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26D4" w14:textId="1F2E2047" w:rsidR="00B3328D" w:rsidRDefault="00B3328D" w:rsidP="00B3328D">
      <w:pPr>
        <w:pBdr>
          <w:top w:val="single" w:sz="4" w:space="1" w:color="auto"/>
          <w:left w:val="single" w:sz="4" w:space="4" w:color="auto"/>
          <w:bottom w:val="single" w:sz="4" w:space="1" w:color="auto"/>
          <w:right w:val="single" w:sz="4" w:space="4" w:color="auto"/>
        </w:pBdr>
        <w:outlineLvl w:val="0"/>
        <w:rPr>
          <w:ins w:id="0" w:author="QbD_1" w:date="2026-02-17T16:07:00Z" w16du:dateUtc="2026-02-17T16:07:00Z"/>
          <w:bCs/>
        </w:rPr>
      </w:pPr>
      <w:proofErr w:type="spellStart"/>
      <w:ins w:id="1" w:author="QbD_1" w:date="2026-02-17T16:07:00Z" w16du:dateUtc="2026-02-17T16:07:00Z">
        <w:r w:rsidRPr="00827F32">
          <w:rPr>
            <w:bCs/>
          </w:rPr>
          <w:t>Tämä</w:t>
        </w:r>
        <w:proofErr w:type="spellEnd"/>
        <w:r w:rsidRPr="00827F32">
          <w:rPr>
            <w:bCs/>
          </w:rPr>
          <w:t xml:space="preserve"> </w:t>
        </w:r>
        <w:proofErr w:type="spellStart"/>
        <w:r w:rsidRPr="00827F32">
          <w:rPr>
            <w:bCs/>
          </w:rPr>
          <w:t>asiakirja</w:t>
        </w:r>
        <w:proofErr w:type="spellEnd"/>
        <w:r w:rsidRPr="00827F32">
          <w:rPr>
            <w:bCs/>
          </w:rPr>
          <w:t xml:space="preserve"> </w:t>
        </w:r>
        <w:proofErr w:type="spellStart"/>
        <w:r w:rsidRPr="00827F32">
          <w:rPr>
            <w:bCs/>
          </w:rPr>
          <w:t>sisältää</w:t>
        </w:r>
        <w:proofErr w:type="spellEnd"/>
        <w:r w:rsidRPr="00827F32">
          <w:rPr>
            <w:bCs/>
          </w:rPr>
          <w:t xml:space="preserve"> </w:t>
        </w:r>
        <w:proofErr w:type="spellStart"/>
        <w:r w:rsidRPr="007C40AD">
          <w:rPr>
            <w:bCs/>
          </w:rPr>
          <w:t>Iclusig</w:t>
        </w:r>
        <w:proofErr w:type="spellEnd"/>
        <w:r w:rsidRPr="00827F32">
          <w:rPr>
            <w:bCs/>
          </w:rPr>
          <w:t xml:space="preserve"> </w:t>
        </w:r>
        <w:proofErr w:type="spellStart"/>
        <w:r w:rsidRPr="00827F32">
          <w:rPr>
            <w:bCs/>
          </w:rPr>
          <w:t>valmistetietojen</w:t>
        </w:r>
        <w:proofErr w:type="spellEnd"/>
        <w:r w:rsidRPr="00827F32">
          <w:rPr>
            <w:bCs/>
          </w:rPr>
          <w:t xml:space="preserve"> </w:t>
        </w:r>
        <w:proofErr w:type="spellStart"/>
        <w:r w:rsidRPr="00827F32">
          <w:rPr>
            <w:bCs/>
          </w:rPr>
          <w:t>hyväksytyn</w:t>
        </w:r>
        <w:proofErr w:type="spellEnd"/>
        <w:r w:rsidRPr="00827F32">
          <w:rPr>
            <w:bCs/>
          </w:rPr>
          <w:t xml:space="preserve"> </w:t>
        </w:r>
        <w:proofErr w:type="spellStart"/>
        <w:r w:rsidRPr="00827F32">
          <w:rPr>
            <w:bCs/>
          </w:rPr>
          <w:t>tekstin</w:t>
        </w:r>
        <w:proofErr w:type="spellEnd"/>
        <w:r w:rsidRPr="00827F32">
          <w:rPr>
            <w:bCs/>
          </w:rPr>
          <w:t xml:space="preserve">, </w:t>
        </w:r>
        <w:proofErr w:type="spellStart"/>
        <w:r w:rsidRPr="00827F32">
          <w:rPr>
            <w:bCs/>
          </w:rPr>
          <w:t>jossa</w:t>
        </w:r>
        <w:proofErr w:type="spellEnd"/>
        <w:r w:rsidRPr="00827F32">
          <w:rPr>
            <w:bCs/>
          </w:rPr>
          <w:t xml:space="preserve"> on </w:t>
        </w:r>
        <w:proofErr w:type="spellStart"/>
        <w:r w:rsidRPr="00827F32">
          <w:rPr>
            <w:bCs/>
          </w:rPr>
          <w:t>korostettu</w:t>
        </w:r>
        <w:proofErr w:type="spellEnd"/>
        <w:r w:rsidRPr="00827F32">
          <w:rPr>
            <w:bCs/>
          </w:rPr>
          <w:t xml:space="preserve"> </w:t>
        </w:r>
        <w:proofErr w:type="spellStart"/>
        <w:r w:rsidRPr="00827F32">
          <w:rPr>
            <w:bCs/>
          </w:rPr>
          <w:t>edellisen</w:t>
        </w:r>
        <w:proofErr w:type="spellEnd"/>
        <w:r w:rsidRPr="00827F32">
          <w:rPr>
            <w:bCs/>
          </w:rPr>
          <w:t xml:space="preserve"> </w:t>
        </w:r>
        <w:proofErr w:type="spellStart"/>
        <w:r w:rsidRPr="00827F32">
          <w:rPr>
            <w:bCs/>
          </w:rPr>
          <w:t>menettelyn</w:t>
        </w:r>
        <w:proofErr w:type="spellEnd"/>
        <w:r w:rsidRPr="00827F32">
          <w:rPr>
            <w:bCs/>
          </w:rPr>
          <w:t xml:space="preserve"> (</w:t>
        </w:r>
        <w:r w:rsidR="00B71AA1" w:rsidRPr="00B71AA1">
          <w:rPr>
            <w:bCs/>
          </w:rPr>
          <w:t>EMA/VR/0000261199</w:t>
        </w:r>
        <w:r w:rsidRPr="00827F32">
          <w:rPr>
            <w:bCs/>
          </w:rPr>
          <w:t xml:space="preserve">) </w:t>
        </w:r>
        <w:proofErr w:type="spellStart"/>
        <w:r w:rsidRPr="00827F32">
          <w:rPr>
            <w:bCs/>
          </w:rPr>
          <w:t>jälkeen</w:t>
        </w:r>
        <w:proofErr w:type="spellEnd"/>
        <w:r w:rsidRPr="00827F32">
          <w:rPr>
            <w:bCs/>
          </w:rPr>
          <w:t xml:space="preserve"> </w:t>
        </w:r>
        <w:proofErr w:type="spellStart"/>
        <w:r w:rsidRPr="00827F32">
          <w:rPr>
            <w:bCs/>
          </w:rPr>
          <w:t>valmistetietoihin</w:t>
        </w:r>
        <w:proofErr w:type="spellEnd"/>
        <w:r w:rsidRPr="00827F32">
          <w:rPr>
            <w:bCs/>
          </w:rPr>
          <w:t xml:space="preserve"> </w:t>
        </w:r>
        <w:proofErr w:type="spellStart"/>
        <w:r w:rsidRPr="00827F32">
          <w:rPr>
            <w:bCs/>
          </w:rPr>
          <w:t>tehdyt</w:t>
        </w:r>
        <w:proofErr w:type="spellEnd"/>
        <w:r w:rsidRPr="00827F32">
          <w:rPr>
            <w:bCs/>
          </w:rPr>
          <w:t xml:space="preserve"> </w:t>
        </w:r>
        <w:proofErr w:type="spellStart"/>
        <w:r w:rsidRPr="00827F32">
          <w:rPr>
            <w:bCs/>
          </w:rPr>
          <w:t>muutokset</w:t>
        </w:r>
        <w:proofErr w:type="spellEnd"/>
        <w:r w:rsidRPr="00827F32">
          <w:rPr>
            <w:bCs/>
          </w:rPr>
          <w:t>.</w:t>
        </w:r>
      </w:ins>
    </w:p>
    <w:p w14:paraId="57E174F2" w14:textId="77777777" w:rsidR="00B3328D" w:rsidRPr="003C16C8" w:rsidRDefault="00B3328D" w:rsidP="00B3328D">
      <w:pPr>
        <w:pBdr>
          <w:top w:val="single" w:sz="4" w:space="1" w:color="auto"/>
          <w:left w:val="single" w:sz="4" w:space="4" w:color="auto"/>
          <w:bottom w:val="single" w:sz="4" w:space="1" w:color="auto"/>
          <w:right w:val="single" w:sz="4" w:space="4" w:color="auto"/>
        </w:pBdr>
        <w:outlineLvl w:val="0"/>
        <w:rPr>
          <w:ins w:id="2" w:author="QbD_1" w:date="2026-02-17T16:07:00Z" w16du:dateUtc="2026-02-17T16:07:00Z"/>
          <w:bCs/>
        </w:rPr>
      </w:pPr>
    </w:p>
    <w:p w14:paraId="7F505142" w14:textId="77777777" w:rsidR="00B3328D" w:rsidRPr="003C16C8" w:rsidRDefault="00B3328D" w:rsidP="00B3328D">
      <w:pPr>
        <w:pBdr>
          <w:top w:val="single" w:sz="4" w:space="1" w:color="auto"/>
          <w:left w:val="single" w:sz="4" w:space="4" w:color="auto"/>
          <w:bottom w:val="single" w:sz="4" w:space="1" w:color="auto"/>
          <w:right w:val="single" w:sz="4" w:space="4" w:color="auto"/>
        </w:pBdr>
        <w:outlineLvl w:val="0"/>
        <w:rPr>
          <w:ins w:id="3" w:author="QbD_1" w:date="2026-02-17T16:07:00Z" w16du:dateUtc="2026-02-17T16:07:00Z"/>
          <w:bCs/>
        </w:rPr>
      </w:pPr>
      <w:proofErr w:type="spellStart"/>
      <w:ins w:id="4" w:author="QbD_1" w:date="2026-02-17T16:07:00Z" w16du:dateUtc="2026-02-17T16:07:00Z">
        <w:r w:rsidRPr="008416A7">
          <w:rPr>
            <w:bCs/>
          </w:rPr>
          <w:t>Lisätietoja</w:t>
        </w:r>
        <w:proofErr w:type="spellEnd"/>
        <w:r w:rsidRPr="008416A7">
          <w:rPr>
            <w:bCs/>
          </w:rPr>
          <w:t xml:space="preserve"> on </w:t>
        </w:r>
        <w:proofErr w:type="spellStart"/>
        <w:r w:rsidRPr="008416A7">
          <w:rPr>
            <w:bCs/>
          </w:rPr>
          <w:t>Euroopan</w:t>
        </w:r>
        <w:proofErr w:type="spellEnd"/>
        <w:r w:rsidRPr="008416A7">
          <w:rPr>
            <w:bCs/>
          </w:rPr>
          <w:t xml:space="preserve"> </w:t>
        </w:r>
        <w:proofErr w:type="spellStart"/>
        <w:r w:rsidRPr="008416A7">
          <w:rPr>
            <w:bCs/>
          </w:rPr>
          <w:t>lääkeviraston</w:t>
        </w:r>
        <w:proofErr w:type="spellEnd"/>
        <w:r w:rsidRPr="008416A7">
          <w:rPr>
            <w:bCs/>
          </w:rPr>
          <w:t xml:space="preserve"> </w:t>
        </w:r>
        <w:proofErr w:type="spellStart"/>
        <w:r w:rsidRPr="008416A7">
          <w:rPr>
            <w:bCs/>
          </w:rPr>
          <w:t>verkkosivustolla</w:t>
        </w:r>
        <w:proofErr w:type="spellEnd"/>
        <w:r w:rsidRPr="008416A7">
          <w:rPr>
            <w:bCs/>
          </w:rPr>
          <w:t xml:space="preserve"> </w:t>
        </w:r>
        <w:proofErr w:type="spellStart"/>
        <w:r w:rsidRPr="008416A7">
          <w:rPr>
            <w:bCs/>
          </w:rPr>
          <w:t>osoitteessa</w:t>
        </w:r>
        <w:proofErr w:type="spellEnd"/>
        <w:r w:rsidRPr="008416A7">
          <w:rPr>
            <w:bCs/>
          </w:rPr>
          <w:t xml:space="preserve"> </w:t>
        </w:r>
        <w:r w:rsidRPr="003C16C8">
          <w:rPr>
            <w:bCs/>
          </w:rPr>
          <w:t>https://www.ema.europa.eu/en/medicines/human/epar/</w:t>
        </w:r>
        <w:r w:rsidRPr="00CC2C0B">
          <w:rPr>
            <w:bCs/>
          </w:rPr>
          <w:t>iclusig</w:t>
        </w:r>
      </w:ins>
    </w:p>
    <w:p w14:paraId="185ADC88" w14:textId="77777777" w:rsidR="00914C79" w:rsidRDefault="00914C79">
      <w:pPr>
        <w:suppressLineNumbers/>
        <w:tabs>
          <w:tab w:val="left" w:pos="-1440"/>
          <w:tab w:val="left" w:pos="-720"/>
        </w:tabs>
        <w:jc w:val="center"/>
        <w:rPr>
          <w:rStyle w:val="BookTitle1"/>
          <w:lang w:val="fi-FI"/>
        </w:rPr>
      </w:pPr>
    </w:p>
    <w:p w14:paraId="70CB0048" w14:textId="77777777" w:rsidR="00914C79" w:rsidRDefault="00914C79">
      <w:pPr>
        <w:suppressLineNumbers/>
        <w:tabs>
          <w:tab w:val="left" w:pos="-1440"/>
          <w:tab w:val="left" w:pos="-720"/>
        </w:tabs>
        <w:jc w:val="center"/>
        <w:rPr>
          <w:b/>
          <w:szCs w:val="22"/>
          <w:lang w:val="fi-FI"/>
        </w:rPr>
      </w:pPr>
    </w:p>
    <w:p w14:paraId="36D6B0CF" w14:textId="77777777" w:rsidR="00914C79" w:rsidRDefault="00914C79">
      <w:pPr>
        <w:suppressLineNumbers/>
        <w:tabs>
          <w:tab w:val="left" w:pos="-1440"/>
          <w:tab w:val="left" w:pos="-720"/>
        </w:tabs>
        <w:jc w:val="center"/>
        <w:rPr>
          <w:b/>
          <w:szCs w:val="22"/>
          <w:lang w:val="fi-FI"/>
        </w:rPr>
      </w:pPr>
    </w:p>
    <w:p w14:paraId="6549C957" w14:textId="77777777" w:rsidR="00914C79" w:rsidRDefault="00914C79">
      <w:pPr>
        <w:suppressLineNumbers/>
        <w:tabs>
          <w:tab w:val="left" w:pos="-1440"/>
          <w:tab w:val="left" w:pos="-720"/>
        </w:tabs>
        <w:jc w:val="center"/>
        <w:rPr>
          <w:b/>
          <w:szCs w:val="22"/>
          <w:lang w:val="fi-FI"/>
        </w:rPr>
      </w:pPr>
    </w:p>
    <w:p w14:paraId="5ABE0E22" w14:textId="77777777" w:rsidR="00914C79" w:rsidRDefault="00914C79">
      <w:pPr>
        <w:suppressLineNumbers/>
        <w:tabs>
          <w:tab w:val="left" w:pos="-1440"/>
          <w:tab w:val="left" w:pos="-720"/>
        </w:tabs>
        <w:jc w:val="center"/>
        <w:rPr>
          <w:b/>
          <w:szCs w:val="22"/>
          <w:lang w:val="fi-FI"/>
        </w:rPr>
      </w:pPr>
    </w:p>
    <w:p w14:paraId="48310E09" w14:textId="77777777" w:rsidR="00914C79" w:rsidRDefault="00914C79">
      <w:pPr>
        <w:suppressLineNumbers/>
        <w:tabs>
          <w:tab w:val="left" w:pos="-1440"/>
          <w:tab w:val="left" w:pos="-720"/>
        </w:tabs>
        <w:jc w:val="center"/>
        <w:rPr>
          <w:b/>
          <w:szCs w:val="22"/>
          <w:lang w:val="fi-FI"/>
        </w:rPr>
      </w:pPr>
    </w:p>
    <w:p w14:paraId="1CF44763" w14:textId="77777777" w:rsidR="00914C79" w:rsidRDefault="00914C79">
      <w:pPr>
        <w:suppressLineNumbers/>
        <w:tabs>
          <w:tab w:val="left" w:pos="-1440"/>
          <w:tab w:val="left" w:pos="-720"/>
        </w:tabs>
        <w:jc w:val="center"/>
        <w:rPr>
          <w:b/>
          <w:szCs w:val="22"/>
          <w:lang w:val="fi-FI"/>
        </w:rPr>
      </w:pPr>
    </w:p>
    <w:p w14:paraId="62636BD1" w14:textId="77777777" w:rsidR="00914C79" w:rsidRDefault="00914C79">
      <w:pPr>
        <w:suppressLineNumbers/>
        <w:tabs>
          <w:tab w:val="left" w:pos="-1440"/>
          <w:tab w:val="left" w:pos="-720"/>
        </w:tabs>
        <w:jc w:val="center"/>
        <w:rPr>
          <w:b/>
          <w:szCs w:val="22"/>
          <w:lang w:val="fi-FI"/>
        </w:rPr>
      </w:pPr>
    </w:p>
    <w:p w14:paraId="1B2C1C60" w14:textId="77777777" w:rsidR="00914C79" w:rsidRDefault="00914C79">
      <w:pPr>
        <w:suppressLineNumbers/>
        <w:tabs>
          <w:tab w:val="left" w:pos="-1440"/>
          <w:tab w:val="left" w:pos="-720"/>
        </w:tabs>
        <w:jc w:val="center"/>
        <w:rPr>
          <w:b/>
          <w:szCs w:val="22"/>
          <w:lang w:val="fi-FI"/>
        </w:rPr>
      </w:pPr>
    </w:p>
    <w:p w14:paraId="0649547D" w14:textId="77777777" w:rsidR="00914C79" w:rsidRDefault="00914C79">
      <w:pPr>
        <w:suppressLineNumbers/>
        <w:tabs>
          <w:tab w:val="left" w:pos="-1440"/>
          <w:tab w:val="left" w:pos="-720"/>
        </w:tabs>
        <w:jc w:val="center"/>
        <w:rPr>
          <w:b/>
          <w:szCs w:val="22"/>
          <w:lang w:val="fi-FI"/>
        </w:rPr>
      </w:pPr>
    </w:p>
    <w:p w14:paraId="463AE912" w14:textId="77777777" w:rsidR="00914C79" w:rsidRDefault="00914C79">
      <w:pPr>
        <w:suppressLineNumbers/>
        <w:tabs>
          <w:tab w:val="left" w:pos="-1440"/>
          <w:tab w:val="left" w:pos="-720"/>
        </w:tabs>
        <w:jc w:val="center"/>
        <w:rPr>
          <w:b/>
          <w:szCs w:val="22"/>
          <w:lang w:val="fi-FI"/>
        </w:rPr>
      </w:pPr>
    </w:p>
    <w:p w14:paraId="5D0C3114" w14:textId="77777777" w:rsidR="00914C79" w:rsidRDefault="00914C79">
      <w:pPr>
        <w:suppressLineNumbers/>
        <w:tabs>
          <w:tab w:val="left" w:pos="-1440"/>
          <w:tab w:val="left" w:pos="-720"/>
        </w:tabs>
        <w:jc w:val="center"/>
        <w:rPr>
          <w:b/>
          <w:szCs w:val="22"/>
          <w:lang w:val="fi-FI"/>
        </w:rPr>
      </w:pPr>
    </w:p>
    <w:p w14:paraId="37C3A86E" w14:textId="77777777" w:rsidR="00914C79" w:rsidRDefault="00914C79">
      <w:pPr>
        <w:suppressLineNumbers/>
        <w:tabs>
          <w:tab w:val="left" w:pos="-1440"/>
          <w:tab w:val="left" w:pos="-720"/>
        </w:tabs>
        <w:jc w:val="center"/>
        <w:rPr>
          <w:b/>
          <w:szCs w:val="22"/>
          <w:lang w:val="fi-FI"/>
        </w:rPr>
      </w:pPr>
    </w:p>
    <w:p w14:paraId="68214778" w14:textId="77777777" w:rsidR="00914C79" w:rsidRDefault="00914C79">
      <w:pPr>
        <w:suppressLineNumbers/>
        <w:tabs>
          <w:tab w:val="left" w:pos="-1440"/>
          <w:tab w:val="left" w:pos="-720"/>
        </w:tabs>
        <w:jc w:val="center"/>
        <w:rPr>
          <w:b/>
          <w:szCs w:val="22"/>
          <w:lang w:val="fi-FI"/>
        </w:rPr>
      </w:pPr>
    </w:p>
    <w:p w14:paraId="5FBFB9AF" w14:textId="77777777" w:rsidR="00914C79" w:rsidRDefault="00914C79">
      <w:pPr>
        <w:suppressLineNumbers/>
        <w:tabs>
          <w:tab w:val="left" w:pos="-1440"/>
          <w:tab w:val="left" w:pos="-720"/>
        </w:tabs>
        <w:jc w:val="center"/>
        <w:rPr>
          <w:b/>
          <w:szCs w:val="22"/>
          <w:lang w:val="fi-FI"/>
        </w:rPr>
      </w:pPr>
    </w:p>
    <w:p w14:paraId="59434869" w14:textId="77777777" w:rsidR="00914C79" w:rsidRDefault="00914C79">
      <w:pPr>
        <w:suppressLineNumbers/>
        <w:tabs>
          <w:tab w:val="left" w:pos="-1440"/>
          <w:tab w:val="left" w:pos="-720"/>
        </w:tabs>
        <w:jc w:val="center"/>
        <w:rPr>
          <w:b/>
          <w:szCs w:val="22"/>
          <w:lang w:val="fi-FI"/>
        </w:rPr>
      </w:pPr>
    </w:p>
    <w:p w14:paraId="053DDC2F" w14:textId="77777777" w:rsidR="00914C79" w:rsidRDefault="00914C79">
      <w:pPr>
        <w:suppressLineNumbers/>
        <w:tabs>
          <w:tab w:val="left" w:pos="-1440"/>
          <w:tab w:val="left" w:pos="-720"/>
        </w:tabs>
        <w:jc w:val="center"/>
        <w:rPr>
          <w:b/>
          <w:szCs w:val="22"/>
          <w:lang w:val="fi-FI"/>
        </w:rPr>
      </w:pPr>
    </w:p>
    <w:p w14:paraId="3134AA1A" w14:textId="77777777" w:rsidR="00914C79" w:rsidRDefault="00914C79">
      <w:pPr>
        <w:suppressLineNumbers/>
        <w:tabs>
          <w:tab w:val="left" w:pos="-1440"/>
          <w:tab w:val="left" w:pos="-720"/>
        </w:tabs>
        <w:jc w:val="center"/>
        <w:rPr>
          <w:b/>
          <w:szCs w:val="22"/>
          <w:lang w:val="fi-FI"/>
        </w:rPr>
      </w:pPr>
    </w:p>
    <w:p w14:paraId="4C6E75AC" w14:textId="77777777" w:rsidR="00914C79" w:rsidRDefault="00914C79">
      <w:pPr>
        <w:suppressLineNumbers/>
        <w:tabs>
          <w:tab w:val="left" w:pos="-1440"/>
          <w:tab w:val="left" w:pos="-720"/>
        </w:tabs>
        <w:jc w:val="center"/>
        <w:rPr>
          <w:b/>
          <w:szCs w:val="22"/>
          <w:lang w:val="fi-FI"/>
        </w:rPr>
      </w:pPr>
    </w:p>
    <w:p w14:paraId="44A5133D" w14:textId="77777777" w:rsidR="00914C79" w:rsidRDefault="00914C79">
      <w:pPr>
        <w:suppressLineNumbers/>
        <w:tabs>
          <w:tab w:val="left" w:pos="-1440"/>
          <w:tab w:val="left" w:pos="-720"/>
        </w:tabs>
        <w:jc w:val="center"/>
        <w:rPr>
          <w:b/>
          <w:szCs w:val="22"/>
          <w:lang w:val="fi-FI"/>
        </w:rPr>
      </w:pPr>
    </w:p>
    <w:p w14:paraId="0BDFD724" w14:textId="77777777" w:rsidR="00914C79" w:rsidRDefault="00914C79">
      <w:pPr>
        <w:suppressLineNumbers/>
        <w:tabs>
          <w:tab w:val="left" w:pos="-1440"/>
          <w:tab w:val="left" w:pos="-720"/>
        </w:tabs>
        <w:jc w:val="center"/>
        <w:rPr>
          <w:b/>
          <w:szCs w:val="22"/>
          <w:lang w:val="fi-FI"/>
        </w:rPr>
      </w:pPr>
    </w:p>
    <w:p w14:paraId="254D3A99" w14:textId="77777777" w:rsidR="00914C79" w:rsidRDefault="00914C79">
      <w:pPr>
        <w:suppressLineNumbers/>
        <w:tabs>
          <w:tab w:val="left" w:pos="-1440"/>
          <w:tab w:val="left" w:pos="-720"/>
        </w:tabs>
        <w:jc w:val="center"/>
        <w:rPr>
          <w:b/>
          <w:szCs w:val="22"/>
          <w:lang w:val="fi-FI"/>
        </w:rPr>
      </w:pPr>
    </w:p>
    <w:p w14:paraId="1ECDD41A" w14:textId="77777777" w:rsidR="00914C79" w:rsidRDefault="00914C79">
      <w:pPr>
        <w:suppressLineNumbers/>
        <w:tabs>
          <w:tab w:val="left" w:pos="-1440"/>
          <w:tab w:val="left" w:pos="-720"/>
        </w:tabs>
        <w:jc w:val="center"/>
        <w:rPr>
          <w:b/>
          <w:szCs w:val="22"/>
          <w:lang w:val="fi-FI"/>
        </w:rPr>
      </w:pPr>
    </w:p>
    <w:p w14:paraId="594EBF16" w14:textId="77777777" w:rsidR="00914C79" w:rsidRDefault="00E31CE3">
      <w:pPr>
        <w:suppressLineNumbers/>
        <w:tabs>
          <w:tab w:val="left" w:pos="-1440"/>
          <w:tab w:val="left" w:pos="-720"/>
        </w:tabs>
        <w:jc w:val="center"/>
        <w:rPr>
          <w:szCs w:val="22"/>
          <w:lang w:val="fi-FI"/>
        </w:rPr>
      </w:pPr>
      <w:r>
        <w:rPr>
          <w:b/>
          <w:szCs w:val="22"/>
          <w:lang w:val="fi-FI"/>
        </w:rPr>
        <w:t>LIITE I</w:t>
      </w:r>
    </w:p>
    <w:p w14:paraId="3D05A06F" w14:textId="77777777" w:rsidR="00914C79" w:rsidRDefault="00914C79">
      <w:pPr>
        <w:suppressLineNumbers/>
        <w:tabs>
          <w:tab w:val="left" w:pos="-1440"/>
          <w:tab w:val="left" w:pos="-720"/>
        </w:tabs>
        <w:jc w:val="center"/>
        <w:rPr>
          <w:szCs w:val="22"/>
          <w:lang w:val="fi-FI"/>
        </w:rPr>
      </w:pPr>
    </w:p>
    <w:p w14:paraId="1BE89C51" w14:textId="77777777" w:rsidR="00914C79" w:rsidRPr="00613FA1" w:rsidRDefault="00E31CE3" w:rsidP="00613FA1">
      <w:pPr>
        <w:pStyle w:val="TitleA1"/>
      </w:pPr>
      <w:r w:rsidRPr="00613FA1">
        <w:t>VALMISTEYHTEENVETO</w:t>
      </w:r>
    </w:p>
    <w:p w14:paraId="45C188AC" w14:textId="77777777" w:rsidR="00914C79" w:rsidRDefault="00914C79">
      <w:pPr>
        <w:suppressLineNumbers/>
        <w:tabs>
          <w:tab w:val="left" w:pos="-1440"/>
          <w:tab w:val="left" w:pos="-720"/>
        </w:tabs>
        <w:jc w:val="center"/>
        <w:rPr>
          <w:szCs w:val="22"/>
          <w:lang w:val="fi-FI"/>
        </w:rPr>
      </w:pPr>
    </w:p>
    <w:p w14:paraId="2CA4FFA2" w14:textId="77777777" w:rsidR="00914C79" w:rsidRDefault="00E31CE3">
      <w:pPr>
        <w:pStyle w:val="Heading1"/>
        <w:spacing w:before="0"/>
        <w:rPr>
          <w:szCs w:val="22"/>
          <w:lang w:val="fi-FI"/>
        </w:rPr>
      </w:pPr>
      <w:r>
        <w:rPr>
          <w:color w:val="008000"/>
          <w:szCs w:val="22"/>
          <w:lang w:val="fi-FI"/>
        </w:rPr>
        <w:br w:type="page"/>
      </w:r>
      <w:r>
        <w:rPr>
          <w:szCs w:val="22"/>
          <w:lang w:val="fi-FI"/>
        </w:rPr>
        <w:lastRenderedPageBreak/>
        <w:t>LÄÄKEVALMISTEEN NIMI</w:t>
      </w:r>
    </w:p>
    <w:p w14:paraId="50EFB8D3" w14:textId="77777777" w:rsidR="00914C79" w:rsidRDefault="00914C79">
      <w:pPr>
        <w:rPr>
          <w:szCs w:val="22"/>
          <w:lang w:val="fi-FI"/>
        </w:rPr>
      </w:pPr>
    </w:p>
    <w:p w14:paraId="179261BA" w14:textId="77777777" w:rsidR="00914C79" w:rsidRDefault="00E31CE3">
      <w:pPr>
        <w:rPr>
          <w:szCs w:val="22"/>
          <w:lang w:val="fi-FI"/>
        </w:rPr>
      </w:pPr>
      <w:r>
        <w:rPr>
          <w:szCs w:val="22"/>
          <w:lang w:val="fi-FI"/>
        </w:rPr>
        <w:t>Iclusig 15 mg tabletit, kalvopäällysteiset</w:t>
      </w:r>
    </w:p>
    <w:p w14:paraId="65BBE5B3" w14:textId="77777777" w:rsidR="00914C79" w:rsidRDefault="00E31CE3">
      <w:pPr>
        <w:rPr>
          <w:szCs w:val="22"/>
          <w:lang w:val="fi-FI"/>
        </w:rPr>
      </w:pPr>
      <w:r>
        <w:rPr>
          <w:szCs w:val="22"/>
          <w:lang w:val="fi-FI"/>
        </w:rPr>
        <w:t>Iclusig 30 mg tabletit, kalvopäällysteiset</w:t>
      </w:r>
    </w:p>
    <w:p w14:paraId="7467E8A7" w14:textId="77777777" w:rsidR="00914C79" w:rsidRDefault="00E31CE3">
      <w:pPr>
        <w:rPr>
          <w:szCs w:val="22"/>
          <w:lang w:val="fi-FI"/>
        </w:rPr>
      </w:pPr>
      <w:r>
        <w:rPr>
          <w:szCs w:val="22"/>
          <w:lang w:val="fi-FI"/>
        </w:rPr>
        <w:t>Iclusig 45 mg tabletit, kalvopäällysteiset</w:t>
      </w:r>
    </w:p>
    <w:p w14:paraId="51554CB2" w14:textId="77777777" w:rsidR="00914C79" w:rsidRDefault="00914C79">
      <w:pPr>
        <w:rPr>
          <w:szCs w:val="22"/>
          <w:lang w:val="fi-FI"/>
        </w:rPr>
      </w:pPr>
    </w:p>
    <w:p w14:paraId="506C3695" w14:textId="77777777" w:rsidR="00914C79" w:rsidRDefault="00914C79">
      <w:pPr>
        <w:rPr>
          <w:szCs w:val="22"/>
          <w:lang w:val="fi-FI"/>
        </w:rPr>
      </w:pPr>
    </w:p>
    <w:p w14:paraId="6276DDE0" w14:textId="77777777" w:rsidR="00914C79" w:rsidRDefault="00E31CE3">
      <w:pPr>
        <w:pStyle w:val="Heading1"/>
        <w:spacing w:before="0"/>
        <w:rPr>
          <w:szCs w:val="22"/>
          <w:lang w:val="fi-FI"/>
        </w:rPr>
      </w:pPr>
      <w:r>
        <w:rPr>
          <w:szCs w:val="22"/>
          <w:lang w:val="fi-FI"/>
        </w:rPr>
        <w:t>VAIKUTTAVAT AINEET JA NIIDEN MÄÄRÄT</w:t>
      </w:r>
    </w:p>
    <w:p w14:paraId="052ABBDC" w14:textId="77777777" w:rsidR="00914C79" w:rsidRDefault="00914C79">
      <w:pPr>
        <w:rPr>
          <w:szCs w:val="22"/>
          <w:lang w:val="fi-FI"/>
        </w:rPr>
      </w:pPr>
    </w:p>
    <w:p w14:paraId="5375A676" w14:textId="77777777" w:rsidR="00914C79" w:rsidRDefault="00E31CE3">
      <w:pPr>
        <w:rPr>
          <w:szCs w:val="22"/>
          <w:u w:val="single"/>
          <w:lang w:val="fi-FI"/>
        </w:rPr>
      </w:pPr>
      <w:r>
        <w:rPr>
          <w:szCs w:val="22"/>
          <w:u w:val="single"/>
          <w:lang w:val="fi-FI"/>
        </w:rPr>
        <w:t>Iclusig 15 mg tabletit, kalvopäällysteiset</w:t>
      </w:r>
    </w:p>
    <w:p w14:paraId="637FD7E7" w14:textId="77777777" w:rsidR="00914C79" w:rsidRDefault="00E31CE3">
      <w:pPr>
        <w:rPr>
          <w:szCs w:val="22"/>
          <w:lang w:val="fi-FI"/>
        </w:rPr>
      </w:pPr>
      <w:r>
        <w:rPr>
          <w:szCs w:val="22"/>
          <w:lang w:val="fi-FI"/>
        </w:rPr>
        <w:t>Yksi kalvopäällysteinen tabletti sisältää 15 mg ponatinibia (hydrokloridina).</w:t>
      </w:r>
    </w:p>
    <w:p w14:paraId="3A8AAD5B" w14:textId="77777777" w:rsidR="00914C79" w:rsidRDefault="00914C79">
      <w:pPr>
        <w:rPr>
          <w:szCs w:val="22"/>
          <w:lang w:val="fi-FI"/>
        </w:rPr>
      </w:pPr>
    </w:p>
    <w:p w14:paraId="7529603C" w14:textId="77777777" w:rsidR="00914C79" w:rsidRDefault="00E31CE3">
      <w:pPr>
        <w:rPr>
          <w:i/>
          <w:iCs/>
          <w:szCs w:val="22"/>
          <w:lang w:val="fi-FI"/>
        </w:rPr>
      </w:pPr>
      <w:r>
        <w:rPr>
          <w:i/>
          <w:iCs/>
          <w:szCs w:val="22"/>
          <w:lang w:val="fi-FI"/>
        </w:rPr>
        <w:t>Apuaine, jonka vaikutus tunnetaan</w:t>
      </w:r>
    </w:p>
    <w:p w14:paraId="4F5DD861" w14:textId="77777777" w:rsidR="00914C79" w:rsidRDefault="00E31CE3">
      <w:pPr>
        <w:rPr>
          <w:szCs w:val="22"/>
          <w:lang w:val="fi-FI"/>
        </w:rPr>
      </w:pPr>
      <w:r>
        <w:rPr>
          <w:szCs w:val="22"/>
          <w:lang w:val="fi-FI"/>
        </w:rPr>
        <w:t>Yksi kalvopäällysteinen tabletti sisältää 40 mg laktoosimonohydraattia.</w:t>
      </w:r>
    </w:p>
    <w:p w14:paraId="5E42E15F" w14:textId="77777777" w:rsidR="00914C79" w:rsidRDefault="00914C79">
      <w:pPr>
        <w:rPr>
          <w:szCs w:val="22"/>
          <w:lang w:val="fi-FI"/>
        </w:rPr>
      </w:pPr>
    </w:p>
    <w:p w14:paraId="46CCD513" w14:textId="77777777" w:rsidR="00914C79" w:rsidRDefault="00E31CE3">
      <w:pPr>
        <w:rPr>
          <w:szCs w:val="22"/>
          <w:u w:val="single"/>
          <w:lang w:val="fi-FI"/>
        </w:rPr>
      </w:pPr>
      <w:r>
        <w:rPr>
          <w:szCs w:val="22"/>
          <w:u w:val="single"/>
          <w:lang w:val="fi-FI"/>
        </w:rPr>
        <w:t>Iclusig 30 mg tabletit, kalvopäällysteiset</w:t>
      </w:r>
    </w:p>
    <w:p w14:paraId="3B171265" w14:textId="77777777" w:rsidR="00914C79" w:rsidRDefault="00E31CE3">
      <w:pPr>
        <w:rPr>
          <w:szCs w:val="22"/>
          <w:lang w:val="fi-FI"/>
        </w:rPr>
      </w:pPr>
      <w:r>
        <w:rPr>
          <w:szCs w:val="22"/>
          <w:lang w:val="fi-FI"/>
        </w:rPr>
        <w:t>Yksi kalvopäällysteinen tabletti sisältää 30 mg ponatinibia (hydrokloridina).</w:t>
      </w:r>
    </w:p>
    <w:p w14:paraId="7F297405" w14:textId="77777777" w:rsidR="00914C79" w:rsidRDefault="00914C79">
      <w:pPr>
        <w:rPr>
          <w:szCs w:val="22"/>
          <w:lang w:val="fi-FI"/>
        </w:rPr>
      </w:pPr>
    </w:p>
    <w:p w14:paraId="7454E105" w14:textId="77777777" w:rsidR="00914C79" w:rsidRDefault="00E31CE3">
      <w:pPr>
        <w:rPr>
          <w:i/>
          <w:iCs/>
          <w:szCs w:val="22"/>
          <w:lang w:val="fi-FI"/>
        </w:rPr>
      </w:pPr>
      <w:r>
        <w:rPr>
          <w:i/>
          <w:iCs/>
          <w:szCs w:val="22"/>
          <w:lang w:val="fi-FI"/>
        </w:rPr>
        <w:t>Apuaine, jonka vaikutus tunnetaan</w:t>
      </w:r>
    </w:p>
    <w:p w14:paraId="77496ABC" w14:textId="77777777" w:rsidR="00914C79" w:rsidRDefault="00E31CE3">
      <w:pPr>
        <w:rPr>
          <w:szCs w:val="22"/>
          <w:lang w:val="fi-FI"/>
        </w:rPr>
      </w:pPr>
      <w:r>
        <w:rPr>
          <w:szCs w:val="22"/>
          <w:lang w:val="fi-FI"/>
        </w:rPr>
        <w:t>Yksi kalvopäällysteinen tabletti sisältää 80 mg laktoosimonohydraattia.</w:t>
      </w:r>
    </w:p>
    <w:p w14:paraId="56909A1E" w14:textId="77777777" w:rsidR="00914C79" w:rsidRDefault="00914C79">
      <w:pPr>
        <w:rPr>
          <w:szCs w:val="22"/>
          <w:lang w:val="fi-FI"/>
        </w:rPr>
      </w:pPr>
    </w:p>
    <w:p w14:paraId="0475596D" w14:textId="77777777" w:rsidR="00914C79" w:rsidRDefault="00E31CE3">
      <w:pPr>
        <w:rPr>
          <w:szCs w:val="22"/>
          <w:u w:val="single"/>
          <w:lang w:val="fi-FI"/>
        </w:rPr>
      </w:pPr>
      <w:r>
        <w:rPr>
          <w:szCs w:val="22"/>
          <w:u w:val="single"/>
          <w:lang w:val="fi-FI"/>
        </w:rPr>
        <w:t>Iclusig 45 mg tabletit, kalvopäällysteiset</w:t>
      </w:r>
    </w:p>
    <w:p w14:paraId="24F46CFC" w14:textId="77777777" w:rsidR="00914C79" w:rsidRDefault="00E31CE3">
      <w:pPr>
        <w:rPr>
          <w:szCs w:val="22"/>
          <w:lang w:val="fi-FI"/>
        </w:rPr>
      </w:pPr>
      <w:r>
        <w:rPr>
          <w:szCs w:val="22"/>
          <w:lang w:val="fi-FI"/>
        </w:rPr>
        <w:t>Yksi kalvopäällysteinen tabletti sisältää 45 mg ponatinibia (hydrokloridina).</w:t>
      </w:r>
    </w:p>
    <w:p w14:paraId="5005D6D6" w14:textId="77777777" w:rsidR="00914C79" w:rsidRDefault="00914C79">
      <w:pPr>
        <w:rPr>
          <w:szCs w:val="22"/>
          <w:lang w:val="fi-FI"/>
        </w:rPr>
      </w:pPr>
    </w:p>
    <w:p w14:paraId="0B0FC10A" w14:textId="77777777" w:rsidR="00914C79" w:rsidRDefault="00E31CE3">
      <w:pPr>
        <w:rPr>
          <w:i/>
          <w:iCs/>
          <w:szCs w:val="22"/>
          <w:lang w:val="fi-FI"/>
        </w:rPr>
      </w:pPr>
      <w:r>
        <w:rPr>
          <w:i/>
          <w:iCs/>
          <w:szCs w:val="22"/>
          <w:lang w:val="fi-FI"/>
        </w:rPr>
        <w:t>Apuaine, jonka vaikutus tunnetaan</w:t>
      </w:r>
    </w:p>
    <w:p w14:paraId="766D4252" w14:textId="77777777" w:rsidR="00914C79" w:rsidRDefault="00E31CE3">
      <w:pPr>
        <w:rPr>
          <w:szCs w:val="22"/>
          <w:lang w:val="fi-FI"/>
        </w:rPr>
      </w:pPr>
      <w:r>
        <w:rPr>
          <w:szCs w:val="22"/>
          <w:lang w:val="fi-FI"/>
        </w:rPr>
        <w:t>Yksi kalvopäällysteinen tabletti sisältää 120 mg laktoosimonohydraattia.</w:t>
      </w:r>
    </w:p>
    <w:p w14:paraId="58962BA3" w14:textId="77777777" w:rsidR="00914C79" w:rsidRDefault="00914C79">
      <w:pPr>
        <w:rPr>
          <w:szCs w:val="22"/>
          <w:lang w:val="fi-FI"/>
        </w:rPr>
      </w:pPr>
    </w:p>
    <w:p w14:paraId="14150321" w14:textId="77777777" w:rsidR="00914C79" w:rsidRDefault="00E31CE3">
      <w:pPr>
        <w:rPr>
          <w:szCs w:val="22"/>
          <w:lang w:val="fi-FI"/>
        </w:rPr>
      </w:pPr>
      <w:r>
        <w:rPr>
          <w:szCs w:val="22"/>
          <w:lang w:val="fi-FI"/>
        </w:rPr>
        <w:t>Täydellinen apuaineluettelo, ks. kohta 6.1.</w:t>
      </w:r>
    </w:p>
    <w:p w14:paraId="0525C695" w14:textId="77777777" w:rsidR="00914C79" w:rsidRDefault="00914C79">
      <w:pPr>
        <w:rPr>
          <w:szCs w:val="22"/>
          <w:lang w:val="fi-FI"/>
        </w:rPr>
      </w:pPr>
    </w:p>
    <w:p w14:paraId="15400172" w14:textId="77777777" w:rsidR="00914C79" w:rsidRDefault="00914C79">
      <w:pPr>
        <w:rPr>
          <w:szCs w:val="22"/>
          <w:lang w:val="fi-FI"/>
        </w:rPr>
      </w:pPr>
    </w:p>
    <w:p w14:paraId="5384388C" w14:textId="77777777" w:rsidR="00914C79" w:rsidRDefault="00E31CE3">
      <w:pPr>
        <w:pStyle w:val="Heading1"/>
        <w:spacing w:before="0"/>
        <w:rPr>
          <w:szCs w:val="22"/>
          <w:lang w:val="fi-FI"/>
        </w:rPr>
      </w:pPr>
      <w:r>
        <w:rPr>
          <w:szCs w:val="22"/>
          <w:lang w:val="fi-FI"/>
        </w:rPr>
        <w:t>LÄÄKEMUOTO</w:t>
      </w:r>
    </w:p>
    <w:p w14:paraId="127A2D4D" w14:textId="77777777" w:rsidR="00914C79" w:rsidRDefault="00914C79">
      <w:pPr>
        <w:rPr>
          <w:szCs w:val="22"/>
          <w:lang w:val="fi-FI"/>
        </w:rPr>
      </w:pPr>
    </w:p>
    <w:p w14:paraId="74289FA9" w14:textId="77777777" w:rsidR="00914C79" w:rsidRDefault="00E31CE3">
      <w:pPr>
        <w:rPr>
          <w:szCs w:val="22"/>
          <w:lang w:val="fi-FI"/>
        </w:rPr>
      </w:pPr>
      <w:r>
        <w:rPr>
          <w:szCs w:val="22"/>
          <w:lang w:val="fi-FI"/>
        </w:rPr>
        <w:t>Tabletti, kalvopäällysteinen (tabletti).</w:t>
      </w:r>
    </w:p>
    <w:p w14:paraId="55821B8B" w14:textId="77777777" w:rsidR="00914C79" w:rsidRDefault="00914C79">
      <w:pPr>
        <w:rPr>
          <w:szCs w:val="22"/>
          <w:lang w:val="fi-FI"/>
        </w:rPr>
      </w:pPr>
    </w:p>
    <w:p w14:paraId="7B6774CA" w14:textId="77777777" w:rsidR="00914C79" w:rsidRDefault="00E31CE3">
      <w:pPr>
        <w:rPr>
          <w:szCs w:val="22"/>
          <w:u w:val="single"/>
          <w:lang w:val="fi-FI"/>
        </w:rPr>
      </w:pPr>
      <w:r>
        <w:rPr>
          <w:szCs w:val="22"/>
          <w:u w:val="single"/>
          <w:lang w:val="fi-FI"/>
        </w:rPr>
        <w:t>Iclusig 15 mg tabletit, kalvopäällysteiset</w:t>
      </w:r>
    </w:p>
    <w:p w14:paraId="4AF86CA8" w14:textId="77777777" w:rsidR="00914C79" w:rsidRDefault="00E31CE3">
      <w:pPr>
        <w:rPr>
          <w:szCs w:val="22"/>
          <w:lang w:val="fi-FI"/>
        </w:rPr>
      </w:pPr>
      <w:r>
        <w:rPr>
          <w:szCs w:val="22"/>
          <w:lang w:val="fi-FI"/>
        </w:rPr>
        <w:t>Valkoinen, kaksoiskupera, pyöreä kalvopäällysteinen tabletti, jonka halkaisija on noin 6 mm ja jonka yhdelle puolelle on kaiverrettu ”A5”.</w:t>
      </w:r>
    </w:p>
    <w:p w14:paraId="376D4BDD" w14:textId="77777777" w:rsidR="00914C79" w:rsidRDefault="00914C79">
      <w:pPr>
        <w:rPr>
          <w:szCs w:val="22"/>
          <w:lang w:val="fi-FI"/>
        </w:rPr>
      </w:pPr>
    </w:p>
    <w:p w14:paraId="77042729" w14:textId="77777777" w:rsidR="00914C79" w:rsidRDefault="00E31CE3">
      <w:pPr>
        <w:rPr>
          <w:szCs w:val="22"/>
          <w:u w:val="single"/>
          <w:lang w:val="fi-FI"/>
        </w:rPr>
      </w:pPr>
      <w:r>
        <w:rPr>
          <w:szCs w:val="22"/>
          <w:u w:val="single"/>
          <w:lang w:val="fi-FI"/>
        </w:rPr>
        <w:t>Iclusig 30 mg tabletit, kalvopäällysteiset</w:t>
      </w:r>
    </w:p>
    <w:p w14:paraId="755F53D7" w14:textId="77777777" w:rsidR="00914C79" w:rsidRDefault="00E31CE3">
      <w:pPr>
        <w:rPr>
          <w:szCs w:val="22"/>
          <w:lang w:val="fi-FI"/>
        </w:rPr>
      </w:pPr>
      <w:r>
        <w:rPr>
          <w:szCs w:val="22"/>
          <w:lang w:val="fi-FI"/>
        </w:rPr>
        <w:t>Valkoinen, kaksoiskupera, pyöreä kalvopäällysteinen tabletti, jonka halkaisija on noin 8 mm ja jonka yhdelle puolelle on kaiverrettu ”C7”.</w:t>
      </w:r>
    </w:p>
    <w:p w14:paraId="65205A5C" w14:textId="77777777" w:rsidR="00914C79" w:rsidRDefault="00914C79">
      <w:pPr>
        <w:rPr>
          <w:szCs w:val="22"/>
          <w:lang w:val="fi-FI"/>
        </w:rPr>
      </w:pPr>
    </w:p>
    <w:p w14:paraId="253773FC" w14:textId="77777777" w:rsidR="00914C79" w:rsidRDefault="00E31CE3">
      <w:pPr>
        <w:rPr>
          <w:szCs w:val="22"/>
          <w:u w:val="single"/>
          <w:lang w:val="fi-FI"/>
        </w:rPr>
      </w:pPr>
      <w:r>
        <w:rPr>
          <w:szCs w:val="22"/>
          <w:u w:val="single"/>
          <w:lang w:val="fi-FI"/>
        </w:rPr>
        <w:t>Iclusig 45 mg tabletit, kalvopäällysteiset</w:t>
      </w:r>
    </w:p>
    <w:p w14:paraId="5B6947FD" w14:textId="77777777" w:rsidR="00914C79" w:rsidRDefault="00E31CE3">
      <w:pPr>
        <w:rPr>
          <w:szCs w:val="22"/>
          <w:lang w:val="fi-FI"/>
        </w:rPr>
      </w:pPr>
      <w:r>
        <w:rPr>
          <w:szCs w:val="22"/>
          <w:lang w:val="fi-FI"/>
        </w:rPr>
        <w:t>Valkoinen, kaksoiskupera, pyöreä kalvopäällysteinen tabletti, jonka halkaisija on noin 9 mm ja jonka yhdelle puolelle on kaiverrettu ”AP4”.</w:t>
      </w:r>
    </w:p>
    <w:p w14:paraId="70FB8CA6" w14:textId="77777777" w:rsidR="00914C79" w:rsidRDefault="00914C79">
      <w:pPr>
        <w:rPr>
          <w:szCs w:val="22"/>
          <w:lang w:val="fi-FI"/>
        </w:rPr>
      </w:pPr>
    </w:p>
    <w:p w14:paraId="7D4FB10A" w14:textId="77777777" w:rsidR="00914C79" w:rsidRDefault="00914C79">
      <w:pPr>
        <w:rPr>
          <w:szCs w:val="22"/>
          <w:lang w:val="fi-FI"/>
        </w:rPr>
      </w:pPr>
    </w:p>
    <w:p w14:paraId="7547CCD5" w14:textId="77777777" w:rsidR="00914C79" w:rsidRDefault="00E31CE3">
      <w:pPr>
        <w:pStyle w:val="Heading1"/>
        <w:spacing w:before="0"/>
        <w:rPr>
          <w:szCs w:val="22"/>
          <w:lang w:val="fi-FI"/>
        </w:rPr>
      </w:pPr>
      <w:r>
        <w:rPr>
          <w:szCs w:val="22"/>
          <w:lang w:val="fi-FI"/>
        </w:rPr>
        <w:t>KLIINISET TIEDOT</w:t>
      </w:r>
    </w:p>
    <w:p w14:paraId="5E89FF7D" w14:textId="77777777" w:rsidR="00914C79" w:rsidRDefault="00914C79">
      <w:pPr>
        <w:keepNext/>
        <w:rPr>
          <w:szCs w:val="22"/>
          <w:lang w:val="fi-FI"/>
        </w:rPr>
      </w:pPr>
    </w:p>
    <w:p w14:paraId="6F1B3ED7" w14:textId="77777777" w:rsidR="00914C79" w:rsidRDefault="00E31CE3">
      <w:pPr>
        <w:pStyle w:val="Heading2"/>
        <w:tabs>
          <w:tab w:val="clear" w:pos="1008"/>
        </w:tabs>
        <w:spacing w:before="0"/>
        <w:ind w:left="567" w:hanging="567"/>
        <w:rPr>
          <w:szCs w:val="22"/>
          <w:lang w:val="fi-FI"/>
        </w:rPr>
      </w:pPr>
      <w:r>
        <w:rPr>
          <w:szCs w:val="22"/>
          <w:lang w:val="fi-FI"/>
        </w:rPr>
        <w:t>Käyttöaiheet</w:t>
      </w:r>
    </w:p>
    <w:p w14:paraId="0346B58C" w14:textId="77777777" w:rsidR="00914C79" w:rsidRDefault="00914C79">
      <w:pPr>
        <w:keepNext/>
        <w:rPr>
          <w:szCs w:val="22"/>
          <w:lang w:val="fi-FI"/>
        </w:rPr>
      </w:pPr>
    </w:p>
    <w:p w14:paraId="4AAF5DA7" w14:textId="77777777" w:rsidR="00914C79" w:rsidRDefault="00E31CE3">
      <w:pPr>
        <w:keepNext/>
        <w:rPr>
          <w:szCs w:val="22"/>
          <w:lang w:val="fi-FI"/>
        </w:rPr>
      </w:pPr>
      <w:r>
        <w:rPr>
          <w:szCs w:val="22"/>
          <w:lang w:val="fi-FI"/>
        </w:rPr>
        <w:t xml:space="preserve">Iclusig on tarkoitettu aikuispotilaille, joilla on </w:t>
      </w:r>
    </w:p>
    <w:p w14:paraId="44A8A670" w14:textId="77777777" w:rsidR="00914C79" w:rsidRDefault="00914C79">
      <w:pPr>
        <w:rPr>
          <w:szCs w:val="22"/>
          <w:lang w:val="fi-FI"/>
        </w:rPr>
      </w:pPr>
    </w:p>
    <w:p w14:paraId="1505EE35" w14:textId="77777777" w:rsidR="00914C79" w:rsidRDefault="00E31CE3">
      <w:pPr>
        <w:numPr>
          <w:ilvl w:val="0"/>
          <w:numId w:val="11"/>
        </w:numPr>
        <w:rPr>
          <w:szCs w:val="22"/>
          <w:lang w:val="fi-FI"/>
        </w:rPr>
      </w:pPr>
      <w:r>
        <w:rPr>
          <w:szCs w:val="22"/>
          <w:lang w:val="fi-FI"/>
        </w:rPr>
        <w:t>kroonisen vaiheen, akseleraatiovaiheen tai blastivaiheen krooninen myelooinen leukemia (KML) ja jotka ovat resistenttejä dasatinibille tai nilotinibille; tai jotka eivät siedä dasatinibia tai nilotinibia eikä tämän jälkeinen imatinibihoito ole kliinisesti asianmukaista; tai joilla on T315I</w:t>
      </w:r>
      <w:r>
        <w:rPr>
          <w:szCs w:val="22"/>
          <w:lang w:val="fi-FI"/>
        </w:rPr>
        <w:noBreakHyphen/>
        <w:t>mutaatio</w:t>
      </w:r>
    </w:p>
    <w:p w14:paraId="1F9020BA" w14:textId="77777777" w:rsidR="00914C79" w:rsidRDefault="00E31CE3">
      <w:pPr>
        <w:numPr>
          <w:ilvl w:val="0"/>
          <w:numId w:val="11"/>
        </w:numPr>
        <w:rPr>
          <w:szCs w:val="22"/>
          <w:lang w:val="fi-FI"/>
        </w:rPr>
      </w:pPr>
      <w:r>
        <w:rPr>
          <w:szCs w:val="22"/>
          <w:lang w:val="fi-FI"/>
        </w:rPr>
        <w:lastRenderedPageBreak/>
        <w:t>Philadelphia</w:t>
      </w:r>
      <w:r>
        <w:rPr>
          <w:szCs w:val="22"/>
          <w:lang w:val="fi-FI"/>
        </w:rPr>
        <w:noBreakHyphen/>
        <w:t>kromosomipositiivinen akuutti lymfoblastinen leukemia (Ph+ ALL) ja jotka ovat resistenttejä dasatinibille; tai jotka eivät siedä dasatinibia eikä tämän jälkeinen imatinibihoito ole kliinisesti asianmukaista; tai joilla on T315I</w:t>
      </w:r>
      <w:r>
        <w:rPr>
          <w:szCs w:val="22"/>
          <w:lang w:val="fi-FI"/>
        </w:rPr>
        <w:noBreakHyphen/>
        <w:t>mutaatio.</w:t>
      </w:r>
    </w:p>
    <w:p w14:paraId="77443F42" w14:textId="77777777" w:rsidR="00914C79" w:rsidRDefault="00914C79">
      <w:pPr>
        <w:rPr>
          <w:szCs w:val="22"/>
          <w:lang w:val="fi-FI"/>
        </w:rPr>
      </w:pPr>
    </w:p>
    <w:p w14:paraId="7EF2D265" w14:textId="1DA3DFDF" w:rsidR="00BB7A98" w:rsidRDefault="00BB7A98">
      <w:pPr>
        <w:rPr>
          <w:szCs w:val="22"/>
          <w:lang w:val="fi-FI"/>
        </w:rPr>
      </w:pPr>
      <w:ins w:id="5" w:author="Translator_LM" w:date="2026-01-05T12:14:00Z" w16du:dateUtc="2026-01-05T10:14:00Z">
        <w:r w:rsidRPr="00BB7A98">
          <w:rPr>
            <w:szCs w:val="22"/>
            <w:lang w:val="fi-FI"/>
          </w:rPr>
          <w:t xml:space="preserve">Iclusig </w:t>
        </w:r>
      </w:ins>
      <w:ins w:id="6" w:author="Translator_LM" w:date="2026-01-07T13:15:00Z" w16du:dateUtc="2026-01-07T11:15:00Z">
        <w:r w:rsidR="00CF17EC">
          <w:rPr>
            <w:szCs w:val="22"/>
            <w:lang w:val="fi-FI"/>
          </w:rPr>
          <w:t xml:space="preserve">on tarkoitettu </w:t>
        </w:r>
      </w:ins>
      <w:ins w:id="7" w:author="Translator_LM" w:date="2026-01-07T13:14:00Z" w16du:dateUtc="2026-01-07T11:14:00Z">
        <w:r w:rsidR="00CF17EC">
          <w:rPr>
            <w:szCs w:val="22"/>
            <w:lang w:val="fi-FI"/>
          </w:rPr>
          <w:t xml:space="preserve">yhdessä kevennetyn </w:t>
        </w:r>
      </w:ins>
      <w:ins w:id="8" w:author="Translator_LM" w:date="2026-01-07T13:15:00Z" w16du:dateUtc="2026-01-07T11:15:00Z">
        <w:r w:rsidR="00CF17EC">
          <w:rPr>
            <w:szCs w:val="22"/>
            <w:lang w:val="fi-FI"/>
          </w:rPr>
          <w:t xml:space="preserve">kemoterapian kanssa aikuispotilaille, joilla on vastadiagnosoitu </w:t>
        </w:r>
      </w:ins>
      <w:ins w:id="9" w:author="Translator_LM" w:date="2026-01-05T12:14:00Z" w16du:dateUtc="2026-01-05T10:14:00Z">
        <w:r w:rsidRPr="00BB7A98">
          <w:rPr>
            <w:szCs w:val="22"/>
            <w:lang w:val="fi-FI"/>
          </w:rPr>
          <w:t>Ph+ ALL (</w:t>
        </w:r>
      </w:ins>
      <w:ins w:id="10" w:author="Translator_LM" w:date="2026-01-07T13:15:00Z" w16du:dateUtc="2026-01-07T11:15:00Z">
        <w:r w:rsidR="00CF17EC">
          <w:rPr>
            <w:szCs w:val="22"/>
            <w:lang w:val="fi-FI"/>
          </w:rPr>
          <w:t>ks. kohta </w:t>
        </w:r>
      </w:ins>
      <w:ins w:id="11" w:author="Translator_LM" w:date="2026-01-05T12:14:00Z" w16du:dateUtc="2026-01-05T10:14:00Z">
        <w:r w:rsidRPr="00BB7A98">
          <w:rPr>
            <w:szCs w:val="22"/>
            <w:lang w:val="fi-FI"/>
          </w:rPr>
          <w:t>5.1).</w:t>
        </w:r>
      </w:ins>
    </w:p>
    <w:p w14:paraId="7AF48CF9" w14:textId="77777777" w:rsidR="00BB7A98" w:rsidRDefault="00BB7A98">
      <w:pPr>
        <w:rPr>
          <w:szCs w:val="22"/>
          <w:lang w:val="fi-FI"/>
        </w:rPr>
      </w:pPr>
    </w:p>
    <w:p w14:paraId="103BAFF4" w14:textId="77777777" w:rsidR="00914C79" w:rsidRDefault="00E31CE3">
      <w:pPr>
        <w:rPr>
          <w:szCs w:val="22"/>
          <w:lang w:val="fi-FI"/>
        </w:rPr>
      </w:pPr>
      <w:r>
        <w:rPr>
          <w:szCs w:val="22"/>
          <w:lang w:val="fi-FI"/>
        </w:rPr>
        <w:t>Kardiovaskulaarisen statuksen arviointi ennen hoidon aloitusta, ks. kohta 4.2; tilanteet, joissa voidaan harkita muuta hoitoa, ks. kohta 4.4.</w:t>
      </w:r>
    </w:p>
    <w:p w14:paraId="5CD9E98C" w14:textId="77777777" w:rsidR="00914C79" w:rsidRDefault="00914C79">
      <w:pPr>
        <w:rPr>
          <w:szCs w:val="22"/>
          <w:lang w:val="fi-FI"/>
        </w:rPr>
      </w:pPr>
    </w:p>
    <w:p w14:paraId="2EE18BC2" w14:textId="77777777" w:rsidR="00914C79" w:rsidRDefault="00E31CE3">
      <w:pPr>
        <w:pStyle w:val="Heading2"/>
        <w:tabs>
          <w:tab w:val="clear" w:pos="1008"/>
        </w:tabs>
        <w:spacing w:before="0"/>
        <w:ind w:left="567" w:hanging="567"/>
        <w:rPr>
          <w:szCs w:val="22"/>
          <w:lang w:val="fi-FI"/>
        </w:rPr>
      </w:pPr>
      <w:r>
        <w:rPr>
          <w:szCs w:val="22"/>
          <w:lang w:val="fi-FI"/>
        </w:rPr>
        <w:t>Annostus ja antotapa</w:t>
      </w:r>
    </w:p>
    <w:p w14:paraId="1DBB5A89" w14:textId="77777777" w:rsidR="00914C79" w:rsidRDefault="00914C79">
      <w:pPr>
        <w:rPr>
          <w:szCs w:val="22"/>
          <w:lang w:val="fi-FI"/>
        </w:rPr>
      </w:pPr>
    </w:p>
    <w:p w14:paraId="378CF111" w14:textId="77777777" w:rsidR="00914C79" w:rsidRDefault="00E31CE3">
      <w:pPr>
        <w:rPr>
          <w:szCs w:val="22"/>
          <w:lang w:val="fi-FI"/>
        </w:rPr>
      </w:pPr>
      <w:r>
        <w:rPr>
          <w:szCs w:val="22"/>
          <w:lang w:val="fi-FI"/>
        </w:rPr>
        <w:t xml:space="preserve">Hoidon aloittaa leukemiapotilaiden diagnosointiin ja hoitoon perehtynyt lääkäri. Hematologista tukea, kuten verihiutaleiden siirtoa ja hematopoieettisia kasvutekijöitä, voidaan käyttää kliinisesti aiheellisissa tapauksissa hoidon aikana. </w:t>
      </w:r>
    </w:p>
    <w:p w14:paraId="3508F4F7" w14:textId="77777777" w:rsidR="00914C79" w:rsidRDefault="00914C79">
      <w:pPr>
        <w:rPr>
          <w:szCs w:val="22"/>
          <w:lang w:val="fi-FI"/>
        </w:rPr>
      </w:pPr>
    </w:p>
    <w:p w14:paraId="33AA6EC3" w14:textId="77777777" w:rsidR="00914C79" w:rsidRDefault="00E31CE3">
      <w:pPr>
        <w:rPr>
          <w:rFonts w:eastAsia="Times New Roman"/>
          <w:szCs w:val="22"/>
          <w:lang w:val="fi-FI"/>
        </w:rPr>
      </w:pPr>
      <w:r>
        <w:rPr>
          <w:rFonts w:eastAsia="Times New Roman"/>
          <w:szCs w:val="22"/>
          <w:lang w:val="fi-FI"/>
        </w:rPr>
        <w:t>Ennen ponatinibihoidon aloitusta on arvioitava potilaan kardiovaskulaarinen status, otettava myös anamneesi ja tehtävä kliininen tutkimus, ja kardiovaskulaariset riskitekijät on hoidettava aktiivisesti. Kardiovaskulaarista statusta on seurattava ja kardiovaskulaariseen riskiin vaikuttavien sairauksien lääketieteellinen ja tukihoito on optimoitava ponatinibihoidon aikana.</w:t>
      </w:r>
    </w:p>
    <w:p w14:paraId="2C68102C" w14:textId="77777777" w:rsidR="00914C79" w:rsidRDefault="00914C79">
      <w:pPr>
        <w:rPr>
          <w:rFonts w:eastAsia="Times New Roman"/>
          <w:szCs w:val="22"/>
          <w:lang w:val="fi-FI"/>
        </w:rPr>
      </w:pPr>
    </w:p>
    <w:p w14:paraId="2F413FF4" w14:textId="77777777" w:rsidR="00914C79" w:rsidRDefault="00E31CE3">
      <w:pPr>
        <w:keepNext/>
        <w:rPr>
          <w:ins w:id="12" w:author="QA check_KC" w:date="2026-01-09T15:18:00Z" w16du:dateUtc="2026-01-09T14:18:00Z"/>
          <w:szCs w:val="22"/>
          <w:u w:val="single"/>
          <w:lang w:val="fi-FI"/>
        </w:rPr>
      </w:pPr>
      <w:r>
        <w:rPr>
          <w:szCs w:val="22"/>
          <w:u w:val="single"/>
          <w:lang w:val="fi-FI"/>
        </w:rPr>
        <w:t>Annostus</w:t>
      </w:r>
    </w:p>
    <w:p w14:paraId="0823BD12" w14:textId="77777777" w:rsidR="00867C1D" w:rsidRPr="00867C1D" w:rsidRDefault="00867C1D">
      <w:pPr>
        <w:keepNext/>
        <w:rPr>
          <w:szCs w:val="22"/>
          <w:lang w:val="fi-FI"/>
        </w:rPr>
      </w:pPr>
    </w:p>
    <w:p w14:paraId="753F308E" w14:textId="0828094F" w:rsidR="00914C79" w:rsidRPr="00C12382" w:rsidRDefault="6A307C6F" w:rsidP="6A307C6F">
      <w:pPr>
        <w:keepNext/>
        <w:rPr>
          <w:i/>
          <w:iCs/>
          <w:lang w:val="fi-FI"/>
        </w:rPr>
      </w:pPr>
      <w:ins w:id="13" w:author="Translator_LM" w:date="2026-01-07T13:17:00Z" w16du:dateUtc="2026-01-07T11:17:00Z">
        <w:r w:rsidRPr="6A307C6F">
          <w:rPr>
            <w:i/>
            <w:iCs/>
            <w:lang w:val="fi-FI"/>
          </w:rPr>
          <w:t>K</w:t>
        </w:r>
      </w:ins>
      <w:ins w:id="14" w:author="Translator_LM" w:date="2026-01-05T12:14:00Z" w16du:dateUtc="2026-01-05T10:14:00Z">
        <w:r w:rsidRPr="6A307C6F">
          <w:rPr>
            <w:i/>
            <w:iCs/>
            <w:lang w:val="fi-FI"/>
          </w:rPr>
          <w:t>ML</w:t>
        </w:r>
      </w:ins>
      <w:ins w:id="15" w:author="Guest User" w:date="2026-01-28T11:12:00Z" w16du:dateUtc="2026-01-28T11:12:12Z">
        <w:r w:rsidRPr="6A307C6F">
          <w:rPr>
            <w:i/>
            <w:iCs/>
            <w:lang w:val="fi-FI"/>
          </w:rPr>
          <w:t>-</w:t>
        </w:r>
      </w:ins>
      <w:ins w:id="16" w:author="Translator_LM" w:date="2026-01-05T12:14:00Z" w16du:dateUtc="2026-01-05T10:14:00Z">
        <w:del w:id="17" w:author="Guest User" w:date="2026-01-28T11:12:00Z" w16du:dateUtc="2026-01-28T11:12:12Z">
          <w:r w:rsidR="00BB7A98" w:rsidRPr="6A307C6F" w:rsidDel="6A307C6F">
            <w:rPr>
              <w:i/>
              <w:iCs/>
              <w:lang w:val="fi-FI"/>
            </w:rPr>
            <w:delText xml:space="preserve"> </w:delText>
          </w:r>
        </w:del>
      </w:ins>
      <w:ins w:id="18" w:author="Translator_LM" w:date="2026-01-07T13:17:00Z" w16du:dateUtc="2026-01-07T11:17:00Z">
        <w:r w:rsidRPr="6A307C6F">
          <w:rPr>
            <w:i/>
            <w:iCs/>
            <w:lang w:val="fi-FI"/>
          </w:rPr>
          <w:t xml:space="preserve">ja </w:t>
        </w:r>
      </w:ins>
      <w:ins w:id="19" w:author="Translator_LM" w:date="2026-01-05T12:14:00Z" w16du:dateUtc="2026-01-05T10:14:00Z">
        <w:r w:rsidRPr="6A307C6F">
          <w:rPr>
            <w:i/>
            <w:iCs/>
            <w:lang w:val="fi-FI"/>
          </w:rPr>
          <w:t>Philadelphia</w:t>
        </w:r>
      </w:ins>
      <w:ins w:id="20" w:author="Translator_LM" w:date="2026-01-07T13:17:00Z" w16du:dateUtc="2026-01-07T11:17:00Z">
        <w:r w:rsidRPr="6A307C6F">
          <w:rPr>
            <w:i/>
            <w:iCs/>
            <w:lang w:val="fi-FI"/>
          </w:rPr>
          <w:t xml:space="preserve">-kromosomipositiivinen akuutti lymfoblastinen leukemia </w:t>
        </w:r>
      </w:ins>
      <w:ins w:id="21" w:author="Translator_LM" w:date="2026-01-05T12:14:00Z" w16du:dateUtc="2026-01-05T10:14:00Z">
        <w:r w:rsidRPr="6A307C6F">
          <w:rPr>
            <w:i/>
            <w:iCs/>
            <w:lang w:val="fi-FI"/>
          </w:rPr>
          <w:t>(Ph+ ALL)</w:t>
        </w:r>
      </w:ins>
      <w:ins w:id="22" w:author="Guest User" w:date="2026-01-28T11:12:00Z" w16du:dateUtc="2026-01-28T11:12:26Z">
        <w:r w:rsidRPr="6A307C6F">
          <w:rPr>
            <w:i/>
            <w:iCs/>
            <w:lang w:val="fi-FI"/>
          </w:rPr>
          <w:t xml:space="preserve"> -potilaat</w:t>
        </w:r>
      </w:ins>
      <w:r w:rsidRPr="6A307C6F">
        <w:rPr>
          <w:i/>
          <w:iCs/>
          <w:lang w:val="fi-FI"/>
        </w:rPr>
        <w:t>,</w:t>
      </w:r>
      <w:ins w:id="23" w:author="Translator_LM" w:date="2026-01-07T13:18:00Z" w16du:dateUtc="2026-01-07T11:18:00Z">
        <w:r w:rsidRPr="6A307C6F">
          <w:rPr>
            <w:i/>
            <w:iCs/>
            <w:lang w:val="fi-FI"/>
          </w:rPr>
          <w:t xml:space="preserve"> joita on aiemmin hoidettu muilla tyrosiinikinaasin estäjillä </w:t>
        </w:r>
      </w:ins>
      <w:ins w:id="24" w:author="Translator_LM" w:date="2026-01-05T12:14:00Z" w16du:dateUtc="2026-01-05T10:14:00Z">
        <w:r w:rsidRPr="6A307C6F">
          <w:rPr>
            <w:i/>
            <w:iCs/>
            <w:lang w:val="fi-FI"/>
          </w:rPr>
          <w:t>(TK</w:t>
        </w:r>
      </w:ins>
      <w:ins w:id="25" w:author="Guest User" w:date="2026-01-28T11:12:00Z" w16du:dateUtc="2026-01-28T11:12:34Z">
        <w:del w:id="26" w:author="QbD_1" w:date="2026-02-12T09:24:00Z" w16du:dateUtc="2026-02-12T09:24:00Z">
          <w:r w:rsidRPr="6A307C6F" w:rsidDel="002C4FF7">
            <w:rPr>
              <w:i/>
              <w:iCs/>
              <w:lang w:val="fi-FI"/>
            </w:rPr>
            <w:delText>E</w:delText>
          </w:r>
        </w:del>
      </w:ins>
      <w:ins w:id="27" w:author="QbD_1" w:date="2026-02-12T09:24:00Z" w16du:dateUtc="2026-02-12T09:24:00Z">
        <w:r w:rsidR="002C4FF7">
          <w:rPr>
            <w:i/>
            <w:iCs/>
            <w:lang w:val="fi-FI"/>
          </w:rPr>
          <w:t>I</w:t>
        </w:r>
      </w:ins>
      <w:ins w:id="28" w:author="Translator_LM" w:date="2026-01-07T13:18:00Z" w16du:dateUtc="2026-01-07T11:18:00Z">
        <w:r w:rsidRPr="6A307C6F">
          <w:rPr>
            <w:i/>
            <w:iCs/>
            <w:lang w:val="fi-FI"/>
          </w:rPr>
          <w:t>:t</w:t>
        </w:r>
      </w:ins>
      <w:ins w:id="29" w:author="Translator_LM" w:date="2026-01-05T12:14:00Z" w16du:dateUtc="2026-01-05T10:14:00Z">
        <w:r w:rsidRPr="6A307C6F">
          <w:rPr>
            <w:i/>
            <w:iCs/>
            <w:lang w:val="fi-FI"/>
          </w:rPr>
          <w:t>)</w:t>
        </w:r>
      </w:ins>
      <w:ins w:id="30" w:author="Translator_LM" w:date="2026-01-07T13:18:00Z" w16du:dateUtc="2026-01-07T11:18:00Z">
        <w:r w:rsidRPr="6A307C6F">
          <w:rPr>
            <w:i/>
            <w:iCs/>
            <w:lang w:val="fi-FI"/>
          </w:rPr>
          <w:t xml:space="preserve">, tai joilla on </w:t>
        </w:r>
      </w:ins>
      <w:ins w:id="31" w:author="Translator_LM" w:date="2026-01-05T12:14:00Z" w16du:dateUtc="2026-01-05T10:14:00Z">
        <w:r w:rsidRPr="6A307C6F">
          <w:rPr>
            <w:i/>
            <w:iCs/>
            <w:lang w:val="fi-FI"/>
          </w:rPr>
          <w:t>T315I</w:t>
        </w:r>
      </w:ins>
      <w:ins w:id="32" w:author="Translator_LM" w:date="2026-01-07T13:18:00Z" w16du:dateUtc="2026-01-07T11:18:00Z">
        <w:r w:rsidRPr="6A307C6F">
          <w:rPr>
            <w:i/>
            <w:iCs/>
            <w:lang w:val="fi-FI"/>
          </w:rPr>
          <w:t>-mutaatio</w:t>
        </w:r>
      </w:ins>
      <w:ins w:id="33" w:author="Translator_LM" w:date="2026-01-05T12:14:00Z" w16du:dateUtc="2026-01-05T10:14:00Z">
        <w:r w:rsidRPr="6A307C6F">
          <w:rPr>
            <w:i/>
            <w:iCs/>
            <w:lang w:val="fi-FI"/>
          </w:rPr>
          <w:t>:</w:t>
        </w:r>
      </w:ins>
    </w:p>
    <w:p w14:paraId="1436AB47" w14:textId="77777777" w:rsidR="00914C79" w:rsidRDefault="00E31CE3">
      <w:pPr>
        <w:rPr>
          <w:szCs w:val="22"/>
          <w:lang w:val="fi-FI"/>
        </w:rPr>
      </w:pPr>
      <w:r>
        <w:rPr>
          <w:szCs w:val="22"/>
          <w:lang w:val="fi-FI"/>
        </w:rPr>
        <w:t xml:space="preserve">Suositeltava aloitusannos on 45 mg ponatinibia kerran vuorokaudessa. Tavanomaisia annoksia (45 mg kerran vuorokaudessa) varten on saatavilla 45 mg:n kalvopäällysteisiä tabletteja. Hoitoa on jatkettava niin kauan kuin potilaalla ei näy merkkejä taudin etenemisestä eikä sietämätöntä toksisuutta. </w:t>
      </w:r>
    </w:p>
    <w:p w14:paraId="105587A8" w14:textId="77777777" w:rsidR="00914C79" w:rsidRDefault="00914C79">
      <w:pPr>
        <w:keepNext/>
        <w:rPr>
          <w:i/>
          <w:szCs w:val="22"/>
          <w:u w:val="single"/>
          <w:lang w:val="fi-FI"/>
        </w:rPr>
      </w:pPr>
    </w:p>
    <w:p w14:paraId="3C41E8BC" w14:textId="77777777" w:rsidR="00914C79" w:rsidRDefault="00E31CE3">
      <w:pPr>
        <w:keepNext/>
        <w:rPr>
          <w:szCs w:val="22"/>
          <w:lang w:val="fi-FI"/>
        </w:rPr>
      </w:pPr>
      <w:r>
        <w:rPr>
          <w:szCs w:val="22"/>
          <w:lang w:val="fi-FI"/>
        </w:rPr>
        <w:t>Hoitovastetta on seurattava normaalien kliinisten ohjeiden mukaan.</w:t>
      </w:r>
    </w:p>
    <w:p w14:paraId="478A50AF" w14:textId="77777777" w:rsidR="00914C79" w:rsidRDefault="00914C79">
      <w:pPr>
        <w:keepNext/>
        <w:rPr>
          <w:szCs w:val="22"/>
          <w:lang w:val="fi-FI"/>
        </w:rPr>
      </w:pPr>
    </w:p>
    <w:p w14:paraId="204621FE" w14:textId="77777777" w:rsidR="00914C79" w:rsidRDefault="00E31CE3">
      <w:pPr>
        <w:keepNext/>
        <w:rPr>
          <w:szCs w:val="22"/>
          <w:lang w:val="fi-FI"/>
        </w:rPr>
      </w:pPr>
      <w:r>
        <w:rPr>
          <w:szCs w:val="22"/>
          <w:lang w:val="fi-FI"/>
        </w:rPr>
        <w:t>Ponatinibin käytön keskeyttämistä on harkittava, ellei täydellistä hematologista vastetta ole saavutettu 3 kuukauden (90 vuorokauden) kuluessa.</w:t>
      </w:r>
    </w:p>
    <w:p w14:paraId="3D92CDA3" w14:textId="77777777" w:rsidR="00914C79" w:rsidRDefault="00914C79">
      <w:pPr>
        <w:keepNext/>
        <w:rPr>
          <w:szCs w:val="22"/>
          <w:lang w:val="fi-FI"/>
        </w:rPr>
      </w:pPr>
    </w:p>
    <w:p w14:paraId="59B0813C" w14:textId="2F7DEEA6" w:rsidR="00BB7A98" w:rsidRDefault="6A307C6F" w:rsidP="00BB7A98">
      <w:pPr>
        <w:keepNext/>
        <w:rPr>
          <w:ins w:id="34" w:author="QbD_1" w:date="2026-01-30T13:02:00Z" w16du:dateUtc="2026-01-30T13:02:00Z"/>
          <w:lang w:val="fi"/>
        </w:rPr>
      </w:pPr>
      <w:r w:rsidRPr="6A307C6F">
        <w:rPr>
          <w:lang w:val="fi-FI"/>
        </w:rPr>
        <w:t xml:space="preserve">Valtimotukostapahtumien riski on todennäköisesti annoksen suuruudesta riippuvainen. Jos potilaalla on kroonisen vaiheen (CP) KML ja saavutetaan </w:t>
      </w:r>
      <w:del w:id="35" w:author="Translator_LM" w:date="2026-01-05T12:14:00Z" w16du:dateUtc="2026-01-05T10:14:00Z">
        <w:r w:rsidR="00E31CE3" w:rsidRPr="6A307C6F" w:rsidDel="6A307C6F">
          <w:rPr>
            <w:lang w:val="fi-FI"/>
          </w:rPr>
          <w:delText xml:space="preserve">huomattava </w:delText>
        </w:r>
      </w:del>
      <w:r w:rsidRPr="6A307C6F">
        <w:rPr>
          <w:lang w:val="fi-FI"/>
        </w:rPr>
        <w:t xml:space="preserve">molekulaarinen vaste (MR2 </w:t>
      </w:r>
      <w:ins w:id="36" w:author="Translator_LM" w:date="2026-01-05T12:14:00Z" w16du:dateUtc="2026-01-05T10:14:00Z">
        <w:r w:rsidRPr="6A307C6F">
          <w:rPr>
            <w:lang w:val="fi-FI"/>
          </w:rPr>
          <w:t xml:space="preserve">on </w:t>
        </w:r>
      </w:ins>
      <w:r w:rsidRPr="6A307C6F">
        <w:rPr>
          <w:lang w:val="fi-FI"/>
        </w:rPr>
        <w:t>≤ 1 % BCR-ABL1</w:t>
      </w:r>
      <w:r w:rsidRPr="6A307C6F">
        <w:rPr>
          <w:vertAlign w:val="superscript"/>
          <w:lang w:val="fi-FI"/>
        </w:rPr>
        <w:t>IS</w:t>
      </w:r>
      <w:r w:rsidRPr="6A307C6F">
        <w:rPr>
          <w:lang w:val="fi-FI"/>
        </w:rPr>
        <w:t>), tulee harkita Iclusigannoksen pienentämistä 15 mg:aan. Yksilöllisessä arvioinnissa on otettava huomioon seuraavat seikat: kardiovaskulaarinen riski, ponatinibihoidon haittavaikutukset, aika, jossa vaste saavutettiin, ja BCRABLtranskriptien määrä (ks. kohdat 4.4 ja 5.1). Jos annosta pienennetään, vastetta on syytä seurata tarkasti. Jos vaste menetetään, Iclusigannos voidaan suurentaa uudestaan aiemmin siedettyyn annostukseen (30 mg tai 45 mg suun kautta kerran vuorokaudessa). Iclusig-hoitoa on jatkettava, kunnes uudestaan suurennetulla annoksella saavutettu vaste menetetään tai kunnes ilmaantuu sietämätöntä toksisuutta.</w:t>
      </w:r>
      <w:ins w:id="37" w:author="Translator_LM" w:date="2026-01-05T12:15:00Z" w16du:dateUtc="2026-01-05T10:15:00Z">
        <w:r w:rsidRPr="6A307C6F">
          <w:rPr>
            <w:lang w:val="fi-FI"/>
          </w:rPr>
          <w:t xml:space="preserve"> </w:t>
        </w:r>
      </w:ins>
    </w:p>
    <w:p w14:paraId="5F28C90B" w14:textId="77777777" w:rsidR="00CA2E51" w:rsidRPr="00BB7A98" w:rsidRDefault="00CA2E51" w:rsidP="00BB7A98">
      <w:pPr>
        <w:keepNext/>
        <w:rPr>
          <w:ins w:id="38" w:author="Translator_LM" w:date="2026-01-05T12:15:00Z" w16du:dateUtc="2026-01-05T10:15:00Z"/>
          <w:szCs w:val="22"/>
          <w:lang w:val="fi-FI"/>
        </w:rPr>
      </w:pPr>
    </w:p>
    <w:p w14:paraId="44B4DFAE" w14:textId="77777777" w:rsidR="00C41E71" w:rsidRPr="00867C1D" w:rsidRDefault="00C41E71" w:rsidP="00C41E71">
      <w:pPr>
        <w:keepNext/>
        <w:rPr>
          <w:ins w:id="39" w:author="Translator_LM" w:date="2026-01-07T13:20:00Z" w16du:dateUtc="2026-01-07T11:20:00Z"/>
          <w:i/>
          <w:iCs/>
          <w:szCs w:val="22"/>
          <w:lang w:val="fi-FI"/>
        </w:rPr>
      </w:pPr>
      <w:ins w:id="40" w:author="Translator_LM" w:date="2026-01-07T13:20:00Z" w16du:dateUtc="2026-01-07T11:20:00Z">
        <w:r w:rsidRPr="00567139">
          <w:rPr>
            <w:i/>
            <w:iCs/>
            <w:lang w:val="fi"/>
          </w:rPr>
          <w:t xml:space="preserve">Potilaat, joilla on vastadiagnosoitu </w:t>
        </w:r>
        <w:r w:rsidRPr="00567139">
          <w:rPr>
            <w:i/>
            <w:iCs/>
            <w:szCs w:val="22"/>
            <w:lang w:val="fi"/>
          </w:rPr>
          <w:t>Ph+ ALL</w:t>
        </w:r>
        <w:r w:rsidRPr="00567139">
          <w:rPr>
            <w:lang w:val="fi"/>
          </w:rPr>
          <w:t xml:space="preserve">, </w:t>
        </w:r>
        <w:r w:rsidRPr="00567139">
          <w:rPr>
            <w:i/>
            <w:iCs/>
            <w:szCs w:val="22"/>
            <w:lang w:val="fi"/>
          </w:rPr>
          <w:t>yhdessä kemoterapian kanssa:</w:t>
        </w:r>
      </w:ins>
    </w:p>
    <w:p w14:paraId="69F5EA5A" w14:textId="04BAADF2" w:rsidR="00C41E71" w:rsidRPr="00867C1D" w:rsidRDefault="00C41E71" w:rsidP="00C41E71">
      <w:pPr>
        <w:rPr>
          <w:ins w:id="41" w:author="Translator_LM" w:date="2026-01-07T13:20:00Z" w16du:dateUtc="2026-01-07T11:20:00Z"/>
          <w:lang w:val="fi-FI"/>
        </w:rPr>
      </w:pPr>
      <w:ins w:id="42" w:author="Translator_LM" w:date="2026-01-07T13:20:00Z" w16du:dateUtc="2026-01-07T11:20:00Z">
        <w:r w:rsidRPr="00567139">
          <w:rPr>
            <w:szCs w:val="22"/>
            <w:lang w:val="fi"/>
          </w:rPr>
          <w:t xml:space="preserve">Suositeltu aloitusannos on 30 mg ponatinibia kerran vuorokaudessa yhdessä kemoterapian kanssa. Annos pienennetään 15 mg:aan kerran vuorokaudessa, </w:t>
        </w:r>
      </w:ins>
      <w:ins w:id="43" w:author="Translator_LM" w:date="2026-01-07T13:21:00Z" w16du:dateUtc="2026-01-07T11:21:00Z">
        <w:r>
          <w:rPr>
            <w:szCs w:val="22"/>
            <w:lang w:val="fi"/>
          </w:rPr>
          <w:t xml:space="preserve">jos </w:t>
        </w:r>
      </w:ins>
      <w:ins w:id="44" w:author="Translator_LM" w:date="2026-01-07T13:20:00Z" w16du:dateUtc="2026-01-07T11:20:00Z">
        <w:r w:rsidRPr="00567139">
          <w:rPr>
            <w:lang w:val="fi"/>
          </w:rPr>
          <w:t>MRD-negatiivinen täydellinen vaste (≤ 0,01 % BCR-ABL</w:t>
        </w:r>
        <w:r w:rsidRPr="00867C1D">
          <w:rPr>
            <w:lang w:val="fi"/>
          </w:rPr>
          <w:t>1</w:t>
        </w:r>
        <w:r w:rsidRPr="00567139">
          <w:rPr>
            <w:lang w:val="fi"/>
          </w:rPr>
          <w:t xml:space="preserve">) </w:t>
        </w:r>
      </w:ins>
      <w:ins w:id="45" w:author="Translator_LM" w:date="2026-01-07T13:21:00Z" w16du:dateUtc="2026-01-07T11:21:00Z">
        <w:r>
          <w:rPr>
            <w:lang w:val="fi"/>
          </w:rPr>
          <w:t xml:space="preserve">saavutetaan </w:t>
        </w:r>
      </w:ins>
      <w:ins w:id="46" w:author="Translator_LM" w:date="2026-01-07T13:20:00Z" w16du:dateUtc="2026-01-07T11:20:00Z">
        <w:r w:rsidRPr="00567139">
          <w:rPr>
            <w:lang w:val="fi"/>
          </w:rPr>
          <w:t xml:space="preserve">induktion </w:t>
        </w:r>
        <w:r>
          <w:rPr>
            <w:lang w:val="fi"/>
          </w:rPr>
          <w:t>päättymiseen m</w:t>
        </w:r>
      </w:ins>
      <w:ins w:id="47" w:author="Translator_LM" w:date="2026-01-07T13:21:00Z" w16du:dateUtc="2026-01-07T11:21:00Z">
        <w:r>
          <w:rPr>
            <w:lang w:val="fi"/>
          </w:rPr>
          <w:t>ennessä</w:t>
        </w:r>
      </w:ins>
      <w:ins w:id="48" w:author="Translator_LM" w:date="2026-01-07T13:20:00Z" w16du:dateUtc="2026-01-07T11:20:00Z">
        <w:r w:rsidRPr="00567139">
          <w:rPr>
            <w:lang w:val="fi"/>
          </w:rPr>
          <w:t xml:space="preserve">. </w:t>
        </w:r>
      </w:ins>
    </w:p>
    <w:p w14:paraId="1A2C7E3A" w14:textId="77777777" w:rsidR="00C41E71" w:rsidRPr="00867C1D" w:rsidRDefault="00C41E71" w:rsidP="00C41E71">
      <w:pPr>
        <w:rPr>
          <w:ins w:id="49" w:author="Translator_LM" w:date="2026-01-07T13:20:00Z" w16du:dateUtc="2026-01-07T11:20:00Z"/>
          <w:lang w:val="fi-FI"/>
        </w:rPr>
      </w:pPr>
    </w:p>
    <w:p w14:paraId="37F33064" w14:textId="686B83F5" w:rsidR="00C41E71" w:rsidRPr="00867C1D" w:rsidRDefault="00C41E71" w:rsidP="00C41E71">
      <w:pPr>
        <w:rPr>
          <w:ins w:id="50" w:author="Translator_LM" w:date="2026-01-07T13:20:00Z" w16du:dateUtc="2026-01-07T11:20:00Z"/>
          <w:szCs w:val="22"/>
          <w:lang w:val="fi-FI"/>
        </w:rPr>
      </w:pPr>
      <w:ins w:id="51" w:author="Translator_LM" w:date="2026-01-07T13:20:00Z" w16du:dateUtc="2026-01-07T11:20:00Z">
        <w:r w:rsidRPr="00567139">
          <w:rPr>
            <w:lang w:val="fi"/>
          </w:rPr>
          <w:t xml:space="preserve">Potilailla, joiden </w:t>
        </w:r>
        <w:bookmarkStart w:id="52" w:name="_Hlk215482782"/>
        <w:r w:rsidRPr="00567139">
          <w:rPr>
            <w:lang w:val="fi"/>
          </w:rPr>
          <w:t xml:space="preserve">MRD-negatiivisuus </w:t>
        </w:r>
        <w:bookmarkEnd w:id="52"/>
        <w:r w:rsidRPr="00567139">
          <w:rPr>
            <w:lang w:val="fi"/>
          </w:rPr>
          <w:t xml:space="preserve">menetetään, ponatinibiannos voidaan </w:t>
        </w:r>
      </w:ins>
      <w:ins w:id="53" w:author="Translator_LM" w:date="2026-01-07T13:21:00Z" w16du:dateUtc="2026-01-07T11:21:00Z">
        <w:r>
          <w:rPr>
            <w:lang w:val="fi"/>
          </w:rPr>
          <w:t>suurentaa</w:t>
        </w:r>
      </w:ins>
      <w:ins w:id="54" w:author="Translator_LM" w:date="2026-01-07T13:20:00Z" w16du:dateUtc="2026-01-07T11:20:00Z">
        <w:r w:rsidRPr="00567139">
          <w:rPr>
            <w:lang w:val="fi"/>
          </w:rPr>
          <w:t xml:space="preserve"> uudelleen aiemmin siedetylle annokselle, enintään 30 mg kerran vuorokaudessa. Kun ponatinibin käyttö yhdessä kemoterapian kanssa päättyy, hoitoa jatketaan ponatinibimonoterapiana uudelleen suurennetulla annoksella niin kauan kuin vaste säilyy tai ei ilmene sietämätöntä toksisuutta (ks. kohta</w:t>
        </w:r>
      </w:ins>
      <w:ins w:id="55" w:author="Translator_LM" w:date="2026-01-07T13:21:00Z" w16du:dateUtc="2026-01-07T11:21:00Z">
        <w:r>
          <w:rPr>
            <w:lang w:val="fi"/>
          </w:rPr>
          <w:t> </w:t>
        </w:r>
      </w:ins>
      <w:ins w:id="56" w:author="Translator_LM" w:date="2026-01-07T13:20:00Z" w16du:dateUtc="2026-01-07T11:20:00Z">
        <w:r w:rsidRPr="00567139">
          <w:rPr>
            <w:lang w:val="fi"/>
          </w:rPr>
          <w:t>5.1 Farmakodynamiikka)</w:t>
        </w:r>
        <w:r w:rsidRPr="00567139">
          <w:rPr>
            <w:szCs w:val="22"/>
            <w:lang w:val="fi"/>
          </w:rPr>
          <w:t xml:space="preserve">. </w:t>
        </w:r>
      </w:ins>
    </w:p>
    <w:p w14:paraId="07944473" w14:textId="77777777" w:rsidR="00C41E71" w:rsidRPr="00867C1D" w:rsidRDefault="00C41E71" w:rsidP="00867C1D">
      <w:pPr>
        <w:rPr>
          <w:ins w:id="57" w:author="Translator_LM" w:date="2026-01-07T13:20:00Z" w16du:dateUtc="2026-01-07T11:20:00Z"/>
          <w:szCs w:val="22"/>
          <w:lang w:val="fi-FI"/>
        </w:rPr>
      </w:pPr>
    </w:p>
    <w:p w14:paraId="5E129444" w14:textId="6C101E8E" w:rsidR="00C41E71" w:rsidRPr="00867C1D" w:rsidRDefault="00C41E71" w:rsidP="00C41E71">
      <w:pPr>
        <w:rPr>
          <w:ins w:id="58" w:author="Translator_LM" w:date="2026-01-07T13:20:00Z" w16du:dateUtc="2026-01-07T11:20:00Z"/>
          <w:szCs w:val="22"/>
          <w:lang w:val="fi-FI"/>
        </w:rPr>
      </w:pPr>
      <w:ins w:id="59" w:author="Translator_LM" w:date="2026-01-07T13:20:00Z" w16du:dateUtc="2026-01-07T11:20:00Z">
        <w:r w:rsidRPr="00567139">
          <w:rPr>
            <w:szCs w:val="22"/>
            <w:lang w:val="fi"/>
          </w:rPr>
          <w:lastRenderedPageBreak/>
          <w:t xml:space="preserve">CNS-profylaksi tai </w:t>
        </w:r>
      </w:ins>
      <w:ins w:id="60" w:author="Translator_LM" w:date="2026-01-07T13:21:00Z" w16du:dateUtc="2026-01-07T11:21:00Z">
        <w:r>
          <w:rPr>
            <w:szCs w:val="22"/>
            <w:lang w:val="fi"/>
          </w:rPr>
          <w:noBreakHyphen/>
        </w:r>
      </w:ins>
      <w:ins w:id="61" w:author="Translator_LM" w:date="2026-01-07T13:20:00Z" w16du:dateUtc="2026-01-07T11:20:00Z">
        <w:r w:rsidRPr="00567139">
          <w:rPr>
            <w:szCs w:val="22"/>
            <w:lang w:val="fi"/>
          </w:rPr>
          <w:t>hoito, steroidien aloitus, anti-CD20-hoito CD20+-potilailla tai kemoterapia on toteutettava tarpeen mukaan kyseisen valmisteen valmisteyhteenvedon ja normaalien kliinisten ohjeiden mukaisesti.</w:t>
        </w:r>
      </w:ins>
    </w:p>
    <w:p w14:paraId="09CEE027" w14:textId="77777777" w:rsidR="00C41E71" w:rsidRPr="00867C1D" w:rsidRDefault="00C41E71" w:rsidP="00C41E71">
      <w:pPr>
        <w:rPr>
          <w:ins w:id="62" w:author="Translator_LM" w:date="2026-01-07T13:20:00Z" w16du:dateUtc="2026-01-07T11:20:00Z"/>
          <w:szCs w:val="22"/>
          <w:lang w:val="fi-FI"/>
        </w:rPr>
      </w:pPr>
    </w:p>
    <w:p w14:paraId="73A81D83" w14:textId="73A597C6" w:rsidR="00BB7A98" w:rsidRDefault="00C41E71" w:rsidP="00C41E71">
      <w:pPr>
        <w:keepNext/>
        <w:rPr>
          <w:szCs w:val="22"/>
          <w:lang w:val="fi-FI"/>
        </w:rPr>
      </w:pPr>
      <w:ins w:id="63" w:author="Translator_LM" w:date="2026-01-07T13:20:00Z" w16du:dateUtc="2026-01-07T11:20:00Z">
        <w:r w:rsidRPr="00567139">
          <w:rPr>
            <w:lang w:val="fi"/>
          </w:rPr>
          <w:t xml:space="preserve">Ponatinibin lopettamista on harkittava, ellei </w:t>
        </w:r>
      </w:ins>
      <w:ins w:id="64" w:author="QbD_1" w:date="2026-02-12T09:25:00Z" w16du:dateUtc="2026-02-12T09:25:00Z">
        <w:r w:rsidR="00F80969" w:rsidRPr="00567139">
          <w:rPr>
            <w:lang w:val="fi"/>
          </w:rPr>
          <w:t>induktiovaihee</w:t>
        </w:r>
        <w:r w:rsidR="00F80969">
          <w:rPr>
            <w:lang w:val="fi"/>
          </w:rPr>
          <w:t>n jälkeen</w:t>
        </w:r>
      </w:ins>
      <w:ins w:id="65" w:author="Translator_LM" w:date="2026-01-07T13:20:00Z" w16du:dateUtc="2026-01-07T11:20:00Z">
        <w:del w:id="66" w:author="QbD_1" w:date="2026-02-12T09:25:00Z" w16du:dateUtc="2026-02-12T09:25:00Z">
          <w:r w:rsidRPr="00567139" w:rsidDel="00F80969">
            <w:rPr>
              <w:lang w:val="fi"/>
            </w:rPr>
            <w:delText>induktiovaiheessa</w:delText>
          </w:r>
        </w:del>
        <w:r w:rsidRPr="00567139">
          <w:rPr>
            <w:lang w:val="fi"/>
          </w:rPr>
          <w:t xml:space="preserve"> saavuteta täydellistä molekulaarista vastetta.</w:t>
        </w:r>
      </w:ins>
    </w:p>
    <w:p w14:paraId="2CEAC8D2" w14:textId="77777777" w:rsidR="00914C79" w:rsidRDefault="00914C79">
      <w:pPr>
        <w:keepNext/>
        <w:rPr>
          <w:szCs w:val="22"/>
          <w:u w:val="single"/>
          <w:lang w:val="fi-FI"/>
        </w:rPr>
      </w:pPr>
    </w:p>
    <w:p w14:paraId="4626E23A" w14:textId="77777777" w:rsidR="00914C79" w:rsidRDefault="00E31CE3">
      <w:pPr>
        <w:keepNext/>
        <w:rPr>
          <w:szCs w:val="22"/>
          <w:u w:val="single"/>
          <w:lang w:val="fi-FI"/>
        </w:rPr>
      </w:pPr>
      <w:r>
        <w:rPr>
          <w:szCs w:val="22"/>
          <w:u w:val="single"/>
          <w:lang w:val="fi-FI"/>
        </w:rPr>
        <w:t>Toksisten vaikutusten hallinta</w:t>
      </w:r>
    </w:p>
    <w:p w14:paraId="5CC19EEA" w14:textId="77777777" w:rsidR="00914C79" w:rsidRDefault="00914C79">
      <w:pPr>
        <w:keepNext/>
        <w:rPr>
          <w:szCs w:val="22"/>
          <w:u w:val="single"/>
          <w:lang w:val="fi-FI"/>
        </w:rPr>
      </w:pPr>
    </w:p>
    <w:p w14:paraId="0AFA5AAA" w14:textId="62A023F7" w:rsidR="00914C79" w:rsidRDefault="00BB7A98">
      <w:pPr>
        <w:rPr>
          <w:szCs w:val="22"/>
          <w:lang w:val="fi-FI"/>
        </w:rPr>
      </w:pPr>
      <w:ins w:id="67" w:author="Translator_LM" w:date="2026-01-05T12:15:00Z" w16du:dateUtc="2026-01-05T10:15:00Z">
        <w:r>
          <w:rPr>
            <w:szCs w:val="22"/>
            <w:lang w:val="fi-FI"/>
          </w:rPr>
          <w:t>Iclusig-</w:t>
        </w:r>
      </w:ins>
      <w:del w:id="68" w:author="Translator_LM" w:date="2026-01-05T12:15:00Z" w16du:dateUtc="2026-01-05T10:15:00Z">
        <w:r w:rsidR="00E31CE3" w:rsidDel="00BB7A98">
          <w:rPr>
            <w:szCs w:val="22"/>
            <w:lang w:val="fi-FI"/>
          </w:rPr>
          <w:delText xml:space="preserve">Annoksen </w:delText>
        </w:r>
      </w:del>
      <w:ins w:id="69" w:author="Translator_LM" w:date="2026-01-05T12:15:00Z" w16du:dateUtc="2026-01-05T10:15:00Z">
        <w:r>
          <w:rPr>
            <w:szCs w:val="22"/>
            <w:lang w:val="fi-FI"/>
          </w:rPr>
          <w:t xml:space="preserve">annoksen </w:t>
        </w:r>
      </w:ins>
      <w:r w:rsidR="00E31CE3">
        <w:rPr>
          <w:szCs w:val="22"/>
          <w:lang w:val="fi-FI"/>
        </w:rPr>
        <w:t>muuttamista tai hoidon keskeyttämistä voidaan harkita hematologisen ja ei</w:t>
      </w:r>
      <w:r w:rsidR="00E31CE3">
        <w:rPr>
          <w:szCs w:val="22"/>
          <w:lang w:val="fi-FI"/>
        </w:rPr>
        <w:noBreakHyphen/>
        <w:t>hematologisen toksisuuden hallitsemiseksi. Jos vaikeita haittavaikutuksia ilmenee, hoito on keskeytettävä.</w:t>
      </w:r>
      <w:ins w:id="70" w:author="Translator_LM" w:date="2026-01-05T12:15:00Z" w16du:dateUtc="2026-01-05T10:15:00Z">
        <w:r>
          <w:rPr>
            <w:szCs w:val="22"/>
            <w:lang w:val="fi-FI"/>
          </w:rPr>
          <w:t xml:space="preserve"> </w:t>
        </w:r>
      </w:ins>
      <w:ins w:id="71" w:author="Translator_LM" w:date="2026-01-07T13:22:00Z" w16du:dateUtc="2026-01-07T11:22:00Z">
        <w:r w:rsidR="00C41E71" w:rsidRPr="00567139">
          <w:rPr>
            <w:szCs w:val="22"/>
            <w:lang w:val="fi"/>
          </w:rPr>
          <w:t>Kun Iclusigia annetaan yhdessä kemoterapian kanssa, on noudatettava kemoterapialääkkeiden tavanomaisia annoksen pienentämistä koskevia ohjeita; ks. valmisteiden valmisteyhteenvedot ja normaalit kliiniset ohjeet</w:t>
        </w:r>
      </w:ins>
      <w:ins w:id="72" w:author="Translator_LM" w:date="2026-01-05T12:15:00Z" w16du:dateUtc="2026-01-05T10:15:00Z">
        <w:r w:rsidRPr="00BB7A98">
          <w:rPr>
            <w:szCs w:val="22"/>
            <w:lang w:val="fi-FI"/>
          </w:rPr>
          <w:t>.</w:t>
        </w:r>
      </w:ins>
    </w:p>
    <w:p w14:paraId="4174F590" w14:textId="77777777" w:rsidR="00914C79" w:rsidRDefault="00914C79">
      <w:pPr>
        <w:rPr>
          <w:rFonts w:eastAsia="Times New Roman"/>
          <w:szCs w:val="22"/>
          <w:lang w:val="fi-FI"/>
        </w:rPr>
      </w:pPr>
    </w:p>
    <w:p w14:paraId="3EFD6BEE" w14:textId="77777777" w:rsidR="00914C79" w:rsidRDefault="00E31CE3">
      <w:pPr>
        <w:rPr>
          <w:szCs w:val="22"/>
          <w:lang w:val="fi-FI"/>
        </w:rPr>
      </w:pPr>
      <w:r>
        <w:rPr>
          <w:szCs w:val="22"/>
          <w:lang w:val="fi-FI"/>
        </w:rPr>
        <w:t>Jos haittavaikutus korjautuu tai lievittyy, Iclusig</w:t>
      </w:r>
      <w:r>
        <w:rPr>
          <w:szCs w:val="22"/>
          <w:lang w:val="fi-FI"/>
        </w:rPr>
        <w:noBreakHyphen/>
        <w:t>hoito voidaan aloittaa uudelleen ja vuorokausiannoksen suurentamista takaisin ennen haittavaikutusta käytetylle tasolle voidaan harkita, jos se on kliinisesti asianmukaista.</w:t>
      </w:r>
    </w:p>
    <w:p w14:paraId="1B226267" w14:textId="77777777" w:rsidR="00914C79" w:rsidRDefault="00914C79">
      <w:pPr>
        <w:rPr>
          <w:szCs w:val="22"/>
          <w:lang w:val="fi-FI"/>
        </w:rPr>
      </w:pPr>
    </w:p>
    <w:p w14:paraId="1125D433" w14:textId="77777777" w:rsidR="00914C79" w:rsidRDefault="00E31CE3">
      <w:pPr>
        <w:rPr>
          <w:szCs w:val="22"/>
          <w:lang w:val="fi-FI"/>
        </w:rPr>
      </w:pPr>
      <w:r>
        <w:rPr>
          <w:szCs w:val="22"/>
          <w:lang w:val="fi-FI"/>
        </w:rPr>
        <w:t xml:space="preserve">Saatavilla on 15 mg:n ja 30 mg:n kalvopäällysteisiä tabletteja 30 mg tai 15 mg kerran vuorokaudessa </w:t>
      </w:r>
      <w:r>
        <w:rPr>
          <w:szCs w:val="22"/>
          <w:lang w:val="fi-FI"/>
        </w:rPr>
        <w:noBreakHyphen/>
        <w:t>annosta varten.</w:t>
      </w:r>
    </w:p>
    <w:p w14:paraId="734A66A4" w14:textId="77777777" w:rsidR="00914C79" w:rsidRDefault="00914C79">
      <w:pPr>
        <w:rPr>
          <w:szCs w:val="22"/>
          <w:lang w:val="fi-FI"/>
        </w:rPr>
      </w:pPr>
    </w:p>
    <w:p w14:paraId="085091AD" w14:textId="77777777" w:rsidR="00914C79" w:rsidRDefault="00E31CE3">
      <w:pPr>
        <w:pStyle w:val="List3"/>
        <w:numPr>
          <w:ilvl w:val="0"/>
          <w:numId w:val="0"/>
        </w:numPr>
        <w:rPr>
          <w:i/>
          <w:szCs w:val="22"/>
          <w:lang w:val="fi-FI"/>
        </w:rPr>
      </w:pPr>
      <w:r>
        <w:rPr>
          <w:i/>
          <w:szCs w:val="22"/>
          <w:lang w:val="fi-FI"/>
        </w:rPr>
        <w:t>Myelosuppressio</w:t>
      </w:r>
    </w:p>
    <w:p w14:paraId="15F14323" w14:textId="77777777" w:rsidR="00914C79" w:rsidRDefault="00E31CE3">
      <w:pPr>
        <w:rPr>
          <w:szCs w:val="22"/>
          <w:lang w:val="fi-FI"/>
        </w:rPr>
      </w:pPr>
      <w:r>
        <w:rPr>
          <w:szCs w:val="22"/>
          <w:lang w:val="fi-FI"/>
        </w:rPr>
        <w:t>Annoksen muutokset leukemiaan liittymättömän neutropenian (ANC* &lt; 1,0 x 10</w:t>
      </w:r>
      <w:r>
        <w:rPr>
          <w:szCs w:val="22"/>
          <w:vertAlign w:val="superscript"/>
          <w:lang w:val="fi-FI"/>
        </w:rPr>
        <w:t>9</w:t>
      </w:r>
      <w:r>
        <w:rPr>
          <w:szCs w:val="22"/>
          <w:lang w:val="fi-FI"/>
        </w:rPr>
        <w:t>/l) ja trombosytopenian (verihiutaleet &lt; 50 x 10</w:t>
      </w:r>
      <w:r>
        <w:rPr>
          <w:szCs w:val="22"/>
          <w:vertAlign w:val="superscript"/>
          <w:lang w:val="fi-FI"/>
        </w:rPr>
        <w:t>9</w:t>
      </w:r>
      <w:r>
        <w:rPr>
          <w:szCs w:val="22"/>
          <w:lang w:val="fi-FI"/>
        </w:rPr>
        <w:t>/l) yhteydessä esitetään yhteenvetona taulukossa 1.</w:t>
      </w:r>
    </w:p>
    <w:p w14:paraId="63A94C69" w14:textId="77777777" w:rsidR="00914C79" w:rsidRDefault="00914C79">
      <w:pPr>
        <w:rPr>
          <w:szCs w:val="22"/>
          <w:lang w:val="fi-FI"/>
        </w:rPr>
      </w:pPr>
    </w:p>
    <w:p w14:paraId="70E548E9" w14:textId="77777777" w:rsidR="00914C79" w:rsidRDefault="00E31CE3">
      <w:pPr>
        <w:pStyle w:val="Table"/>
        <w:keepNext/>
        <w:keepLines/>
        <w:tabs>
          <w:tab w:val="clear" w:pos="1008"/>
        </w:tabs>
        <w:ind w:left="1134" w:hanging="1134"/>
        <w:jc w:val="left"/>
        <w:rPr>
          <w:b w:val="0"/>
          <w:szCs w:val="22"/>
          <w:lang w:val="fi-FI"/>
        </w:rPr>
      </w:pPr>
      <w:r>
        <w:rPr>
          <w:szCs w:val="22"/>
          <w:lang w:val="fi-FI"/>
        </w:rPr>
        <w:t>Taulukko 1</w:t>
      </w:r>
      <w:r>
        <w:rPr>
          <w:szCs w:val="22"/>
          <w:lang w:val="fi-FI"/>
        </w:rPr>
        <w:tab/>
      </w:r>
      <w:r>
        <w:rPr>
          <w:szCs w:val="22"/>
          <w:lang w:val="fi-FI"/>
        </w:rPr>
        <w:tab/>
        <w:t>Annoksen muutokset myelosuppression takia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80"/>
      </w:tblGrid>
      <w:tr w:rsidR="00914C79" w:rsidRPr="00AD0C72" w14:paraId="518B591E" w14:textId="77777777">
        <w:trPr>
          <w:cantSplit/>
          <w:trHeight w:val="512"/>
        </w:trPr>
        <w:tc>
          <w:tcPr>
            <w:tcW w:w="1700" w:type="pct"/>
            <w:vMerge w:val="restart"/>
            <w:vAlign w:val="center"/>
          </w:tcPr>
          <w:p w14:paraId="272AFAA6" w14:textId="77777777" w:rsidR="00914C79" w:rsidRDefault="00E31CE3">
            <w:pPr>
              <w:pStyle w:val="TableText10"/>
              <w:keepNext/>
              <w:keepLines/>
              <w:rPr>
                <w:sz w:val="22"/>
                <w:szCs w:val="22"/>
                <w:lang w:val="fi-FI"/>
              </w:rPr>
            </w:pPr>
            <w:r>
              <w:rPr>
                <w:sz w:val="22"/>
                <w:szCs w:val="22"/>
                <w:lang w:val="fi-FI"/>
              </w:rPr>
              <w:t>ANC* &lt; 1,0 x 10</w:t>
            </w:r>
            <w:r>
              <w:rPr>
                <w:sz w:val="22"/>
                <w:szCs w:val="22"/>
                <w:vertAlign w:val="superscript"/>
                <w:lang w:val="fi-FI"/>
              </w:rPr>
              <w:t>9</w:t>
            </w:r>
            <w:r>
              <w:rPr>
                <w:sz w:val="22"/>
                <w:szCs w:val="22"/>
                <w:lang w:val="fi-FI"/>
              </w:rPr>
              <w:t>/l</w:t>
            </w:r>
          </w:p>
          <w:p w14:paraId="36DE6A47" w14:textId="77777777" w:rsidR="00914C79" w:rsidRDefault="00E31CE3">
            <w:pPr>
              <w:pStyle w:val="TableText10"/>
              <w:keepNext/>
              <w:keepLines/>
              <w:rPr>
                <w:sz w:val="22"/>
                <w:szCs w:val="22"/>
                <w:lang w:val="fi-FI"/>
              </w:rPr>
            </w:pPr>
            <w:r>
              <w:rPr>
                <w:sz w:val="22"/>
                <w:szCs w:val="22"/>
                <w:lang w:val="fi-FI"/>
              </w:rPr>
              <w:t>tai</w:t>
            </w:r>
          </w:p>
          <w:p w14:paraId="0D9FF392" w14:textId="77777777" w:rsidR="00914C79" w:rsidRDefault="00E31CE3">
            <w:pPr>
              <w:pStyle w:val="TableText10"/>
              <w:keepNext/>
              <w:keepLines/>
              <w:rPr>
                <w:sz w:val="22"/>
                <w:szCs w:val="22"/>
                <w:lang w:val="fi-FI"/>
              </w:rPr>
            </w:pPr>
            <w:r>
              <w:rPr>
                <w:sz w:val="22"/>
                <w:szCs w:val="22"/>
                <w:lang w:val="fi-FI"/>
              </w:rPr>
              <w:t>verihiutaleet &lt; 50 x 10</w:t>
            </w:r>
            <w:r>
              <w:rPr>
                <w:sz w:val="22"/>
                <w:szCs w:val="22"/>
                <w:vertAlign w:val="superscript"/>
                <w:lang w:val="fi-FI"/>
              </w:rPr>
              <w:t>9</w:t>
            </w:r>
            <w:r>
              <w:rPr>
                <w:sz w:val="22"/>
                <w:szCs w:val="22"/>
                <w:lang w:val="fi-FI"/>
              </w:rPr>
              <w:t>/l</w:t>
            </w:r>
          </w:p>
        </w:tc>
        <w:tc>
          <w:tcPr>
            <w:tcW w:w="3300" w:type="pct"/>
          </w:tcPr>
          <w:p w14:paraId="4C4FF058" w14:textId="77777777" w:rsidR="00914C79" w:rsidRDefault="00E31CE3">
            <w:pPr>
              <w:pStyle w:val="TableText10"/>
              <w:keepNext/>
              <w:keepLines/>
              <w:rPr>
                <w:sz w:val="22"/>
                <w:szCs w:val="22"/>
                <w:lang w:val="fi-FI"/>
              </w:rPr>
            </w:pPr>
            <w:r>
              <w:rPr>
                <w:sz w:val="22"/>
                <w:szCs w:val="22"/>
                <w:lang w:val="fi-FI"/>
              </w:rPr>
              <w:t xml:space="preserve">Ensimmäinen kerta: </w:t>
            </w:r>
          </w:p>
          <w:p w14:paraId="31C444AC" w14:textId="77777777" w:rsidR="00914C79" w:rsidRDefault="00E31CE3">
            <w:pPr>
              <w:pStyle w:val="TableText10"/>
              <w:keepNext/>
              <w:keepLines/>
              <w:numPr>
                <w:ilvl w:val="0"/>
                <w:numId w:val="3"/>
              </w:numPr>
              <w:ind w:left="367"/>
              <w:rPr>
                <w:sz w:val="22"/>
                <w:szCs w:val="22"/>
                <w:lang w:val="fi-FI"/>
              </w:rPr>
            </w:pPr>
            <w:r>
              <w:rPr>
                <w:sz w:val="22"/>
                <w:szCs w:val="22"/>
                <w:lang w:val="fi-FI"/>
              </w:rPr>
              <w:t>Iclusigin antaminen tauotetaan ja jatketaan saman annoksen antamista, kun ANC jälleen ≥ 1,5 x 10</w:t>
            </w:r>
            <w:r>
              <w:rPr>
                <w:sz w:val="22"/>
                <w:szCs w:val="22"/>
                <w:vertAlign w:val="superscript"/>
                <w:lang w:val="fi-FI"/>
              </w:rPr>
              <w:t>9</w:t>
            </w:r>
            <w:r>
              <w:rPr>
                <w:sz w:val="22"/>
                <w:szCs w:val="22"/>
                <w:lang w:val="fi-FI"/>
              </w:rPr>
              <w:t>/l ja verihiutaleet ≥ 75 x 10</w:t>
            </w:r>
            <w:r>
              <w:rPr>
                <w:sz w:val="22"/>
                <w:szCs w:val="22"/>
                <w:vertAlign w:val="superscript"/>
                <w:lang w:val="fi-FI"/>
              </w:rPr>
              <w:t>9</w:t>
            </w:r>
            <w:r>
              <w:rPr>
                <w:sz w:val="22"/>
                <w:szCs w:val="22"/>
                <w:lang w:val="fi-FI"/>
              </w:rPr>
              <w:t>/l</w:t>
            </w:r>
          </w:p>
        </w:tc>
      </w:tr>
      <w:tr w:rsidR="00914C79" w:rsidRPr="00AD0C72" w14:paraId="66176313" w14:textId="77777777">
        <w:trPr>
          <w:cantSplit/>
          <w:trHeight w:val="539"/>
        </w:trPr>
        <w:tc>
          <w:tcPr>
            <w:tcW w:w="1700" w:type="pct"/>
            <w:vMerge/>
          </w:tcPr>
          <w:p w14:paraId="69E6BD8C" w14:textId="77777777" w:rsidR="00914C79" w:rsidRDefault="00914C79">
            <w:pPr>
              <w:pStyle w:val="TableText10"/>
              <w:keepNext/>
              <w:keepLines/>
              <w:rPr>
                <w:sz w:val="22"/>
                <w:szCs w:val="22"/>
                <w:lang w:val="fi-FI"/>
              </w:rPr>
            </w:pPr>
          </w:p>
        </w:tc>
        <w:tc>
          <w:tcPr>
            <w:tcW w:w="3300" w:type="pct"/>
          </w:tcPr>
          <w:p w14:paraId="5402820B" w14:textId="77777777" w:rsidR="00914C79" w:rsidRDefault="00E31CE3">
            <w:pPr>
              <w:pStyle w:val="TableText10"/>
              <w:keepNext/>
              <w:keepLines/>
              <w:rPr>
                <w:sz w:val="22"/>
                <w:szCs w:val="22"/>
                <w:lang w:val="fi-FI"/>
              </w:rPr>
            </w:pPr>
            <w:r>
              <w:rPr>
                <w:sz w:val="22"/>
                <w:szCs w:val="22"/>
                <w:lang w:val="fi-FI"/>
              </w:rPr>
              <w:t xml:space="preserve">Uusiutuminen 45 mg:n annoksella: </w:t>
            </w:r>
          </w:p>
          <w:p w14:paraId="7F43C632" w14:textId="77777777" w:rsidR="00914C79" w:rsidRDefault="00E31CE3">
            <w:pPr>
              <w:pStyle w:val="TableText10"/>
              <w:keepNext/>
              <w:keepLines/>
              <w:numPr>
                <w:ilvl w:val="0"/>
                <w:numId w:val="3"/>
              </w:numPr>
              <w:ind w:left="367"/>
              <w:rPr>
                <w:sz w:val="22"/>
                <w:szCs w:val="22"/>
                <w:lang w:val="fi-FI"/>
              </w:rPr>
            </w:pPr>
            <w:r>
              <w:rPr>
                <w:sz w:val="22"/>
                <w:szCs w:val="22"/>
                <w:lang w:val="fi-FI"/>
              </w:rPr>
              <w:t>Iclusigin antaminen tauotetaan ja jatketaan 30 mg:n annoksella, kun ANC jälleen ≥ 1,5 x 10</w:t>
            </w:r>
            <w:r>
              <w:rPr>
                <w:sz w:val="22"/>
                <w:szCs w:val="22"/>
                <w:vertAlign w:val="superscript"/>
                <w:lang w:val="fi-FI"/>
              </w:rPr>
              <w:t>9</w:t>
            </w:r>
            <w:r>
              <w:rPr>
                <w:sz w:val="22"/>
                <w:szCs w:val="22"/>
                <w:lang w:val="fi-FI"/>
              </w:rPr>
              <w:t>/l ja verihiutaleet ≥ 75 x 10</w:t>
            </w:r>
            <w:r>
              <w:rPr>
                <w:sz w:val="22"/>
                <w:szCs w:val="22"/>
                <w:vertAlign w:val="superscript"/>
                <w:lang w:val="fi-FI"/>
              </w:rPr>
              <w:t>9</w:t>
            </w:r>
            <w:r>
              <w:rPr>
                <w:sz w:val="22"/>
                <w:szCs w:val="22"/>
                <w:lang w:val="fi-FI"/>
              </w:rPr>
              <w:t>/l</w:t>
            </w:r>
          </w:p>
        </w:tc>
      </w:tr>
      <w:tr w:rsidR="00914C79" w:rsidRPr="00AD0C72" w14:paraId="3E3197E3" w14:textId="77777777">
        <w:trPr>
          <w:cantSplit/>
        </w:trPr>
        <w:tc>
          <w:tcPr>
            <w:tcW w:w="1700" w:type="pct"/>
            <w:vMerge/>
          </w:tcPr>
          <w:p w14:paraId="2A40B3EF" w14:textId="77777777" w:rsidR="00914C79" w:rsidRDefault="00914C79">
            <w:pPr>
              <w:pStyle w:val="TableText10"/>
              <w:rPr>
                <w:sz w:val="22"/>
                <w:szCs w:val="22"/>
                <w:lang w:val="fi-FI"/>
              </w:rPr>
            </w:pPr>
          </w:p>
        </w:tc>
        <w:tc>
          <w:tcPr>
            <w:tcW w:w="3300" w:type="pct"/>
          </w:tcPr>
          <w:p w14:paraId="0F439E1C" w14:textId="77777777" w:rsidR="00914C79" w:rsidRDefault="00E31CE3">
            <w:pPr>
              <w:pStyle w:val="TableText10"/>
              <w:rPr>
                <w:sz w:val="22"/>
                <w:szCs w:val="22"/>
                <w:lang w:val="fi-FI"/>
              </w:rPr>
            </w:pPr>
            <w:r>
              <w:rPr>
                <w:sz w:val="22"/>
                <w:szCs w:val="22"/>
                <w:lang w:val="fi-FI"/>
              </w:rPr>
              <w:t xml:space="preserve">Uusiutuminen 30 mg:n annoksella: </w:t>
            </w:r>
          </w:p>
          <w:p w14:paraId="30155A2F" w14:textId="77777777" w:rsidR="00914C79" w:rsidRDefault="00E31CE3">
            <w:pPr>
              <w:pStyle w:val="TableText10"/>
              <w:keepNext/>
              <w:keepLines/>
              <w:numPr>
                <w:ilvl w:val="0"/>
                <w:numId w:val="3"/>
              </w:numPr>
              <w:ind w:left="367"/>
              <w:rPr>
                <w:sz w:val="22"/>
                <w:szCs w:val="22"/>
                <w:lang w:val="fi-FI"/>
              </w:rPr>
            </w:pPr>
            <w:r>
              <w:rPr>
                <w:sz w:val="22"/>
                <w:szCs w:val="22"/>
                <w:lang w:val="fi-FI"/>
              </w:rPr>
              <w:t>Iclusigin antaminen tauotetaan ja jatketaan 15 mg:n annoksella, kun ANC jälleen ≥ 1,5 x 10</w:t>
            </w:r>
            <w:r>
              <w:rPr>
                <w:sz w:val="22"/>
                <w:szCs w:val="22"/>
                <w:vertAlign w:val="superscript"/>
                <w:lang w:val="fi-FI"/>
              </w:rPr>
              <w:t>9</w:t>
            </w:r>
            <w:r>
              <w:rPr>
                <w:sz w:val="22"/>
                <w:szCs w:val="22"/>
                <w:lang w:val="fi-FI"/>
              </w:rPr>
              <w:t>/l ja verihiutaleet ≥ 75 x 10</w:t>
            </w:r>
            <w:r>
              <w:rPr>
                <w:sz w:val="22"/>
                <w:szCs w:val="22"/>
                <w:vertAlign w:val="superscript"/>
                <w:lang w:val="fi-FI"/>
              </w:rPr>
              <w:t>9</w:t>
            </w:r>
            <w:r>
              <w:rPr>
                <w:sz w:val="22"/>
                <w:szCs w:val="22"/>
                <w:lang w:val="fi-FI"/>
              </w:rPr>
              <w:t>/l</w:t>
            </w:r>
          </w:p>
        </w:tc>
      </w:tr>
      <w:tr w:rsidR="00914C79" w14:paraId="0B582D2F" w14:textId="77777777">
        <w:tc>
          <w:tcPr>
            <w:tcW w:w="5000" w:type="pct"/>
            <w:gridSpan w:val="2"/>
          </w:tcPr>
          <w:p w14:paraId="0F9CBF00" w14:textId="77777777" w:rsidR="00914C79" w:rsidRDefault="00E31CE3">
            <w:pPr>
              <w:pStyle w:val="TableSource10"/>
              <w:spacing w:before="0" w:after="0"/>
              <w:rPr>
                <w:szCs w:val="20"/>
                <w:lang w:val="fi-FI"/>
              </w:rPr>
            </w:pPr>
            <w:r>
              <w:rPr>
                <w:szCs w:val="20"/>
                <w:lang w:val="fi-FI"/>
              </w:rPr>
              <w:t>*ANC = absoluuttinen neutrofiilimäärä</w:t>
            </w:r>
          </w:p>
        </w:tc>
      </w:tr>
    </w:tbl>
    <w:p w14:paraId="50CA10CE" w14:textId="77777777" w:rsidR="00914C79" w:rsidRDefault="00914C79">
      <w:pPr>
        <w:pStyle w:val="List3"/>
        <w:numPr>
          <w:ilvl w:val="0"/>
          <w:numId w:val="0"/>
        </w:numPr>
        <w:rPr>
          <w:b/>
          <w:szCs w:val="22"/>
          <w:lang w:val="fi-FI"/>
        </w:rPr>
      </w:pPr>
    </w:p>
    <w:p w14:paraId="72F39988" w14:textId="77777777" w:rsidR="00914C79" w:rsidRDefault="00E31CE3">
      <w:pPr>
        <w:rPr>
          <w:rFonts w:eastAsia="Times New Roman"/>
          <w:i/>
          <w:szCs w:val="22"/>
          <w:lang w:val="fi-FI"/>
        </w:rPr>
      </w:pPr>
      <w:r>
        <w:rPr>
          <w:rFonts w:eastAsia="Times New Roman"/>
          <w:i/>
          <w:szCs w:val="22"/>
          <w:lang w:val="fi-FI"/>
        </w:rPr>
        <w:t>Valtimotukos ja laskimotromboembolia</w:t>
      </w:r>
    </w:p>
    <w:p w14:paraId="0655E96D" w14:textId="77777777" w:rsidR="00914C79" w:rsidRDefault="00E31CE3">
      <w:pPr>
        <w:rPr>
          <w:rFonts w:eastAsia="Times New Roman"/>
          <w:szCs w:val="22"/>
          <w:lang w:val="fi-FI"/>
        </w:rPr>
      </w:pPr>
      <w:r>
        <w:rPr>
          <w:rFonts w:eastAsia="Times New Roman"/>
          <w:szCs w:val="22"/>
          <w:lang w:val="fi-FI"/>
        </w:rPr>
        <w:t>Jos potilaalla epäillään valtimotukostapahtumaa tai laskimotromboemboliaa, Iclusig</w:t>
      </w:r>
      <w:r>
        <w:rPr>
          <w:rFonts w:eastAsia="Times New Roman"/>
          <w:szCs w:val="22"/>
          <w:lang w:val="fi-FI"/>
        </w:rPr>
        <w:noBreakHyphen/>
        <w:t>hoito on heti keskeytettävä. Iclusig</w:t>
      </w:r>
      <w:r>
        <w:rPr>
          <w:rFonts w:eastAsia="Times New Roman"/>
          <w:szCs w:val="22"/>
          <w:lang w:val="fi-FI"/>
        </w:rPr>
        <w:noBreakHyphen/>
        <w:t>hoidon aloittamisesta uudelleen tapahtuman korjauduttua on päätettävä hyödyn ja riskien arvioinnin perusteella (ks. kohdat 4.4 ja 4.8).</w:t>
      </w:r>
    </w:p>
    <w:p w14:paraId="28E8A72F" w14:textId="77777777" w:rsidR="00914C79" w:rsidRDefault="00914C79">
      <w:pPr>
        <w:rPr>
          <w:rFonts w:eastAsia="Times New Roman"/>
          <w:szCs w:val="22"/>
          <w:lang w:val="fi-FI"/>
        </w:rPr>
      </w:pPr>
    </w:p>
    <w:p w14:paraId="00626C7A" w14:textId="492B1010" w:rsidR="00914C79" w:rsidRDefault="00E31CE3">
      <w:pPr>
        <w:rPr>
          <w:rFonts w:eastAsia="Times New Roman"/>
          <w:szCs w:val="22"/>
          <w:lang w:val="fi-FI"/>
        </w:rPr>
      </w:pPr>
      <w:r>
        <w:rPr>
          <w:rFonts w:eastAsia="Times New Roman"/>
          <w:szCs w:val="22"/>
          <w:lang w:val="fi-FI"/>
        </w:rPr>
        <w:t>Korkea verenpaine saattaa lisätä valtimotukostapahtumien riskiä. Iclusig</w:t>
      </w:r>
      <w:r>
        <w:rPr>
          <w:rFonts w:eastAsia="Times New Roman"/>
          <w:szCs w:val="22"/>
          <w:lang w:val="fi-FI"/>
        </w:rPr>
        <w:noBreakHyphen/>
        <w:t>hoito on keskeytettävä tilapäisesti, jos hypertension hoitotasapaino o</w:t>
      </w:r>
      <w:r w:rsidR="00B43AFB">
        <w:rPr>
          <w:rFonts w:eastAsia="Times New Roman"/>
          <w:szCs w:val="22"/>
          <w:lang w:val="fi-FI"/>
        </w:rPr>
        <w:t xml:space="preserve"> </w:t>
      </w:r>
      <w:r>
        <w:rPr>
          <w:rFonts w:eastAsia="Times New Roman"/>
          <w:szCs w:val="22"/>
          <w:lang w:val="fi-FI"/>
        </w:rPr>
        <w:t xml:space="preserve">n lääkehoidosta huolimatta huono. </w:t>
      </w:r>
    </w:p>
    <w:p w14:paraId="5AE832D9" w14:textId="77777777" w:rsidR="00914C79" w:rsidRDefault="00914C79">
      <w:pPr>
        <w:rPr>
          <w:szCs w:val="22"/>
          <w:lang w:val="fi-FI"/>
        </w:rPr>
      </w:pPr>
    </w:p>
    <w:p w14:paraId="18F3A752" w14:textId="77777777" w:rsidR="00914C79" w:rsidRDefault="00E31CE3">
      <w:pPr>
        <w:keepNext/>
        <w:rPr>
          <w:i/>
          <w:szCs w:val="22"/>
          <w:lang w:val="fi-FI"/>
        </w:rPr>
      </w:pPr>
      <w:r>
        <w:rPr>
          <w:i/>
          <w:szCs w:val="22"/>
          <w:lang w:val="fi-FI"/>
        </w:rPr>
        <w:t>Haimatulehdus</w:t>
      </w:r>
    </w:p>
    <w:p w14:paraId="5666B9A6" w14:textId="77777777" w:rsidR="00914C79" w:rsidRDefault="00E31CE3">
      <w:pPr>
        <w:rPr>
          <w:rFonts w:eastAsia="Times New Roman"/>
          <w:szCs w:val="22"/>
          <w:lang w:val="fi-FI"/>
        </w:rPr>
      </w:pPr>
      <w:r>
        <w:rPr>
          <w:szCs w:val="22"/>
          <w:lang w:val="fi-FI"/>
        </w:rPr>
        <w:t>Haimaan liittyvien haittavaikutusten yhteydessä suositeltavat muutokset esitetään yhteenvetona taulukossa 2.</w:t>
      </w:r>
    </w:p>
    <w:p w14:paraId="3DECEC5F" w14:textId="77777777" w:rsidR="00914C79" w:rsidRDefault="00914C79">
      <w:pPr>
        <w:pStyle w:val="Table"/>
        <w:tabs>
          <w:tab w:val="clear" w:pos="1008"/>
        </w:tabs>
        <w:ind w:left="1418" w:hanging="1418"/>
        <w:jc w:val="left"/>
        <w:rPr>
          <w:szCs w:val="22"/>
          <w:lang w:val="fi-FI"/>
        </w:rPr>
      </w:pPr>
    </w:p>
    <w:p w14:paraId="4534D4E6" w14:textId="3A3BA16F" w:rsidR="00914C79" w:rsidRDefault="00E31CE3">
      <w:pPr>
        <w:pStyle w:val="Table"/>
        <w:keepNext/>
        <w:keepLines/>
        <w:tabs>
          <w:tab w:val="clear" w:pos="1008"/>
        </w:tabs>
        <w:ind w:left="1418" w:hanging="1418"/>
        <w:jc w:val="left"/>
        <w:rPr>
          <w:b w:val="0"/>
          <w:szCs w:val="22"/>
          <w:lang w:val="fi-FI"/>
        </w:rPr>
      </w:pPr>
      <w:r>
        <w:rPr>
          <w:szCs w:val="22"/>
          <w:lang w:val="fi-FI"/>
        </w:rPr>
        <w:lastRenderedPageBreak/>
        <w:t>Taulukko 2</w:t>
      </w:r>
      <w:r>
        <w:rPr>
          <w:szCs w:val="22"/>
          <w:lang w:val="fi-FI"/>
        </w:rPr>
        <w:tab/>
        <w:t xml:space="preserve">Annoksen muutokset haimatulehduksen ja lipaasiarvojen kohoamisen yhteydessä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778"/>
      </w:tblGrid>
      <w:tr w:rsidR="00914C79" w:rsidRPr="00AD0C72" w14:paraId="7CDC4E40" w14:textId="77777777">
        <w:tc>
          <w:tcPr>
            <w:tcW w:w="1811" w:type="pct"/>
            <w:vAlign w:val="center"/>
          </w:tcPr>
          <w:p w14:paraId="16D853F9" w14:textId="34412206" w:rsidR="00914C79" w:rsidRDefault="00E31CE3">
            <w:pPr>
              <w:pStyle w:val="TableText10"/>
              <w:keepNext/>
              <w:keepLines/>
              <w:rPr>
                <w:sz w:val="22"/>
                <w:szCs w:val="22"/>
                <w:lang w:val="fi-FI"/>
              </w:rPr>
            </w:pPr>
            <w:r>
              <w:rPr>
                <w:sz w:val="22"/>
                <w:szCs w:val="22"/>
                <w:lang w:val="fi-FI"/>
              </w:rPr>
              <w:t xml:space="preserve">Asteen 2 haimatulehdus ja/tai </w:t>
            </w:r>
            <w:r w:rsidR="00442C0B">
              <w:rPr>
                <w:sz w:val="22"/>
                <w:szCs w:val="22"/>
                <w:lang w:val="fi-FI"/>
              </w:rPr>
              <w:t xml:space="preserve">asteen 2 </w:t>
            </w:r>
            <w:r>
              <w:rPr>
                <w:sz w:val="22"/>
                <w:szCs w:val="22"/>
                <w:lang w:val="fi-FI"/>
              </w:rPr>
              <w:t>lipaasiarvojen nousu</w:t>
            </w:r>
            <w:r w:rsidR="00442C0B">
              <w:rPr>
                <w:sz w:val="22"/>
                <w:szCs w:val="22"/>
                <w:lang w:val="fi-FI"/>
              </w:rPr>
              <w:t xml:space="preserve"> </w:t>
            </w:r>
            <w:r w:rsidR="00442C0B" w:rsidRPr="00442C0B">
              <w:rPr>
                <w:sz w:val="22"/>
                <w:szCs w:val="22"/>
                <w:lang w:val="fi-FI"/>
              </w:rPr>
              <w:t>(&gt;</w:t>
            </w:r>
            <w:r w:rsidR="00442C0B">
              <w:rPr>
                <w:sz w:val="22"/>
                <w:szCs w:val="22"/>
                <w:lang w:val="fi-FI"/>
              </w:rPr>
              <w:t> </w:t>
            </w:r>
            <w:r w:rsidR="00442C0B" w:rsidRPr="00442C0B">
              <w:rPr>
                <w:sz w:val="22"/>
                <w:szCs w:val="22"/>
                <w:lang w:val="fi-FI"/>
              </w:rPr>
              <w:t>1</w:t>
            </w:r>
            <w:r w:rsidR="00442C0B">
              <w:rPr>
                <w:sz w:val="22"/>
                <w:szCs w:val="22"/>
                <w:lang w:val="fi-FI"/>
              </w:rPr>
              <w:t>,</w:t>
            </w:r>
            <w:r w:rsidR="00442C0B" w:rsidRPr="00442C0B">
              <w:rPr>
                <w:sz w:val="22"/>
                <w:szCs w:val="22"/>
                <w:lang w:val="fi-FI"/>
              </w:rPr>
              <w:t>5</w:t>
            </w:r>
            <w:r w:rsidR="00442C0B">
              <w:rPr>
                <w:sz w:val="22"/>
                <w:szCs w:val="22"/>
                <w:lang w:val="fi-FI"/>
              </w:rPr>
              <w:t>–</w:t>
            </w:r>
            <w:r w:rsidR="00442C0B" w:rsidRPr="00442C0B">
              <w:rPr>
                <w:sz w:val="22"/>
                <w:szCs w:val="22"/>
                <w:lang w:val="fi-FI"/>
              </w:rPr>
              <w:t>2</w:t>
            </w:r>
            <w:r w:rsidR="00442C0B">
              <w:rPr>
                <w:sz w:val="22"/>
                <w:szCs w:val="22"/>
                <w:lang w:val="fi-FI"/>
              </w:rPr>
              <w:t>,</w:t>
            </w:r>
            <w:r w:rsidR="00442C0B" w:rsidRPr="00442C0B">
              <w:rPr>
                <w:sz w:val="22"/>
                <w:szCs w:val="22"/>
                <w:lang w:val="fi-FI"/>
              </w:rPr>
              <w:t xml:space="preserve">0 x IULN </w:t>
            </w:r>
            <w:r w:rsidR="00442C0B">
              <w:rPr>
                <w:sz w:val="22"/>
                <w:szCs w:val="22"/>
                <w:lang w:val="fi-FI"/>
              </w:rPr>
              <w:t xml:space="preserve">tai </w:t>
            </w:r>
            <w:r w:rsidR="00442C0B" w:rsidRPr="00442C0B">
              <w:rPr>
                <w:sz w:val="22"/>
                <w:szCs w:val="22"/>
                <w:lang w:val="fi-FI"/>
              </w:rPr>
              <w:t>&gt;</w:t>
            </w:r>
            <w:r w:rsidR="00442C0B">
              <w:rPr>
                <w:sz w:val="22"/>
                <w:szCs w:val="22"/>
                <w:lang w:val="fi-FI"/>
              </w:rPr>
              <w:t> </w:t>
            </w:r>
            <w:r w:rsidR="00442C0B" w:rsidRPr="00442C0B">
              <w:rPr>
                <w:sz w:val="22"/>
                <w:szCs w:val="22"/>
                <w:lang w:val="fi-FI"/>
              </w:rPr>
              <w:t>2</w:t>
            </w:r>
            <w:r w:rsidR="00442C0B">
              <w:rPr>
                <w:sz w:val="22"/>
                <w:szCs w:val="22"/>
                <w:lang w:val="fi-FI"/>
              </w:rPr>
              <w:t>,</w:t>
            </w:r>
            <w:r w:rsidR="00442C0B" w:rsidRPr="00442C0B">
              <w:rPr>
                <w:sz w:val="22"/>
                <w:szCs w:val="22"/>
                <w:lang w:val="fi-FI"/>
              </w:rPr>
              <w:t>0</w:t>
            </w:r>
            <w:r w:rsidR="00442C0B">
              <w:rPr>
                <w:sz w:val="22"/>
                <w:szCs w:val="22"/>
                <w:lang w:val="fi-FI"/>
              </w:rPr>
              <w:t>–</w:t>
            </w:r>
            <w:r w:rsidR="00442C0B" w:rsidRPr="00442C0B">
              <w:rPr>
                <w:sz w:val="22"/>
                <w:szCs w:val="22"/>
                <w:lang w:val="fi-FI"/>
              </w:rPr>
              <w:t>5</w:t>
            </w:r>
            <w:r w:rsidR="00442C0B">
              <w:rPr>
                <w:sz w:val="22"/>
                <w:szCs w:val="22"/>
                <w:lang w:val="fi-FI"/>
              </w:rPr>
              <w:t>,</w:t>
            </w:r>
            <w:r w:rsidR="00442C0B" w:rsidRPr="00442C0B">
              <w:rPr>
                <w:sz w:val="22"/>
                <w:szCs w:val="22"/>
                <w:lang w:val="fi-FI"/>
              </w:rPr>
              <w:t xml:space="preserve">0 x IULN </w:t>
            </w:r>
            <w:r w:rsidR="00442C0B">
              <w:rPr>
                <w:sz w:val="22"/>
                <w:szCs w:val="22"/>
                <w:lang w:val="fi-FI"/>
              </w:rPr>
              <w:t>ja oireeton</w:t>
            </w:r>
            <w:r w:rsidR="00442C0B" w:rsidRPr="00442C0B">
              <w:rPr>
                <w:sz w:val="22"/>
                <w:szCs w:val="22"/>
                <w:lang w:val="fi-FI"/>
              </w:rPr>
              <w:t>)</w:t>
            </w:r>
          </w:p>
        </w:tc>
        <w:tc>
          <w:tcPr>
            <w:tcW w:w="3189" w:type="pct"/>
            <w:vAlign w:val="center"/>
          </w:tcPr>
          <w:p w14:paraId="041A37D3" w14:textId="77777777" w:rsidR="00914C79" w:rsidRDefault="00E31CE3">
            <w:pPr>
              <w:pStyle w:val="TableText10"/>
              <w:keepNext/>
              <w:keepLines/>
              <w:rPr>
                <w:sz w:val="22"/>
                <w:szCs w:val="22"/>
                <w:lang w:val="fi-FI"/>
              </w:rPr>
            </w:pPr>
            <w:r>
              <w:rPr>
                <w:sz w:val="22"/>
                <w:szCs w:val="22"/>
                <w:lang w:val="fi-FI"/>
              </w:rPr>
              <w:t>Iclusig</w:t>
            </w:r>
            <w:r>
              <w:rPr>
                <w:sz w:val="22"/>
                <w:szCs w:val="22"/>
                <w:lang w:val="fi-FI"/>
              </w:rPr>
              <w:noBreakHyphen/>
              <w:t>hoitoa jatketaan samalla annoksella</w:t>
            </w:r>
          </w:p>
        </w:tc>
      </w:tr>
      <w:tr w:rsidR="00914C79" w14:paraId="0DAA554E" w14:textId="77777777">
        <w:tc>
          <w:tcPr>
            <w:tcW w:w="1811" w:type="pct"/>
            <w:vAlign w:val="center"/>
          </w:tcPr>
          <w:p w14:paraId="2AB2DAB9" w14:textId="3E279E88" w:rsidR="00914C79" w:rsidRDefault="00442C0B">
            <w:pPr>
              <w:pStyle w:val="TableText10"/>
              <w:keepNext/>
              <w:keepLines/>
              <w:rPr>
                <w:sz w:val="22"/>
                <w:szCs w:val="22"/>
                <w:lang w:val="fi-FI"/>
              </w:rPr>
            </w:pPr>
            <w:r>
              <w:rPr>
                <w:sz w:val="22"/>
                <w:szCs w:val="22"/>
                <w:lang w:val="fi-FI"/>
              </w:rPr>
              <w:t>A</w:t>
            </w:r>
            <w:r w:rsidR="00E31CE3">
              <w:rPr>
                <w:sz w:val="22"/>
                <w:szCs w:val="22"/>
                <w:lang w:val="fi-FI"/>
              </w:rPr>
              <w:t>steen 3 oireeton lipaasiarvojen kohoaminen (&gt; </w:t>
            </w:r>
            <w:r>
              <w:rPr>
                <w:sz w:val="22"/>
                <w:szCs w:val="22"/>
                <w:lang w:val="fi-FI"/>
              </w:rPr>
              <w:t>5</w:t>
            </w:r>
            <w:r w:rsidR="00E31CE3">
              <w:rPr>
                <w:sz w:val="22"/>
                <w:szCs w:val="22"/>
                <w:lang w:val="fi-FI"/>
              </w:rPr>
              <w:t>,0 x IULN*)</w:t>
            </w:r>
          </w:p>
        </w:tc>
        <w:tc>
          <w:tcPr>
            <w:tcW w:w="3189" w:type="pct"/>
            <w:vAlign w:val="center"/>
          </w:tcPr>
          <w:p w14:paraId="2A7DAD38" w14:textId="77777777" w:rsidR="00914C79" w:rsidRDefault="00E31CE3">
            <w:pPr>
              <w:pStyle w:val="TableText10"/>
              <w:keepNext/>
              <w:keepLines/>
              <w:rPr>
                <w:sz w:val="22"/>
                <w:szCs w:val="22"/>
                <w:lang w:val="fi-FI"/>
              </w:rPr>
            </w:pPr>
            <w:r>
              <w:rPr>
                <w:sz w:val="22"/>
                <w:szCs w:val="22"/>
                <w:lang w:val="fi-FI"/>
              </w:rPr>
              <w:t>Ilmeneminen 45 mg:n annoksella:</w:t>
            </w:r>
          </w:p>
          <w:p w14:paraId="326B1828" w14:textId="77777777" w:rsidR="00914C79" w:rsidRDefault="00E31CE3">
            <w:pPr>
              <w:pStyle w:val="TableText10"/>
              <w:keepNext/>
              <w:keepLines/>
              <w:numPr>
                <w:ilvl w:val="0"/>
                <w:numId w:val="3"/>
              </w:numPr>
              <w:ind w:left="213" w:hanging="206"/>
              <w:rPr>
                <w:sz w:val="22"/>
                <w:szCs w:val="22"/>
                <w:lang w:val="fi-FI"/>
              </w:rPr>
            </w:pPr>
            <w:r>
              <w:rPr>
                <w:sz w:val="22"/>
                <w:szCs w:val="22"/>
                <w:lang w:val="fi-FI"/>
              </w:rPr>
              <w:t xml:space="preserve">Iclusigin antaminen tauotetaan ja jatketaan 30 mg:n annoksella, kun parantunut asteeseen ≤ 1 (&lt; 1,5 x IULN) </w:t>
            </w:r>
          </w:p>
          <w:p w14:paraId="518A9610" w14:textId="77777777" w:rsidR="00914C79" w:rsidRDefault="00E31CE3">
            <w:pPr>
              <w:pStyle w:val="TableText10"/>
              <w:keepNext/>
              <w:keepLines/>
              <w:rPr>
                <w:sz w:val="22"/>
                <w:szCs w:val="22"/>
                <w:lang w:val="fi-FI"/>
              </w:rPr>
            </w:pPr>
            <w:r>
              <w:rPr>
                <w:sz w:val="22"/>
                <w:szCs w:val="22"/>
                <w:lang w:val="fi-FI"/>
              </w:rPr>
              <w:t xml:space="preserve">Ilmeneminen 30 mg:n annoksella: </w:t>
            </w:r>
          </w:p>
          <w:p w14:paraId="4CABD45B" w14:textId="10F9902A" w:rsidR="00914C79" w:rsidRDefault="00E31CE3">
            <w:pPr>
              <w:pStyle w:val="TableText10"/>
              <w:keepNext/>
              <w:keepLines/>
              <w:numPr>
                <w:ilvl w:val="0"/>
                <w:numId w:val="3"/>
              </w:numPr>
              <w:ind w:left="213" w:hanging="206"/>
              <w:rPr>
                <w:sz w:val="22"/>
                <w:szCs w:val="22"/>
                <w:lang w:val="fi-FI"/>
              </w:rPr>
            </w:pPr>
            <w:r>
              <w:rPr>
                <w:sz w:val="22"/>
                <w:szCs w:val="22"/>
                <w:lang w:val="fi-FI"/>
              </w:rPr>
              <w:t>Iclusigin antaminen tauotetaan</w:t>
            </w:r>
            <w:r w:rsidR="00442C0B">
              <w:rPr>
                <w:sz w:val="22"/>
                <w:szCs w:val="22"/>
                <w:lang w:val="fi-FI"/>
              </w:rPr>
              <w:t xml:space="preserve"> </w:t>
            </w:r>
            <w:r>
              <w:rPr>
                <w:sz w:val="22"/>
                <w:szCs w:val="22"/>
                <w:lang w:val="fi-FI"/>
              </w:rPr>
              <w:t>ja jatketaan 15 mg:n annoksella, kun parantunut asteeseen ≤ 1 (&lt; 1,5 x IULN)</w:t>
            </w:r>
          </w:p>
          <w:p w14:paraId="76FE7A27" w14:textId="77777777" w:rsidR="00914C79" w:rsidRDefault="00E31CE3">
            <w:pPr>
              <w:pStyle w:val="TableText10"/>
              <w:keepNext/>
              <w:keepLines/>
              <w:rPr>
                <w:sz w:val="22"/>
                <w:szCs w:val="22"/>
                <w:lang w:val="fi-FI"/>
              </w:rPr>
            </w:pPr>
            <w:r>
              <w:rPr>
                <w:sz w:val="22"/>
                <w:szCs w:val="22"/>
                <w:lang w:val="fi-FI"/>
              </w:rPr>
              <w:t>Ilmeneminen 15 mg:n annoksella:</w:t>
            </w:r>
          </w:p>
          <w:p w14:paraId="1BA114DE" w14:textId="77777777" w:rsidR="00914C79" w:rsidRDefault="00E31CE3">
            <w:pPr>
              <w:pStyle w:val="TableText10"/>
              <w:keepNext/>
              <w:keepLines/>
              <w:numPr>
                <w:ilvl w:val="0"/>
                <w:numId w:val="3"/>
              </w:numPr>
              <w:ind w:left="213" w:hanging="206"/>
              <w:rPr>
                <w:sz w:val="22"/>
                <w:szCs w:val="22"/>
                <w:lang w:val="fi-FI"/>
              </w:rPr>
            </w:pPr>
            <w:r>
              <w:rPr>
                <w:sz w:val="22"/>
                <w:szCs w:val="22"/>
                <w:lang w:val="fi-FI"/>
              </w:rPr>
              <w:t>Harkitaan Iclusig</w:t>
            </w:r>
            <w:r>
              <w:rPr>
                <w:sz w:val="22"/>
                <w:szCs w:val="22"/>
                <w:lang w:val="fi-FI"/>
              </w:rPr>
              <w:noBreakHyphen/>
              <w:t xml:space="preserve">hoidon lopettamista </w:t>
            </w:r>
          </w:p>
        </w:tc>
      </w:tr>
      <w:tr w:rsidR="00914C79" w14:paraId="6D2F80D2" w14:textId="77777777">
        <w:tc>
          <w:tcPr>
            <w:tcW w:w="1811" w:type="pct"/>
            <w:vAlign w:val="center"/>
          </w:tcPr>
          <w:p w14:paraId="5A973DD8" w14:textId="0EE45219" w:rsidR="00914C79" w:rsidRDefault="00E31CE3">
            <w:pPr>
              <w:pStyle w:val="TableText10"/>
              <w:keepNext/>
              <w:keepLines/>
              <w:rPr>
                <w:sz w:val="22"/>
                <w:szCs w:val="22"/>
                <w:lang w:val="fi-FI"/>
              </w:rPr>
            </w:pPr>
            <w:r>
              <w:rPr>
                <w:sz w:val="22"/>
                <w:szCs w:val="22"/>
                <w:lang w:val="fi-FI"/>
              </w:rPr>
              <w:t xml:space="preserve">Asteen 3 haimatulehdus </w:t>
            </w:r>
            <w:r w:rsidR="00442C0B">
              <w:rPr>
                <w:sz w:val="22"/>
                <w:szCs w:val="22"/>
                <w:lang w:val="fi-FI"/>
              </w:rPr>
              <w:t xml:space="preserve">tai asteen 3 oireinen lipaasiarvojen nousu </w:t>
            </w:r>
            <w:r w:rsidR="00442C0B" w:rsidRPr="00442C0B">
              <w:rPr>
                <w:sz w:val="22"/>
                <w:szCs w:val="22"/>
                <w:lang w:val="fi-FI"/>
              </w:rPr>
              <w:t>(&gt;</w:t>
            </w:r>
            <w:r w:rsidR="00442C0B">
              <w:rPr>
                <w:sz w:val="22"/>
                <w:szCs w:val="22"/>
                <w:lang w:val="fi-FI"/>
              </w:rPr>
              <w:t> </w:t>
            </w:r>
            <w:r w:rsidR="00442C0B" w:rsidRPr="00442C0B">
              <w:rPr>
                <w:sz w:val="22"/>
                <w:szCs w:val="22"/>
                <w:lang w:val="fi-FI"/>
              </w:rPr>
              <w:t>2</w:t>
            </w:r>
            <w:r w:rsidR="00442C0B">
              <w:rPr>
                <w:sz w:val="22"/>
                <w:szCs w:val="22"/>
                <w:lang w:val="fi-FI"/>
              </w:rPr>
              <w:t>,</w:t>
            </w:r>
            <w:r w:rsidR="00442C0B" w:rsidRPr="00442C0B">
              <w:rPr>
                <w:sz w:val="22"/>
                <w:szCs w:val="22"/>
                <w:lang w:val="fi-FI"/>
              </w:rPr>
              <w:t>0</w:t>
            </w:r>
            <w:r w:rsidR="00442C0B">
              <w:rPr>
                <w:sz w:val="22"/>
                <w:szCs w:val="22"/>
                <w:lang w:val="fi-FI"/>
              </w:rPr>
              <w:t>–</w:t>
            </w:r>
            <w:r w:rsidR="00442C0B" w:rsidRPr="00442C0B">
              <w:rPr>
                <w:sz w:val="22"/>
                <w:szCs w:val="22"/>
                <w:lang w:val="fi-FI"/>
              </w:rPr>
              <w:t>5</w:t>
            </w:r>
            <w:r w:rsidR="00442C0B">
              <w:rPr>
                <w:sz w:val="22"/>
                <w:szCs w:val="22"/>
                <w:lang w:val="fi-FI"/>
              </w:rPr>
              <w:t>,</w:t>
            </w:r>
            <w:r w:rsidR="00442C0B" w:rsidRPr="00442C0B">
              <w:rPr>
                <w:sz w:val="22"/>
                <w:szCs w:val="22"/>
                <w:lang w:val="fi-FI"/>
              </w:rPr>
              <w:t>0 x IULN)</w:t>
            </w:r>
          </w:p>
        </w:tc>
        <w:tc>
          <w:tcPr>
            <w:tcW w:w="3189" w:type="pct"/>
            <w:vAlign w:val="center"/>
          </w:tcPr>
          <w:p w14:paraId="772C5D42" w14:textId="77777777" w:rsidR="00914C79" w:rsidRDefault="00E31CE3">
            <w:pPr>
              <w:pStyle w:val="TableText10"/>
              <w:keepNext/>
              <w:keepLines/>
              <w:rPr>
                <w:sz w:val="22"/>
                <w:szCs w:val="22"/>
                <w:lang w:val="fi-FI"/>
              </w:rPr>
            </w:pPr>
            <w:r>
              <w:rPr>
                <w:sz w:val="22"/>
                <w:szCs w:val="22"/>
                <w:lang w:val="fi-FI"/>
              </w:rPr>
              <w:t>Ilmeneminen 45 mg:n annoksella:</w:t>
            </w:r>
          </w:p>
          <w:p w14:paraId="7C02AC5A" w14:textId="1C7B9285" w:rsidR="00914C79" w:rsidRDefault="00E31CE3">
            <w:pPr>
              <w:pStyle w:val="TableText10"/>
              <w:keepNext/>
              <w:keepLines/>
              <w:numPr>
                <w:ilvl w:val="0"/>
                <w:numId w:val="3"/>
              </w:numPr>
              <w:ind w:left="213" w:hanging="206"/>
              <w:rPr>
                <w:sz w:val="22"/>
                <w:szCs w:val="22"/>
                <w:lang w:val="fi-FI"/>
              </w:rPr>
            </w:pPr>
            <w:r>
              <w:rPr>
                <w:sz w:val="22"/>
                <w:szCs w:val="22"/>
                <w:lang w:val="fi-FI"/>
              </w:rPr>
              <w:t xml:space="preserve">Iclusigin antaminen tauotetaan ja jatketaan 30 mg:n annoksella, kun </w:t>
            </w:r>
            <w:r w:rsidR="00442C0B">
              <w:rPr>
                <w:sz w:val="22"/>
                <w:szCs w:val="22"/>
                <w:lang w:val="fi-FI"/>
              </w:rPr>
              <w:t>oireet ovat poistuneet kokon</w:t>
            </w:r>
            <w:r w:rsidR="00701CBE">
              <w:rPr>
                <w:sz w:val="22"/>
                <w:szCs w:val="22"/>
                <w:lang w:val="fi-FI"/>
              </w:rPr>
              <w:t>aa</w:t>
            </w:r>
            <w:r w:rsidR="00442C0B">
              <w:rPr>
                <w:sz w:val="22"/>
                <w:szCs w:val="22"/>
                <w:lang w:val="fi-FI"/>
              </w:rPr>
              <w:t xml:space="preserve">n ja lipaasiarvojen nousu on </w:t>
            </w:r>
            <w:r>
              <w:rPr>
                <w:sz w:val="22"/>
                <w:szCs w:val="22"/>
                <w:lang w:val="fi-FI"/>
              </w:rPr>
              <w:t>parantunut asteeseen &lt; 2</w:t>
            </w:r>
          </w:p>
          <w:p w14:paraId="0D9AF0CF" w14:textId="77777777" w:rsidR="00914C79" w:rsidRDefault="00E31CE3">
            <w:pPr>
              <w:pStyle w:val="TableText10"/>
              <w:keepNext/>
              <w:keepLines/>
              <w:rPr>
                <w:sz w:val="22"/>
                <w:szCs w:val="22"/>
                <w:lang w:val="fi-FI"/>
              </w:rPr>
            </w:pPr>
            <w:r>
              <w:rPr>
                <w:sz w:val="22"/>
                <w:szCs w:val="22"/>
                <w:lang w:val="fi-FI"/>
              </w:rPr>
              <w:t>Ilmeneminen 30 mg:n annoksella:</w:t>
            </w:r>
          </w:p>
          <w:p w14:paraId="0C14EF46" w14:textId="1E4452EA" w:rsidR="00914C79" w:rsidRDefault="00E31CE3">
            <w:pPr>
              <w:pStyle w:val="TableText10"/>
              <w:keepNext/>
              <w:keepLines/>
              <w:numPr>
                <w:ilvl w:val="0"/>
                <w:numId w:val="3"/>
              </w:numPr>
              <w:ind w:left="213" w:hanging="206"/>
              <w:rPr>
                <w:sz w:val="22"/>
                <w:szCs w:val="22"/>
                <w:lang w:val="fi-FI"/>
              </w:rPr>
            </w:pPr>
            <w:r>
              <w:rPr>
                <w:sz w:val="22"/>
                <w:szCs w:val="22"/>
                <w:lang w:val="fi-FI"/>
              </w:rPr>
              <w:t xml:space="preserve">Iclusigin antaminen tauotetaan ja jatketaan 15 mg:n annoksella, kun </w:t>
            </w:r>
            <w:r w:rsidR="00442C0B">
              <w:rPr>
                <w:sz w:val="22"/>
                <w:szCs w:val="22"/>
                <w:lang w:val="fi-FI"/>
              </w:rPr>
              <w:t>oireet ovat poistuneet kokona</w:t>
            </w:r>
            <w:r w:rsidR="00701CBE">
              <w:rPr>
                <w:sz w:val="22"/>
                <w:szCs w:val="22"/>
                <w:lang w:val="fi-FI"/>
              </w:rPr>
              <w:t>a</w:t>
            </w:r>
            <w:r w:rsidR="00442C0B">
              <w:rPr>
                <w:sz w:val="22"/>
                <w:szCs w:val="22"/>
                <w:lang w:val="fi-FI"/>
              </w:rPr>
              <w:t xml:space="preserve">n ja lipaasiarvojen nousu on </w:t>
            </w:r>
            <w:r>
              <w:rPr>
                <w:sz w:val="22"/>
                <w:szCs w:val="22"/>
                <w:lang w:val="fi-FI"/>
              </w:rPr>
              <w:t>parantunut asteeseen &lt; 2</w:t>
            </w:r>
          </w:p>
          <w:p w14:paraId="1A2BFB24" w14:textId="77777777" w:rsidR="00914C79" w:rsidRDefault="00E31CE3">
            <w:pPr>
              <w:pStyle w:val="TableText10"/>
              <w:keepNext/>
              <w:keepLines/>
              <w:rPr>
                <w:sz w:val="22"/>
                <w:szCs w:val="22"/>
                <w:lang w:val="fi-FI"/>
              </w:rPr>
            </w:pPr>
            <w:r>
              <w:rPr>
                <w:sz w:val="22"/>
                <w:szCs w:val="22"/>
                <w:lang w:val="fi-FI"/>
              </w:rPr>
              <w:t>Ilmeneminen 15 mg:n annoksella:</w:t>
            </w:r>
          </w:p>
          <w:p w14:paraId="244E5C16" w14:textId="77777777" w:rsidR="00914C79" w:rsidRDefault="00E31CE3">
            <w:pPr>
              <w:pStyle w:val="TableText10"/>
              <w:keepNext/>
              <w:keepLines/>
              <w:numPr>
                <w:ilvl w:val="0"/>
                <w:numId w:val="3"/>
              </w:numPr>
              <w:ind w:left="213" w:hanging="206"/>
              <w:rPr>
                <w:sz w:val="22"/>
                <w:szCs w:val="22"/>
                <w:lang w:val="fi-FI"/>
              </w:rPr>
            </w:pPr>
            <w:r>
              <w:rPr>
                <w:sz w:val="22"/>
                <w:szCs w:val="22"/>
                <w:lang w:val="fi-FI"/>
              </w:rPr>
              <w:t>Harkitaan Iclusig</w:t>
            </w:r>
            <w:r>
              <w:rPr>
                <w:sz w:val="22"/>
                <w:szCs w:val="22"/>
                <w:lang w:val="fi-FI"/>
              </w:rPr>
              <w:noBreakHyphen/>
              <w:t>hoidon lopettamista</w:t>
            </w:r>
          </w:p>
        </w:tc>
      </w:tr>
      <w:tr w:rsidR="00914C79" w14:paraId="63F03E9A" w14:textId="77777777">
        <w:tc>
          <w:tcPr>
            <w:tcW w:w="1811" w:type="pct"/>
            <w:vAlign w:val="center"/>
          </w:tcPr>
          <w:p w14:paraId="526DE768" w14:textId="7FA744DF" w:rsidR="00914C79" w:rsidRDefault="00E31CE3">
            <w:pPr>
              <w:pStyle w:val="TableText10"/>
              <w:keepNext/>
              <w:keepLines/>
              <w:rPr>
                <w:sz w:val="22"/>
                <w:szCs w:val="22"/>
                <w:lang w:val="fi-FI"/>
              </w:rPr>
            </w:pPr>
            <w:r>
              <w:rPr>
                <w:sz w:val="22"/>
                <w:szCs w:val="22"/>
                <w:lang w:val="fi-FI"/>
              </w:rPr>
              <w:t>Asteen 4 haimatulehdus</w:t>
            </w:r>
            <w:r w:rsidR="00442C0B">
              <w:rPr>
                <w:sz w:val="22"/>
                <w:szCs w:val="22"/>
                <w:lang w:val="fi-FI"/>
              </w:rPr>
              <w:t xml:space="preserve"> tai asteen 4 lipaasiarvojen nousu </w:t>
            </w:r>
            <w:r w:rsidR="00442C0B" w:rsidRPr="00442C0B">
              <w:rPr>
                <w:sz w:val="22"/>
                <w:szCs w:val="22"/>
                <w:lang w:val="fi-FI"/>
              </w:rPr>
              <w:t>(&gt;</w:t>
            </w:r>
            <w:r w:rsidR="00442C0B">
              <w:rPr>
                <w:sz w:val="22"/>
                <w:szCs w:val="22"/>
                <w:lang w:val="fi-FI"/>
              </w:rPr>
              <w:t> </w:t>
            </w:r>
            <w:r w:rsidR="00442C0B" w:rsidRPr="00442C0B">
              <w:rPr>
                <w:sz w:val="22"/>
                <w:szCs w:val="22"/>
                <w:lang w:val="fi-FI"/>
              </w:rPr>
              <w:t>5</w:t>
            </w:r>
            <w:r w:rsidR="00442C0B">
              <w:rPr>
                <w:sz w:val="22"/>
                <w:szCs w:val="22"/>
                <w:lang w:val="fi-FI"/>
              </w:rPr>
              <w:t>,</w:t>
            </w:r>
            <w:r w:rsidR="00442C0B" w:rsidRPr="00442C0B">
              <w:rPr>
                <w:sz w:val="22"/>
                <w:szCs w:val="22"/>
                <w:lang w:val="fi-FI"/>
              </w:rPr>
              <w:t>0 x IULN</w:t>
            </w:r>
            <w:r w:rsidR="00442C0B">
              <w:rPr>
                <w:sz w:val="22"/>
                <w:szCs w:val="22"/>
                <w:lang w:val="fi-FI"/>
              </w:rPr>
              <w:t xml:space="preserve"> ja oireinen</w:t>
            </w:r>
            <w:r w:rsidR="00442C0B" w:rsidRPr="00442C0B">
              <w:rPr>
                <w:sz w:val="22"/>
                <w:szCs w:val="22"/>
                <w:lang w:val="fi-FI"/>
              </w:rPr>
              <w:t>)</w:t>
            </w:r>
          </w:p>
        </w:tc>
        <w:tc>
          <w:tcPr>
            <w:tcW w:w="3189" w:type="pct"/>
            <w:vAlign w:val="center"/>
          </w:tcPr>
          <w:p w14:paraId="5D536901" w14:textId="77777777" w:rsidR="00914C79" w:rsidRDefault="00E31CE3">
            <w:pPr>
              <w:pStyle w:val="TableText10"/>
              <w:keepNext/>
              <w:keepLines/>
              <w:rPr>
                <w:sz w:val="22"/>
                <w:szCs w:val="22"/>
                <w:lang w:val="fi-FI"/>
              </w:rPr>
            </w:pPr>
            <w:r>
              <w:rPr>
                <w:sz w:val="22"/>
                <w:szCs w:val="22"/>
                <w:lang w:val="fi-FI"/>
              </w:rPr>
              <w:t>Iclusig</w:t>
            </w:r>
            <w:r>
              <w:rPr>
                <w:sz w:val="22"/>
                <w:szCs w:val="22"/>
                <w:lang w:val="fi-FI"/>
              </w:rPr>
              <w:noBreakHyphen/>
              <w:t>hoito lopetetaan</w:t>
            </w:r>
          </w:p>
        </w:tc>
      </w:tr>
      <w:tr w:rsidR="00914C79" w14:paraId="65E35FA3" w14:textId="77777777">
        <w:tc>
          <w:tcPr>
            <w:tcW w:w="5000" w:type="pct"/>
            <w:gridSpan w:val="2"/>
            <w:vAlign w:val="center"/>
          </w:tcPr>
          <w:p w14:paraId="129E81B9" w14:textId="77777777" w:rsidR="00914C79" w:rsidRDefault="00E31CE3">
            <w:pPr>
              <w:pStyle w:val="TableSource10"/>
              <w:keepNext/>
              <w:keepLines/>
              <w:spacing w:before="0" w:after="0"/>
              <w:rPr>
                <w:szCs w:val="20"/>
                <w:lang w:val="fi-FI"/>
              </w:rPr>
            </w:pPr>
            <w:r>
              <w:rPr>
                <w:szCs w:val="20"/>
                <w:lang w:val="fi-FI"/>
              </w:rPr>
              <w:t>*IULN = laitoksen viitearvon yläraja</w:t>
            </w:r>
          </w:p>
        </w:tc>
      </w:tr>
    </w:tbl>
    <w:p w14:paraId="5ED8CA5A" w14:textId="77777777" w:rsidR="00914C79" w:rsidRDefault="00914C79">
      <w:pPr>
        <w:rPr>
          <w:szCs w:val="22"/>
          <w:lang w:val="fi-FI"/>
        </w:rPr>
      </w:pPr>
    </w:p>
    <w:p w14:paraId="3DD7CC3E" w14:textId="77777777" w:rsidR="00914C79" w:rsidRDefault="00E31CE3">
      <w:pPr>
        <w:pStyle w:val="TableText10"/>
        <w:keepNext/>
        <w:rPr>
          <w:i/>
          <w:sz w:val="22"/>
          <w:szCs w:val="22"/>
          <w:lang w:val="fi-FI"/>
        </w:rPr>
      </w:pPr>
      <w:r>
        <w:rPr>
          <w:i/>
          <w:sz w:val="22"/>
          <w:szCs w:val="22"/>
          <w:lang w:val="fi-FI"/>
        </w:rPr>
        <w:t>Maksatoksisuus</w:t>
      </w:r>
    </w:p>
    <w:p w14:paraId="1AC32F6E" w14:textId="77777777" w:rsidR="00914C79" w:rsidRDefault="00E31CE3">
      <w:pPr>
        <w:pStyle w:val="TableText10"/>
        <w:rPr>
          <w:sz w:val="22"/>
          <w:szCs w:val="22"/>
          <w:lang w:val="fi-FI"/>
        </w:rPr>
      </w:pPr>
      <w:r>
        <w:rPr>
          <w:sz w:val="22"/>
          <w:szCs w:val="22"/>
          <w:lang w:val="fi-FI"/>
        </w:rPr>
        <w:t>Hoidon keskeyttäminen tai lopettaminen taulukossa 3 kuvatulla tavalla saattaa olla tarpeen.</w:t>
      </w:r>
    </w:p>
    <w:p w14:paraId="4CFF5EAF" w14:textId="77777777" w:rsidR="00914C79" w:rsidRDefault="00914C79">
      <w:pPr>
        <w:pStyle w:val="TableText10"/>
        <w:rPr>
          <w:sz w:val="22"/>
          <w:szCs w:val="22"/>
          <w:lang w:val="fi-FI"/>
        </w:rPr>
      </w:pPr>
    </w:p>
    <w:p w14:paraId="7BE0439A" w14:textId="77777777" w:rsidR="00914C79" w:rsidRDefault="00E31CE3">
      <w:pPr>
        <w:pStyle w:val="TableText10"/>
        <w:keepNext/>
        <w:ind w:left="1134" w:hanging="1134"/>
        <w:rPr>
          <w:b/>
          <w:sz w:val="22"/>
          <w:szCs w:val="22"/>
          <w:lang w:val="fi-FI"/>
        </w:rPr>
      </w:pPr>
      <w:r>
        <w:rPr>
          <w:b/>
          <w:sz w:val="22"/>
          <w:szCs w:val="22"/>
          <w:lang w:val="fi-FI"/>
        </w:rPr>
        <w:t>Taulukko 3</w:t>
      </w:r>
      <w:r>
        <w:rPr>
          <w:b/>
          <w:sz w:val="22"/>
          <w:szCs w:val="22"/>
          <w:lang w:val="fi-FI"/>
        </w:rPr>
        <w:tab/>
      </w:r>
      <w:r>
        <w:rPr>
          <w:b/>
          <w:sz w:val="22"/>
          <w:szCs w:val="22"/>
          <w:lang w:val="fi-FI"/>
        </w:rPr>
        <w:tab/>
        <w:t>Suositellut annosmuutokset maksatoksisuuden yhteydessä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914C79" w14:paraId="38B2340F" w14:textId="77777777">
        <w:tc>
          <w:tcPr>
            <w:tcW w:w="2028" w:type="pct"/>
            <w:tcBorders>
              <w:top w:val="single" w:sz="4" w:space="0" w:color="auto"/>
              <w:left w:val="single" w:sz="4" w:space="0" w:color="auto"/>
              <w:bottom w:val="single" w:sz="4" w:space="0" w:color="auto"/>
              <w:right w:val="single" w:sz="4" w:space="0" w:color="auto"/>
            </w:tcBorders>
            <w:hideMark/>
          </w:tcPr>
          <w:p w14:paraId="658E5797" w14:textId="77777777" w:rsidR="00914C79" w:rsidRDefault="00E31CE3">
            <w:pPr>
              <w:pStyle w:val="TableText10"/>
              <w:keepNext/>
              <w:rPr>
                <w:sz w:val="22"/>
                <w:szCs w:val="22"/>
                <w:lang w:val="fi-FI"/>
              </w:rPr>
            </w:pPr>
            <w:r>
              <w:rPr>
                <w:sz w:val="22"/>
                <w:szCs w:val="22"/>
                <w:lang w:val="fi-FI"/>
              </w:rPr>
              <w:t>Maksan transaminaasiarvojen kohoaminen &gt; 3 × ULN*</w:t>
            </w:r>
          </w:p>
          <w:p w14:paraId="20C32462" w14:textId="77777777" w:rsidR="00914C79" w:rsidRDefault="00914C79">
            <w:pPr>
              <w:pStyle w:val="TableText10"/>
              <w:keepNext/>
              <w:rPr>
                <w:sz w:val="22"/>
                <w:szCs w:val="22"/>
                <w:lang w:val="fi-FI"/>
              </w:rPr>
            </w:pPr>
          </w:p>
          <w:p w14:paraId="795785FC" w14:textId="77777777" w:rsidR="00914C79" w:rsidRDefault="00E31CE3">
            <w:pPr>
              <w:pStyle w:val="TableText10"/>
              <w:keepNext/>
              <w:rPr>
                <w:sz w:val="22"/>
                <w:szCs w:val="22"/>
                <w:lang w:val="fi-FI"/>
              </w:rPr>
            </w:pPr>
            <w:bookmarkStart w:id="73" w:name="OLE_LINK9"/>
            <w:r>
              <w:rPr>
                <w:sz w:val="22"/>
                <w:szCs w:val="22"/>
                <w:lang w:val="fi-FI"/>
              </w:rPr>
              <w:t>Aste 2, pitkittynyt (yli 7 vrk)</w:t>
            </w:r>
          </w:p>
          <w:p w14:paraId="2DBC1234" w14:textId="77777777" w:rsidR="00914C79" w:rsidRDefault="00914C79">
            <w:pPr>
              <w:pStyle w:val="TableText10"/>
              <w:keepNext/>
              <w:rPr>
                <w:sz w:val="22"/>
                <w:szCs w:val="22"/>
                <w:lang w:val="fi-FI"/>
              </w:rPr>
            </w:pPr>
          </w:p>
          <w:p w14:paraId="3E8BBABF" w14:textId="77777777" w:rsidR="005F15C3" w:rsidRDefault="005F15C3">
            <w:pPr>
              <w:pStyle w:val="TableText10"/>
              <w:keepNext/>
              <w:rPr>
                <w:sz w:val="22"/>
                <w:szCs w:val="22"/>
                <w:lang w:val="fi-FI"/>
              </w:rPr>
            </w:pPr>
          </w:p>
          <w:p w14:paraId="23131FE5" w14:textId="77777777" w:rsidR="00914C79" w:rsidRDefault="00E31CE3">
            <w:pPr>
              <w:pStyle w:val="TableText10"/>
              <w:keepNext/>
              <w:rPr>
                <w:sz w:val="22"/>
                <w:szCs w:val="22"/>
                <w:lang w:val="fi-FI"/>
              </w:rPr>
            </w:pPr>
            <w:bookmarkStart w:id="74" w:name="OLE_LINK11"/>
            <w:r>
              <w:rPr>
                <w:sz w:val="22"/>
                <w:szCs w:val="22"/>
                <w:lang w:val="fi-FI"/>
              </w:rPr>
              <w:t>Aste 3</w:t>
            </w:r>
            <w:bookmarkEnd w:id="73"/>
            <w:r>
              <w:rPr>
                <w:sz w:val="22"/>
                <w:szCs w:val="22"/>
                <w:lang w:val="fi-FI"/>
              </w:rPr>
              <w:t xml:space="preserve"> tai suurempi</w:t>
            </w:r>
            <w:bookmarkEnd w:id="74"/>
          </w:p>
        </w:tc>
        <w:tc>
          <w:tcPr>
            <w:tcW w:w="2972" w:type="pct"/>
            <w:tcBorders>
              <w:top w:val="single" w:sz="4" w:space="0" w:color="auto"/>
              <w:left w:val="single" w:sz="4" w:space="0" w:color="auto"/>
              <w:bottom w:val="single" w:sz="4" w:space="0" w:color="auto"/>
              <w:right w:val="single" w:sz="4" w:space="0" w:color="auto"/>
            </w:tcBorders>
            <w:hideMark/>
          </w:tcPr>
          <w:p w14:paraId="2FBB6737" w14:textId="77777777" w:rsidR="00914C79" w:rsidRDefault="00E31CE3">
            <w:pPr>
              <w:pStyle w:val="TableText10"/>
              <w:rPr>
                <w:sz w:val="22"/>
                <w:szCs w:val="22"/>
                <w:lang w:val="fi-FI"/>
              </w:rPr>
            </w:pPr>
            <w:r>
              <w:rPr>
                <w:sz w:val="22"/>
                <w:szCs w:val="22"/>
                <w:lang w:val="fi-FI"/>
              </w:rPr>
              <w:t>Ilmeneminen 45 mg:n annoksella:</w:t>
            </w:r>
          </w:p>
          <w:p w14:paraId="43736659" w14:textId="77777777" w:rsidR="00914C79" w:rsidRDefault="00E31CE3">
            <w:pPr>
              <w:pStyle w:val="TableText10"/>
              <w:numPr>
                <w:ilvl w:val="0"/>
                <w:numId w:val="19"/>
              </w:numPr>
              <w:ind w:left="284" w:hanging="284"/>
              <w:rPr>
                <w:sz w:val="22"/>
                <w:szCs w:val="22"/>
                <w:lang w:val="fi-FI"/>
              </w:rPr>
            </w:pPr>
            <w:r>
              <w:rPr>
                <w:sz w:val="22"/>
                <w:szCs w:val="22"/>
                <w:lang w:val="fi-FI"/>
              </w:rPr>
              <w:t>Iclusig-hoito tauotetaan ja maksatoimintaa seurataan</w:t>
            </w:r>
          </w:p>
          <w:p w14:paraId="3D2A351B" w14:textId="77777777" w:rsidR="00914C79" w:rsidRDefault="00E31CE3">
            <w:pPr>
              <w:pStyle w:val="TableText10"/>
              <w:numPr>
                <w:ilvl w:val="0"/>
                <w:numId w:val="19"/>
              </w:numPr>
              <w:ind w:left="284" w:hanging="284"/>
              <w:rPr>
                <w:sz w:val="22"/>
                <w:szCs w:val="22"/>
                <w:lang w:val="fi-FI"/>
              </w:rPr>
            </w:pPr>
            <w:r>
              <w:rPr>
                <w:sz w:val="22"/>
                <w:szCs w:val="22"/>
                <w:lang w:val="fi-FI"/>
              </w:rPr>
              <w:t>Jatketaan 30 mg:n annoksella, kun parantunut asteeseen ≤ 1 (&lt; 3 × ULN) tai hoitoa edeltävälle tasolle</w:t>
            </w:r>
          </w:p>
          <w:p w14:paraId="17441F4F" w14:textId="77777777" w:rsidR="00914C79" w:rsidRDefault="00E31CE3">
            <w:pPr>
              <w:pStyle w:val="TableText10"/>
              <w:rPr>
                <w:sz w:val="22"/>
                <w:szCs w:val="22"/>
                <w:lang w:val="fi-FI"/>
              </w:rPr>
            </w:pPr>
            <w:r>
              <w:rPr>
                <w:sz w:val="22"/>
                <w:szCs w:val="22"/>
                <w:lang w:val="fi-FI"/>
              </w:rPr>
              <w:t>Ilmeneminen 30 mg:n annoksella:</w:t>
            </w:r>
          </w:p>
          <w:p w14:paraId="2B71CCA7" w14:textId="77777777" w:rsidR="00914C79" w:rsidRDefault="00E31CE3">
            <w:pPr>
              <w:pStyle w:val="TableText10"/>
              <w:numPr>
                <w:ilvl w:val="0"/>
                <w:numId w:val="20"/>
              </w:numPr>
              <w:ind w:left="284" w:hanging="284"/>
              <w:rPr>
                <w:sz w:val="22"/>
                <w:szCs w:val="22"/>
                <w:lang w:val="fi-FI"/>
              </w:rPr>
            </w:pPr>
            <w:r>
              <w:rPr>
                <w:sz w:val="22"/>
                <w:szCs w:val="22"/>
                <w:lang w:val="fi-FI"/>
              </w:rPr>
              <w:t>Iclusig-hoito tauotetaan ja jatketaan 15 mg:n annoksella, kun parantunut asteeseen ≤ 1 tai hoitoa edeltävälle tasolle</w:t>
            </w:r>
          </w:p>
          <w:p w14:paraId="47C4E9ED" w14:textId="77777777" w:rsidR="00914C79" w:rsidRDefault="00E31CE3">
            <w:pPr>
              <w:pStyle w:val="TableText10"/>
              <w:rPr>
                <w:sz w:val="22"/>
                <w:szCs w:val="22"/>
                <w:lang w:val="fi-FI"/>
              </w:rPr>
            </w:pPr>
            <w:r>
              <w:rPr>
                <w:sz w:val="22"/>
                <w:szCs w:val="22"/>
                <w:lang w:val="fi-FI"/>
              </w:rPr>
              <w:t>Ilmeneminen 15 mg:n annoksella:</w:t>
            </w:r>
          </w:p>
          <w:p w14:paraId="684EF8F8" w14:textId="77777777" w:rsidR="00914C79" w:rsidRDefault="00E31CE3">
            <w:pPr>
              <w:pStyle w:val="TableText10"/>
              <w:numPr>
                <w:ilvl w:val="0"/>
                <w:numId w:val="20"/>
              </w:numPr>
              <w:ind w:left="284" w:hanging="284"/>
              <w:rPr>
                <w:sz w:val="22"/>
                <w:szCs w:val="22"/>
                <w:lang w:val="fi-FI"/>
              </w:rPr>
            </w:pPr>
            <w:r>
              <w:rPr>
                <w:sz w:val="22"/>
                <w:szCs w:val="22"/>
                <w:lang w:val="fi-FI"/>
              </w:rPr>
              <w:t>Iclusig-hoito lopetetaan</w:t>
            </w:r>
          </w:p>
        </w:tc>
      </w:tr>
      <w:tr w:rsidR="00914C79" w14:paraId="7774608E" w14:textId="77777777">
        <w:tc>
          <w:tcPr>
            <w:tcW w:w="2028" w:type="pct"/>
            <w:tcBorders>
              <w:top w:val="single" w:sz="4" w:space="0" w:color="auto"/>
              <w:left w:val="single" w:sz="4" w:space="0" w:color="auto"/>
              <w:bottom w:val="single" w:sz="4" w:space="0" w:color="auto"/>
              <w:right w:val="single" w:sz="4" w:space="0" w:color="auto"/>
            </w:tcBorders>
            <w:hideMark/>
          </w:tcPr>
          <w:p w14:paraId="278407DB" w14:textId="77777777" w:rsidR="00914C79" w:rsidRDefault="00E31CE3">
            <w:pPr>
              <w:pStyle w:val="TableText10"/>
              <w:rPr>
                <w:sz w:val="22"/>
                <w:szCs w:val="22"/>
                <w:lang w:val="fi-FI"/>
              </w:rPr>
            </w:pPr>
            <w:r>
              <w:rPr>
                <w:sz w:val="22"/>
                <w:szCs w:val="22"/>
                <w:lang w:val="fi-FI"/>
              </w:rPr>
              <w:t>ASAT- tai ALAT-arvon kohoaminen ≥ 3 × ULN ja samanaikainen bilirubiiniarvon kohoaminen &gt; 2 × ULN ja AFOS-arvon kohoaminen &lt; 2 × ULN</w:t>
            </w:r>
          </w:p>
        </w:tc>
        <w:tc>
          <w:tcPr>
            <w:tcW w:w="2972" w:type="pct"/>
            <w:tcBorders>
              <w:top w:val="single" w:sz="4" w:space="0" w:color="auto"/>
              <w:left w:val="single" w:sz="4" w:space="0" w:color="auto"/>
              <w:bottom w:val="single" w:sz="4" w:space="0" w:color="auto"/>
              <w:right w:val="single" w:sz="4" w:space="0" w:color="auto"/>
            </w:tcBorders>
            <w:hideMark/>
          </w:tcPr>
          <w:p w14:paraId="0F2E1F53" w14:textId="77777777" w:rsidR="00914C79" w:rsidRDefault="00E31CE3">
            <w:pPr>
              <w:pStyle w:val="TableText10"/>
              <w:rPr>
                <w:sz w:val="22"/>
                <w:szCs w:val="22"/>
                <w:lang w:val="fi-FI"/>
              </w:rPr>
            </w:pPr>
            <w:r>
              <w:rPr>
                <w:sz w:val="22"/>
                <w:szCs w:val="22"/>
                <w:lang w:val="fi-FI"/>
              </w:rPr>
              <w:t>Iclusig-hoito lopetetaan</w:t>
            </w:r>
          </w:p>
        </w:tc>
      </w:tr>
      <w:tr w:rsidR="00914C79" w14:paraId="62D57D37" w14:textId="77777777">
        <w:trPr>
          <w:cantSplit/>
          <w:trHeight w:val="55"/>
        </w:trPr>
        <w:tc>
          <w:tcPr>
            <w:tcW w:w="5000" w:type="pct"/>
            <w:gridSpan w:val="2"/>
            <w:tcBorders>
              <w:top w:val="nil"/>
              <w:left w:val="nil"/>
              <w:bottom w:val="nil"/>
              <w:right w:val="nil"/>
            </w:tcBorders>
            <w:hideMark/>
          </w:tcPr>
          <w:p w14:paraId="46A92AA3" w14:textId="77777777" w:rsidR="00914C79" w:rsidRDefault="00E31CE3">
            <w:pPr>
              <w:pStyle w:val="TableNotes9"/>
              <w:spacing w:before="0" w:after="0"/>
              <w:ind w:left="578" w:hanging="578"/>
              <w:rPr>
                <w:sz w:val="20"/>
                <w:szCs w:val="20"/>
                <w:lang w:val="fi-FI"/>
              </w:rPr>
            </w:pPr>
            <w:r>
              <w:rPr>
                <w:sz w:val="20"/>
                <w:szCs w:val="20"/>
                <w:lang w:val="fi-FI"/>
              </w:rPr>
              <w:t>*ULN</w:t>
            </w:r>
            <w:r>
              <w:rPr>
                <w:szCs w:val="20"/>
                <w:lang w:val="fi-FI"/>
              </w:rPr>
              <w:t> </w:t>
            </w:r>
            <w:r>
              <w:rPr>
                <w:sz w:val="20"/>
                <w:szCs w:val="20"/>
                <w:lang w:val="fi-FI"/>
              </w:rPr>
              <w:t>=</w:t>
            </w:r>
            <w:r>
              <w:rPr>
                <w:szCs w:val="20"/>
                <w:lang w:val="fi-FI"/>
              </w:rPr>
              <w:t> </w:t>
            </w:r>
            <w:r>
              <w:rPr>
                <w:sz w:val="20"/>
                <w:szCs w:val="20"/>
                <w:lang w:val="fi-FI"/>
              </w:rPr>
              <w:t>laboratorioarvon viitealueen yläraja</w:t>
            </w:r>
          </w:p>
        </w:tc>
      </w:tr>
    </w:tbl>
    <w:p w14:paraId="33318431" w14:textId="77777777" w:rsidR="00914C79" w:rsidRDefault="00914C79">
      <w:pPr>
        <w:rPr>
          <w:szCs w:val="22"/>
          <w:lang w:val="fi-FI"/>
        </w:rPr>
      </w:pPr>
    </w:p>
    <w:p w14:paraId="0DA92425" w14:textId="77777777" w:rsidR="00914C79" w:rsidRDefault="00E31CE3">
      <w:pPr>
        <w:keepNext/>
        <w:rPr>
          <w:szCs w:val="22"/>
          <w:lang w:val="fi-FI"/>
        </w:rPr>
      </w:pPr>
      <w:r>
        <w:rPr>
          <w:i/>
          <w:szCs w:val="22"/>
          <w:lang w:val="fi-FI"/>
        </w:rPr>
        <w:t>Iäkkäät potilaat</w:t>
      </w:r>
    </w:p>
    <w:p w14:paraId="2CDC58D7" w14:textId="039EE9AA" w:rsidR="00914C79" w:rsidRDefault="00E31CE3">
      <w:pPr>
        <w:rPr>
          <w:szCs w:val="22"/>
          <w:lang w:val="fi-FI"/>
        </w:rPr>
      </w:pPr>
      <w:r>
        <w:rPr>
          <w:szCs w:val="22"/>
          <w:lang w:val="fi-FI"/>
        </w:rPr>
        <w:t xml:space="preserve">Iclusigin </w:t>
      </w:r>
      <w:r w:rsidR="004B2C73">
        <w:rPr>
          <w:szCs w:val="22"/>
          <w:lang w:val="fi-FI"/>
        </w:rPr>
        <w:t>kliinisissä PACE- ja OPTIC-tutkimuksissa</w:t>
      </w:r>
      <w:r>
        <w:rPr>
          <w:szCs w:val="22"/>
          <w:lang w:val="fi-FI"/>
        </w:rPr>
        <w:t>, jo</w:t>
      </w:r>
      <w:r w:rsidR="00081BEE">
        <w:rPr>
          <w:szCs w:val="22"/>
          <w:lang w:val="fi-FI"/>
        </w:rPr>
        <w:t>i</w:t>
      </w:r>
      <w:r>
        <w:rPr>
          <w:szCs w:val="22"/>
          <w:lang w:val="fi-FI"/>
        </w:rPr>
        <w:t xml:space="preserve">hon otti osaa </w:t>
      </w:r>
      <w:r w:rsidR="004B2C73">
        <w:rPr>
          <w:szCs w:val="22"/>
          <w:lang w:val="fi-FI"/>
        </w:rPr>
        <w:t xml:space="preserve">732 </w:t>
      </w:r>
      <w:r>
        <w:rPr>
          <w:szCs w:val="22"/>
          <w:lang w:val="fi-FI"/>
        </w:rPr>
        <w:t xml:space="preserve">potilasta, </w:t>
      </w:r>
      <w:r w:rsidR="004B2C73">
        <w:rPr>
          <w:szCs w:val="22"/>
          <w:lang w:val="fi-FI"/>
        </w:rPr>
        <w:t xml:space="preserve">191 </w:t>
      </w:r>
      <w:r>
        <w:rPr>
          <w:szCs w:val="22"/>
          <w:lang w:val="fi-FI"/>
        </w:rPr>
        <w:t>(</w:t>
      </w:r>
      <w:r w:rsidR="004B2C73">
        <w:rPr>
          <w:szCs w:val="22"/>
          <w:lang w:val="fi-FI"/>
        </w:rPr>
        <w:t>26 </w:t>
      </w:r>
      <w:r>
        <w:rPr>
          <w:szCs w:val="22"/>
          <w:lang w:val="fi-FI"/>
        </w:rPr>
        <w:t>%) oli ≥ 65</w:t>
      </w:r>
      <w:r>
        <w:rPr>
          <w:szCs w:val="22"/>
          <w:lang w:val="fi-FI"/>
        </w:rPr>
        <w:noBreakHyphen/>
        <w:t>vuotiaita. Alle 65</w:t>
      </w:r>
      <w:r>
        <w:rPr>
          <w:szCs w:val="22"/>
          <w:lang w:val="fi-FI"/>
        </w:rPr>
        <w:noBreakHyphen/>
        <w:t>vuotiaisiin potilaisiin verrattuna vanhemmilla potilailla on todennäköisemmin haittavaikutuksia.</w:t>
      </w:r>
    </w:p>
    <w:p w14:paraId="1C48E8D4" w14:textId="77777777" w:rsidR="00914C79" w:rsidRDefault="00914C79">
      <w:pPr>
        <w:rPr>
          <w:szCs w:val="22"/>
          <w:lang w:val="fi-FI"/>
        </w:rPr>
      </w:pPr>
    </w:p>
    <w:p w14:paraId="3418D3C0" w14:textId="77777777" w:rsidR="00914C79" w:rsidRDefault="00E31CE3">
      <w:pPr>
        <w:keepNext/>
        <w:rPr>
          <w:szCs w:val="22"/>
          <w:lang w:val="fi-FI"/>
        </w:rPr>
        <w:pPrChange w:id="75" w:author="Translator_LM" w:date="2026-01-05T12:17:00Z" w16du:dateUtc="2026-01-05T10:17:00Z">
          <w:pPr/>
        </w:pPrChange>
      </w:pPr>
      <w:r>
        <w:rPr>
          <w:i/>
          <w:szCs w:val="22"/>
          <w:lang w:val="fi-FI"/>
        </w:rPr>
        <w:lastRenderedPageBreak/>
        <w:t>Maksan vajaatoiminta</w:t>
      </w:r>
    </w:p>
    <w:p w14:paraId="37803236" w14:textId="77777777" w:rsidR="00914C79" w:rsidRDefault="00E31CE3">
      <w:pPr>
        <w:rPr>
          <w:szCs w:val="22"/>
          <w:lang w:val="fi-FI"/>
        </w:rPr>
      </w:pPr>
      <w:r>
        <w:rPr>
          <w:szCs w:val="22"/>
          <w:lang w:val="fi-FI"/>
        </w:rPr>
        <w:t>Maksan vajaatoimintaa sairastaville potilaille voidaan antaa suositeltu aloitusannos. Varovaisuutta suositellaan, jos Iclusigia annetaan potilaille, joilla on maksan vajaatoiminta (ks. koh</w:t>
      </w:r>
      <w:r>
        <w:rPr>
          <w:rFonts w:eastAsia="Times New Roman"/>
          <w:szCs w:val="22"/>
          <w:lang w:val="fi-FI"/>
        </w:rPr>
        <w:t>dat 4.4 ja</w:t>
      </w:r>
      <w:r>
        <w:rPr>
          <w:szCs w:val="22"/>
          <w:lang w:val="fi-FI"/>
        </w:rPr>
        <w:t xml:space="preserve"> 5.2).</w:t>
      </w:r>
    </w:p>
    <w:p w14:paraId="4C1303B4" w14:textId="77777777" w:rsidR="00914C79" w:rsidRDefault="00914C79">
      <w:pPr>
        <w:rPr>
          <w:szCs w:val="22"/>
          <w:lang w:val="fi-FI"/>
        </w:rPr>
      </w:pPr>
    </w:p>
    <w:p w14:paraId="1081F22D" w14:textId="77777777" w:rsidR="00914C79" w:rsidRDefault="00E31CE3">
      <w:pPr>
        <w:rPr>
          <w:szCs w:val="22"/>
          <w:lang w:val="fi-FI"/>
        </w:rPr>
      </w:pPr>
      <w:r>
        <w:rPr>
          <w:i/>
          <w:szCs w:val="22"/>
          <w:lang w:val="fi-FI"/>
        </w:rPr>
        <w:t>Munuaisten vajaatoiminta</w:t>
      </w:r>
    </w:p>
    <w:p w14:paraId="64345D65" w14:textId="77777777" w:rsidR="00914C79" w:rsidRDefault="00E31CE3">
      <w:pPr>
        <w:rPr>
          <w:szCs w:val="22"/>
          <w:lang w:val="fi-FI"/>
        </w:rPr>
      </w:pPr>
      <w:r>
        <w:rPr>
          <w:szCs w:val="22"/>
          <w:lang w:val="fi-FI"/>
        </w:rPr>
        <w:t>Erittyminen munuaisten kautta ei ole ponatinibin tärkeä eliminoitumisreitti. Iclusigia ei ole tutkittu potilailla, joilla on munuaisten vajaatoimintaa. Potilaat, joiden arvioitu kreatiniinin puhdistuma on ≥ 50 ml/min, pystyvät todennäköisesti käyttämään Iclusigia turvallisesti ilman annoksen säätämistä. Varovaisuutta suositellaan annettaessa Iclusigia potilaille, joilla arvioitu kreatiniinin puhdistuma on &lt; 50 ml/min tai joilla on loppuvaiheen munuaistauti.</w:t>
      </w:r>
    </w:p>
    <w:p w14:paraId="47EFDC9C" w14:textId="77777777" w:rsidR="00914C79" w:rsidRDefault="00914C79">
      <w:pPr>
        <w:rPr>
          <w:szCs w:val="22"/>
          <w:lang w:val="fi-FI"/>
        </w:rPr>
      </w:pPr>
    </w:p>
    <w:p w14:paraId="57EF1C3F" w14:textId="77777777" w:rsidR="00914C79" w:rsidRDefault="00E31CE3">
      <w:pPr>
        <w:rPr>
          <w:szCs w:val="22"/>
          <w:lang w:val="fi-FI"/>
        </w:rPr>
      </w:pPr>
      <w:r>
        <w:rPr>
          <w:i/>
          <w:szCs w:val="22"/>
          <w:lang w:val="fi-FI"/>
        </w:rPr>
        <w:t>Pediatriset potilaat</w:t>
      </w:r>
    </w:p>
    <w:p w14:paraId="0B1B72FC" w14:textId="77777777" w:rsidR="00914C79" w:rsidRDefault="00E31CE3">
      <w:pPr>
        <w:rPr>
          <w:szCs w:val="22"/>
          <w:lang w:val="fi-FI"/>
        </w:rPr>
      </w:pPr>
      <w:r>
        <w:rPr>
          <w:szCs w:val="22"/>
          <w:lang w:val="fi-FI"/>
        </w:rPr>
        <w:t>Iclusig</w:t>
      </w:r>
      <w:r>
        <w:rPr>
          <w:szCs w:val="22"/>
          <w:lang w:val="fi-FI"/>
        </w:rPr>
        <w:noBreakHyphen/>
        <w:t>valmisteen turvallisuutta ja tehoa alle 18 vuoden ikäisten lasten hoidossa ei ole varmistettu. Tietoja ei ole saatavilla.</w:t>
      </w:r>
    </w:p>
    <w:p w14:paraId="3716D5B6" w14:textId="77777777" w:rsidR="00914C79" w:rsidRDefault="00914C79">
      <w:pPr>
        <w:rPr>
          <w:szCs w:val="22"/>
          <w:lang w:val="fi-FI"/>
        </w:rPr>
      </w:pPr>
    </w:p>
    <w:p w14:paraId="02116862" w14:textId="77777777" w:rsidR="00914C79" w:rsidRDefault="00E31CE3">
      <w:pPr>
        <w:rPr>
          <w:szCs w:val="22"/>
          <w:lang w:val="fi-FI"/>
        </w:rPr>
      </w:pPr>
      <w:r>
        <w:rPr>
          <w:szCs w:val="22"/>
          <w:u w:val="single"/>
          <w:lang w:val="fi-FI"/>
        </w:rPr>
        <w:t>Antotapa</w:t>
      </w:r>
    </w:p>
    <w:p w14:paraId="70DE3318" w14:textId="77777777" w:rsidR="00914C79" w:rsidRDefault="00E31CE3">
      <w:pPr>
        <w:rPr>
          <w:szCs w:val="22"/>
          <w:lang w:val="fi-FI"/>
        </w:rPr>
      </w:pPr>
      <w:r>
        <w:rPr>
          <w:szCs w:val="22"/>
          <w:lang w:val="fi-FI"/>
        </w:rPr>
        <w:t>Iclusig on tarkoitettu otettavaksi suun kautta. Tabletit on nieltävä kokonaisina. Potilaat eivät saa murskata tai liuottaa tabletteja. Iclusig voidaan ottaa ruoan kanssa tai erikseen.</w:t>
      </w:r>
    </w:p>
    <w:p w14:paraId="175B021B" w14:textId="77777777" w:rsidR="00914C79" w:rsidRDefault="00914C79">
      <w:pPr>
        <w:rPr>
          <w:szCs w:val="22"/>
          <w:lang w:val="fi-FI"/>
        </w:rPr>
      </w:pPr>
    </w:p>
    <w:p w14:paraId="196C7CE2" w14:textId="77777777" w:rsidR="00914C79" w:rsidRDefault="00E31CE3">
      <w:pPr>
        <w:rPr>
          <w:szCs w:val="22"/>
          <w:lang w:val="fi-FI"/>
        </w:rPr>
      </w:pPr>
      <w:r>
        <w:rPr>
          <w:szCs w:val="22"/>
          <w:lang w:val="fi-FI"/>
        </w:rPr>
        <w:t>Potilaita on varoitettava nielemästä pullossa olevaa kuivausainepurkkia.</w:t>
      </w:r>
    </w:p>
    <w:p w14:paraId="71FFB0FB" w14:textId="77777777" w:rsidR="00914C79" w:rsidRDefault="00914C79">
      <w:pPr>
        <w:rPr>
          <w:szCs w:val="22"/>
          <w:lang w:val="fi-FI"/>
        </w:rPr>
      </w:pPr>
    </w:p>
    <w:p w14:paraId="793586F0" w14:textId="77777777" w:rsidR="00914C79" w:rsidRDefault="00E31CE3">
      <w:pPr>
        <w:pStyle w:val="Heading2"/>
        <w:tabs>
          <w:tab w:val="clear" w:pos="1008"/>
        </w:tabs>
        <w:spacing w:before="0"/>
        <w:ind w:left="567" w:hanging="567"/>
        <w:rPr>
          <w:szCs w:val="22"/>
          <w:lang w:val="fi-FI"/>
        </w:rPr>
      </w:pPr>
      <w:r>
        <w:rPr>
          <w:szCs w:val="22"/>
          <w:lang w:val="fi-FI"/>
        </w:rPr>
        <w:t>Vasta</w:t>
      </w:r>
      <w:r>
        <w:rPr>
          <w:szCs w:val="22"/>
          <w:lang w:val="fi-FI"/>
        </w:rPr>
        <w:noBreakHyphen/>
        <w:t>aiheet</w:t>
      </w:r>
    </w:p>
    <w:p w14:paraId="1586ABD6" w14:textId="77777777" w:rsidR="00914C79" w:rsidRDefault="00914C79">
      <w:pPr>
        <w:keepNext/>
        <w:rPr>
          <w:szCs w:val="22"/>
          <w:lang w:val="fi-FI"/>
        </w:rPr>
      </w:pPr>
    </w:p>
    <w:p w14:paraId="6A7AF3F3" w14:textId="77777777" w:rsidR="00914C79" w:rsidRDefault="00E31CE3">
      <w:pPr>
        <w:rPr>
          <w:szCs w:val="22"/>
          <w:lang w:val="fi-FI"/>
        </w:rPr>
      </w:pPr>
      <w:r>
        <w:rPr>
          <w:szCs w:val="22"/>
          <w:lang w:val="fi-FI"/>
        </w:rPr>
        <w:t>Yliherkkyys vaikuttavalle aineelle tai kohdassa 6.1 mainituille apuaineille.</w:t>
      </w:r>
    </w:p>
    <w:p w14:paraId="09EDAEDC" w14:textId="77777777" w:rsidR="00914C79" w:rsidRDefault="00914C79">
      <w:pPr>
        <w:rPr>
          <w:szCs w:val="22"/>
          <w:lang w:val="fi-FI"/>
        </w:rPr>
      </w:pPr>
    </w:p>
    <w:p w14:paraId="7E59F1E1" w14:textId="77777777" w:rsidR="00914C79" w:rsidRDefault="00E31CE3" w:rsidP="00D86BBF">
      <w:pPr>
        <w:pStyle w:val="Heading2"/>
        <w:keepLines/>
        <w:tabs>
          <w:tab w:val="clear" w:pos="1008"/>
        </w:tabs>
        <w:spacing w:before="0"/>
        <w:ind w:left="567" w:hanging="567"/>
        <w:rPr>
          <w:szCs w:val="22"/>
          <w:lang w:val="fi-FI"/>
        </w:rPr>
      </w:pPr>
      <w:r>
        <w:rPr>
          <w:szCs w:val="22"/>
          <w:lang w:val="fi-FI"/>
        </w:rPr>
        <w:t>Varoitukset ja käyttöön liittyvät varotoimet</w:t>
      </w:r>
    </w:p>
    <w:p w14:paraId="5BA13B46" w14:textId="77777777" w:rsidR="00914C79" w:rsidRDefault="00914C79" w:rsidP="00D86BBF">
      <w:pPr>
        <w:keepNext/>
        <w:keepLines/>
        <w:rPr>
          <w:szCs w:val="22"/>
          <w:u w:val="single"/>
          <w:lang w:val="fi-FI"/>
        </w:rPr>
      </w:pPr>
    </w:p>
    <w:p w14:paraId="536BD40E" w14:textId="77777777" w:rsidR="00914C79" w:rsidRDefault="00E31CE3" w:rsidP="00D86BBF">
      <w:pPr>
        <w:keepNext/>
        <w:keepLines/>
        <w:rPr>
          <w:szCs w:val="22"/>
          <w:lang w:val="fi-FI"/>
        </w:rPr>
      </w:pPr>
      <w:r>
        <w:rPr>
          <w:szCs w:val="22"/>
          <w:u w:val="single"/>
          <w:lang w:val="fi-FI"/>
        </w:rPr>
        <w:t>Tärkeät haittavaikutukset</w:t>
      </w:r>
    </w:p>
    <w:p w14:paraId="6AB2FEF1" w14:textId="77777777" w:rsidR="00914C79" w:rsidRDefault="00914C79" w:rsidP="00D86BBF">
      <w:pPr>
        <w:pStyle w:val="List3"/>
        <w:keepNext/>
        <w:keepLines/>
        <w:numPr>
          <w:ilvl w:val="0"/>
          <w:numId w:val="0"/>
        </w:numPr>
        <w:ind w:left="36"/>
        <w:rPr>
          <w:szCs w:val="22"/>
          <w:lang w:val="fi-FI"/>
        </w:rPr>
      </w:pPr>
    </w:p>
    <w:p w14:paraId="6FEB45EE" w14:textId="77777777" w:rsidR="00914C79" w:rsidRDefault="00E31CE3" w:rsidP="00D86BBF">
      <w:pPr>
        <w:pStyle w:val="List3"/>
        <w:keepNext/>
        <w:keepLines/>
        <w:numPr>
          <w:ilvl w:val="0"/>
          <w:numId w:val="0"/>
        </w:numPr>
        <w:rPr>
          <w:szCs w:val="22"/>
          <w:lang w:val="fi-FI"/>
        </w:rPr>
      </w:pPr>
      <w:r>
        <w:rPr>
          <w:i/>
          <w:szCs w:val="22"/>
          <w:lang w:val="fi-FI"/>
        </w:rPr>
        <w:t>Myelosuppressio</w:t>
      </w:r>
    </w:p>
    <w:p w14:paraId="2FE6A842" w14:textId="23B6D61C" w:rsidR="00914C79" w:rsidRDefault="00E31CE3" w:rsidP="00D86BBF">
      <w:pPr>
        <w:keepNext/>
        <w:keepLines/>
        <w:rPr>
          <w:szCs w:val="22"/>
          <w:lang w:val="fi-FI"/>
        </w:rPr>
      </w:pPr>
      <w:r>
        <w:rPr>
          <w:szCs w:val="22"/>
          <w:lang w:val="fi-FI"/>
        </w:rPr>
        <w:t xml:space="preserve">Iclusigiin liittyy vaikeaa (Yhdysvaltain National Cancer Institute </w:t>
      </w:r>
      <w:r>
        <w:rPr>
          <w:szCs w:val="22"/>
          <w:lang w:val="fi-FI"/>
        </w:rPr>
        <w:noBreakHyphen/>
        <w:t xml:space="preserve">syöpäinstituutin Common Terminology Criteria for Adverse Events </w:t>
      </w:r>
      <w:r>
        <w:rPr>
          <w:szCs w:val="22"/>
          <w:lang w:val="fi-FI"/>
        </w:rPr>
        <w:noBreakHyphen/>
        <w:t>kriteerien aste 3 tai 4) trombosytopeniaa, neutropeniaa ja anemiaa. Asteen 3 tai 4 trombosyyttiarvon laskun, anemian tai neutropenian kehittyminen tapahtui useimmiten ensimmäisten 3 hoitokuukauden aikana. Nämä tapahtumat ovat yleisempiä potilailla, joilla on akseleraatiovaiheen KML (AP</w:t>
      </w:r>
      <w:r>
        <w:rPr>
          <w:szCs w:val="22"/>
          <w:lang w:val="fi-FI"/>
        </w:rPr>
        <w:noBreakHyphen/>
        <w:t>KML)</w:t>
      </w:r>
      <w:r w:rsidR="004B2C73">
        <w:rPr>
          <w:szCs w:val="22"/>
          <w:lang w:val="fi-FI"/>
        </w:rPr>
        <w:t>,</w:t>
      </w:r>
      <w:r>
        <w:rPr>
          <w:szCs w:val="22"/>
          <w:lang w:val="fi-FI"/>
        </w:rPr>
        <w:t xml:space="preserve"> blastivaiheen KML (BP</w:t>
      </w:r>
      <w:r>
        <w:rPr>
          <w:szCs w:val="22"/>
          <w:lang w:val="fi-FI"/>
        </w:rPr>
        <w:noBreakHyphen/>
        <w:t>KML)</w:t>
      </w:r>
      <w:r w:rsidR="004B2C73">
        <w:rPr>
          <w:szCs w:val="22"/>
          <w:lang w:val="fi-FI"/>
        </w:rPr>
        <w:t xml:space="preserve"> tai </w:t>
      </w:r>
      <w:r>
        <w:rPr>
          <w:szCs w:val="22"/>
          <w:lang w:val="fi-FI"/>
        </w:rPr>
        <w:t>Ph+ ALL, kuin potilailla, joilla on kroonisen vaiheen KML (CP</w:t>
      </w:r>
      <w:r>
        <w:rPr>
          <w:szCs w:val="22"/>
          <w:lang w:val="fi-FI"/>
        </w:rPr>
        <w:noBreakHyphen/>
        <w:t>KML). Täydellinen verenkuva on määritettävä 2 viikon välein ensimmäisen 3 kuukauden ajan ja sitten kuukausittain tai kliinisen tarpeen mukaan. Myelosuppressio oli yleensä korjautuvaa ja se voitiin yleensä hoitaa keskeyttämällä Iclusig</w:t>
      </w:r>
      <w:r>
        <w:rPr>
          <w:szCs w:val="22"/>
          <w:lang w:val="fi-FI"/>
        </w:rPr>
        <w:noBreakHyphen/>
        <w:t>hoito tilapäisesti tai alentamalla annosta (ks. kohta 4.2).</w:t>
      </w:r>
    </w:p>
    <w:p w14:paraId="3ED1BBED" w14:textId="77777777" w:rsidR="00914C79" w:rsidRDefault="00914C79">
      <w:pPr>
        <w:rPr>
          <w:szCs w:val="22"/>
          <w:lang w:val="fi-FI"/>
        </w:rPr>
      </w:pPr>
    </w:p>
    <w:p w14:paraId="0F2345AC" w14:textId="77777777" w:rsidR="00914C79" w:rsidRDefault="00E31CE3">
      <w:pPr>
        <w:rPr>
          <w:rFonts w:eastAsia="Times New Roman"/>
          <w:i/>
          <w:szCs w:val="22"/>
          <w:lang w:val="fi-FI"/>
        </w:rPr>
      </w:pPr>
      <w:r>
        <w:rPr>
          <w:rFonts w:eastAsia="Times New Roman"/>
          <w:i/>
          <w:szCs w:val="22"/>
          <w:lang w:val="fi-FI"/>
        </w:rPr>
        <w:t>Valtimotukos</w:t>
      </w:r>
    </w:p>
    <w:p w14:paraId="57349167" w14:textId="77777777" w:rsidR="00914C79" w:rsidRDefault="00E31CE3">
      <w:pPr>
        <w:rPr>
          <w:rFonts w:eastAsia="Times New Roman"/>
          <w:szCs w:val="22"/>
          <w:lang w:val="fi-FI"/>
        </w:rPr>
      </w:pPr>
      <w:r>
        <w:rPr>
          <w:rFonts w:eastAsia="Times New Roman"/>
          <w:szCs w:val="22"/>
          <w:lang w:val="fi-FI"/>
        </w:rPr>
        <w:t>Iclusig</w:t>
      </w:r>
      <w:r>
        <w:rPr>
          <w:rFonts w:eastAsia="Times New Roman"/>
          <w:szCs w:val="22"/>
          <w:lang w:val="fi-FI"/>
        </w:rPr>
        <w:noBreakHyphen/>
        <w:t>hoitoa saaneilla potilailla on todettu valtimotukoksia, kuten kuolemaan johtanut sydäninfarkti, aivohalvaus, verkkokalvon valtimotukoksia, joihin liittyy joissain tapauksissa pysyvä näön heikkeneminen tai menetys, suurten aivovaltimoiden ahtauma, vaikea ääreisverisuonisairaus, munuaisvaltimostenoosi (johon liittyy paheneva, labiili tai hoitoresistentti hypertensio) ja kiireellisen revaskularisaation tarve. Näitä tapahtumia on ilmennyt sekä potilailla, joilla oli kardiovaskulaarisia riskitekijöitä, että potilailla, joilla ei ollut tällaisia riskitekijöitä. Tapahtumia esiintyi myös 50</w:t>
      </w:r>
      <w:r>
        <w:rPr>
          <w:rFonts w:eastAsia="Times New Roman"/>
          <w:szCs w:val="22"/>
          <w:lang w:val="fi-FI"/>
        </w:rPr>
        <w:noBreakHyphen/>
        <w:t xml:space="preserve">vuotiailla ja sitä nuoremmilla. Valtimotukoshaittatapahtumat olivat yleisempiä vanhemmilla potilailla ja niillä, joilla oli anamneesissa iskemia, korkea verenpaine, diabetes tai hyperlipidemia. </w:t>
      </w:r>
    </w:p>
    <w:p w14:paraId="16BB05EB" w14:textId="77777777" w:rsidR="00914C79" w:rsidRDefault="00914C79">
      <w:pPr>
        <w:rPr>
          <w:rFonts w:eastAsia="Times New Roman"/>
          <w:szCs w:val="22"/>
          <w:lang w:val="fi-FI"/>
        </w:rPr>
      </w:pPr>
    </w:p>
    <w:p w14:paraId="1FDED89F" w14:textId="27346D93" w:rsidR="00914C79" w:rsidRDefault="00E31CE3">
      <w:pPr>
        <w:rPr>
          <w:szCs w:val="22"/>
          <w:lang w:val="fi-FI"/>
        </w:rPr>
      </w:pPr>
      <w:r>
        <w:rPr>
          <w:szCs w:val="22"/>
          <w:lang w:val="fi-FI"/>
        </w:rPr>
        <w:t>Valtimotukostapahtumien riski riippuu todennäköisesti annoksen suuruudesta</w:t>
      </w:r>
      <w:r w:rsidR="00660E4A">
        <w:rPr>
          <w:szCs w:val="22"/>
          <w:lang w:val="fi-FI"/>
        </w:rPr>
        <w:t>.</w:t>
      </w:r>
      <w:r>
        <w:rPr>
          <w:szCs w:val="22"/>
          <w:lang w:val="fi-FI"/>
        </w:rPr>
        <w:t xml:space="preserve"> (</w:t>
      </w:r>
      <w:r w:rsidR="00660E4A">
        <w:rPr>
          <w:szCs w:val="22"/>
          <w:lang w:val="fi-FI"/>
        </w:rPr>
        <w:t>Ks</w:t>
      </w:r>
      <w:r>
        <w:rPr>
          <w:szCs w:val="22"/>
          <w:lang w:val="fi-FI"/>
        </w:rPr>
        <w:t>. kohdat 4.</w:t>
      </w:r>
      <w:r w:rsidR="00660E4A">
        <w:rPr>
          <w:szCs w:val="22"/>
          <w:lang w:val="fi-FI"/>
        </w:rPr>
        <w:t xml:space="preserve">8 </w:t>
      </w:r>
      <w:r>
        <w:rPr>
          <w:szCs w:val="22"/>
          <w:lang w:val="fi-FI"/>
        </w:rPr>
        <w:t>ja 5.1</w:t>
      </w:r>
      <w:r w:rsidR="00363295">
        <w:rPr>
          <w:szCs w:val="22"/>
          <w:lang w:val="fi-FI"/>
        </w:rPr>
        <w:t>.</w:t>
      </w:r>
      <w:r>
        <w:rPr>
          <w:szCs w:val="22"/>
          <w:lang w:val="fi-FI"/>
        </w:rPr>
        <w:t>)</w:t>
      </w:r>
    </w:p>
    <w:p w14:paraId="432913D8" w14:textId="77777777" w:rsidR="00914C79" w:rsidRDefault="00914C79">
      <w:pPr>
        <w:rPr>
          <w:rFonts w:eastAsia="Times New Roman"/>
          <w:szCs w:val="22"/>
          <w:lang w:val="fi-FI"/>
        </w:rPr>
      </w:pPr>
    </w:p>
    <w:p w14:paraId="19EB1545" w14:textId="215C6E8E" w:rsidR="00914C79" w:rsidRDefault="00660E4A">
      <w:pPr>
        <w:rPr>
          <w:rFonts w:eastAsia="Times New Roman"/>
          <w:szCs w:val="22"/>
          <w:lang w:val="fi-FI"/>
        </w:rPr>
      </w:pPr>
      <w:r>
        <w:rPr>
          <w:rFonts w:eastAsia="Times New Roman"/>
          <w:szCs w:val="22"/>
          <w:lang w:val="fi-FI"/>
        </w:rPr>
        <w:t>Kliinise</w:t>
      </w:r>
      <w:r w:rsidR="00701CBE">
        <w:rPr>
          <w:rFonts w:eastAsia="Times New Roman"/>
          <w:szCs w:val="22"/>
          <w:lang w:val="fi-FI"/>
        </w:rPr>
        <w:t>n kehityksen aikana</w:t>
      </w:r>
      <w:r>
        <w:rPr>
          <w:rFonts w:eastAsia="Times New Roman"/>
          <w:szCs w:val="22"/>
          <w:lang w:val="fi-FI"/>
        </w:rPr>
        <w:t xml:space="preserve"> ilmeni </w:t>
      </w:r>
      <w:r w:rsidR="00E31CE3">
        <w:rPr>
          <w:rFonts w:eastAsia="Times New Roman"/>
          <w:szCs w:val="22"/>
          <w:lang w:val="fi-FI"/>
        </w:rPr>
        <w:t>haittavaikutuksena (myös vakavana haittavaikutuksena) valtimotukoksia (ks. kohta 4.8). Joillakin potilailla oli useampia eri tyyppisiä tapahtumia.</w:t>
      </w:r>
    </w:p>
    <w:p w14:paraId="506594F9" w14:textId="77777777" w:rsidR="00914C79" w:rsidRDefault="00914C79">
      <w:pPr>
        <w:rPr>
          <w:rFonts w:eastAsia="Times New Roman"/>
          <w:szCs w:val="22"/>
          <w:lang w:val="fi-FI"/>
        </w:rPr>
      </w:pPr>
    </w:p>
    <w:p w14:paraId="6410EBE5" w14:textId="77777777" w:rsidR="00914C79" w:rsidRDefault="00E31CE3">
      <w:pPr>
        <w:rPr>
          <w:szCs w:val="22"/>
          <w:lang w:val="fi-FI"/>
        </w:rPr>
      </w:pPr>
      <w:r>
        <w:rPr>
          <w:rFonts w:eastAsia="Times New Roman"/>
          <w:szCs w:val="22"/>
          <w:lang w:val="fi-FI"/>
        </w:rPr>
        <w:lastRenderedPageBreak/>
        <w:t>Iclusig</w:t>
      </w:r>
      <w:r>
        <w:rPr>
          <w:rFonts w:eastAsia="Times New Roman"/>
          <w:szCs w:val="22"/>
          <w:lang w:val="fi-FI"/>
        </w:rPr>
        <w:noBreakHyphen/>
        <w:t>valmistetta ei pidä käyttää, jos potilaalla on ollut sydäninfarkti, aiempi revaskularisaatio tai aivohalvaus, ellei hoidosta mahdollisesti saatava hyöty ylitä siihen liittyvää riskiä (ks. kohdat 4.2 ja 4.8). Näillä potilailla on ennen ponatinibihoidon aloittamista harkittava myös muita hoitovaihtoehtoja.</w:t>
      </w:r>
    </w:p>
    <w:p w14:paraId="7836AF6B" w14:textId="77777777" w:rsidR="00914C79" w:rsidRDefault="00914C79">
      <w:pPr>
        <w:rPr>
          <w:rFonts w:eastAsia="Times New Roman"/>
          <w:szCs w:val="22"/>
          <w:lang w:val="fi-FI"/>
        </w:rPr>
      </w:pPr>
    </w:p>
    <w:p w14:paraId="64F4860B" w14:textId="42922753" w:rsidR="00914C79" w:rsidRDefault="00E31CE3">
      <w:pPr>
        <w:rPr>
          <w:rFonts w:eastAsia="Times New Roman"/>
          <w:szCs w:val="22"/>
          <w:lang w:val="fi-FI"/>
        </w:rPr>
      </w:pPr>
      <w:r>
        <w:rPr>
          <w:rFonts w:eastAsia="Times New Roman"/>
          <w:szCs w:val="22"/>
          <w:lang w:val="fi-FI"/>
        </w:rPr>
        <w:t>Ennen ponatinibihoidon aloitusta on arvioitava potilaan kardiovaskulaarinen status, otettava myös anamneesi ja tehtävä kliininen tutkimus, ja kardiovaskulaariset riskitekijät on hoidettava aktiivisesti. Kardiovaskulaarista statusta on seurattava ja kardiovaskulaariseen riskiin vaikuttavien sairauksien lääketieteellinen ja tukihoito on optimoitava ponatinibihoidon aikana.</w:t>
      </w:r>
      <w:ins w:id="76" w:author="Translator_LM" w:date="2026-01-05T12:18:00Z" w16du:dateUtc="2026-01-05T10:18:00Z">
        <w:r w:rsidR="00BB7A98">
          <w:rPr>
            <w:rFonts w:eastAsia="Times New Roman"/>
            <w:szCs w:val="22"/>
            <w:lang w:val="fi-FI"/>
          </w:rPr>
          <w:t xml:space="preserve"> </w:t>
        </w:r>
      </w:ins>
      <w:ins w:id="77" w:author="Translator_LM" w:date="2026-01-07T13:25:00Z" w16du:dateUtc="2026-01-07T11:25:00Z">
        <w:r w:rsidR="00C41E71">
          <w:rPr>
            <w:rFonts w:eastAsia="Times New Roman"/>
            <w:szCs w:val="22"/>
            <w:lang w:val="fi-FI"/>
          </w:rPr>
          <w:t>P</w:t>
        </w:r>
      </w:ins>
      <w:ins w:id="78" w:author="Translator_LM" w:date="2026-01-05T12:18:00Z" w16du:dateUtc="2026-01-05T10:18:00Z">
        <w:r w:rsidR="00BB7A98" w:rsidRPr="00BB7A98">
          <w:rPr>
            <w:rFonts w:eastAsia="Times New Roman"/>
            <w:szCs w:val="22"/>
            <w:lang w:val="fi-FI"/>
          </w:rPr>
          <w:t>onatinib</w:t>
        </w:r>
      </w:ins>
      <w:ins w:id="79" w:author="Translator_LM" w:date="2026-01-07T13:25:00Z" w16du:dateUtc="2026-01-07T11:25:00Z">
        <w:r w:rsidR="00C41E71">
          <w:rPr>
            <w:rFonts w:eastAsia="Times New Roman"/>
            <w:szCs w:val="22"/>
            <w:lang w:val="fi-FI"/>
          </w:rPr>
          <w:t xml:space="preserve">ihoidon turvallisuutta ei ole tutkittu </w:t>
        </w:r>
      </w:ins>
      <w:ins w:id="80" w:author="Translator_LM" w:date="2026-01-07T13:26:00Z" w16du:dateUtc="2026-01-07T11:26:00Z">
        <w:r w:rsidR="00C41E71">
          <w:rPr>
            <w:rFonts w:eastAsia="Times New Roman"/>
            <w:szCs w:val="22"/>
            <w:lang w:val="fi-FI"/>
          </w:rPr>
          <w:t>eteisvärinä</w:t>
        </w:r>
      </w:ins>
      <w:ins w:id="81" w:author="Translator_LM" w:date="2026-01-07T13:25:00Z" w16du:dateUtc="2026-01-07T11:25:00Z">
        <w:r w:rsidR="00C41E71">
          <w:rPr>
            <w:rFonts w:eastAsia="Times New Roman"/>
            <w:szCs w:val="22"/>
            <w:lang w:val="fi-FI"/>
          </w:rPr>
          <w:t>potilalla</w:t>
        </w:r>
      </w:ins>
      <w:ins w:id="82" w:author="Translator_LM" w:date="2026-01-05T12:18:00Z" w16du:dateUtc="2026-01-05T10:18:00Z">
        <w:r w:rsidR="00BB7A98" w:rsidRPr="00BB7A98">
          <w:rPr>
            <w:rFonts w:eastAsia="Times New Roman"/>
            <w:szCs w:val="22"/>
            <w:lang w:val="fi-FI"/>
          </w:rPr>
          <w:t>.</w:t>
        </w:r>
      </w:ins>
    </w:p>
    <w:p w14:paraId="13C73CAD" w14:textId="77777777" w:rsidR="00914C79" w:rsidRDefault="00914C79">
      <w:pPr>
        <w:rPr>
          <w:rFonts w:eastAsia="Times New Roman"/>
          <w:szCs w:val="22"/>
          <w:lang w:val="fi-FI"/>
        </w:rPr>
      </w:pPr>
    </w:p>
    <w:p w14:paraId="5D6F62CE" w14:textId="77777777" w:rsidR="00914C79" w:rsidRDefault="00E31CE3">
      <w:pPr>
        <w:rPr>
          <w:rFonts w:eastAsia="Times New Roman"/>
          <w:szCs w:val="22"/>
          <w:lang w:val="fi-FI"/>
        </w:rPr>
      </w:pPr>
      <w:r>
        <w:rPr>
          <w:rFonts w:eastAsia="Times New Roman"/>
          <w:szCs w:val="22"/>
          <w:lang w:val="fi-FI"/>
        </w:rPr>
        <w:t>Potilasta on seurattava valtimotukoksen merkkien varalta, ja jos potilaalla esiintyy näön heikkenemistä tai hämärtymistä, on tehtävä silmätutkimus (mukaan lukien silmänpohjatutkimus). Valtimotukoksen sattuessa Iclusig</w:t>
      </w:r>
      <w:r>
        <w:rPr>
          <w:rFonts w:eastAsia="Times New Roman"/>
          <w:szCs w:val="22"/>
          <w:lang w:val="fi-FI"/>
        </w:rPr>
        <w:noBreakHyphen/>
        <w:t>hoito on heti keskeytettävä. Iclusig</w:t>
      </w:r>
      <w:r>
        <w:rPr>
          <w:rFonts w:eastAsia="Times New Roman"/>
          <w:szCs w:val="22"/>
          <w:lang w:val="fi-FI"/>
        </w:rPr>
        <w:noBreakHyphen/>
        <w:t>hoidon aloittamisesta uudelleen on päätettävä hyödyn ja riskien arvioinnin perusteella (ks. kohdat 4.2 ja 4.8).</w:t>
      </w:r>
    </w:p>
    <w:p w14:paraId="152E6E40" w14:textId="77777777" w:rsidR="00914C79" w:rsidRDefault="00914C79">
      <w:pPr>
        <w:rPr>
          <w:rFonts w:eastAsia="Times New Roman"/>
          <w:szCs w:val="22"/>
          <w:lang w:val="fi-FI"/>
        </w:rPr>
      </w:pPr>
    </w:p>
    <w:p w14:paraId="314858EE" w14:textId="77777777" w:rsidR="00914C79" w:rsidRDefault="00E31CE3">
      <w:pPr>
        <w:rPr>
          <w:i/>
          <w:szCs w:val="22"/>
          <w:lang w:val="fi-FI"/>
        </w:rPr>
      </w:pPr>
      <w:r>
        <w:rPr>
          <w:i/>
          <w:szCs w:val="22"/>
          <w:lang w:val="fi-FI"/>
        </w:rPr>
        <w:t xml:space="preserve">Laskimotromboembolia </w:t>
      </w:r>
    </w:p>
    <w:p w14:paraId="3F886778" w14:textId="7E0A9067" w:rsidR="00914C79" w:rsidRDefault="00660E4A">
      <w:pPr>
        <w:rPr>
          <w:szCs w:val="22"/>
          <w:lang w:val="fi-FI"/>
        </w:rPr>
      </w:pPr>
      <w:r>
        <w:rPr>
          <w:szCs w:val="22"/>
          <w:lang w:val="fi-FI"/>
        </w:rPr>
        <w:t>Kliinise</w:t>
      </w:r>
      <w:r w:rsidR="00701CBE">
        <w:rPr>
          <w:szCs w:val="22"/>
          <w:lang w:val="fi-FI"/>
        </w:rPr>
        <w:t>n kehityksen aikana</w:t>
      </w:r>
      <w:r w:rsidR="00E31CE3">
        <w:rPr>
          <w:szCs w:val="22"/>
          <w:lang w:val="fi-FI"/>
        </w:rPr>
        <w:t xml:space="preserve"> ilmeni haittavaikutuksena (myös vakavana haittavaikutuksena) laskimo</w:t>
      </w:r>
      <w:r w:rsidR="00E31CE3">
        <w:rPr>
          <w:szCs w:val="22"/>
          <w:lang w:val="fi-FI"/>
        </w:rPr>
        <w:softHyphen/>
        <w:t>tromboemboliaa (ks. kohta 4.8).</w:t>
      </w:r>
    </w:p>
    <w:p w14:paraId="6EF64B98" w14:textId="77777777" w:rsidR="00914C79" w:rsidRDefault="00914C79">
      <w:pPr>
        <w:rPr>
          <w:szCs w:val="22"/>
          <w:lang w:val="fi-FI"/>
        </w:rPr>
      </w:pPr>
    </w:p>
    <w:p w14:paraId="79BF00B9" w14:textId="77777777" w:rsidR="00914C79" w:rsidRDefault="00E31CE3">
      <w:pPr>
        <w:rPr>
          <w:szCs w:val="22"/>
          <w:lang w:val="fi-FI"/>
        </w:rPr>
      </w:pPr>
      <w:r>
        <w:rPr>
          <w:szCs w:val="22"/>
          <w:lang w:val="fi-FI"/>
        </w:rPr>
        <w:t xml:space="preserve">Potilaita on seurattava tromboembolian merkkien varalta. Jos tromboembolia kehittyy, </w:t>
      </w:r>
      <w:r>
        <w:rPr>
          <w:rFonts w:eastAsia="Times New Roman"/>
          <w:szCs w:val="22"/>
          <w:lang w:val="fi-FI"/>
        </w:rPr>
        <w:t>Iclusig</w:t>
      </w:r>
      <w:r>
        <w:rPr>
          <w:rFonts w:eastAsia="Times New Roman"/>
          <w:szCs w:val="22"/>
          <w:lang w:val="fi-FI"/>
        </w:rPr>
        <w:noBreakHyphen/>
        <w:t>hoito on heti keskeytettävä. Iclusig</w:t>
      </w:r>
      <w:r>
        <w:rPr>
          <w:rFonts w:eastAsia="Times New Roman"/>
          <w:szCs w:val="22"/>
          <w:lang w:val="fi-FI"/>
        </w:rPr>
        <w:noBreakHyphen/>
        <w:t>hoidon aloittamisesta uudelleen on päätettävä hyöty</w:t>
      </w:r>
      <w:r>
        <w:rPr>
          <w:rFonts w:eastAsia="Times New Roman"/>
          <w:szCs w:val="22"/>
          <w:lang w:val="fi-FI"/>
        </w:rPr>
        <w:noBreakHyphen/>
        <w:t>riskiarvioinnin perusteella (ks. kohdat 4.2 ja 4.8).</w:t>
      </w:r>
    </w:p>
    <w:p w14:paraId="2F8BB8D0" w14:textId="77777777" w:rsidR="00914C79" w:rsidRDefault="00914C79">
      <w:pPr>
        <w:rPr>
          <w:szCs w:val="22"/>
          <w:lang w:val="fi-FI"/>
        </w:rPr>
      </w:pPr>
    </w:p>
    <w:p w14:paraId="1E3DC3EE" w14:textId="77777777" w:rsidR="00914C79" w:rsidRDefault="00E31CE3">
      <w:pPr>
        <w:rPr>
          <w:i/>
          <w:szCs w:val="22"/>
          <w:lang w:val="fi-FI"/>
        </w:rPr>
      </w:pPr>
      <w:r>
        <w:rPr>
          <w:szCs w:val="22"/>
          <w:lang w:val="fi-FI"/>
        </w:rPr>
        <w:t>Iclusig</w:t>
      </w:r>
      <w:r>
        <w:rPr>
          <w:szCs w:val="22"/>
          <w:lang w:val="fi-FI"/>
        </w:rPr>
        <w:noBreakHyphen/>
        <w:t>hoitoa saaneilla potilailla on esiintynyt verkkokalvon laskimotukoksia, joihin on joissakin tapauksissa liittynyt pysyvä näön heikkeneminen tai näön menetys. Jos näön heikkenemistä tai sumenemista esiintyy, on tehtävä silmätutkimus (mukaan lukien silmänpohjan tutkimus).</w:t>
      </w:r>
    </w:p>
    <w:p w14:paraId="42923610" w14:textId="77777777" w:rsidR="00914C79" w:rsidRDefault="00914C79">
      <w:pPr>
        <w:rPr>
          <w:rFonts w:eastAsia="Times New Roman"/>
          <w:szCs w:val="22"/>
          <w:lang w:val="fi-FI"/>
        </w:rPr>
      </w:pPr>
    </w:p>
    <w:p w14:paraId="7E30CAEA" w14:textId="77777777" w:rsidR="00914C79" w:rsidRDefault="00E31CE3" w:rsidP="00784ED3">
      <w:pPr>
        <w:keepNext/>
        <w:keepLines/>
        <w:rPr>
          <w:rFonts w:eastAsia="Times New Roman"/>
          <w:i/>
          <w:szCs w:val="22"/>
          <w:lang w:val="fi-FI"/>
        </w:rPr>
      </w:pPr>
      <w:r>
        <w:rPr>
          <w:rFonts w:eastAsia="Times New Roman"/>
          <w:i/>
          <w:szCs w:val="22"/>
          <w:lang w:val="fi-FI"/>
        </w:rPr>
        <w:t>Hypertensio</w:t>
      </w:r>
    </w:p>
    <w:p w14:paraId="30E581AC" w14:textId="77777777" w:rsidR="00914C79" w:rsidRDefault="00E31CE3" w:rsidP="00784ED3">
      <w:pPr>
        <w:keepNext/>
        <w:keepLines/>
        <w:rPr>
          <w:rFonts w:eastAsia="Times New Roman"/>
          <w:szCs w:val="22"/>
          <w:lang w:val="fi-FI"/>
        </w:rPr>
      </w:pPr>
      <w:r>
        <w:rPr>
          <w:rFonts w:eastAsia="Times New Roman"/>
          <w:szCs w:val="22"/>
          <w:lang w:val="fi-FI"/>
        </w:rPr>
        <w:t>Korkea verenpaine saattaa lisätä valtimotromboositapahtumien riskiä (mukaan lukien munuaisvaltimostenoosi). Verenpainetta on seurattava ja hoidettava jokaisella klinikkakäynnillä Iclusig</w:t>
      </w:r>
      <w:r>
        <w:rPr>
          <w:rFonts w:eastAsia="Times New Roman"/>
          <w:szCs w:val="22"/>
          <w:lang w:val="fi-FI"/>
        </w:rPr>
        <w:noBreakHyphen/>
        <w:t>hoidon aikana, ja verenpaine on hoidettava normaaliksi. Iclusig</w:t>
      </w:r>
      <w:r>
        <w:rPr>
          <w:rFonts w:eastAsia="Times New Roman"/>
          <w:szCs w:val="22"/>
          <w:lang w:val="fi-FI"/>
        </w:rPr>
        <w:noBreakHyphen/>
        <w:t>hoito on keskeytettävä tilapäisesti, jos hypertension hoitotasapaino on lääkehoidosta huolimatta huono (ks. kohta 4.2).</w:t>
      </w:r>
    </w:p>
    <w:p w14:paraId="6FAC7754" w14:textId="77777777" w:rsidR="00914C79" w:rsidRDefault="00914C79">
      <w:pPr>
        <w:rPr>
          <w:rFonts w:eastAsia="Times New Roman"/>
          <w:szCs w:val="22"/>
          <w:lang w:val="fi-FI"/>
        </w:rPr>
      </w:pPr>
    </w:p>
    <w:p w14:paraId="466AB52C" w14:textId="77777777" w:rsidR="00914C79" w:rsidRDefault="00E31CE3">
      <w:pPr>
        <w:rPr>
          <w:szCs w:val="22"/>
          <w:lang w:val="fi-FI"/>
        </w:rPr>
      </w:pPr>
      <w:r>
        <w:rPr>
          <w:szCs w:val="22"/>
          <w:lang w:val="fi-FI"/>
        </w:rPr>
        <w:t xml:space="preserve">Jos potilaalla ilmenee merkittävää pahenevaa, labiilia tai hoitoresistenttiä hypertensiota, hoito keskeytetään ja harkitaan potilaan arviointia munuaisvaltimostenoosin varalta. </w:t>
      </w:r>
    </w:p>
    <w:p w14:paraId="06B522F1" w14:textId="77777777" w:rsidR="00914C79" w:rsidRDefault="00914C79">
      <w:pPr>
        <w:rPr>
          <w:rFonts w:eastAsia="Times New Roman"/>
          <w:szCs w:val="22"/>
          <w:lang w:val="fi-FI"/>
        </w:rPr>
      </w:pPr>
    </w:p>
    <w:p w14:paraId="6E0A35BD" w14:textId="77777777" w:rsidR="00914C79" w:rsidRDefault="00E31CE3">
      <w:pPr>
        <w:rPr>
          <w:rFonts w:eastAsia="Times New Roman"/>
          <w:szCs w:val="22"/>
          <w:lang w:val="fi-FI"/>
        </w:rPr>
      </w:pPr>
      <w:r>
        <w:rPr>
          <w:rFonts w:eastAsia="Times New Roman"/>
          <w:szCs w:val="22"/>
          <w:lang w:val="fi-FI"/>
        </w:rPr>
        <w:t>Iclusig</w:t>
      </w:r>
      <w:r>
        <w:rPr>
          <w:rFonts w:eastAsia="Times New Roman"/>
          <w:szCs w:val="22"/>
          <w:lang w:val="fi-FI"/>
        </w:rPr>
        <w:noBreakHyphen/>
        <w:t>hoitoa saaneilla potilailla ilmeni hoidon aikana korkeaa verenpainetta (mukaan lukien hypertensiivistä kriisiä). Nopeat kliiniset toimenpiteet saattavat olla tarpeen, jos korkeaan verenpaineeseen liittyy sekavuutta, päänsärkyä, rintakipua tai hengenahdistusta.</w:t>
      </w:r>
    </w:p>
    <w:p w14:paraId="18BC8AB9" w14:textId="77777777" w:rsidR="00914C79" w:rsidRDefault="00914C79">
      <w:pPr>
        <w:rPr>
          <w:rFonts w:eastAsia="Times New Roman"/>
          <w:szCs w:val="22"/>
          <w:lang w:val="fi-FI"/>
        </w:rPr>
      </w:pPr>
    </w:p>
    <w:p w14:paraId="1422A6D0" w14:textId="77777777" w:rsidR="00914C79" w:rsidRDefault="00E31CE3">
      <w:pPr>
        <w:rPr>
          <w:rFonts w:eastAsia="Times New Roman"/>
          <w:i/>
          <w:szCs w:val="22"/>
          <w:lang w:val="fi-FI"/>
        </w:rPr>
      </w:pPr>
      <w:r>
        <w:rPr>
          <w:rFonts w:eastAsia="Times New Roman"/>
          <w:i/>
          <w:szCs w:val="22"/>
          <w:lang w:val="fi-FI"/>
        </w:rPr>
        <w:t>Aneurysmat ja valtimon dissekaatiot</w:t>
      </w:r>
    </w:p>
    <w:p w14:paraId="1066379B" w14:textId="77777777" w:rsidR="00914C79" w:rsidRDefault="00E31CE3">
      <w:pPr>
        <w:rPr>
          <w:rFonts w:eastAsia="Times New Roman"/>
          <w:szCs w:val="22"/>
          <w:lang w:val="fi-FI"/>
        </w:rPr>
      </w:pPr>
      <w:r>
        <w:rPr>
          <w:rFonts w:eastAsia="Times New Roman"/>
          <w:szCs w:val="22"/>
          <w:lang w:val="fi-FI"/>
        </w:rPr>
        <w:t>VEGF</w:t>
      </w:r>
      <w:r>
        <w:rPr>
          <w:rFonts w:eastAsia="Times New Roman"/>
          <w:szCs w:val="22"/>
          <w:lang w:val="fi-FI"/>
        </w:rPr>
        <w:noBreakHyphen/>
        <w:t>reitin estäjien käyttö potilailla, joilla on kohonnut verenpaine tai joilla ei ole kohonnutta verenpainetta, saattaa edistää aneurysmien ja/tai valtimon dissekaatioiden muodostumista. Tämä riski on arvioitava tarkoin ennen Iclusig</w:t>
      </w:r>
      <w:r>
        <w:rPr>
          <w:rFonts w:eastAsia="Times New Roman"/>
          <w:szCs w:val="22"/>
          <w:lang w:val="fi-FI"/>
        </w:rPr>
        <w:noBreakHyphen/>
        <w:t>hoidon aloittamista potilaille, joilla on riskitekijöitä, kuten kohonnut verenpaine tai aikaisempi aneurysma.</w:t>
      </w:r>
    </w:p>
    <w:p w14:paraId="3C6FF812" w14:textId="77777777" w:rsidR="00914C79" w:rsidRDefault="00914C79">
      <w:pPr>
        <w:rPr>
          <w:rFonts w:eastAsia="Times New Roman"/>
          <w:szCs w:val="22"/>
          <w:lang w:val="fi-FI"/>
        </w:rPr>
      </w:pPr>
    </w:p>
    <w:p w14:paraId="2E8C9E4F" w14:textId="77777777" w:rsidR="00914C79" w:rsidRDefault="00E31CE3">
      <w:pPr>
        <w:rPr>
          <w:rFonts w:eastAsia="Times New Roman"/>
          <w:i/>
          <w:szCs w:val="22"/>
          <w:lang w:val="fi-FI"/>
        </w:rPr>
      </w:pPr>
      <w:r>
        <w:rPr>
          <w:rFonts w:eastAsia="Times New Roman"/>
          <w:i/>
          <w:szCs w:val="22"/>
          <w:lang w:val="fi-FI"/>
        </w:rPr>
        <w:t>Kongestiivinen sydämen vajaatoiminta</w:t>
      </w:r>
    </w:p>
    <w:p w14:paraId="63A21962" w14:textId="77777777" w:rsidR="00914C79" w:rsidRDefault="00E31CE3">
      <w:pPr>
        <w:rPr>
          <w:rFonts w:eastAsia="Times New Roman"/>
          <w:szCs w:val="22"/>
          <w:lang w:val="fi-FI"/>
        </w:rPr>
      </w:pPr>
      <w:r>
        <w:rPr>
          <w:rFonts w:eastAsia="Times New Roman"/>
          <w:szCs w:val="22"/>
          <w:lang w:val="fi-FI"/>
        </w:rPr>
        <w:t>Iclusig</w:t>
      </w:r>
      <w:r>
        <w:rPr>
          <w:rFonts w:eastAsia="Times New Roman"/>
          <w:szCs w:val="22"/>
          <w:lang w:val="fi-FI"/>
        </w:rPr>
        <w:noBreakHyphen/>
        <w:t>hoitoa saavilla potilailla on ilmennyt kuolemaan johtavaa ja vakavaa sydämen vajaatoimintaa ja vasemman kammion toimintahäiriötä sekä aiempiin verisuonitukostapahtumiin liittyviä tapahtumia. Potilaita on seurattava sydämen vajaatoiminnan oireiden ja löydösten varalta ja hoidettava kliinisen tarpeen mukaan tarvittaessa myös keskeyttämällä Iclusig</w:t>
      </w:r>
      <w:r>
        <w:rPr>
          <w:rFonts w:eastAsia="Times New Roman"/>
          <w:szCs w:val="22"/>
          <w:lang w:val="fi-FI"/>
        </w:rPr>
        <w:noBreakHyphen/>
        <w:t>hoito. Ponatinibin käytön keskeyttämistä on harkittava, jos potilaalle kehittyy vakava sydämen vajaatoiminta (ks. kohdat 4.2 ja 4.8).</w:t>
      </w:r>
    </w:p>
    <w:p w14:paraId="5CB4B8E4" w14:textId="77777777" w:rsidR="00914C79" w:rsidRDefault="00914C79">
      <w:pPr>
        <w:rPr>
          <w:rFonts w:eastAsia="Times New Roman"/>
          <w:szCs w:val="22"/>
          <w:lang w:val="fi-FI"/>
        </w:rPr>
      </w:pPr>
    </w:p>
    <w:p w14:paraId="1C25D913" w14:textId="77777777" w:rsidR="00914C79" w:rsidRDefault="00E31CE3">
      <w:pPr>
        <w:pStyle w:val="List3"/>
        <w:numPr>
          <w:ilvl w:val="0"/>
          <w:numId w:val="0"/>
        </w:numPr>
        <w:rPr>
          <w:szCs w:val="22"/>
          <w:lang w:val="fi-FI"/>
        </w:rPr>
      </w:pPr>
      <w:r>
        <w:rPr>
          <w:i/>
          <w:szCs w:val="22"/>
          <w:lang w:val="fi-FI"/>
        </w:rPr>
        <w:t>Haimatulehdus ja seerumin lipaasi</w:t>
      </w:r>
    </w:p>
    <w:p w14:paraId="730563FF" w14:textId="77777777" w:rsidR="00914C79" w:rsidRDefault="00E31CE3">
      <w:pPr>
        <w:rPr>
          <w:szCs w:val="22"/>
          <w:lang w:val="fi-FI"/>
        </w:rPr>
      </w:pPr>
      <w:r>
        <w:rPr>
          <w:szCs w:val="22"/>
          <w:lang w:val="fi-FI"/>
        </w:rPr>
        <w:t xml:space="preserve">Iclusigiin liittyy haimatulehdusta. Haimatulehdus on yleisempää ensimmäisten kahden käyttökuukauden aikana. Tarkista seerumin lipaasi 2 viikon välein ensimmäisen 2 kuukauden ajan ja sitten määräajoin. Annostelun keskeyttäminen tai annoksen pienentäminen voi olla tarpeen. Jos </w:t>
      </w:r>
      <w:r>
        <w:rPr>
          <w:szCs w:val="22"/>
          <w:lang w:val="fi-FI"/>
        </w:rPr>
        <w:lastRenderedPageBreak/>
        <w:t>kohonneisiin lipaasiarvoihin liittyy vatsavaivoja, Iclusig</w:t>
      </w:r>
      <w:r>
        <w:rPr>
          <w:szCs w:val="22"/>
          <w:lang w:val="fi-FI"/>
        </w:rPr>
        <w:noBreakHyphen/>
        <w:t xml:space="preserve">hoito tauotetaan ja potilas arvioidaan haimatulehduksen merkkien varalta (ks. kohta 4.2). Valmistetta on käytettävä varovasti potilailla, joilla on ollut haimatulehdusta tai alkoholin väärinkäyttöä. Jos potilaalla on vaikea tai hyvin vaikea hypertriglyseridemia, asianmukainen hoito on tarpeen haimatulehdusriskin minimoimiseksi. </w:t>
      </w:r>
    </w:p>
    <w:p w14:paraId="30DA3363" w14:textId="77777777" w:rsidR="00914C79" w:rsidRDefault="00914C79">
      <w:pPr>
        <w:rPr>
          <w:szCs w:val="22"/>
          <w:lang w:val="fi-FI"/>
        </w:rPr>
      </w:pPr>
    </w:p>
    <w:p w14:paraId="3DF21948" w14:textId="77777777" w:rsidR="00914C79" w:rsidRDefault="00E31CE3">
      <w:pPr>
        <w:rPr>
          <w:szCs w:val="22"/>
          <w:lang w:val="fi-FI"/>
        </w:rPr>
      </w:pPr>
      <w:r>
        <w:rPr>
          <w:i/>
          <w:szCs w:val="22"/>
          <w:lang w:val="fi-FI"/>
        </w:rPr>
        <w:t>Maksatoksisuus</w:t>
      </w:r>
    </w:p>
    <w:p w14:paraId="0BC0C177" w14:textId="5A06CCEC" w:rsidR="00914C79" w:rsidRDefault="00E31CE3">
      <w:pPr>
        <w:rPr>
          <w:szCs w:val="22"/>
          <w:lang w:val="fi-FI"/>
        </w:rPr>
      </w:pPr>
      <w:r>
        <w:rPr>
          <w:szCs w:val="22"/>
          <w:lang w:val="fi-FI"/>
        </w:rPr>
        <w:t>Iclusigin käyttäminen voi johtaa kohonneisiin ALAT</w:t>
      </w:r>
      <w:r>
        <w:rPr>
          <w:szCs w:val="22"/>
          <w:lang w:val="fi-FI"/>
        </w:rPr>
        <w:noBreakHyphen/>
        <w:t>, ASAT</w:t>
      </w:r>
      <w:r>
        <w:rPr>
          <w:szCs w:val="22"/>
          <w:lang w:val="fi-FI"/>
        </w:rPr>
        <w:noBreakHyphen/>
        <w:t>, bilirubiini</w:t>
      </w:r>
      <w:r>
        <w:rPr>
          <w:szCs w:val="22"/>
          <w:lang w:val="fi-FI"/>
        </w:rPr>
        <w:noBreakHyphen/>
        <w:t xml:space="preserve"> ja AFOS</w:t>
      </w:r>
      <w:r>
        <w:rPr>
          <w:szCs w:val="22"/>
          <w:lang w:val="fi-FI"/>
        </w:rPr>
        <w:noBreakHyphen/>
        <w:t>arvoihin. Suurimmalla osalla potilaista, joille kehittyi maksatoksisuustapahtuma, ensimmäinen tapahtuma todettiin yhden vuoden sisällä hoidon aloittamisesta. Maksan vajaatoimintaa (myös kuolemaan johtaneita tapauksia) on havaittu. Maksan toimintakokeet on suoritettava ennen hoidon aloitusta ja määräajoin kliinisen tarpeen mukaisesti.</w:t>
      </w:r>
      <w:ins w:id="83" w:author="Translator_LM" w:date="2026-01-05T12:19:00Z" w16du:dateUtc="2026-01-05T10:19:00Z">
        <w:r w:rsidR="00BB7A98">
          <w:rPr>
            <w:szCs w:val="22"/>
            <w:lang w:val="fi-FI"/>
          </w:rPr>
          <w:t xml:space="preserve"> </w:t>
        </w:r>
      </w:ins>
      <w:ins w:id="84" w:author="Translator_LM" w:date="2026-01-07T13:27:00Z" w16du:dateUtc="2026-01-07T11:27:00Z">
        <w:r w:rsidR="00E649E2">
          <w:rPr>
            <w:szCs w:val="22"/>
            <w:lang w:val="fi-FI"/>
          </w:rPr>
          <w:t xml:space="preserve">Maksan toimintaa on tarkkailtava huolellisesti, kun ponatinibia käytetään yhdessä sellaisten kemoterapia-aineiden kanssa, joiden tiedetään myös liittyvän maksan toimintahäiriöön </w:t>
        </w:r>
      </w:ins>
      <w:ins w:id="85" w:author="Translator_LM" w:date="2026-01-05T12:19:00Z" w16du:dateUtc="2026-01-05T10:19:00Z">
        <w:r w:rsidR="00BB7A98" w:rsidRPr="00BB7A98">
          <w:rPr>
            <w:szCs w:val="22"/>
            <w:lang w:val="fi-FI"/>
          </w:rPr>
          <w:t>(</w:t>
        </w:r>
      </w:ins>
      <w:ins w:id="86" w:author="Translator_LM" w:date="2026-01-07T13:28:00Z" w16du:dateUtc="2026-01-07T11:28:00Z">
        <w:r w:rsidR="00E649E2">
          <w:rPr>
            <w:szCs w:val="22"/>
            <w:lang w:val="fi-FI"/>
          </w:rPr>
          <w:t xml:space="preserve">ks. kohta </w:t>
        </w:r>
      </w:ins>
      <w:ins w:id="87" w:author="Translator_LM" w:date="2026-01-05T12:19:00Z" w16du:dateUtc="2026-01-05T10:19:00Z">
        <w:r w:rsidR="00BB7A98" w:rsidRPr="00BB7A98">
          <w:rPr>
            <w:szCs w:val="22"/>
            <w:lang w:val="fi-FI"/>
          </w:rPr>
          <w:t>4.8).</w:t>
        </w:r>
      </w:ins>
    </w:p>
    <w:p w14:paraId="7CCAB1B1" w14:textId="77777777" w:rsidR="00914C79" w:rsidRDefault="00914C79">
      <w:pPr>
        <w:pStyle w:val="List3"/>
        <w:numPr>
          <w:ilvl w:val="0"/>
          <w:numId w:val="0"/>
        </w:numPr>
        <w:rPr>
          <w:szCs w:val="22"/>
          <w:lang w:val="fi-FI"/>
        </w:rPr>
      </w:pPr>
    </w:p>
    <w:p w14:paraId="070FCDBD" w14:textId="77777777" w:rsidR="00914C79" w:rsidRDefault="00E31CE3">
      <w:pPr>
        <w:pStyle w:val="List3"/>
        <w:numPr>
          <w:ilvl w:val="0"/>
          <w:numId w:val="0"/>
        </w:numPr>
        <w:rPr>
          <w:i/>
          <w:szCs w:val="22"/>
          <w:lang w:val="fi-FI"/>
        </w:rPr>
      </w:pPr>
      <w:r>
        <w:rPr>
          <w:i/>
          <w:szCs w:val="22"/>
          <w:lang w:val="fi-FI"/>
        </w:rPr>
        <w:t>Verenvuodot</w:t>
      </w:r>
    </w:p>
    <w:p w14:paraId="045477A6" w14:textId="77777777" w:rsidR="00914C79" w:rsidRDefault="00E31CE3">
      <w:pPr>
        <w:pStyle w:val="List3"/>
        <w:numPr>
          <w:ilvl w:val="0"/>
          <w:numId w:val="0"/>
        </w:numPr>
        <w:rPr>
          <w:szCs w:val="22"/>
          <w:lang w:val="fi-FI"/>
        </w:rPr>
      </w:pPr>
      <w:r>
        <w:rPr>
          <w:szCs w:val="22"/>
          <w:lang w:val="fi-FI"/>
        </w:rPr>
        <w:t>Iclusig</w:t>
      </w:r>
      <w:r>
        <w:rPr>
          <w:szCs w:val="22"/>
          <w:lang w:val="fi-FI"/>
        </w:rPr>
        <w:noBreakHyphen/>
        <w:t>hoitoa saaneilla potilailla on ilmennyt vaikeita verenvuotoja, joista osa on johtanut kuolemaan. Vaikeita verenvuototapahtumia oli enemmän AP</w:t>
      </w:r>
      <w:r>
        <w:rPr>
          <w:szCs w:val="22"/>
          <w:lang w:val="fi-FI"/>
        </w:rPr>
        <w:noBreakHyphen/>
        <w:t>KML</w:t>
      </w:r>
      <w:r>
        <w:rPr>
          <w:szCs w:val="22"/>
          <w:lang w:val="fi-FI"/>
        </w:rPr>
        <w:noBreakHyphen/>
        <w:t>, BP</w:t>
      </w:r>
      <w:r>
        <w:rPr>
          <w:szCs w:val="22"/>
          <w:lang w:val="fi-FI"/>
        </w:rPr>
        <w:noBreakHyphen/>
        <w:t>KML</w:t>
      </w:r>
      <w:r>
        <w:rPr>
          <w:szCs w:val="22"/>
          <w:lang w:val="fi-FI"/>
        </w:rPr>
        <w:noBreakHyphen/>
        <w:t xml:space="preserve"> ja Ph+ ALL </w:t>
      </w:r>
      <w:r>
        <w:rPr>
          <w:szCs w:val="22"/>
          <w:lang w:val="fi-FI"/>
        </w:rPr>
        <w:noBreakHyphen/>
        <w:t>potilailla. Yleisimmin raportoidut asteen 3/4 verenvuototapahtumat olivat maha</w:t>
      </w:r>
      <w:r>
        <w:rPr>
          <w:szCs w:val="22"/>
          <w:lang w:val="fi-FI"/>
        </w:rPr>
        <w:noBreakHyphen/>
        <w:t>suolikanavan verenvuoto ja kovakalvonalainen verenpurkauma. Useimmat verenvuototapahtumat, joskaan eivät kaikki, ilmenivät potilailla, joilla oli asteen 3/4 trombosytopenia. Iclusig</w:t>
      </w:r>
      <w:r>
        <w:rPr>
          <w:szCs w:val="22"/>
          <w:lang w:val="fi-FI"/>
        </w:rPr>
        <w:noBreakHyphen/>
        <w:t>hoito on keskeytettävä ja potilas arvioitava vakavan tai vaikean verenvuodon varalta.</w:t>
      </w:r>
    </w:p>
    <w:p w14:paraId="377EC052" w14:textId="77777777" w:rsidR="00914C79" w:rsidRDefault="00914C79">
      <w:pPr>
        <w:rPr>
          <w:szCs w:val="22"/>
          <w:lang w:val="fi-FI"/>
        </w:rPr>
      </w:pPr>
    </w:p>
    <w:p w14:paraId="14A4D94A" w14:textId="77777777" w:rsidR="00914C79" w:rsidRDefault="00E31CE3" w:rsidP="006525E2">
      <w:pPr>
        <w:keepNext/>
        <w:keepLines/>
        <w:numPr>
          <w:ilvl w:val="7"/>
          <w:numId w:val="0"/>
        </w:numPr>
        <w:rPr>
          <w:i/>
          <w:szCs w:val="22"/>
          <w:lang w:val="fi-FI"/>
        </w:rPr>
      </w:pPr>
      <w:r>
        <w:rPr>
          <w:i/>
          <w:szCs w:val="22"/>
          <w:lang w:val="fi-FI"/>
        </w:rPr>
        <w:t>Hepatiitti B:n uudelleen aktivoituminen</w:t>
      </w:r>
    </w:p>
    <w:p w14:paraId="1330BB03" w14:textId="77777777" w:rsidR="00914C79" w:rsidRDefault="00E31CE3" w:rsidP="006525E2">
      <w:pPr>
        <w:keepNext/>
        <w:keepLines/>
        <w:numPr>
          <w:ilvl w:val="7"/>
          <w:numId w:val="0"/>
        </w:numPr>
        <w:tabs>
          <w:tab w:val="num" w:pos="930"/>
        </w:tabs>
        <w:rPr>
          <w:szCs w:val="22"/>
          <w:lang w:val="fi-FI"/>
        </w:rPr>
      </w:pPr>
      <w:r>
        <w:rPr>
          <w:szCs w:val="22"/>
          <w:lang w:val="fi-FI"/>
        </w:rPr>
        <w:t>Hepatiitti B:n uudelleen aktivoitumista on tapahtunut kyseisen viruksen pysyvillä kantajilla sen jälkeen, kun potilas on saanut BCR</w:t>
      </w:r>
      <w:r>
        <w:rPr>
          <w:szCs w:val="22"/>
          <w:lang w:val="fi-FI"/>
        </w:rPr>
        <w:noBreakHyphen/>
        <w:t>ABL</w:t>
      </w:r>
      <w:r>
        <w:rPr>
          <w:szCs w:val="22"/>
          <w:lang w:val="fi-FI"/>
        </w:rPr>
        <w:noBreakHyphen/>
        <w:t>tyrosiinikinaasin estäjiä. Tämä aiheutti joissakin tapauksissa akuuttia maksan vajaatoimintaa tai fulminanttia hepatiittia, joka johti maksansiirtoon tai kuolemaan.</w:t>
      </w:r>
    </w:p>
    <w:p w14:paraId="4F830E5F" w14:textId="77777777" w:rsidR="00914C79" w:rsidRDefault="00E31CE3" w:rsidP="006525E2">
      <w:pPr>
        <w:keepNext/>
        <w:keepLines/>
        <w:rPr>
          <w:szCs w:val="22"/>
          <w:lang w:val="fi-FI"/>
        </w:rPr>
      </w:pPr>
      <w:r>
        <w:rPr>
          <w:szCs w:val="22"/>
          <w:lang w:val="fi-FI"/>
        </w:rPr>
        <w:t xml:space="preserve">Potilaat on testattava hepatiitti B </w:t>
      </w:r>
      <w:r>
        <w:rPr>
          <w:szCs w:val="22"/>
          <w:lang w:val="fi-FI"/>
        </w:rPr>
        <w:noBreakHyphen/>
        <w:t>viruksen varalta ennen Iclusig</w:t>
      </w:r>
      <w:r>
        <w:rPr>
          <w:szCs w:val="22"/>
          <w:lang w:val="fi-FI"/>
        </w:rPr>
        <w:noBreakHyphen/>
        <w:t xml:space="preserve">hoidon aloittamista. Maksasairauksien ja hepatiitti B:n hoitoon perehtyneitä asiantuntijoita on kuultava ennen hoidon aloittamista, jos potilaan hepatiitti B </w:t>
      </w:r>
      <w:r>
        <w:rPr>
          <w:szCs w:val="22"/>
          <w:lang w:val="fi-FI"/>
        </w:rPr>
        <w:noBreakHyphen/>
        <w:t xml:space="preserve">serologia on positiivinen (mukaan lukien potilaat, joilla sairaus on aktiivinen) ja jos potilas saa positiivisen hepatiitti B </w:t>
      </w:r>
      <w:r>
        <w:rPr>
          <w:szCs w:val="22"/>
          <w:lang w:val="fi-FI"/>
        </w:rPr>
        <w:noBreakHyphen/>
        <w:t xml:space="preserve">testituloksen hoidon aikana. Hepatiitti B </w:t>
      </w:r>
      <w:r>
        <w:rPr>
          <w:szCs w:val="22"/>
          <w:lang w:val="fi-FI"/>
        </w:rPr>
        <w:noBreakHyphen/>
        <w:t>viruksen kantajia, jotka tarvitsevat Iclusig</w:t>
      </w:r>
      <w:r>
        <w:rPr>
          <w:szCs w:val="22"/>
          <w:lang w:val="fi-FI"/>
        </w:rPr>
        <w:noBreakHyphen/>
        <w:t>hoitoa, on seurattava tarkasti aktiivisen hepatiitti B</w:t>
      </w:r>
      <w:r>
        <w:rPr>
          <w:szCs w:val="22"/>
          <w:lang w:val="fi-FI"/>
        </w:rPr>
        <w:noBreakHyphen/>
        <w:t>infektion oireiden varalta koko hoidon ajan ja useita kuukausia hoidon jälkeen (ks. kohta 4.8).</w:t>
      </w:r>
    </w:p>
    <w:p w14:paraId="71CB39C3" w14:textId="77777777" w:rsidR="00914C79" w:rsidRDefault="00914C79">
      <w:pPr>
        <w:pStyle w:val="List3"/>
        <w:numPr>
          <w:ilvl w:val="0"/>
          <w:numId w:val="0"/>
        </w:numPr>
        <w:rPr>
          <w:szCs w:val="22"/>
          <w:lang w:val="fi-FI"/>
        </w:rPr>
      </w:pPr>
    </w:p>
    <w:p w14:paraId="1C73D338" w14:textId="77777777" w:rsidR="00914C79" w:rsidRDefault="00E31CE3">
      <w:pPr>
        <w:keepNext/>
        <w:tabs>
          <w:tab w:val="left" w:pos="3180"/>
        </w:tabs>
        <w:rPr>
          <w:i/>
          <w:szCs w:val="22"/>
          <w:lang w:val="fi-FI"/>
        </w:rPr>
      </w:pPr>
      <w:r>
        <w:rPr>
          <w:i/>
          <w:szCs w:val="22"/>
          <w:lang w:val="fi-FI"/>
        </w:rPr>
        <w:t xml:space="preserve">Posteriorinen reversiibeli enkefalopatiaoireyhtymä </w:t>
      </w:r>
    </w:p>
    <w:p w14:paraId="227ADC0B" w14:textId="77777777" w:rsidR="00914C79" w:rsidRDefault="00E31CE3">
      <w:pPr>
        <w:tabs>
          <w:tab w:val="left" w:pos="3180"/>
        </w:tabs>
        <w:rPr>
          <w:szCs w:val="22"/>
          <w:lang w:val="fi-FI"/>
        </w:rPr>
      </w:pPr>
      <w:r>
        <w:rPr>
          <w:lang w:val="fi-FI"/>
        </w:rPr>
        <w:t>Iclusig</w:t>
      </w:r>
      <w:r>
        <w:rPr>
          <w:lang w:val="fi-FI"/>
        </w:rPr>
        <w:noBreakHyphen/>
        <w:t>hoitoa saavilla potilailla on ilmoitettu markkinoilletulon jälkeen posteriorista reversiibeliä enkefalopatiaoireyhtymää (PRES).</w:t>
      </w:r>
    </w:p>
    <w:p w14:paraId="5E585D86" w14:textId="77777777" w:rsidR="00914C79" w:rsidRDefault="00E31CE3">
      <w:pPr>
        <w:tabs>
          <w:tab w:val="left" w:pos="3180"/>
        </w:tabs>
        <w:rPr>
          <w:szCs w:val="22"/>
          <w:lang w:val="fi-FI"/>
        </w:rPr>
      </w:pPr>
      <w:r>
        <w:rPr>
          <w:lang w:val="fi-FI"/>
        </w:rPr>
        <w:t>PRES on neurologinen häiriö, jonka oireita ja merkkejä voivat olla esim. kouristuskohtaukset, päänsärky, tarkkaavaisuuden heikentyminen, psyykkisten toimintojen muutokset, näön menetys ja muut näköhäiriöt ja neurologiset häiriöt.</w:t>
      </w:r>
    </w:p>
    <w:p w14:paraId="7F08BB1D" w14:textId="77777777" w:rsidR="00914C79" w:rsidRDefault="00E31CE3">
      <w:pPr>
        <w:tabs>
          <w:tab w:val="left" w:pos="3180"/>
        </w:tabs>
        <w:rPr>
          <w:szCs w:val="22"/>
          <w:lang w:val="fi-FI"/>
        </w:rPr>
      </w:pPr>
      <w:r>
        <w:rPr>
          <w:lang w:val="fi-FI"/>
        </w:rPr>
        <w:t>Jos PRES todetaan, Iclusig</w:t>
      </w:r>
      <w:r>
        <w:rPr>
          <w:lang w:val="fi-FI"/>
        </w:rPr>
        <w:noBreakHyphen/>
        <w:t>hoito on keskeytettävä. Hoito voidaan aloittaa uudelleen vain, kun tapahtuma on korjautunut ja jos hoidon jatkamisesta koituva hyöty ylittää PRES</w:t>
      </w:r>
      <w:r>
        <w:rPr>
          <w:lang w:val="fi-FI"/>
        </w:rPr>
        <w:noBreakHyphen/>
        <w:t>riskin.</w:t>
      </w:r>
    </w:p>
    <w:p w14:paraId="0CFF34C9" w14:textId="77777777" w:rsidR="00914C79" w:rsidRDefault="00914C79">
      <w:pPr>
        <w:pStyle w:val="List3"/>
        <w:numPr>
          <w:ilvl w:val="0"/>
          <w:numId w:val="0"/>
        </w:numPr>
        <w:rPr>
          <w:szCs w:val="22"/>
          <w:lang w:val="fi-FI"/>
        </w:rPr>
      </w:pPr>
    </w:p>
    <w:p w14:paraId="3598B034" w14:textId="77777777" w:rsidR="00914C79" w:rsidRDefault="00E31CE3">
      <w:pPr>
        <w:rPr>
          <w:szCs w:val="22"/>
          <w:lang w:val="fi-FI"/>
        </w:rPr>
      </w:pPr>
      <w:r>
        <w:rPr>
          <w:szCs w:val="22"/>
          <w:u w:val="single"/>
          <w:lang w:val="fi-FI"/>
        </w:rPr>
        <w:t>Yhteisvaikutukset muiden lääkevalmisteiden kanssa</w:t>
      </w:r>
    </w:p>
    <w:p w14:paraId="3DAC82AC" w14:textId="77777777" w:rsidR="00914C79" w:rsidRDefault="00E31CE3">
      <w:pPr>
        <w:rPr>
          <w:szCs w:val="22"/>
          <w:lang w:val="fi-FI"/>
        </w:rPr>
      </w:pPr>
      <w:r>
        <w:rPr>
          <w:szCs w:val="22"/>
          <w:lang w:val="fi-FI"/>
        </w:rPr>
        <w:t xml:space="preserve">On oltava varovainen, jos Iclusigia ja kohtalaisen voimakkaita tai voimakkaita CYP3A:n estäjiä tai kohtalaisen voimakkaita tai voimakkaita CYP3A:n indusoijia käytetään samanaikaisesti (ks. kohta 4.5). </w:t>
      </w:r>
    </w:p>
    <w:p w14:paraId="1E1DDAC6" w14:textId="77777777" w:rsidR="00914C79" w:rsidRDefault="00914C79">
      <w:pPr>
        <w:rPr>
          <w:szCs w:val="22"/>
          <w:lang w:val="fi-FI"/>
        </w:rPr>
      </w:pPr>
    </w:p>
    <w:p w14:paraId="7A5EB30C" w14:textId="77777777" w:rsidR="00914C79" w:rsidRDefault="00E31CE3">
      <w:pPr>
        <w:rPr>
          <w:szCs w:val="22"/>
          <w:lang w:val="fi-FI"/>
        </w:rPr>
      </w:pPr>
      <w:r>
        <w:rPr>
          <w:szCs w:val="22"/>
          <w:lang w:val="fi-FI"/>
        </w:rPr>
        <w:t>Ponatinibin käytössä samanaikaisesti veren hyytymistä estävien lääkkeiden kanssa on noudatettava varovaisuutta, jos potilaalla saattaa olla verenvuototapahtumien riski (ks. ”Myelosuppressio” ja ”Verenvuodot”). Muodollisia tutkimuksia ponatinibin käytöstä hyytymistä estävien lääkkeiden kanssa ei ole tehty.</w:t>
      </w:r>
    </w:p>
    <w:p w14:paraId="1E07BA63" w14:textId="77777777" w:rsidR="00914C79" w:rsidRDefault="00914C79">
      <w:pPr>
        <w:rPr>
          <w:ins w:id="88" w:author="Translator_LM" w:date="2026-01-05T12:19:00Z" w16du:dateUtc="2026-01-05T10:19:00Z"/>
          <w:szCs w:val="22"/>
          <w:lang w:val="fi-FI"/>
        </w:rPr>
      </w:pPr>
    </w:p>
    <w:p w14:paraId="310509AD" w14:textId="79CD1FF7" w:rsidR="00BB7A98" w:rsidRDefault="00DE73BA">
      <w:pPr>
        <w:rPr>
          <w:ins w:id="89" w:author="Translator_LM" w:date="2026-01-05T12:19:00Z" w16du:dateUtc="2026-01-05T10:19:00Z"/>
          <w:szCs w:val="22"/>
          <w:lang w:val="fi-FI"/>
        </w:rPr>
      </w:pPr>
      <w:ins w:id="90" w:author="Translator_LM" w:date="2026-01-07T13:28:00Z" w16du:dateUtc="2026-01-07T11:28:00Z">
        <w:r>
          <w:rPr>
            <w:szCs w:val="22"/>
            <w:lang w:val="fi-FI"/>
          </w:rPr>
          <w:t>Haittavaikutusten, kuten maksatoksisuuden, luuydinlaman tai muiden, esiintyvyys voi suurentua</w:t>
        </w:r>
      </w:ins>
      <w:ins w:id="91" w:author="Translator_LM" w:date="2026-01-07T13:29:00Z" w16du:dateUtc="2026-01-07T11:29:00Z">
        <w:r>
          <w:rPr>
            <w:szCs w:val="22"/>
            <w:lang w:val="fi-FI"/>
          </w:rPr>
          <w:t xml:space="preserve"> (ks. kohta 4.8)</w:t>
        </w:r>
      </w:ins>
      <w:ins w:id="92" w:author="Translator_LM" w:date="2026-01-07T13:28:00Z" w16du:dateUtc="2026-01-07T11:28:00Z">
        <w:r>
          <w:rPr>
            <w:szCs w:val="22"/>
            <w:lang w:val="fi-FI"/>
          </w:rPr>
          <w:t xml:space="preserve"> </w:t>
        </w:r>
      </w:ins>
      <w:ins w:id="93" w:author="Translator_LM" w:date="2026-01-05T12:19:00Z" w16du:dateUtc="2026-01-05T10:19:00Z">
        <w:r w:rsidR="00BB7A98" w:rsidRPr="00BB7A98">
          <w:rPr>
            <w:szCs w:val="22"/>
            <w:lang w:val="fi-FI"/>
          </w:rPr>
          <w:t xml:space="preserve">Ph+ ALL </w:t>
        </w:r>
      </w:ins>
      <w:ins w:id="94" w:author="Translator_LM" w:date="2026-01-07T13:28:00Z" w16du:dateUtc="2026-01-07T11:28:00Z">
        <w:r>
          <w:rPr>
            <w:szCs w:val="22"/>
            <w:lang w:val="fi-FI"/>
          </w:rPr>
          <w:noBreakHyphen/>
          <w:t xml:space="preserve">potilailla, kun </w:t>
        </w:r>
      </w:ins>
      <w:ins w:id="95" w:author="Translator_LM" w:date="2026-01-05T12:19:00Z" w16du:dateUtc="2026-01-05T10:19:00Z">
        <w:r w:rsidR="00BB7A98" w:rsidRPr="00BB7A98">
          <w:rPr>
            <w:szCs w:val="22"/>
            <w:lang w:val="fi-FI"/>
          </w:rPr>
          <w:t>ponatinib</w:t>
        </w:r>
      </w:ins>
      <w:ins w:id="96" w:author="Translator_LM" w:date="2026-01-07T13:28:00Z" w16du:dateUtc="2026-01-07T11:28:00Z">
        <w:r>
          <w:rPr>
            <w:szCs w:val="22"/>
            <w:lang w:val="fi-FI"/>
          </w:rPr>
          <w:t>ia annetaan yhdess</w:t>
        </w:r>
      </w:ins>
      <w:ins w:id="97" w:author="Translator_LM" w:date="2026-01-07T13:29:00Z" w16du:dateUtc="2026-01-07T11:29:00Z">
        <w:r>
          <w:rPr>
            <w:szCs w:val="22"/>
            <w:lang w:val="fi-FI"/>
          </w:rPr>
          <w:t xml:space="preserve">ä kemoterapian kanssa </w:t>
        </w:r>
      </w:ins>
      <w:ins w:id="98" w:author="Translator_LM" w:date="2026-01-05T12:19:00Z" w16du:dateUtc="2026-01-05T10:19:00Z">
        <w:r w:rsidR="00BB7A98" w:rsidRPr="00BB7A98">
          <w:rPr>
            <w:szCs w:val="22"/>
            <w:lang w:val="fi-FI"/>
          </w:rPr>
          <w:t>(</w:t>
        </w:r>
      </w:ins>
      <w:ins w:id="99" w:author="Translator_LM" w:date="2026-01-07T13:29:00Z" w16du:dateUtc="2026-01-07T11:29:00Z">
        <w:r>
          <w:rPr>
            <w:szCs w:val="22"/>
            <w:lang w:val="fi-FI"/>
          </w:rPr>
          <w:t xml:space="preserve">ks. kohta </w:t>
        </w:r>
      </w:ins>
      <w:ins w:id="100" w:author="Translator_LM" w:date="2026-01-05T12:19:00Z" w16du:dateUtc="2026-01-05T10:19:00Z">
        <w:r w:rsidR="00BB7A98" w:rsidRPr="00BB7A98">
          <w:rPr>
            <w:szCs w:val="22"/>
            <w:lang w:val="fi-FI"/>
          </w:rPr>
          <w:t>5.1).</w:t>
        </w:r>
      </w:ins>
      <w:ins w:id="101" w:author="QA check_KC" w:date="2026-01-09T15:20:00Z" w16du:dateUtc="2026-01-09T14:20:00Z">
        <w:r w:rsidR="00436537">
          <w:rPr>
            <w:szCs w:val="22"/>
            <w:lang w:val="fi-FI"/>
          </w:rPr>
          <w:t xml:space="preserve"> </w:t>
        </w:r>
      </w:ins>
      <w:ins w:id="102" w:author="Translator_LM" w:date="2026-01-07T13:29:00Z" w16du:dateUtc="2026-01-07T11:29:00Z">
        <w:r>
          <w:rPr>
            <w:szCs w:val="22"/>
            <w:lang w:val="fi-FI"/>
          </w:rPr>
          <w:t>P</w:t>
        </w:r>
      </w:ins>
      <w:ins w:id="103" w:author="Translator_LM" w:date="2026-01-05T12:19:00Z" w16du:dateUtc="2026-01-05T10:19:00Z">
        <w:r w:rsidR="00BB7A98" w:rsidRPr="00BB7A98">
          <w:rPr>
            <w:szCs w:val="22"/>
            <w:lang w:val="fi-FI"/>
          </w:rPr>
          <w:t>onatinib</w:t>
        </w:r>
      </w:ins>
      <w:ins w:id="104" w:author="Translator_LM" w:date="2026-01-07T13:29:00Z" w16du:dateUtc="2026-01-07T11:29:00Z">
        <w:r>
          <w:rPr>
            <w:szCs w:val="22"/>
            <w:lang w:val="fi-FI"/>
          </w:rPr>
          <w:t>in käyttö yhdessä kemoterapian kanssa edellyttää erityisiä varotoimia</w:t>
        </w:r>
      </w:ins>
      <w:ins w:id="105" w:author="Translator_LM" w:date="2026-01-05T12:19:00Z" w16du:dateUtc="2026-01-05T10:19:00Z">
        <w:r w:rsidR="00BB7A98" w:rsidRPr="00BB7A98">
          <w:rPr>
            <w:szCs w:val="22"/>
            <w:lang w:val="fi-FI"/>
          </w:rPr>
          <w:t>.</w:t>
        </w:r>
      </w:ins>
    </w:p>
    <w:p w14:paraId="6D9AA917" w14:textId="77777777" w:rsidR="00BB7A98" w:rsidRDefault="00BB7A98">
      <w:pPr>
        <w:rPr>
          <w:szCs w:val="22"/>
          <w:lang w:val="fi-FI"/>
        </w:rPr>
      </w:pPr>
    </w:p>
    <w:p w14:paraId="29863884" w14:textId="77777777" w:rsidR="00914C79" w:rsidRDefault="00E31CE3">
      <w:pPr>
        <w:keepNext/>
        <w:rPr>
          <w:szCs w:val="22"/>
          <w:lang w:val="fi-FI"/>
        </w:rPr>
      </w:pPr>
      <w:r>
        <w:rPr>
          <w:szCs w:val="22"/>
          <w:u w:val="single"/>
          <w:lang w:val="fi-FI"/>
        </w:rPr>
        <w:lastRenderedPageBreak/>
        <w:t>QT</w:t>
      </w:r>
      <w:r>
        <w:rPr>
          <w:szCs w:val="22"/>
          <w:u w:val="single"/>
          <w:lang w:val="fi-FI"/>
        </w:rPr>
        <w:noBreakHyphen/>
        <w:t>ajan pidentyminen</w:t>
      </w:r>
    </w:p>
    <w:p w14:paraId="1D32DD8C" w14:textId="77777777" w:rsidR="00914C79" w:rsidRDefault="00E31CE3">
      <w:pPr>
        <w:rPr>
          <w:szCs w:val="22"/>
          <w:lang w:val="fi-FI"/>
        </w:rPr>
      </w:pPr>
      <w:r>
        <w:rPr>
          <w:szCs w:val="22"/>
          <w:lang w:val="fi-FI"/>
        </w:rPr>
        <w:t>Iclusigin mahdollista QT</w:t>
      </w:r>
      <w:r>
        <w:rPr>
          <w:szCs w:val="22"/>
          <w:lang w:val="fi-FI"/>
        </w:rPr>
        <w:noBreakHyphen/>
        <w:t>aikaa pidentävää vaikutusta tutkittiin 39 leukemiapotilaassa. Mitään kliinisesti merkittävää QT</w:t>
      </w:r>
      <w:r>
        <w:rPr>
          <w:szCs w:val="22"/>
          <w:lang w:val="fi-FI"/>
        </w:rPr>
        <w:noBreakHyphen/>
        <w:t>ajan pitenemistä ei havaittu (ks. kohta 5.1). Perusteellista QT</w:t>
      </w:r>
      <w:r>
        <w:rPr>
          <w:szCs w:val="22"/>
          <w:lang w:val="fi-FI"/>
        </w:rPr>
        <w:noBreakHyphen/>
        <w:t>tutkimusta ei kuitenkaan ole tehty. Näin ollen kliinisesti merkittävää vaikutusta QT</w:t>
      </w:r>
      <w:r>
        <w:rPr>
          <w:szCs w:val="22"/>
          <w:lang w:val="fi-FI"/>
        </w:rPr>
        <w:noBreakHyphen/>
        <w:t xml:space="preserve">aikaan ei voida sulkea pois. </w:t>
      </w:r>
    </w:p>
    <w:p w14:paraId="436A032D" w14:textId="77777777" w:rsidR="00914C79" w:rsidRDefault="00914C79">
      <w:pPr>
        <w:rPr>
          <w:szCs w:val="22"/>
          <w:u w:val="single"/>
          <w:lang w:val="fi-FI"/>
        </w:rPr>
      </w:pPr>
    </w:p>
    <w:p w14:paraId="55089B7B" w14:textId="77777777" w:rsidR="00914C79" w:rsidRDefault="00E31CE3">
      <w:pPr>
        <w:keepNext/>
        <w:rPr>
          <w:szCs w:val="22"/>
          <w:lang w:val="fi-FI"/>
        </w:rPr>
      </w:pPr>
      <w:r>
        <w:rPr>
          <w:szCs w:val="22"/>
          <w:u w:val="single"/>
          <w:lang w:val="fi-FI"/>
        </w:rPr>
        <w:t>Erityisryhmät</w:t>
      </w:r>
    </w:p>
    <w:p w14:paraId="4641981F" w14:textId="77777777" w:rsidR="00914C79" w:rsidRDefault="00914C79">
      <w:pPr>
        <w:pStyle w:val="List3"/>
        <w:keepNext/>
        <w:numPr>
          <w:ilvl w:val="0"/>
          <w:numId w:val="0"/>
        </w:numPr>
        <w:rPr>
          <w:i/>
          <w:szCs w:val="22"/>
          <w:lang w:val="fi-FI"/>
        </w:rPr>
      </w:pPr>
    </w:p>
    <w:p w14:paraId="5D75C051" w14:textId="77777777" w:rsidR="00914C79" w:rsidRDefault="00E31CE3">
      <w:pPr>
        <w:pStyle w:val="List3"/>
        <w:keepNext/>
        <w:numPr>
          <w:ilvl w:val="0"/>
          <w:numId w:val="0"/>
        </w:numPr>
        <w:rPr>
          <w:szCs w:val="22"/>
          <w:lang w:val="fi-FI"/>
        </w:rPr>
      </w:pPr>
      <w:r>
        <w:rPr>
          <w:i/>
          <w:szCs w:val="22"/>
          <w:lang w:val="fi-FI"/>
        </w:rPr>
        <w:t>Maksan vajaatoiminta</w:t>
      </w:r>
    </w:p>
    <w:p w14:paraId="095FC237" w14:textId="77777777" w:rsidR="00914C79" w:rsidRDefault="00E31CE3">
      <w:pPr>
        <w:rPr>
          <w:szCs w:val="22"/>
          <w:lang w:val="fi-FI"/>
        </w:rPr>
      </w:pPr>
      <w:r>
        <w:rPr>
          <w:szCs w:val="22"/>
          <w:lang w:val="fi-FI"/>
        </w:rPr>
        <w:t>Maksan vajaatoimintaa sairastaville potilaille voidaan antaa suositeltu aloitusannos. Varovaisuutta suositellaan, jos Iclusigia annetaan potilaille, joilla on maksan vajaatoiminta (ks. kohdat 4.2 ja 5.2).</w:t>
      </w:r>
    </w:p>
    <w:p w14:paraId="39AA62D7" w14:textId="77777777" w:rsidR="00914C79" w:rsidRDefault="00914C79">
      <w:pPr>
        <w:rPr>
          <w:szCs w:val="22"/>
          <w:lang w:val="fi-FI"/>
        </w:rPr>
      </w:pPr>
    </w:p>
    <w:p w14:paraId="589EA80C" w14:textId="77777777" w:rsidR="00914C79" w:rsidRDefault="00E31CE3">
      <w:pPr>
        <w:pStyle w:val="List3"/>
        <w:numPr>
          <w:ilvl w:val="0"/>
          <w:numId w:val="0"/>
        </w:numPr>
        <w:rPr>
          <w:szCs w:val="22"/>
          <w:lang w:val="fi-FI"/>
        </w:rPr>
      </w:pPr>
      <w:r>
        <w:rPr>
          <w:i/>
          <w:szCs w:val="22"/>
          <w:lang w:val="fi-FI"/>
        </w:rPr>
        <w:t>Munuaisten vajaatoiminta</w:t>
      </w:r>
    </w:p>
    <w:p w14:paraId="59A1BB4F" w14:textId="77777777" w:rsidR="00914C79" w:rsidRDefault="00E31CE3">
      <w:pPr>
        <w:rPr>
          <w:szCs w:val="22"/>
          <w:lang w:val="fi-FI"/>
        </w:rPr>
      </w:pPr>
      <w:r>
        <w:rPr>
          <w:szCs w:val="22"/>
          <w:lang w:val="fi-FI"/>
        </w:rPr>
        <w:t>Varovaisuutta suositellaan annettaessa Iclusigia potilaille, joilla arvioitu kreatiniinin puhdistuma on &lt; 50 ml/min tai joilla on loppuvaiheen munuaistauti (ks. kohta 4.2).</w:t>
      </w:r>
    </w:p>
    <w:p w14:paraId="2C9BB592" w14:textId="77777777" w:rsidR="00914C79" w:rsidRDefault="00914C79">
      <w:pPr>
        <w:rPr>
          <w:szCs w:val="22"/>
          <w:lang w:val="fi-FI"/>
        </w:rPr>
      </w:pPr>
    </w:p>
    <w:p w14:paraId="6C915CC8" w14:textId="77777777" w:rsidR="00914C79" w:rsidRDefault="00E31CE3">
      <w:pPr>
        <w:keepNext/>
        <w:rPr>
          <w:szCs w:val="22"/>
          <w:lang w:val="fi-FI"/>
        </w:rPr>
      </w:pPr>
      <w:r>
        <w:rPr>
          <w:szCs w:val="22"/>
          <w:u w:val="single"/>
          <w:lang w:val="fi-FI"/>
        </w:rPr>
        <w:t>Laktoosi</w:t>
      </w:r>
    </w:p>
    <w:p w14:paraId="1FA14E15" w14:textId="77777777" w:rsidR="00914C79" w:rsidRDefault="00E31CE3">
      <w:pPr>
        <w:rPr>
          <w:szCs w:val="22"/>
          <w:lang w:val="fi-FI"/>
        </w:rPr>
      </w:pPr>
      <w:r>
        <w:rPr>
          <w:szCs w:val="22"/>
          <w:lang w:val="fi-FI"/>
        </w:rPr>
        <w:t>Tämä lääkevalmiste sisältää laktoosimonohydraattia. Potilaiden, joilla on harvinainen perinnöllinen galaktoosi</w:t>
      </w:r>
      <w:r>
        <w:rPr>
          <w:szCs w:val="22"/>
          <w:lang w:val="fi-FI"/>
        </w:rPr>
        <w:noBreakHyphen/>
        <w:t>intoleranssi, saamelaisilla esiintyvä laktaasinpuutos tai glukoosi</w:t>
      </w:r>
      <w:r>
        <w:rPr>
          <w:szCs w:val="22"/>
          <w:lang w:val="fi-FI"/>
        </w:rPr>
        <w:noBreakHyphen/>
        <w:t>galaktoosi</w:t>
      </w:r>
      <w:r>
        <w:rPr>
          <w:szCs w:val="22"/>
          <w:lang w:val="fi-FI"/>
        </w:rPr>
        <w:noBreakHyphen/>
        <w:t>imeytymishäiriö, ei tule käyttää tätä lääkettä.</w:t>
      </w:r>
    </w:p>
    <w:p w14:paraId="0A3D44FD" w14:textId="77777777" w:rsidR="00914C79" w:rsidRDefault="00914C79">
      <w:pPr>
        <w:rPr>
          <w:szCs w:val="22"/>
          <w:lang w:val="fi-FI"/>
        </w:rPr>
      </w:pPr>
    </w:p>
    <w:p w14:paraId="6B8C4AB7" w14:textId="77777777" w:rsidR="00914C79" w:rsidRDefault="00E31CE3" w:rsidP="003A7D2D">
      <w:pPr>
        <w:pStyle w:val="Heading2"/>
        <w:keepLines/>
        <w:tabs>
          <w:tab w:val="clear" w:pos="1008"/>
        </w:tabs>
        <w:spacing w:before="0"/>
        <w:ind w:left="567" w:hanging="567"/>
        <w:rPr>
          <w:szCs w:val="22"/>
          <w:lang w:val="fi-FI"/>
        </w:rPr>
      </w:pPr>
      <w:r>
        <w:rPr>
          <w:szCs w:val="22"/>
          <w:lang w:val="fi-FI"/>
        </w:rPr>
        <w:t>Yhteisvaikutukset muiden lääkevalmisteiden kanssa sekä muut yhteisvaikutukset</w:t>
      </w:r>
    </w:p>
    <w:p w14:paraId="001B4027" w14:textId="77777777" w:rsidR="00914C79" w:rsidRDefault="00914C79" w:rsidP="003A7D2D">
      <w:pPr>
        <w:keepNext/>
        <w:keepLines/>
        <w:rPr>
          <w:szCs w:val="22"/>
          <w:u w:val="single"/>
          <w:lang w:val="fi-FI"/>
        </w:rPr>
      </w:pPr>
    </w:p>
    <w:p w14:paraId="3078BA69" w14:textId="77777777" w:rsidR="00914C79" w:rsidRDefault="00E31CE3" w:rsidP="003A7D2D">
      <w:pPr>
        <w:keepNext/>
        <w:keepLines/>
        <w:rPr>
          <w:szCs w:val="22"/>
          <w:lang w:val="fi-FI"/>
        </w:rPr>
      </w:pPr>
      <w:r>
        <w:rPr>
          <w:szCs w:val="22"/>
          <w:u w:val="single"/>
          <w:lang w:val="fi-FI"/>
        </w:rPr>
        <w:t>Aineet, jotka voivat suurentaa ponatinibin pitoisuutta seerumissa</w:t>
      </w:r>
    </w:p>
    <w:p w14:paraId="2294285D" w14:textId="77777777" w:rsidR="00914C79" w:rsidRDefault="00914C79" w:rsidP="003A7D2D">
      <w:pPr>
        <w:pStyle w:val="List3"/>
        <w:keepNext/>
        <w:keepLines/>
        <w:numPr>
          <w:ilvl w:val="0"/>
          <w:numId w:val="0"/>
        </w:numPr>
        <w:rPr>
          <w:szCs w:val="22"/>
          <w:lang w:val="fi-FI"/>
        </w:rPr>
      </w:pPr>
    </w:p>
    <w:p w14:paraId="28DD2DF6" w14:textId="77777777" w:rsidR="00914C79" w:rsidRDefault="00E31CE3" w:rsidP="003A7D2D">
      <w:pPr>
        <w:pStyle w:val="List3"/>
        <w:keepNext/>
        <w:keepLines/>
        <w:numPr>
          <w:ilvl w:val="0"/>
          <w:numId w:val="0"/>
        </w:numPr>
        <w:rPr>
          <w:szCs w:val="22"/>
          <w:lang w:val="fi-FI"/>
        </w:rPr>
      </w:pPr>
      <w:r>
        <w:rPr>
          <w:i/>
          <w:szCs w:val="22"/>
          <w:lang w:val="fi-FI"/>
        </w:rPr>
        <w:t>CYP3A:n estäjät</w:t>
      </w:r>
    </w:p>
    <w:p w14:paraId="4838F65B" w14:textId="77777777" w:rsidR="00914C79" w:rsidRDefault="00E31CE3" w:rsidP="003A7D2D">
      <w:pPr>
        <w:keepNext/>
        <w:keepLines/>
        <w:rPr>
          <w:szCs w:val="22"/>
          <w:lang w:val="fi-FI"/>
        </w:rPr>
      </w:pPr>
      <w:r>
        <w:rPr>
          <w:szCs w:val="22"/>
          <w:lang w:val="fi-FI"/>
        </w:rPr>
        <w:t xml:space="preserve">Ponatinibi metaboloituu CYP3A4:n vaikutuksesta. </w:t>
      </w:r>
    </w:p>
    <w:p w14:paraId="4C4FDF8B" w14:textId="77777777" w:rsidR="00914C79" w:rsidRDefault="00E31CE3" w:rsidP="003A7D2D">
      <w:pPr>
        <w:keepNext/>
        <w:keepLines/>
        <w:rPr>
          <w:szCs w:val="22"/>
          <w:lang w:val="fi-FI"/>
        </w:rPr>
      </w:pPr>
      <w:r>
        <w:rPr>
          <w:szCs w:val="22"/>
          <w:lang w:val="fi-FI"/>
        </w:rPr>
        <w:t>Iclusigin suun kautta annettavan 15 mg kerta</w:t>
      </w:r>
      <w:r>
        <w:rPr>
          <w:szCs w:val="22"/>
          <w:lang w:val="fi-FI"/>
        </w:rPr>
        <w:noBreakHyphen/>
        <w:t>annoksen antaminen yhdessä voimakkaan CYP3A:n estäjän ketokonatsolin kanssa (400 mg vuorokaudessa) sai aikaan systeemisen ponatinibialtistuksen pienehkön lisääntymisen. Ponatinibin AUC</w:t>
      </w:r>
      <w:r>
        <w:rPr>
          <w:szCs w:val="22"/>
          <w:vertAlign w:val="subscript"/>
          <w:lang w:val="fi-FI"/>
        </w:rPr>
        <w:t>0</w:t>
      </w:r>
      <w:r>
        <w:rPr>
          <w:szCs w:val="22"/>
          <w:vertAlign w:val="subscript"/>
          <w:lang w:val="fi-FI"/>
        </w:rPr>
        <w:noBreakHyphen/>
        <w:t>∞</w:t>
      </w:r>
      <w:r>
        <w:rPr>
          <w:szCs w:val="22"/>
          <w:lang w:val="fi-FI"/>
        </w:rPr>
        <w:noBreakHyphen/>
        <w:t xml:space="preserve"> ja C</w:t>
      </w:r>
      <w:r>
        <w:rPr>
          <w:szCs w:val="22"/>
          <w:vertAlign w:val="subscript"/>
          <w:lang w:val="fi-FI"/>
        </w:rPr>
        <w:t>max</w:t>
      </w:r>
      <w:r>
        <w:rPr>
          <w:szCs w:val="22"/>
          <w:lang w:val="fi-FI"/>
        </w:rPr>
        <w:noBreakHyphen/>
        <w:t xml:space="preserve">arvot olivat 78 % ja vastaavasti 47 % korkeampia kuin annettaessa ponatinibia yksinään. </w:t>
      </w:r>
    </w:p>
    <w:p w14:paraId="2F3FB336" w14:textId="77777777" w:rsidR="00914C79" w:rsidRDefault="00914C79">
      <w:pPr>
        <w:rPr>
          <w:szCs w:val="22"/>
          <w:lang w:val="fi-FI"/>
        </w:rPr>
      </w:pPr>
    </w:p>
    <w:p w14:paraId="39CADEAE" w14:textId="77777777" w:rsidR="00914C79" w:rsidRDefault="00E31CE3">
      <w:pPr>
        <w:rPr>
          <w:szCs w:val="22"/>
          <w:lang w:val="fi-FI"/>
        </w:rPr>
      </w:pPr>
      <w:r>
        <w:rPr>
          <w:szCs w:val="22"/>
          <w:lang w:val="fi-FI"/>
        </w:rPr>
        <w:t>On oltava varovainen ja Iclusigin aloitusannoksen pienentämistä 30 mg:aan on harkittava, jos samanaikaisesti käytetään voimakkaita CYP3A:n estäjiä, kuten klaritromysiiniä, indinaviiria, itrakonatsolia, ketokonatsolia, nefatsodonia, nelfinaviiria, ritonaviiria, sakinaviiria, telitromysiiniä, troleandomysiiniä, vorikonatsolia ja greippimehua.</w:t>
      </w:r>
    </w:p>
    <w:p w14:paraId="36CD9EAA" w14:textId="77777777" w:rsidR="00914C79" w:rsidRDefault="00914C79">
      <w:pPr>
        <w:rPr>
          <w:szCs w:val="22"/>
          <w:lang w:val="fi-FI"/>
        </w:rPr>
      </w:pPr>
    </w:p>
    <w:p w14:paraId="094CB75A" w14:textId="77777777" w:rsidR="00914C79" w:rsidRDefault="00E31CE3">
      <w:pPr>
        <w:keepNext/>
        <w:rPr>
          <w:szCs w:val="22"/>
          <w:lang w:val="fi-FI"/>
        </w:rPr>
      </w:pPr>
      <w:r>
        <w:rPr>
          <w:szCs w:val="22"/>
          <w:u w:val="single"/>
          <w:lang w:val="fi-FI"/>
        </w:rPr>
        <w:t>Aineet, jotka voivat pienentää ponatinibin pitoisuutta seerumissa</w:t>
      </w:r>
    </w:p>
    <w:p w14:paraId="5F22B822" w14:textId="77777777" w:rsidR="00914C79" w:rsidRDefault="00914C79">
      <w:pPr>
        <w:pStyle w:val="List3"/>
        <w:keepNext/>
        <w:numPr>
          <w:ilvl w:val="0"/>
          <w:numId w:val="0"/>
        </w:numPr>
        <w:rPr>
          <w:szCs w:val="22"/>
          <w:lang w:val="fi-FI"/>
        </w:rPr>
      </w:pPr>
    </w:p>
    <w:p w14:paraId="51FED248" w14:textId="77777777" w:rsidR="00914C79" w:rsidRDefault="00E31CE3">
      <w:pPr>
        <w:pStyle w:val="List3"/>
        <w:keepNext/>
        <w:numPr>
          <w:ilvl w:val="0"/>
          <w:numId w:val="0"/>
        </w:numPr>
        <w:rPr>
          <w:szCs w:val="22"/>
          <w:lang w:val="fi-FI"/>
        </w:rPr>
      </w:pPr>
      <w:r>
        <w:rPr>
          <w:i/>
          <w:szCs w:val="22"/>
          <w:lang w:val="fi-FI"/>
        </w:rPr>
        <w:t>CYP3A:ta indusoivat aineet</w:t>
      </w:r>
    </w:p>
    <w:p w14:paraId="37D5FD82" w14:textId="77777777" w:rsidR="00914C79" w:rsidRDefault="00E31CE3">
      <w:pPr>
        <w:rPr>
          <w:szCs w:val="22"/>
          <w:lang w:val="fi-FI"/>
        </w:rPr>
      </w:pPr>
      <w:r>
        <w:rPr>
          <w:szCs w:val="22"/>
          <w:lang w:val="fi-FI"/>
        </w:rPr>
        <w:t>Kun voimakasta CYP3A:n indusoijaa rifampisiinia (600 mg vuorokaudessa) saaville terveille vapaaehtoisille tutkittaville (19 henkilöä) annettiin samanaikaisesti yksi 45 mg:n Iclusig</w:t>
      </w:r>
      <w:r>
        <w:rPr>
          <w:szCs w:val="22"/>
          <w:lang w:val="fi-FI"/>
        </w:rPr>
        <w:noBreakHyphen/>
        <w:t>annos, ponatinibin AUC</w:t>
      </w:r>
      <w:r>
        <w:rPr>
          <w:szCs w:val="22"/>
          <w:vertAlign w:val="subscript"/>
          <w:lang w:val="fi-FI"/>
        </w:rPr>
        <w:t>0</w:t>
      </w:r>
      <w:r>
        <w:rPr>
          <w:szCs w:val="22"/>
          <w:vertAlign w:val="subscript"/>
          <w:lang w:val="fi-FI"/>
        </w:rPr>
        <w:noBreakHyphen/>
        <w:t>∞</w:t>
      </w:r>
      <w:r>
        <w:rPr>
          <w:szCs w:val="22"/>
          <w:lang w:val="fi-FI"/>
        </w:rPr>
        <w:noBreakHyphen/>
        <w:t>arvot laskivat 62 % ja C</w:t>
      </w:r>
      <w:r>
        <w:rPr>
          <w:szCs w:val="22"/>
          <w:vertAlign w:val="subscript"/>
          <w:lang w:val="fi-FI"/>
        </w:rPr>
        <w:t>max</w:t>
      </w:r>
      <w:r>
        <w:rPr>
          <w:szCs w:val="22"/>
          <w:lang w:val="fi-FI"/>
        </w:rPr>
        <w:noBreakHyphen/>
        <w:t>arvot 42 % verrattuna ponatinibin antoon yksinään.</w:t>
      </w:r>
    </w:p>
    <w:p w14:paraId="276B268A" w14:textId="77777777" w:rsidR="00914C79" w:rsidRDefault="00914C79">
      <w:pPr>
        <w:rPr>
          <w:szCs w:val="22"/>
          <w:lang w:val="fi-FI"/>
        </w:rPr>
      </w:pPr>
    </w:p>
    <w:p w14:paraId="54B24C74" w14:textId="77777777" w:rsidR="00914C79" w:rsidRDefault="00E31CE3">
      <w:pPr>
        <w:rPr>
          <w:szCs w:val="22"/>
          <w:lang w:val="fi-FI"/>
        </w:rPr>
      </w:pPr>
      <w:r>
        <w:rPr>
          <w:szCs w:val="22"/>
          <w:lang w:val="fi-FI"/>
        </w:rPr>
        <w:t xml:space="preserve">Voimakkaiden CYP3A4:n indusoijien, kuten karbamatsepiinin, fenobarbitaalin, fenytoiinin, rifabutiinin, rifampisiinin ja mäkikuisman, samanaikaista antoa on vältettävä. CYP3A4:n indusoijille on etsittävä vaihtoehtoja, paitsi jos niiden tuoma hyöty on merkittävämpi kuin liian vähäisen ponatinibialtistuksen mahdollinen riski. </w:t>
      </w:r>
    </w:p>
    <w:p w14:paraId="572BF38D" w14:textId="77777777" w:rsidR="00914C79" w:rsidRDefault="00914C79">
      <w:pPr>
        <w:rPr>
          <w:szCs w:val="22"/>
          <w:lang w:val="fi-FI"/>
        </w:rPr>
      </w:pPr>
    </w:p>
    <w:p w14:paraId="4C2B5A43" w14:textId="77777777" w:rsidR="00914C79" w:rsidRDefault="00E31CE3">
      <w:pPr>
        <w:keepNext/>
        <w:rPr>
          <w:szCs w:val="22"/>
          <w:lang w:val="fi-FI"/>
        </w:rPr>
      </w:pPr>
      <w:r>
        <w:rPr>
          <w:szCs w:val="22"/>
          <w:u w:val="single"/>
          <w:lang w:val="fi-FI"/>
        </w:rPr>
        <w:t>Aineet, joiden pitoisuus seerumissa voi muuttua ponatinibin vaikutuksesta</w:t>
      </w:r>
      <w:r>
        <w:rPr>
          <w:szCs w:val="22"/>
          <w:lang w:val="fi-FI"/>
        </w:rPr>
        <w:t xml:space="preserve"> </w:t>
      </w:r>
    </w:p>
    <w:p w14:paraId="3632A7B7" w14:textId="77777777" w:rsidR="00914C79" w:rsidRDefault="00914C79">
      <w:pPr>
        <w:keepNext/>
        <w:rPr>
          <w:szCs w:val="22"/>
          <w:lang w:val="fi-FI"/>
        </w:rPr>
      </w:pPr>
    </w:p>
    <w:p w14:paraId="5058D61F" w14:textId="77777777" w:rsidR="00914C79" w:rsidRDefault="00E31CE3">
      <w:pPr>
        <w:pStyle w:val="List3"/>
        <w:keepNext/>
        <w:numPr>
          <w:ilvl w:val="0"/>
          <w:numId w:val="0"/>
        </w:numPr>
        <w:rPr>
          <w:szCs w:val="22"/>
          <w:lang w:val="fi-FI"/>
        </w:rPr>
      </w:pPr>
      <w:r>
        <w:rPr>
          <w:i/>
          <w:szCs w:val="22"/>
          <w:lang w:val="fi-FI"/>
        </w:rPr>
        <w:t>Kuljettajaproteiinien substraatit</w:t>
      </w:r>
    </w:p>
    <w:p w14:paraId="7B1B3767" w14:textId="77777777" w:rsidR="00914C79" w:rsidRDefault="00E31CE3">
      <w:pPr>
        <w:rPr>
          <w:szCs w:val="22"/>
          <w:lang w:val="fi-FI"/>
        </w:rPr>
      </w:pPr>
      <w:r>
        <w:rPr>
          <w:i/>
          <w:szCs w:val="22"/>
          <w:lang w:val="fi-FI"/>
        </w:rPr>
        <w:t>In vitro</w:t>
      </w:r>
      <w:r>
        <w:rPr>
          <w:szCs w:val="22"/>
          <w:lang w:val="fi-FI"/>
        </w:rPr>
        <w:t xml:space="preserve"> ponatinibi on P</w:t>
      </w:r>
      <w:r>
        <w:rPr>
          <w:szCs w:val="22"/>
          <w:lang w:val="fi-FI"/>
        </w:rPr>
        <w:noBreakHyphen/>
        <w:t>gp:n ja BCRP:n estäjä. Näin ollen ponatinibi voi mahdollisesti kohottaa samaan aikaan annettujen P</w:t>
      </w:r>
      <w:r>
        <w:rPr>
          <w:szCs w:val="22"/>
          <w:lang w:val="fi-FI"/>
        </w:rPr>
        <w:noBreakHyphen/>
        <w:t xml:space="preserve">gp:n substraattien (esim. digoksiini, dabigatraani, kolkisiini, pravastatiini) tai BCRP:n substraattien (esim. metotreksaatti, rosuvastatiini, sulfasalatsiini) plasmapitoisuuksia ja korostaa niiden terapeuttista vaikutusta ja haittavaikutuksia. Huolellista kliinistä seurantaa suositellaan, kun ponatinibia annetaan näiden lääkevalmisteiden kanssa. </w:t>
      </w:r>
    </w:p>
    <w:p w14:paraId="5E2969F2" w14:textId="77777777" w:rsidR="00914C79" w:rsidRDefault="00914C79">
      <w:pPr>
        <w:rPr>
          <w:szCs w:val="22"/>
          <w:lang w:val="fi-FI"/>
        </w:rPr>
      </w:pPr>
    </w:p>
    <w:p w14:paraId="75D248BF" w14:textId="77777777" w:rsidR="00914C79" w:rsidRDefault="00E31CE3">
      <w:pPr>
        <w:keepNext/>
        <w:rPr>
          <w:szCs w:val="22"/>
          <w:lang w:val="fi-FI"/>
        </w:rPr>
      </w:pPr>
      <w:r>
        <w:rPr>
          <w:szCs w:val="22"/>
          <w:u w:val="single"/>
          <w:lang w:val="fi-FI"/>
        </w:rPr>
        <w:lastRenderedPageBreak/>
        <w:t>Pediatriset potilaat</w:t>
      </w:r>
    </w:p>
    <w:p w14:paraId="1F3DAD71" w14:textId="77777777" w:rsidR="00914C79" w:rsidRDefault="00E31CE3">
      <w:pPr>
        <w:rPr>
          <w:szCs w:val="22"/>
          <w:lang w:val="fi-FI"/>
        </w:rPr>
      </w:pPr>
      <w:r>
        <w:rPr>
          <w:szCs w:val="22"/>
          <w:lang w:val="fi-FI"/>
        </w:rPr>
        <w:t>Yhteisvaikutuksia on tutkittu vain aikuisille tehdyissä tutkimuksissa.</w:t>
      </w:r>
    </w:p>
    <w:p w14:paraId="1C338AD0" w14:textId="77777777" w:rsidR="00914C79" w:rsidRDefault="00914C79">
      <w:pPr>
        <w:rPr>
          <w:szCs w:val="22"/>
          <w:lang w:val="fi-FI"/>
        </w:rPr>
      </w:pPr>
    </w:p>
    <w:p w14:paraId="00612156" w14:textId="77777777" w:rsidR="00914C79" w:rsidRDefault="00E31CE3">
      <w:pPr>
        <w:pStyle w:val="Heading2"/>
        <w:tabs>
          <w:tab w:val="clear" w:pos="1008"/>
        </w:tabs>
        <w:spacing w:before="0"/>
        <w:ind w:left="567" w:hanging="567"/>
        <w:rPr>
          <w:szCs w:val="22"/>
          <w:lang w:val="fi-FI"/>
        </w:rPr>
      </w:pPr>
      <w:r>
        <w:rPr>
          <w:szCs w:val="22"/>
          <w:lang w:val="fi-FI"/>
        </w:rPr>
        <w:t>Hedelmällisyys, raskaus ja imetys</w:t>
      </w:r>
    </w:p>
    <w:p w14:paraId="29489691" w14:textId="77777777" w:rsidR="00914C79" w:rsidRDefault="00914C79">
      <w:pPr>
        <w:keepNext/>
        <w:rPr>
          <w:szCs w:val="22"/>
          <w:u w:val="single"/>
          <w:lang w:val="fi-FI"/>
        </w:rPr>
      </w:pPr>
    </w:p>
    <w:p w14:paraId="60C5069A" w14:textId="77777777" w:rsidR="00914C79" w:rsidRDefault="00E31CE3">
      <w:pPr>
        <w:keepNext/>
        <w:rPr>
          <w:szCs w:val="22"/>
          <w:u w:val="single"/>
          <w:lang w:val="fi-FI"/>
        </w:rPr>
      </w:pPr>
      <w:r>
        <w:rPr>
          <w:szCs w:val="22"/>
          <w:u w:val="single"/>
          <w:lang w:val="fi-FI"/>
        </w:rPr>
        <w:t>Naiset, jotka voivat tulla raskaaksi / Ehkäisy miehille ja naisille</w:t>
      </w:r>
    </w:p>
    <w:p w14:paraId="019B2694" w14:textId="77777777" w:rsidR="00914C79" w:rsidRDefault="00E31CE3">
      <w:pPr>
        <w:rPr>
          <w:szCs w:val="22"/>
          <w:lang w:val="fi-FI"/>
        </w:rPr>
      </w:pPr>
      <w:r>
        <w:rPr>
          <w:szCs w:val="22"/>
          <w:lang w:val="fi-FI"/>
        </w:rPr>
        <w:t>Iclusig</w:t>
      </w:r>
      <w:r>
        <w:rPr>
          <w:szCs w:val="22"/>
          <w:lang w:val="fi-FI"/>
        </w:rPr>
        <w:noBreakHyphen/>
        <w:t>hoitoa saavia naisia, jotka voivat ikänsä puolesta tulla raskaaksi, on kehotettava välttämään raskautta. Iclusig</w:t>
      </w:r>
      <w:r>
        <w:rPr>
          <w:szCs w:val="22"/>
          <w:lang w:val="fi-FI"/>
        </w:rPr>
        <w:noBreakHyphen/>
        <w:t>hoitoa saavia miehiä on kehotettava välttämään lapsen siittämistä hoidon aikana. Hoidon aikana on käytettävä tehokasta ehkäisymenetelmää. Ei ole tiedossa, heikentääkö ponatinibi systeemisten hormonaalisten ehkäisyvalmisteiden tehokkuutta. Valmistetta saavien potilaiden on käytettävä lisäehkäisyä tai vaihtoehtoista ehkäisymenetelmää.</w:t>
      </w:r>
    </w:p>
    <w:p w14:paraId="3823AD12" w14:textId="77777777" w:rsidR="00914C79" w:rsidRDefault="00914C79">
      <w:pPr>
        <w:rPr>
          <w:szCs w:val="22"/>
          <w:lang w:val="fi-FI"/>
        </w:rPr>
      </w:pPr>
    </w:p>
    <w:p w14:paraId="4BB352F2" w14:textId="77777777" w:rsidR="00914C79" w:rsidRDefault="00E31CE3">
      <w:pPr>
        <w:keepNext/>
        <w:rPr>
          <w:szCs w:val="22"/>
          <w:lang w:val="fi-FI"/>
        </w:rPr>
      </w:pPr>
      <w:r>
        <w:rPr>
          <w:szCs w:val="22"/>
          <w:u w:val="single"/>
          <w:lang w:val="fi-FI"/>
        </w:rPr>
        <w:t>Raskaus</w:t>
      </w:r>
    </w:p>
    <w:p w14:paraId="3981F730" w14:textId="77777777" w:rsidR="00914C79" w:rsidRDefault="00E31CE3">
      <w:pPr>
        <w:rPr>
          <w:szCs w:val="22"/>
          <w:lang w:val="fi-FI"/>
        </w:rPr>
      </w:pPr>
      <w:r>
        <w:rPr>
          <w:szCs w:val="22"/>
          <w:lang w:val="fi-FI"/>
        </w:rPr>
        <w:t>Iclusigin käytöstä raskaana olevilla naisilla ei ole olemassa riittäviä tietoja. Eläinkokeissa on havaittu lisääntymistoksisuutta (ks. kohta 5.3). Mahdollista riskiä ihmisille ei tunneta. Iclusigia ei pidä käyttää raskauden aikana, ellei se ole selvästi välttämätöntä. Jos sitä käytetään raskauden aikana, potilaalle on kerrottava sikiöön kohdistuvasta mahdollisesta riskistä.</w:t>
      </w:r>
    </w:p>
    <w:p w14:paraId="49F4CE25" w14:textId="77777777" w:rsidR="00914C79" w:rsidRDefault="00914C79">
      <w:pPr>
        <w:rPr>
          <w:szCs w:val="22"/>
          <w:lang w:val="fi-FI"/>
        </w:rPr>
      </w:pPr>
    </w:p>
    <w:p w14:paraId="4F9535E3" w14:textId="77777777" w:rsidR="00914C79" w:rsidRDefault="00E31CE3" w:rsidP="00F03617">
      <w:pPr>
        <w:keepNext/>
        <w:keepLines/>
        <w:rPr>
          <w:szCs w:val="22"/>
          <w:lang w:val="fi-FI"/>
        </w:rPr>
      </w:pPr>
      <w:r>
        <w:rPr>
          <w:szCs w:val="22"/>
          <w:u w:val="single"/>
          <w:lang w:val="fi-FI"/>
        </w:rPr>
        <w:t>Imetys</w:t>
      </w:r>
    </w:p>
    <w:p w14:paraId="2A411424" w14:textId="77777777" w:rsidR="00914C79" w:rsidRDefault="00E31CE3" w:rsidP="00F03617">
      <w:pPr>
        <w:keepNext/>
        <w:keepLines/>
        <w:rPr>
          <w:szCs w:val="22"/>
          <w:lang w:val="fi-FI"/>
        </w:rPr>
      </w:pPr>
      <w:r>
        <w:rPr>
          <w:szCs w:val="22"/>
          <w:lang w:val="fi-FI"/>
        </w:rPr>
        <w:t>Ei tiedetä, erittyykö Iclusig ihmisen rintamaitoon. Saatavilla olevat farmakodynaamiset ja toksikologiset tiedot eivät sulje pois mahdollista erittymistä ihmisen rintamaitoon. Imetys tulee keskeyttää Iclusig</w:t>
      </w:r>
      <w:r>
        <w:rPr>
          <w:szCs w:val="22"/>
          <w:lang w:val="fi-FI"/>
        </w:rPr>
        <w:noBreakHyphen/>
        <w:t>hoidon ajaksi.</w:t>
      </w:r>
    </w:p>
    <w:p w14:paraId="1DAE7848" w14:textId="77777777" w:rsidR="00914C79" w:rsidRDefault="00914C79">
      <w:pPr>
        <w:rPr>
          <w:szCs w:val="22"/>
          <w:lang w:val="fi-FI"/>
        </w:rPr>
      </w:pPr>
    </w:p>
    <w:p w14:paraId="49491568" w14:textId="77777777" w:rsidR="00914C79" w:rsidRDefault="00E31CE3" w:rsidP="00AF1D64">
      <w:pPr>
        <w:keepNext/>
        <w:keepLines/>
        <w:rPr>
          <w:szCs w:val="22"/>
          <w:lang w:val="fi-FI"/>
        </w:rPr>
      </w:pPr>
      <w:r>
        <w:rPr>
          <w:szCs w:val="22"/>
          <w:u w:val="single"/>
          <w:lang w:val="fi-FI"/>
        </w:rPr>
        <w:t>Hedelmällisyys</w:t>
      </w:r>
    </w:p>
    <w:p w14:paraId="13C719EA" w14:textId="77777777" w:rsidR="00914C79" w:rsidRDefault="00E31CE3" w:rsidP="00AF1D64">
      <w:pPr>
        <w:keepNext/>
        <w:keepLines/>
        <w:rPr>
          <w:szCs w:val="22"/>
          <w:lang w:val="fi-FI"/>
        </w:rPr>
      </w:pPr>
      <w:r>
        <w:rPr>
          <w:szCs w:val="22"/>
          <w:lang w:val="fi-FI"/>
        </w:rPr>
        <w:t>Ponatinibin vaikutuksesta ihmisen hedelmällisyyteen ei ole tietoa. Rotalla ponatinibihoito vaikutti naaraiden hedelmällisyyteen mutta ei urosten hedelmällisyyteen (ks. kohta 5.3). Löydösten kliinistä merkitystä ihmisen hedelmällisyydelle ei tunneta.</w:t>
      </w:r>
    </w:p>
    <w:p w14:paraId="5839E565" w14:textId="77777777" w:rsidR="00914C79" w:rsidRDefault="00914C79">
      <w:pPr>
        <w:rPr>
          <w:szCs w:val="22"/>
          <w:lang w:val="fi-FI"/>
        </w:rPr>
      </w:pPr>
    </w:p>
    <w:p w14:paraId="40224728" w14:textId="77777777" w:rsidR="00914C79" w:rsidRDefault="00E31CE3">
      <w:pPr>
        <w:pStyle w:val="Heading2"/>
        <w:tabs>
          <w:tab w:val="clear" w:pos="1008"/>
        </w:tabs>
        <w:spacing w:before="0"/>
        <w:ind w:left="567" w:hanging="567"/>
        <w:rPr>
          <w:szCs w:val="22"/>
          <w:lang w:val="fi-FI"/>
        </w:rPr>
      </w:pPr>
      <w:r>
        <w:rPr>
          <w:szCs w:val="22"/>
          <w:lang w:val="fi-FI"/>
        </w:rPr>
        <w:t>Vaikutus ajokykyyn ja koneidenkäyttökykyyn</w:t>
      </w:r>
    </w:p>
    <w:p w14:paraId="7E109FD8" w14:textId="77777777" w:rsidR="00914C79" w:rsidRDefault="00914C79">
      <w:pPr>
        <w:rPr>
          <w:szCs w:val="22"/>
          <w:lang w:val="fi-FI"/>
        </w:rPr>
      </w:pPr>
    </w:p>
    <w:p w14:paraId="5ED12B43" w14:textId="77777777" w:rsidR="00914C79" w:rsidRDefault="00E31CE3">
      <w:pPr>
        <w:rPr>
          <w:szCs w:val="22"/>
          <w:lang w:val="fi-FI"/>
        </w:rPr>
      </w:pPr>
      <w:r>
        <w:rPr>
          <w:szCs w:val="22"/>
          <w:lang w:val="fi-FI"/>
        </w:rPr>
        <w:t>Iclusig</w:t>
      </w:r>
      <w:r>
        <w:rPr>
          <w:szCs w:val="22"/>
          <w:lang w:val="fi-FI"/>
        </w:rPr>
        <w:noBreakHyphen/>
        <w:t>valmisteella on vähäinen vaikutus ajokykyyn ja koneidenkäyttökykyyn. Iclusig</w:t>
      </w:r>
      <w:r>
        <w:rPr>
          <w:szCs w:val="22"/>
          <w:lang w:val="fi-FI"/>
        </w:rPr>
        <w:noBreakHyphen/>
        <w:t>valmisteeseen liittyy haittavaikutuksia, kuten letargia, huimaus ja näön sumeneminen. Näin ollen suositellaan varovaisuutta ajettaessa tai käytettäessä koneita.</w:t>
      </w:r>
    </w:p>
    <w:p w14:paraId="197584AE" w14:textId="77777777" w:rsidR="00914C79" w:rsidRDefault="00914C79">
      <w:pPr>
        <w:rPr>
          <w:szCs w:val="22"/>
          <w:lang w:val="fi-FI"/>
        </w:rPr>
      </w:pPr>
    </w:p>
    <w:p w14:paraId="4C6FCACC" w14:textId="77777777" w:rsidR="00914C79" w:rsidRDefault="00E31CE3">
      <w:pPr>
        <w:pStyle w:val="Heading2"/>
        <w:tabs>
          <w:tab w:val="clear" w:pos="1008"/>
        </w:tabs>
        <w:spacing w:before="0"/>
        <w:ind w:left="567" w:hanging="567"/>
        <w:rPr>
          <w:szCs w:val="22"/>
          <w:lang w:val="fi-FI"/>
        </w:rPr>
      </w:pPr>
      <w:r>
        <w:rPr>
          <w:szCs w:val="22"/>
          <w:lang w:val="fi-FI"/>
        </w:rPr>
        <w:t>Haittavaikutukset</w:t>
      </w:r>
    </w:p>
    <w:p w14:paraId="77C3C7CD" w14:textId="77777777" w:rsidR="00914C79" w:rsidRDefault="00914C79">
      <w:pPr>
        <w:keepNext/>
        <w:rPr>
          <w:szCs w:val="22"/>
          <w:lang w:val="fi-FI"/>
        </w:rPr>
      </w:pPr>
    </w:p>
    <w:p w14:paraId="2CD4FF8E" w14:textId="77777777" w:rsidR="00914C79" w:rsidRDefault="00E31CE3">
      <w:pPr>
        <w:pStyle w:val="List3"/>
        <w:keepNext/>
        <w:numPr>
          <w:ilvl w:val="0"/>
          <w:numId w:val="0"/>
        </w:numPr>
        <w:rPr>
          <w:iCs/>
          <w:szCs w:val="22"/>
          <w:u w:val="single"/>
          <w:lang w:val="fi-FI"/>
        </w:rPr>
      </w:pPr>
      <w:r>
        <w:rPr>
          <w:iCs/>
          <w:szCs w:val="22"/>
          <w:u w:val="single"/>
          <w:lang w:val="fi-FI"/>
        </w:rPr>
        <w:t>Turvallisuusprofiilin yhteenveto</w:t>
      </w:r>
    </w:p>
    <w:p w14:paraId="3825F08C" w14:textId="77777777" w:rsidR="00436537" w:rsidRDefault="00436537">
      <w:pPr>
        <w:rPr>
          <w:ins w:id="106" w:author="QA check_KC" w:date="2026-01-09T15:21:00Z" w16du:dateUtc="2026-01-09T14:21:00Z"/>
          <w:i/>
          <w:iCs/>
          <w:szCs w:val="22"/>
          <w:lang w:val="fi-FI"/>
        </w:rPr>
      </w:pPr>
    </w:p>
    <w:p w14:paraId="0094571D" w14:textId="7D92909E" w:rsidR="00660E4A" w:rsidRPr="00D917D2" w:rsidRDefault="6A307C6F" w:rsidP="6A307C6F">
      <w:pPr>
        <w:rPr>
          <w:i/>
          <w:iCs/>
          <w:lang w:val="fi-FI"/>
        </w:rPr>
      </w:pPr>
      <w:r w:rsidRPr="6A307C6F">
        <w:rPr>
          <w:i/>
          <w:iCs/>
          <w:lang w:val="fi-FI"/>
        </w:rPr>
        <w:t>Aiemmin hoidetut KML- tai</w:t>
      </w:r>
      <w:ins w:id="107" w:author="Guest User" w:date="2026-01-28T11:14:00Z" w16du:dateUtc="2026-01-28T11:14:15Z">
        <w:r w:rsidRPr="6A307C6F">
          <w:rPr>
            <w:i/>
            <w:iCs/>
            <w:lang w:val="fi-FI"/>
          </w:rPr>
          <w:t xml:space="preserve"> </w:t>
        </w:r>
      </w:ins>
      <w:del w:id="108" w:author="Guest User" w:date="2026-01-28T11:15:00Z" w16du:dateUtc="2026-01-28T11:15:29Z">
        <w:r w:rsidR="00660E4A" w:rsidRPr="6A307C6F" w:rsidDel="6A307C6F">
          <w:rPr>
            <w:i/>
            <w:iCs/>
            <w:lang w:val="fi-FI"/>
          </w:rPr>
          <w:delText xml:space="preserve"> </w:delText>
        </w:r>
      </w:del>
      <w:r w:rsidRPr="6A307C6F">
        <w:rPr>
          <w:i/>
          <w:iCs/>
          <w:lang w:val="fi-FI"/>
        </w:rPr>
        <w:t>Ph+ALL</w:t>
      </w:r>
      <w:del w:id="109" w:author="Guest User" w:date="2026-01-28T11:14:00Z" w16du:dateUtc="2026-01-28T11:14:44Z">
        <w:r w:rsidR="00660E4A" w:rsidRPr="6A307C6F" w:rsidDel="6A307C6F">
          <w:rPr>
            <w:i/>
            <w:iCs/>
            <w:lang w:val="fi-FI"/>
          </w:rPr>
          <w:delText xml:space="preserve"> </w:delText>
        </w:r>
      </w:del>
      <w:ins w:id="110" w:author="Guest User" w:date="2026-01-28T11:14:00Z" w16du:dateUtc="2026-01-28T11:14:44Z">
        <w:r w:rsidRPr="6A307C6F">
          <w:rPr>
            <w:i/>
            <w:iCs/>
            <w:lang w:val="fi-FI"/>
          </w:rPr>
          <w:t xml:space="preserve"> </w:t>
        </w:r>
      </w:ins>
      <w:ins w:id="111" w:author="Guest User" w:date="2026-01-28T11:16:00Z" w16du:dateUtc="2026-01-28T11:16:36Z">
        <w:r w:rsidRPr="6A307C6F">
          <w:rPr>
            <w:i/>
            <w:iCs/>
            <w:lang w:val="fi-FI"/>
          </w:rPr>
          <w:t>-</w:t>
        </w:r>
      </w:ins>
      <w:r w:rsidRPr="6A307C6F">
        <w:rPr>
          <w:i/>
          <w:iCs/>
          <w:lang w:val="fi-FI"/>
        </w:rPr>
        <w:t>potilaat</w:t>
      </w:r>
      <w:ins w:id="112" w:author="Guest User" w:date="2026-01-28T11:14:00Z" w16du:dateUtc="2026-01-28T11:14:53Z">
        <w:r w:rsidRPr="6A307C6F">
          <w:rPr>
            <w:i/>
            <w:iCs/>
            <w:lang w:val="fi-FI"/>
          </w:rPr>
          <w:t xml:space="preserve"> tai potilaat</w:t>
        </w:r>
      </w:ins>
      <w:ins w:id="113" w:author="Guest User" w:date="2026-01-28T11:15:00Z" w16du:dateUtc="2026-01-28T11:15:57Z">
        <w:r w:rsidRPr="6A307C6F">
          <w:rPr>
            <w:i/>
            <w:iCs/>
            <w:lang w:val="fi-FI"/>
          </w:rPr>
          <w:t>, joilla</w:t>
        </w:r>
      </w:ins>
      <w:ins w:id="114" w:author="Translator_LM" w:date="2026-01-07T13:30:00Z" w16du:dateUtc="2026-01-07T11:30:00Z">
        <w:r w:rsidRPr="6A307C6F">
          <w:rPr>
            <w:i/>
            <w:iCs/>
            <w:lang w:val="fi-FI"/>
          </w:rPr>
          <w:t xml:space="preserve"> </w:t>
        </w:r>
      </w:ins>
      <w:ins w:id="115" w:author="Translator_LM" w:date="2026-01-05T12:20:00Z" w16du:dateUtc="2026-01-05T10:20:00Z">
        <w:r w:rsidRPr="6A307C6F">
          <w:rPr>
            <w:i/>
            <w:iCs/>
            <w:lang w:val="fi-FI"/>
          </w:rPr>
          <w:t>T315I</w:t>
        </w:r>
      </w:ins>
      <w:ins w:id="116" w:author="QbD_1" w:date="2026-02-12T09:26:00Z" w16du:dateUtc="2026-02-12T09:26:00Z">
        <w:r w:rsidR="003A39F8">
          <w:rPr>
            <w:i/>
            <w:iCs/>
            <w:lang w:val="fi-FI"/>
          </w:rPr>
          <w:t>-</w:t>
        </w:r>
      </w:ins>
      <w:ins w:id="117" w:author="Translator_LM" w:date="2026-01-05T12:20:00Z" w16du:dateUtc="2026-01-05T10:20:00Z">
        <w:del w:id="118" w:author="QbD_1" w:date="2026-02-12T09:26:00Z" w16du:dateUtc="2026-02-12T09:26:00Z">
          <w:r w:rsidR="00660E4A" w:rsidRPr="6A307C6F" w:rsidDel="003A39F8">
            <w:rPr>
              <w:i/>
              <w:iCs/>
              <w:lang w:val="fi-FI"/>
            </w:rPr>
            <w:delText>-</w:delText>
          </w:r>
        </w:del>
        <w:r w:rsidRPr="6A307C6F">
          <w:rPr>
            <w:i/>
            <w:iCs/>
            <w:lang w:val="fi-FI"/>
          </w:rPr>
          <w:t>mutaatio</w:t>
        </w:r>
      </w:ins>
      <w:r w:rsidRPr="6A307C6F">
        <w:rPr>
          <w:i/>
          <w:iCs/>
          <w:lang w:val="fi-FI"/>
        </w:rPr>
        <w:t xml:space="preserve"> (PACE-tutkimus)</w:t>
      </w:r>
    </w:p>
    <w:p w14:paraId="025CBCA3" w14:textId="5DB4EA7B" w:rsidR="00914C79" w:rsidRDefault="00E31CE3">
      <w:pPr>
        <w:rPr>
          <w:szCs w:val="22"/>
          <w:lang w:val="fi-FI"/>
        </w:rPr>
      </w:pPr>
      <w:r>
        <w:rPr>
          <w:szCs w:val="22"/>
          <w:lang w:val="fi-FI"/>
        </w:rPr>
        <w:t>Faasin 2 PACE</w:t>
      </w:r>
      <w:r>
        <w:rPr>
          <w:szCs w:val="22"/>
          <w:lang w:val="fi-FI"/>
        </w:rPr>
        <w:noBreakHyphen/>
        <w:t xml:space="preserve">tutkimuksessa (ks. kohta 5.1) yleisimmät vakavat haittavaikutukset, joiden ilmaantuvuus oli &gt; 2 % (hoidon aikana ilmenneet tapaukset), olivat keuhkokuume (7,3 %), haimatulehdus (5,8 %), vatsakipu (4,7 %), eteisvärinä (4,5 %), kuume (4,5 %), sydäninfarkti (4,0 %), ahtauttava ääreisvaltimotauti (3,8 %), anemia (3,8 %), angina pectoris (3,3 %), verihiutalemäärän pieneneminen (3,1 %), kuumeinen neutropenia (2,9 %), hypertensio (2,9 %), sepelvaltimotauti (2,7 %), kongestiivinen sydämen vajaatoiminta (2,4 %), aivoverenkiertohäiriö (2,4 %), sepsis (2,4 %), selluliitti (2,2 %), akuutti munuaisvaurio (2,0 %), virtsatieinfektio (2,0 %) ja lipaasipitoisuuden suureneminen (2,0 %). </w:t>
      </w:r>
    </w:p>
    <w:p w14:paraId="3ABD68B8" w14:textId="77777777" w:rsidR="00914C79" w:rsidRDefault="00914C79">
      <w:pPr>
        <w:rPr>
          <w:szCs w:val="22"/>
          <w:lang w:val="fi-FI"/>
        </w:rPr>
      </w:pPr>
    </w:p>
    <w:p w14:paraId="0F673AD5" w14:textId="77777777" w:rsidR="00914C79" w:rsidRDefault="00E31CE3">
      <w:pPr>
        <w:rPr>
          <w:rFonts w:eastAsia="Times New Roman"/>
          <w:szCs w:val="22"/>
          <w:lang w:val="fi-FI"/>
        </w:rPr>
      </w:pPr>
      <w:r>
        <w:rPr>
          <w:szCs w:val="22"/>
          <w:lang w:val="fi-FI"/>
        </w:rPr>
        <w:t xml:space="preserve">Haittavaikutuksina esiintyi vakavia </w:t>
      </w:r>
      <w:r>
        <w:rPr>
          <w:rFonts w:eastAsia="Times New Roman"/>
          <w:szCs w:val="22"/>
          <w:lang w:val="fi-FI"/>
        </w:rPr>
        <w:t>kardiovaskulaarisia valtimotukoksia 10 prosentilla, aivovaltimoiden tukoksia 7 prosentilla ja ääreisvaltimoiden tukoksia 9 prosentilla Iclusig</w:t>
      </w:r>
      <w:r>
        <w:rPr>
          <w:rFonts w:eastAsia="Times New Roman"/>
          <w:szCs w:val="22"/>
          <w:lang w:val="fi-FI"/>
        </w:rPr>
        <w:noBreakHyphen/>
        <w:t>hoitoa saaneista potilaista (hoidon aikana ilmenneet tapaukset). Vakavia laskimotukoksia (hoidon aikana ilmenneet tapaukset) oli 5 prosentilla potilaista.</w:t>
      </w:r>
    </w:p>
    <w:p w14:paraId="0648BBA6" w14:textId="77777777" w:rsidR="00914C79" w:rsidRDefault="00914C79">
      <w:pPr>
        <w:rPr>
          <w:szCs w:val="22"/>
          <w:lang w:val="fi-FI"/>
        </w:rPr>
      </w:pPr>
    </w:p>
    <w:p w14:paraId="2F53809C" w14:textId="77777777" w:rsidR="00914C79" w:rsidRDefault="00E31CE3">
      <w:pPr>
        <w:rPr>
          <w:rFonts w:eastAsia="Times New Roman"/>
          <w:szCs w:val="22"/>
          <w:lang w:val="fi-FI"/>
        </w:rPr>
      </w:pPr>
      <w:r>
        <w:rPr>
          <w:rFonts w:eastAsia="Times New Roman"/>
          <w:szCs w:val="22"/>
          <w:lang w:val="fi-FI"/>
        </w:rPr>
        <w:t>Haittavaikutuksina esiintyi kardiovaskulaarisia valtimotukoksia 13 prosentilla, aivovaltimoiden tukoksia 9 prosentilla ja ääreisvaltimoiden tukoksia 11 prosentilla Iclusig</w:t>
      </w:r>
      <w:r>
        <w:rPr>
          <w:rFonts w:eastAsia="Times New Roman"/>
          <w:szCs w:val="22"/>
          <w:lang w:val="fi-FI"/>
        </w:rPr>
        <w:noBreakHyphen/>
        <w:t>hoitoa saaneista potilaista (hoidon aikana ilmenneet tapaukset). Kaikkiaan valtimotukoksia ilmeni haittavaikutuksina 25 prosentilla Iclusig</w:t>
      </w:r>
      <w:r>
        <w:rPr>
          <w:rFonts w:eastAsia="Times New Roman"/>
          <w:szCs w:val="22"/>
          <w:lang w:val="fi-FI"/>
        </w:rPr>
        <w:noBreakHyphen/>
        <w:t>hoitoa saaneista potilaista faasin 2 PACE</w:t>
      </w:r>
      <w:r>
        <w:rPr>
          <w:rFonts w:eastAsia="Times New Roman"/>
          <w:szCs w:val="22"/>
          <w:lang w:val="fi-FI"/>
        </w:rPr>
        <w:noBreakHyphen/>
        <w:t xml:space="preserve">tutkimuksessa, jossa seurannan </w:t>
      </w:r>
      <w:r>
        <w:rPr>
          <w:rFonts w:eastAsia="Times New Roman"/>
          <w:szCs w:val="22"/>
          <w:lang w:val="fi-FI"/>
        </w:rPr>
        <w:lastRenderedPageBreak/>
        <w:t>vähimmäiskesto oli 64 kk, ja vakavia haittavaikutuksia oli 20 prosentilla potilaista. Joillakin potilailla oli enemmän kuin yhdenlaisia tapahtumia.</w:t>
      </w:r>
    </w:p>
    <w:p w14:paraId="3179A814" w14:textId="77777777" w:rsidR="00914C79" w:rsidRDefault="00914C79">
      <w:pPr>
        <w:rPr>
          <w:rFonts w:eastAsia="Times New Roman"/>
          <w:szCs w:val="22"/>
          <w:lang w:val="fi-FI"/>
        </w:rPr>
      </w:pPr>
    </w:p>
    <w:p w14:paraId="2331E514" w14:textId="77777777" w:rsidR="00914C79" w:rsidRDefault="00E31CE3">
      <w:pPr>
        <w:rPr>
          <w:rFonts w:eastAsia="Times New Roman"/>
          <w:szCs w:val="22"/>
          <w:lang w:val="fi-FI"/>
        </w:rPr>
      </w:pPr>
      <w:r>
        <w:rPr>
          <w:rFonts w:eastAsia="Times New Roman"/>
          <w:szCs w:val="22"/>
          <w:lang w:val="fi-FI"/>
        </w:rPr>
        <w:t>Laskimotromboemboliaa (hoidon aikana ilmenneet tapaukset) esiintyi 6 %:lla potilaista. Tromboembolisten tapahtumien ilmaantuvuus oli suurempi Ph+ ALL</w:t>
      </w:r>
      <w:r>
        <w:rPr>
          <w:rFonts w:eastAsia="Times New Roman"/>
          <w:szCs w:val="22"/>
          <w:lang w:val="fi-FI"/>
        </w:rPr>
        <w:noBreakHyphen/>
        <w:t xml:space="preserve"> tai BP</w:t>
      </w:r>
      <w:r>
        <w:rPr>
          <w:rFonts w:eastAsia="Times New Roman"/>
          <w:szCs w:val="22"/>
          <w:lang w:val="fi-FI"/>
        </w:rPr>
        <w:noBreakHyphen/>
        <w:t>KML</w:t>
      </w:r>
      <w:r>
        <w:rPr>
          <w:rFonts w:eastAsia="Times New Roman"/>
          <w:szCs w:val="22"/>
          <w:lang w:val="fi-FI"/>
        </w:rPr>
        <w:noBreakHyphen/>
      </w:r>
      <w:r>
        <w:rPr>
          <w:rFonts w:eastAsia="Times New Roman"/>
          <w:szCs w:val="22"/>
          <w:lang w:val="fi-FI"/>
        </w:rPr>
        <w:noBreakHyphen/>
        <w:t>potilailla kuin AP</w:t>
      </w:r>
      <w:r>
        <w:rPr>
          <w:rFonts w:eastAsia="Times New Roman"/>
          <w:szCs w:val="22"/>
          <w:lang w:val="fi-FI"/>
        </w:rPr>
        <w:noBreakHyphen/>
        <w:t>KML</w:t>
      </w:r>
      <w:r>
        <w:rPr>
          <w:rFonts w:eastAsia="Times New Roman"/>
          <w:szCs w:val="22"/>
          <w:lang w:val="fi-FI"/>
        </w:rPr>
        <w:noBreakHyphen/>
        <w:t xml:space="preserve"> tai CP</w:t>
      </w:r>
      <w:r>
        <w:rPr>
          <w:rFonts w:eastAsia="Times New Roman"/>
          <w:szCs w:val="22"/>
          <w:lang w:val="fi-FI"/>
        </w:rPr>
        <w:noBreakHyphen/>
        <w:t>KML</w:t>
      </w:r>
      <w:r>
        <w:rPr>
          <w:rFonts w:eastAsia="Times New Roman"/>
          <w:szCs w:val="22"/>
          <w:lang w:val="fi-FI"/>
        </w:rPr>
        <w:noBreakHyphen/>
        <w:t xml:space="preserve">potilailla. Mikään laskimotukostapahtuma ei johtanut kuolemaan. </w:t>
      </w:r>
    </w:p>
    <w:p w14:paraId="4C2DF3A0" w14:textId="77777777" w:rsidR="00914C79" w:rsidRDefault="00914C79">
      <w:pPr>
        <w:rPr>
          <w:rFonts w:eastAsia="Times New Roman"/>
          <w:szCs w:val="22"/>
          <w:lang w:val="fi-FI"/>
        </w:rPr>
      </w:pPr>
    </w:p>
    <w:p w14:paraId="19E82648" w14:textId="77777777" w:rsidR="00914C79" w:rsidRDefault="00E31CE3">
      <w:pPr>
        <w:rPr>
          <w:szCs w:val="22"/>
          <w:lang w:val="fi-FI"/>
        </w:rPr>
      </w:pPr>
      <w:r>
        <w:rPr>
          <w:szCs w:val="22"/>
          <w:lang w:val="fi-FI"/>
        </w:rPr>
        <w:t>Vähintään 64 kuukauden seurannan jälkeen hoidon keskeyttämiseen johtaneiden haittatapahtumien yleisyydet olivat 20 % CP</w:t>
      </w:r>
      <w:r>
        <w:rPr>
          <w:szCs w:val="22"/>
          <w:lang w:val="fi-FI"/>
        </w:rPr>
        <w:noBreakHyphen/>
        <w:t>KML:ssä, 11 % AP</w:t>
      </w:r>
      <w:r>
        <w:rPr>
          <w:szCs w:val="22"/>
          <w:lang w:val="fi-FI"/>
        </w:rPr>
        <w:noBreakHyphen/>
        <w:t>KML:ssä, 15 % BP</w:t>
      </w:r>
      <w:r>
        <w:rPr>
          <w:szCs w:val="22"/>
          <w:lang w:val="fi-FI"/>
        </w:rPr>
        <w:noBreakHyphen/>
        <w:t>KML:ssä ja 9 % Ph+ ALL:ssa.</w:t>
      </w:r>
    </w:p>
    <w:p w14:paraId="7A1153DF" w14:textId="77777777" w:rsidR="00914C79" w:rsidRDefault="00914C79">
      <w:pPr>
        <w:rPr>
          <w:szCs w:val="22"/>
          <w:lang w:val="fi-FI"/>
        </w:rPr>
      </w:pPr>
    </w:p>
    <w:p w14:paraId="51E30C95" w14:textId="48DE1100" w:rsidR="00660E4A" w:rsidRDefault="00660E4A">
      <w:pPr>
        <w:rPr>
          <w:szCs w:val="22"/>
          <w:lang w:val="fi-FI"/>
        </w:rPr>
      </w:pPr>
      <w:r>
        <w:rPr>
          <w:i/>
          <w:iCs/>
          <w:szCs w:val="22"/>
          <w:lang w:val="fi-FI"/>
        </w:rPr>
        <w:t xml:space="preserve">Aiemmin hoidetut CP-KML-potilaat </w:t>
      </w:r>
      <w:r w:rsidRPr="00283623">
        <w:rPr>
          <w:i/>
          <w:iCs/>
          <w:szCs w:val="22"/>
          <w:lang w:val="fi-FI"/>
        </w:rPr>
        <w:t>(</w:t>
      </w:r>
      <w:r>
        <w:rPr>
          <w:i/>
          <w:iCs/>
          <w:szCs w:val="22"/>
          <w:lang w:val="fi-FI"/>
        </w:rPr>
        <w:t>OPTIC-tutkimus</w:t>
      </w:r>
      <w:r w:rsidRPr="00283623">
        <w:rPr>
          <w:i/>
          <w:iCs/>
          <w:szCs w:val="22"/>
          <w:lang w:val="fi-FI"/>
        </w:rPr>
        <w:t>)</w:t>
      </w:r>
    </w:p>
    <w:p w14:paraId="46A1DF1D" w14:textId="64216A15" w:rsidR="00B6275A" w:rsidRDefault="00E31CE3">
      <w:pPr>
        <w:rPr>
          <w:szCs w:val="22"/>
          <w:lang w:val="fi-FI"/>
        </w:rPr>
      </w:pPr>
      <w:r>
        <w:rPr>
          <w:szCs w:val="22"/>
          <w:lang w:val="fi-FI"/>
        </w:rPr>
        <w:t>Faasin 2 OPTIC</w:t>
      </w:r>
      <w:r>
        <w:rPr>
          <w:szCs w:val="22"/>
          <w:lang w:val="fi-FI"/>
        </w:rPr>
        <w:noBreakHyphen/>
        <w:t xml:space="preserve">tutkimuksessa (ks. kohta 5.1), kun seurannan mediaanikesto oli </w:t>
      </w:r>
      <w:r w:rsidR="00660E4A">
        <w:rPr>
          <w:szCs w:val="22"/>
          <w:lang w:val="fi-FI"/>
        </w:rPr>
        <w:t>77,93</w:t>
      </w:r>
      <w:r>
        <w:rPr>
          <w:szCs w:val="22"/>
          <w:lang w:val="fi-FI"/>
        </w:rPr>
        <w:t xml:space="preserve"> kk, valtimotukoksia ilmeni haittavaikutuksina kaikkiaan </w:t>
      </w:r>
      <w:r w:rsidR="00660E4A">
        <w:rPr>
          <w:szCs w:val="22"/>
          <w:lang w:val="fi-FI"/>
        </w:rPr>
        <w:t>13,8 </w:t>
      </w:r>
      <w:r>
        <w:rPr>
          <w:szCs w:val="22"/>
          <w:lang w:val="fi-FI"/>
        </w:rPr>
        <w:t>%:lla Iclusig</w:t>
      </w:r>
      <w:r>
        <w:rPr>
          <w:szCs w:val="22"/>
          <w:lang w:val="fi-FI"/>
        </w:rPr>
        <w:noBreakHyphen/>
        <w:t>hoitoa saaneista potilaista (45 mg:n kohortti)</w:t>
      </w:r>
      <w:r w:rsidR="00660E4A">
        <w:rPr>
          <w:szCs w:val="22"/>
          <w:lang w:val="fi-FI"/>
        </w:rPr>
        <w:t xml:space="preserve"> ja 2 näistä johti kuolemaan, </w:t>
      </w:r>
      <w:r>
        <w:rPr>
          <w:szCs w:val="22"/>
          <w:lang w:val="fi-FI"/>
        </w:rPr>
        <w:t xml:space="preserve">ja vakavia haittavaikutuksia ilmeni </w:t>
      </w:r>
      <w:r w:rsidR="00687899">
        <w:rPr>
          <w:szCs w:val="22"/>
          <w:lang w:val="fi-FI"/>
        </w:rPr>
        <w:t>8</w:t>
      </w:r>
      <w:r>
        <w:rPr>
          <w:szCs w:val="22"/>
          <w:lang w:val="fi-FI"/>
        </w:rPr>
        <w:t>,</w:t>
      </w:r>
      <w:r w:rsidR="00687899">
        <w:rPr>
          <w:szCs w:val="22"/>
          <w:lang w:val="fi-FI"/>
        </w:rPr>
        <w:t>5 </w:t>
      </w:r>
      <w:r>
        <w:rPr>
          <w:szCs w:val="22"/>
          <w:lang w:val="fi-FI"/>
        </w:rPr>
        <w:t xml:space="preserve">%:lla potilaista (45 mg:n kohortti). Haittavaikutuksina esiintyi kardiovaskulaarisia valtimotukoksia </w:t>
      </w:r>
      <w:r w:rsidR="00687899">
        <w:rPr>
          <w:szCs w:val="22"/>
          <w:lang w:val="fi-FI"/>
        </w:rPr>
        <w:t>5</w:t>
      </w:r>
      <w:r>
        <w:rPr>
          <w:szCs w:val="22"/>
          <w:lang w:val="fi-FI"/>
        </w:rPr>
        <w:t xml:space="preserve">,3 %:lla, aivovaltimoiden tukoksia </w:t>
      </w:r>
      <w:r w:rsidR="00687899">
        <w:rPr>
          <w:szCs w:val="22"/>
          <w:lang w:val="fi-FI"/>
        </w:rPr>
        <w:t>4,3</w:t>
      </w:r>
      <w:r>
        <w:rPr>
          <w:szCs w:val="22"/>
          <w:lang w:val="fi-FI"/>
        </w:rPr>
        <w:t xml:space="preserve"> %:lla ja ääreisvaltimoiden tukoksia </w:t>
      </w:r>
      <w:r w:rsidR="00687899">
        <w:rPr>
          <w:szCs w:val="22"/>
          <w:lang w:val="fi-FI"/>
        </w:rPr>
        <w:t>4,3</w:t>
      </w:r>
      <w:r>
        <w:rPr>
          <w:szCs w:val="22"/>
          <w:lang w:val="fi-FI"/>
        </w:rPr>
        <w:t> %:lla Iclusig</w:t>
      </w:r>
      <w:r>
        <w:rPr>
          <w:szCs w:val="22"/>
          <w:lang w:val="fi-FI"/>
        </w:rPr>
        <w:noBreakHyphen/>
        <w:t>hoitoa saaneista potilaista (45 mg:n kohortti, hoidon aikana ilmenneet tapaukset). 45 mg:n kohortin 94 potilaasta yhdelle ilmaantui laskimotromboembolia</w:t>
      </w:r>
      <w:r w:rsidR="00687899">
        <w:rPr>
          <w:szCs w:val="22"/>
          <w:lang w:val="fi-FI"/>
        </w:rPr>
        <w:t xml:space="preserve"> (asteen 1 v</w:t>
      </w:r>
      <w:r w:rsidR="00687899" w:rsidRPr="00687899">
        <w:rPr>
          <w:szCs w:val="22"/>
          <w:lang w:val="fi-FI"/>
        </w:rPr>
        <w:t>erkkokalvon keskuslaskimotukos</w:t>
      </w:r>
      <w:r w:rsidR="00687899">
        <w:rPr>
          <w:szCs w:val="22"/>
          <w:lang w:val="fi-FI"/>
        </w:rPr>
        <w:t>)</w:t>
      </w:r>
      <w:r>
        <w:rPr>
          <w:szCs w:val="22"/>
          <w:lang w:val="fi-FI"/>
        </w:rPr>
        <w:t>.</w:t>
      </w:r>
    </w:p>
    <w:p w14:paraId="6C5F090A" w14:textId="77777777" w:rsidR="00914C79" w:rsidRDefault="00914C79">
      <w:pPr>
        <w:rPr>
          <w:ins w:id="119" w:author="Translator_LM" w:date="2026-01-05T12:20:00Z" w16du:dateUtc="2026-01-05T10:20:00Z"/>
          <w:szCs w:val="22"/>
          <w:lang w:val="fi-FI"/>
        </w:rPr>
      </w:pPr>
    </w:p>
    <w:p w14:paraId="793BDC09" w14:textId="77777777" w:rsidR="00CD4E34" w:rsidRPr="00867C1D" w:rsidRDefault="00CD4E34" w:rsidP="00CD4E34">
      <w:pPr>
        <w:rPr>
          <w:ins w:id="120" w:author="Translator_LM" w:date="2026-01-07T13:31:00Z" w16du:dateUtc="2026-01-07T11:31:00Z"/>
          <w:i/>
          <w:iCs/>
          <w:szCs w:val="22"/>
          <w:lang w:val="fi-FI"/>
        </w:rPr>
      </w:pPr>
      <w:bookmarkStart w:id="121" w:name="_Hlk218508132"/>
      <w:ins w:id="122" w:author="Translator_LM" w:date="2026-01-07T13:31:00Z" w16du:dateUtc="2026-01-07T11:31:00Z">
        <w:r>
          <w:rPr>
            <w:i/>
            <w:iCs/>
            <w:szCs w:val="22"/>
            <w:lang w:val="fi"/>
          </w:rPr>
          <w:t xml:space="preserve">Potilaat, joilla on vastadiagnosoitu Ph+ ALL (PhALLCON-tutkimus) </w:t>
        </w:r>
      </w:ins>
    </w:p>
    <w:p w14:paraId="65E8C696" w14:textId="35F2FC12" w:rsidR="00BB7A98" w:rsidRDefault="00CD4E34" w:rsidP="00CD4E34">
      <w:pPr>
        <w:rPr>
          <w:ins w:id="123" w:author="Translator_LM" w:date="2026-01-05T12:20:00Z" w16du:dateUtc="2026-01-05T10:20:00Z"/>
          <w:szCs w:val="22"/>
          <w:lang w:val="fi-FI"/>
        </w:rPr>
      </w:pPr>
      <w:ins w:id="124" w:author="Translator_LM" w:date="2026-01-07T13:31:00Z" w16du:dateUtc="2026-01-07T11:31:00Z">
        <w:r>
          <w:rPr>
            <w:szCs w:val="22"/>
            <w:lang w:val="fi"/>
          </w:rPr>
          <w:t xml:space="preserve">Turvallisuusprofiili oli tapahtumien tyypin suhteen yhdenmukainen pelkän ponatinibin turvallisuusprofiilin kanssa kaikilla Ph+ ALL </w:t>
        </w:r>
        <w:r>
          <w:rPr>
            <w:szCs w:val="22"/>
            <w:lang w:val="fi"/>
          </w:rPr>
          <w:noBreakHyphen/>
          <w:t>potilailla, jotka saivat ponatinibia yhdessä kevennetyn kemoterapian kanssa. PhALLCON-tutkimuksessa raportoitiin luuydinlamatapahtumia 83 %:lla ponatinibia saaneista potilaista. Yleisimmin ilmoitetut haittavaikutukset olivat trombosytopenia (47 %), neutropenia (44 %) ja anemia (44 %). Maksatoksisuustapahtumia esiintyi 64 %:lla potilaista. Pelkän ponatinibin käyttöön verrattuna esiintyi kokonaisuudessaan enemmän kemoterapiaan liittyvää luuydinlamaa (kuumeinen neutropenia, pyreksia, pneumonia ja sepsis) sekä perifeeristä sensorista neuropeniaa ja suutulehdusta.</w:t>
        </w:r>
      </w:ins>
    </w:p>
    <w:bookmarkEnd w:id="121"/>
    <w:p w14:paraId="04B26887" w14:textId="77777777" w:rsidR="00BB7A98" w:rsidRDefault="00BB7A98">
      <w:pPr>
        <w:rPr>
          <w:szCs w:val="22"/>
          <w:lang w:val="fi-FI"/>
        </w:rPr>
      </w:pPr>
    </w:p>
    <w:p w14:paraId="14EABC12" w14:textId="77777777" w:rsidR="00914C79" w:rsidRDefault="00E31CE3">
      <w:pPr>
        <w:pStyle w:val="List3"/>
        <w:keepNext/>
        <w:numPr>
          <w:ilvl w:val="0"/>
          <w:numId w:val="0"/>
        </w:numPr>
        <w:rPr>
          <w:szCs w:val="22"/>
          <w:u w:val="single"/>
          <w:lang w:val="fi-FI"/>
        </w:rPr>
      </w:pPr>
      <w:r>
        <w:rPr>
          <w:szCs w:val="22"/>
          <w:u w:val="single"/>
          <w:lang w:val="fi-FI"/>
        </w:rPr>
        <w:t>Haittavaikutukset taulukkomuodossa</w:t>
      </w:r>
    </w:p>
    <w:p w14:paraId="35102FF4" w14:textId="77777777" w:rsidR="00BB7A98" w:rsidRDefault="00E31CE3">
      <w:pPr>
        <w:rPr>
          <w:ins w:id="125" w:author="Translator_LM" w:date="2026-01-05T12:21:00Z" w16du:dateUtc="2026-01-05T10:21:00Z"/>
          <w:szCs w:val="22"/>
          <w:lang w:val="fi-FI"/>
        </w:rPr>
      </w:pPr>
      <w:r>
        <w:rPr>
          <w:szCs w:val="22"/>
          <w:lang w:val="fi-FI"/>
        </w:rPr>
        <w:t xml:space="preserve">Haittavaikutusten esiintymistiheydet </w:t>
      </w:r>
      <w:ins w:id="126" w:author="Translator_LM" w:date="2026-01-05T12:21:00Z" w16du:dateUtc="2026-01-05T10:21:00Z">
        <w:r w:rsidR="00BB7A98">
          <w:rPr>
            <w:szCs w:val="22"/>
            <w:lang w:val="fi-FI"/>
          </w:rPr>
          <w:t xml:space="preserve">Iclusig-monoterapiassa </w:t>
        </w:r>
      </w:ins>
      <w:r>
        <w:rPr>
          <w:szCs w:val="22"/>
          <w:lang w:val="fi-FI"/>
        </w:rPr>
        <w:t>perustuvat tietoihin 449:ltä KML</w:t>
      </w:r>
      <w:r>
        <w:rPr>
          <w:szCs w:val="22"/>
          <w:lang w:val="fi-FI"/>
        </w:rPr>
        <w:noBreakHyphen/>
        <w:t xml:space="preserve"> ja Ph+ ALL </w:t>
      </w:r>
      <w:r>
        <w:rPr>
          <w:szCs w:val="22"/>
          <w:lang w:val="fi-FI"/>
        </w:rPr>
        <w:noBreakHyphen/>
        <w:t>potilaalta, jotka saivat ponatinibia faasin 2 PACE</w:t>
      </w:r>
      <w:r>
        <w:rPr>
          <w:szCs w:val="22"/>
          <w:lang w:val="fi-FI"/>
        </w:rPr>
        <w:noBreakHyphen/>
        <w:t>tutkimuksessa</w:t>
      </w:r>
      <w:r w:rsidR="00687899">
        <w:rPr>
          <w:szCs w:val="22"/>
          <w:lang w:val="fi-FI"/>
        </w:rPr>
        <w:t>, ja</w:t>
      </w:r>
      <w:r w:rsidR="00687899" w:rsidRPr="00687899">
        <w:rPr>
          <w:szCs w:val="22"/>
          <w:lang w:val="fi-FI"/>
        </w:rPr>
        <w:t xml:space="preserve"> 94</w:t>
      </w:r>
      <w:r w:rsidR="00687899">
        <w:rPr>
          <w:szCs w:val="22"/>
          <w:lang w:val="fi-FI"/>
        </w:rPr>
        <w:t>:</w:t>
      </w:r>
      <w:r w:rsidR="00701CBE">
        <w:rPr>
          <w:szCs w:val="22"/>
          <w:lang w:val="fi-FI"/>
        </w:rPr>
        <w:t>ltä</w:t>
      </w:r>
      <w:r w:rsidR="00687899">
        <w:rPr>
          <w:szCs w:val="22"/>
          <w:lang w:val="fi-FI"/>
        </w:rPr>
        <w:t xml:space="preserve"> KML-potilaa</w:t>
      </w:r>
      <w:r w:rsidR="00701CBE">
        <w:rPr>
          <w:szCs w:val="22"/>
          <w:lang w:val="fi-FI"/>
        </w:rPr>
        <w:t>lta</w:t>
      </w:r>
      <w:r w:rsidR="00687899">
        <w:rPr>
          <w:szCs w:val="22"/>
          <w:lang w:val="fi-FI"/>
        </w:rPr>
        <w:t>, jotka saivat ponatinibia (45 mg:n aloitusannos) faasin 2 OPTIC-tutkimuksessa</w:t>
      </w:r>
      <w:r>
        <w:rPr>
          <w:szCs w:val="22"/>
          <w:lang w:val="fi-FI"/>
        </w:rPr>
        <w:t xml:space="preserve">. Ks. kohdasta 5.1 tiedot </w:t>
      </w:r>
      <w:r w:rsidR="00701CBE">
        <w:rPr>
          <w:szCs w:val="22"/>
          <w:lang w:val="fi-FI"/>
        </w:rPr>
        <w:t xml:space="preserve">tutkimusten </w:t>
      </w:r>
      <w:r>
        <w:rPr>
          <w:szCs w:val="22"/>
          <w:lang w:val="fi-FI"/>
        </w:rPr>
        <w:t>tutkittavien keskeisistä ominaisuuksista. Kaikilla KML</w:t>
      </w:r>
      <w:r>
        <w:rPr>
          <w:szCs w:val="22"/>
          <w:lang w:val="fi-FI"/>
        </w:rPr>
        <w:noBreakHyphen/>
        <w:t xml:space="preserve"> ja Ph+ ALL </w:t>
      </w:r>
      <w:r>
        <w:rPr>
          <w:szCs w:val="22"/>
          <w:lang w:val="fi-FI"/>
        </w:rPr>
        <w:noBreakHyphen/>
        <w:t>potilailla raportoidut haittavaikutukset on lueteltu taulukossa 4 elinjärjestelmäluokan ja esiintymistiheyden mukaan.</w:t>
      </w:r>
    </w:p>
    <w:p w14:paraId="233F96A2" w14:textId="000767BE" w:rsidR="00BB7A98" w:rsidRDefault="00CD4E34">
      <w:pPr>
        <w:rPr>
          <w:ins w:id="127" w:author="Translator_LM" w:date="2026-01-05T12:21:00Z" w16du:dateUtc="2026-01-05T10:21:00Z"/>
          <w:szCs w:val="22"/>
          <w:lang w:val="fi-FI"/>
        </w:rPr>
      </w:pPr>
      <w:ins w:id="128" w:author="Translator_LM" w:date="2026-01-07T13:32:00Z" w16du:dateUtc="2026-01-07T11:32:00Z">
        <w:r>
          <w:rPr>
            <w:szCs w:val="22"/>
            <w:lang w:val="fi"/>
          </w:rPr>
          <w:t>Haittavaikutusten esiintyvyydet Iclusig-hoidossa yhdessä kemoterapian kanssa perustu</w:t>
        </w:r>
      </w:ins>
      <w:ins w:id="129" w:author="Translator_LM" w:date="2026-01-07T13:33:00Z" w16du:dateUtc="2026-01-07T11:33:00Z">
        <w:r>
          <w:rPr>
            <w:szCs w:val="22"/>
            <w:lang w:val="fi"/>
          </w:rPr>
          <w:t>vat</w:t>
        </w:r>
      </w:ins>
      <w:ins w:id="130" w:author="Translator_LM" w:date="2026-01-07T13:32:00Z" w16du:dateUtc="2026-01-07T11:32:00Z">
        <w:r>
          <w:rPr>
            <w:szCs w:val="22"/>
            <w:lang w:val="fi"/>
          </w:rPr>
          <w:t xml:space="preserve"> 163:een vastadiagnosoituun Ph+ ALL </w:t>
        </w:r>
        <w:r>
          <w:rPr>
            <w:szCs w:val="22"/>
            <w:lang w:val="fi"/>
          </w:rPr>
          <w:noBreakHyphen/>
          <w:t xml:space="preserve">potilaaseen, jotka saivat faasin 3 PhALLCON-tutkimuksessa ponatinibia yhdessä kevennetyn kemoterapian kanssa ja sen jälkeen jatkohoitona Iclusig-monoterapiaa. </w:t>
        </w:r>
      </w:ins>
      <w:ins w:id="131" w:author="QbD_1" w:date="2026-02-12T09:26:00Z" w16du:dateUtc="2026-02-12T09:26:00Z">
        <w:r w:rsidR="0006165B">
          <w:rPr>
            <w:szCs w:val="22"/>
            <w:lang w:val="fi"/>
          </w:rPr>
          <w:t>Tutkimukseen osallistuneiden</w:t>
        </w:r>
      </w:ins>
      <w:ins w:id="132" w:author="Translator_LM" w:date="2026-01-07T13:32:00Z" w16du:dateUtc="2026-01-07T11:32:00Z">
        <w:del w:id="133" w:author="QbD_1" w:date="2026-02-12T09:26:00Z" w16du:dateUtc="2026-02-12T09:26:00Z">
          <w:r w:rsidDel="0006165B">
            <w:rPr>
              <w:szCs w:val="22"/>
              <w:lang w:val="fi"/>
            </w:rPr>
            <w:delText>Tutkimuksen tutkittavien</w:delText>
          </w:r>
        </w:del>
        <w:r>
          <w:rPr>
            <w:szCs w:val="22"/>
            <w:lang w:val="fi"/>
          </w:rPr>
          <w:t xml:space="preserve"> keskeiset ominaisuudet on esitetty kohdassa 5.1. Kaikilla vastadiagnosoiduilla Ph+ ALL </w:t>
        </w:r>
        <w:r>
          <w:rPr>
            <w:szCs w:val="22"/>
            <w:lang w:val="fi"/>
          </w:rPr>
          <w:noBreakHyphen/>
          <w:t>potilailla raportoidut haittavaikutukset on esitetty elinjärjestelmittäin taulukossa 5.</w:t>
        </w:r>
      </w:ins>
      <w:del w:id="134" w:author="Translator_LM" w:date="2026-01-05T12:21:00Z" w16du:dateUtc="2026-01-05T10:21:00Z">
        <w:r w:rsidR="00E31CE3" w:rsidDel="00BB7A98">
          <w:rPr>
            <w:szCs w:val="22"/>
            <w:lang w:val="fi-FI"/>
          </w:rPr>
          <w:delText xml:space="preserve"> </w:delText>
        </w:r>
      </w:del>
    </w:p>
    <w:p w14:paraId="0C3DC6B3" w14:textId="60FB4980" w:rsidR="00914C79" w:rsidRDefault="00E31CE3">
      <w:pPr>
        <w:rPr>
          <w:szCs w:val="22"/>
          <w:lang w:val="fi-FI"/>
        </w:rPr>
      </w:pPr>
      <w:r>
        <w:rPr>
          <w:szCs w:val="22"/>
          <w:lang w:val="fi-FI"/>
        </w:rPr>
        <w:t>Yleisyyskategoriat ovat: hyvin yleinen (≥ 1/10); yleinen (≥ 1/100, &lt; 1/10); melko harvinainen (≥ 1/1 000, &lt; 1/100); harvinainen (≥ 1/10 000, &lt; 1/1 000) tai hyvin harvinainen (&lt; 1/10 000), sekä tuntematon (koska saatavissa oleva tieto ei riitä arviointiin). Haittavaikutukset on esitetty kussakin yleisyysluokassa haittavaikutuksen vakavuuden mukaan alenevassa järjestyksessä.</w:t>
      </w:r>
    </w:p>
    <w:p w14:paraId="38FC716F" w14:textId="77777777" w:rsidR="00914C79" w:rsidRDefault="00914C79">
      <w:pPr>
        <w:rPr>
          <w:szCs w:val="22"/>
          <w:lang w:val="fi-FI"/>
        </w:rPr>
      </w:pPr>
    </w:p>
    <w:p w14:paraId="47986FD6" w14:textId="24659A7D" w:rsidR="00914C79" w:rsidRDefault="00E31CE3" w:rsidP="6A307C6F">
      <w:pPr>
        <w:pStyle w:val="Table"/>
        <w:keepNext/>
        <w:tabs>
          <w:tab w:val="clear" w:pos="1008"/>
        </w:tabs>
        <w:ind w:left="1134" w:hanging="1134"/>
        <w:jc w:val="left"/>
        <w:rPr>
          <w:b w:val="0"/>
          <w:lang w:val="fi-FI"/>
        </w:rPr>
      </w:pPr>
      <w:r w:rsidRPr="6A307C6F">
        <w:rPr>
          <w:lang w:val="fi-FI"/>
        </w:rPr>
        <w:lastRenderedPageBreak/>
        <w:t>Taulukko 4</w:t>
      </w:r>
      <w:r>
        <w:rPr>
          <w:szCs w:val="22"/>
          <w:lang w:val="fi-FI"/>
        </w:rPr>
        <w:tab/>
      </w:r>
      <w:r w:rsidR="00687899" w:rsidRPr="6A307C6F">
        <w:rPr>
          <w:lang w:val="fi-FI"/>
        </w:rPr>
        <w:t xml:space="preserve">Aiemmin hoidetuilla </w:t>
      </w:r>
      <w:r w:rsidRPr="6A307C6F">
        <w:rPr>
          <w:lang w:val="fi-FI"/>
        </w:rPr>
        <w:t>KML</w:t>
      </w:r>
      <w:ins w:id="135" w:author="Guest User" w:date="2026-01-28T11:17:00Z" w16du:dateUtc="2026-01-28T11:17:51Z">
        <w:r w:rsidRPr="6A307C6F">
          <w:rPr>
            <w:lang w:val="fi-FI"/>
          </w:rPr>
          <w:t>- tai</w:t>
        </w:r>
      </w:ins>
      <w:r>
        <w:rPr>
          <w:szCs w:val="22"/>
          <w:lang w:val="fi-FI"/>
        </w:rPr>
        <w:noBreakHyphen/>
      </w:r>
      <w:ins w:id="136" w:author="Translator_LM" w:date="2026-01-07T13:33:00Z" w16du:dateUtc="2026-01-07T11:33:00Z">
        <w:del w:id="137" w:author="Guest User" w:date="2026-01-28T11:17:00Z" w16du:dateUtc="2026-01-28T11:17:53Z">
          <w:r w:rsidRPr="6A307C6F" w:rsidDel="6A307C6F">
            <w:rPr>
              <w:lang w:val="fi-FI"/>
            </w:rPr>
            <w:delText>,</w:delText>
          </w:r>
        </w:del>
      </w:ins>
      <w:r w:rsidRPr="6A307C6F">
        <w:rPr>
          <w:lang w:val="fi-FI"/>
        </w:rPr>
        <w:t xml:space="preserve"> </w:t>
      </w:r>
      <w:del w:id="138" w:author="Translator_LM" w:date="2026-01-07T13:33:00Z" w16du:dateUtc="2026-01-07T11:33:00Z">
        <w:r w:rsidRPr="6A307C6F" w:rsidDel="6A307C6F">
          <w:rPr>
            <w:lang w:val="fi-FI"/>
          </w:rPr>
          <w:delText xml:space="preserve">ja </w:delText>
        </w:r>
      </w:del>
      <w:r w:rsidRPr="6A307C6F">
        <w:rPr>
          <w:lang w:val="fi-FI"/>
        </w:rPr>
        <w:t>Ph+ ALL</w:t>
      </w:r>
      <w:ins w:id="139" w:author="Guest User" w:date="2026-01-28T11:19:00Z" w16du:dateUtc="2026-01-28T11:19:21Z">
        <w:r w:rsidRPr="6A307C6F">
          <w:rPr>
            <w:lang w:val="fi-FI"/>
          </w:rPr>
          <w:t xml:space="preserve"> </w:t>
        </w:r>
      </w:ins>
      <w:ins w:id="140" w:author="Translator_LM" w:date="2026-01-07T13:33:00Z" w16du:dateUtc="2026-01-07T11:33:00Z">
        <w:r w:rsidR="6A307C6F" w:rsidRPr="6A307C6F">
          <w:rPr>
            <w:lang w:val="fi-FI"/>
          </w:rPr>
          <w:t>-</w:t>
        </w:r>
        <w:del w:id="141" w:author="Guest User" w:date="2026-01-28T11:19:00Z" w16du:dateUtc="2026-01-28T11:19:22Z">
          <w:r w:rsidRPr="6A307C6F" w:rsidDel="6A307C6F">
            <w:rPr>
              <w:lang w:val="fi-FI"/>
            </w:rPr>
            <w:delText xml:space="preserve"> </w:delText>
          </w:r>
        </w:del>
        <w:del w:id="142" w:author="Guest User" w:date="2026-01-28T11:17:00Z" w16du:dateUtc="2026-01-28T11:17:59Z">
          <w:r w:rsidRPr="6A307C6F" w:rsidDel="6A307C6F">
            <w:rPr>
              <w:lang w:val="fi-FI"/>
            </w:rPr>
            <w:delText>j</w:delText>
          </w:r>
        </w:del>
        <w:del w:id="143" w:author="Guest User" w:date="2026-01-28T11:18:00Z" w16du:dateUtc="2026-01-28T11:18:00Z">
          <w:r w:rsidRPr="6A307C6F" w:rsidDel="6A307C6F">
            <w:rPr>
              <w:lang w:val="fi-FI"/>
            </w:rPr>
            <w:delText>a</w:delText>
          </w:r>
        </w:del>
      </w:ins>
      <w:del w:id="144" w:author="Translator_LM" w:date="2026-01-07T13:33:00Z" w16du:dateUtc="2026-01-07T11:33:00Z">
        <w:r w:rsidRPr="6A307C6F" w:rsidDel="6A307C6F">
          <w:rPr>
            <w:lang w:val="fi-FI"/>
          </w:rPr>
          <w:delText xml:space="preserve"> </w:delText>
        </w:r>
      </w:del>
      <w:ins w:id="145" w:author="Guest User" w:date="2026-01-28T11:18:00Z" w16du:dateUtc="2026-01-28T11:18:13Z">
        <w:r w:rsidR="6A307C6F" w:rsidRPr="6A307C6F">
          <w:rPr>
            <w:rFonts w:eastAsia="Times New Roman"/>
            <w:szCs w:val="22"/>
            <w:lang w:val="fi"/>
          </w:rPr>
          <w:t xml:space="preserve">potilailla ja potilailla, joilla on </w:t>
        </w:r>
      </w:ins>
      <w:ins w:id="146" w:author="Translator_LM" w:date="2026-01-05T12:22:00Z" w16du:dateUtc="2026-01-05T10:22:00Z">
        <w:r w:rsidR="6A307C6F" w:rsidRPr="6A307C6F">
          <w:rPr>
            <w:lang w:val="fi-FI"/>
          </w:rPr>
          <w:t>T315I-mutaatio</w:t>
        </w:r>
      </w:ins>
      <w:ins w:id="147" w:author="Guest User" w:date="2026-01-28T11:18:00Z" w16du:dateUtc="2026-01-28T11:18:27Z">
        <w:r w:rsidR="6A307C6F" w:rsidRPr="6A307C6F">
          <w:rPr>
            <w:lang w:val="fi-FI"/>
          </w:rPr>
          <w:t xml:space="preserve">, </w:t>
        </w:r>
      </w:ins>
      <w:r w:rsidRPr="6A307C6F">
        <w:rPr>
          <w:lang w:val="fi-FI"/>
        </w:rPr>
        <w:t>havaitut haittavaikutukset – esiintymistiheys perustuu hoidon aikana ilmenneiden tapahtumien ilmaantuvuuteen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096"/>
        <w:gridCol w:w="4095"/>
      </w:tblGrid>
      <w:tr w:rsidR="00914C79" w14:paraId="5CEFD544" w14:textId="77777777" w:rsidTr="6A307C6F">
        <w:trPr>
          <w:cantSplit/>
          <w:tblHeader/>
        </w:trPr>
        <w:tc>
          <w:tcPr>
            <w:tcW w:w="1583" w:type="pct"/>
            <w:vAlign w:val="center"/>
          </w:tcPr>
          <w:p w14:paraId="3E074DA4" w14:textId="77777777" w:rsidR="00914C79" w:rsidRDefault="00E31CE3">
            <w:pPr>
              <w:pStyle w:val="TableHeader10"/>
              <w:keepNext/>
              <w:rPr>
                <w:b w:val="0"/>
                <w:sz w:val="22"/>
                <w:szCs w:val="22"/>
                <w:lang w:val="fi-FI"/>
              </w:rPr>
            </w:pPr>
            <w:r>
              <w:rPr>
                <w:sz w:val="22"/>
                <w:szCs w:val="22"/>
                <w:lang w:val="fi-FI"/>
              </w:rPr>
              <w:t>Elinjärjestelmäluokka</w:t>
            </w:r>
          </w:p>
        </w:tc>
        <w:tc>
          <w:tcPr>
            <w:tcW w:w="1157" w:type="pct"/>
            <w:vAlign w:val="center"/>
          </w:tcPr>
          <w:p w14:paraId="393A71CF" w14:textId="77777777" w:rsidR="00914C79" w:rsidRDefault="00E31CE3">
            <w:pPr>
              <w:pStyle w:val="TableHeader10"/>
              <w:keepNext/>
              <w:rPr>
                <w:b w:val="0"/>
                <w:sz w:val="22"/>
                <w:szCs w:val="22"/>
                <w:lang w:val="fi-FI"/>
              </w:rPr>
            </w:pPr>
            <w:r>
              <w:rPr>
                <w:sz w:val="22"/>
                <w:szCs w:val="22"/>
                <w:lang w:val="fi-FI"/>
              </w:rPr>
              <w:t>Esiintymis</w:t>
            </w:r>
            <w:r>
              <w:rPr>
                <w:sz w:val="22"/>
                <w:szCs w:val="22"/>
                <w:lang w:val="fi-FI"/>
              </w:rPr>
              <w:softHyphen/>
              <w:t xml:space="preserve">tiheys </w:t>
            </w:r>
          </w:p>
        </w:tc>
        <w:tc>
          <w:tcPr>
            <w:tcW w:w="2260" w:type="pct"/>
            <w:vAlign w:val="center"/>
          </w:tcPr>
          <w:p w14:paraId="122CD4E3" w14:textId="77777777" w:rsidR="00914C79" w:rsidRDefault="00E31CE3">
            <w:pPr>
              <w:pStyle w:val="TableHeader10"/>
              <w:keepNext/>
              <w:rPr>
                <w:b w:val="0"/>
                <w:sz w:val="22"/>
                <w:szCs w:val="22"/>
                <w:lang w:val="fi-FI"/>
              </w:rPr>
            </w:pPr>
            <w:r>
              <w:rPr>
                <w:sz w:val="22"/>
                <w:szCs w:val="22"/>
                <w:lang w:val="fi-FI"/>
              </w:rPr>
              <w:t>Haittavaikutukset</w:t>
            </w:r>
          </w:p>
        </w:tc>
      </w:tr>
      <w:tr w:rsidR="00914C79" w14:paraId="43A9F00B" w14:textId="77777777" w:rsidTr="6A307C6F">
        <w:trPr>
          <w:cantSplit/>
          <w:trHeight w:val="128"/>
        </w:trPr>
        <w:tc>
          <w:tcPr>
            <w:tcW w:w="1583" w:type="pct"/>
            <w:vMerge w:val="restart"/>
            <w:vAlign w:val="center"/>
          </w:tcPr>
          <w:p w14:paraId="77D57282" w14:textId="77777777" w:rsidR="00914C79" w:rsidRDefault="00E31CE3">
            <w:pPr>
              <w:pStyle w:val="TableText10"/>
              <w:keepNext/>
              <w:rPr>
                <w:sz w:val="22"/>
                <w:szCs w:val="22"/>
                <w:lang w:val="fi-FI"/>
              </w:rPr>
            </w:pPr>
            <w:r>
              <w:rPr>
                <w:sz w:val="22"/>
                <w:szCs w:val="22"/>
                <w:lang w:val="fi-FI"/>
              </w:rPr>
              <w:t>Infektiot</w:t>
            </w:r>
          </w:p>
        </w:tc>
        <w:tc>
          <w:tcPr>
            <w:tcW w:w="1157" w:type="pct"/>
            <w:vAlign w:val="center"/>
          </w:tcPr>
          <w:p w14:paraId="5296D924"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001513EC" w14:textId="77777777" w:rsidR="00914C79" w:rsidRDefault="00E31CE3">
            <w:pPr>
              <w:pStyle w:val="TableText10"/>
              <w:keepNext/>
              <w:rPr>
                <w:sz w:val="22"/>
                <w:szCs w:val="22"/>
                <w:lang w:val="fi-FI"/>
              </w:rPr>
            </w:pPr>
            <w:r>
              <w:rPr>
                <w:sz w:val="22"/>
                <w:szCs w:val="22"/>
                <w:lang w:val="fi-FI"/>
              </w:rPr>
              <w:t>Ylähengitysteiden infektio</w:t>
            </w:r>
          </w:p>
        </w:tc>
      </w:tr>
      <w:tr w:rsidR="00914C79" w:rsidRPr="00145758" w14:paraId="064941AB" w14:textId="77777777" w:rsidTr="6A307C6F">
        <w:trPr>
          <w:cantSplit/>
          <w:trHeight w:val="127"/>
        </w:trPr>
        <w:tc>
          <w:tcPr>
            <w:tcW w:w="1583" w:type="pct"/>
            <w:vMerge/>
            <w:vAlign w:val="center"/>
          </w:tcPr>
          <w:p w14:paraId="696AAF62" w14:textId="77777777" w:rsidR="00914C79" w:rsidRDefault="00914C79">
            <w:pPr>
              <w:pStyle w:val="TableText10"/>
              <w:keepNext/>
              <w:rPr>
                <w:sz w:val="22"/>
                <w:szCs w:val="22"/>
                <w:lang w:val="fi-FI"/>
              </w:rPr>
            </w:pPr>
          </w:p>
        </w:tc>
        <w:tc>
          <w:tcPr>
            <w:tcW w:w="1157" w:type="pct"/>
            <w:vAlign w:val="center"/>
          </w:tcPr>
          <w:p w14:paraId="3CD744D4" w14:textId="77777777" w:rsidR="00914C79" w:rsidRDefault="00E31CE3">
            <w:pPr>
              <w:pStyle w:val="TableText10"/>
              <w:keepNext/>
              <w:rPr>
                <w:sz w:val="22"/>
                <w:szCs w:val="22"/>
                <w:lang w:val="fi-FI"/>
              </w:rPr>
            </w:pPr>
            <w:r>
              <w:rPr>
                <w:sz w:val="22"/>
                <w:szCs w:val="22"/>
                <w:lang w:val="fi-FI"/>
              </w:rPr>
              <w:t>Yleinen</w:t>
            </w:r>
          </w:p>
        </w:tc>
        <w:tc>
          <w:tcPr>
            <w:tcW w:w="2260" w:type="pct"/>
            <w:vAlign w:val="center"/>
          </w:tcPr>
          <w:p w14:paraId="29784705" w14:textId="5EB38DBF" w:rsidR="00914C79" w:rsidRDefault="00E31CE3">
            <w:pPr>
              <w:pStyle w:val="TableText10"/>
              <w:keepNext/>
              <w:rPr>
                <w:sz w:val="22"/>
                <w:szCs w:val="22"/>
                <w:lang w:val="fi-FI"/>
              </w:rPr>
            </w:pPr>
            <w:del w:id="148" w:author="Translator_LM" w:date="2026-01-07T13:54:00Z" w16du:dateUtc="2026-01-07T11:54:00Z">
              <w:r w:rsidRPr="5A617A71" w:rsidDel="5A617A71">
                <w:rPr>
                  <w:sz w:val="22"/>
                  <w:szCs w:val="22"/>
                  <w:lang w:val="fi-FI"/>
                </w:rPr>
                <w:delText>Keuhkokuume</w:delText>
              </w:r>
            </w:del>
            <w:ins w:id="149" w:author="Translator_LM" w:date="2026-01-07T13:54:00Z" w16du:dateUtc="2026-01-07T11:54:00Z">
              <w:r w:rsidR="5A617A71" w:rsidRPr="5A617A71">
                <w:rPr>
                  <w:sz w:val="22"/>
                  <w:szCs w:val="22"/>
                  <w:lang w:val="fi-FI"/>
                </w:rPr>
                <w:t>Pneumonia</w:t>
              </w:r>
            </w:ins>
            <w:r w:rsidR="5A617A71" w:rsidRPr="5A617A71">
              <w:rPr>
                <w:sz w:val="22"/>
                <w:szCs w:val="22"/>
                <w:lang w:val="fi-FI"/>
              </w:rPr>
              <w:t>, sepsis, follikuliitti, selluliitti, herpes zoster</w:t>
            </w:r>
          </w:p>
        </w:tc>
      </w:tr>
      <w:tr w:rsidR="00914C79" w:rsidRPr="00AD0C72" w14:paraId="5B563288" w14:textId="77777777" w:rsidTr="6A307C6F">
        <w:trPr>
          <w:cantSplit/>
        </w:trPr>
        <w:tc>
          <w:tcPr>
            <w:tcW w:w="1583" w:type="pct"/>
            <w:vMerge w:val="restart"/>
            <w:vAlign w:val="center"/>
          </w:tcPr>
          <w:p w14:paraId="4368EF19" w14:textId="77777777" w:rsidR="00914C79" w:rsidRDefault="00E31CE3">
            <w:pPr>
              <w:pStyle w:val="TableText10"/>
              <w:keepNext/>
              <w:rPr>
                <w:sz w:val="22"/>
                <w:szCs w:val="22"/>
                <w:lang w:val="fi-FI"/>
              </w:rPr>
            </w:pPr>
            <w:r>
              <w:rPr>
                <w:sz w:val="22"/>
                <w:szCs w:val="22"/>
                <w:lang w:val="fi-FI"/>
              </w:rPr>
              <w:t>Veri ja imukudos</w:t>
            </w:r>
          </w:p>
        </w:tc>
        <w:tc>
          <w:tcPr>
            <w:tcW w:w="1157" w:type="pct"/>
            <w:vAlign w:val="center"/>
          </w:tcPr>
          <w:p w14:paraId="2BA971D8"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1E812431" w14:textId="77777777" w:rsidR="00914C79" w:rsidRDefault="00E31CE3">
            <w:pPr>
              <w:pStyle w:val="TableText10"/>
              <w:keepNext/>
              <w:rPr>
                <w:sz w:val="22"/>
                <w:szCs w:val="22"/>
                <w:lang w:val="fi-FI"/>
              </w:rPr>
            </w:pPr>
            <w:r>
              <w:rPr>
                <w:sz w:val="22"/>
                <w:szCs w:val="22"/>
                <w:lang w:val="fi-FI"/>
              </w:rPr>
              <w:t>Anemia, verihiutalemäärän pieneneminen, neutrofiilimäärän pieneneminen</w:t>
            </w:r>
          </w:p>
        </w:tc>
      </w:tr>
      <w:tr w:rsidR="00914C79" w:rsidRPr="00AD0C72" w14:paraId="34119E7F" w14:textId="77777777" w:rsidTr="6A307C6F">
        <w:trPr>
          <w:cantSplit/>
        </w:trPr>
        <w:tc>
          <w:tcPr>
            <w:tcW w:w="1583" w:type="pct"/>
            <w:vMerge/>
            <w:vAlign w:val="center"/>
          </w:tcPr>
          <w:p w14:paraId="14DD773B" w14:textId="77777777" w:rsidR="00914C79" w:rsidRDefault="00914C79">
            <w:pPr>
              <w:pStyle w:val="TableText10"/>
              <w:keepNext/>
              <w:rPr>
                <w:sz w:val="22"/>
                <w:szCs w:val="22"/>
                <w:lang w:val="fi-FI"/>
              </w:rPr>
            </w:pPr>
          </w:p>
        </w:tc>
        <w:tc>
          <w:tcPr>
            <w:tcW w:w="1157" w:type="pct"/>
            <w:vAlign w:val="center"/>
          </w:tcPr>
          <w:p w14:paraId="0F33D486" w14:textId="77777777" w:rsidR="00914C79" w:rsidRDefault="00E31CE3">
            <w:pPr>
              <w:pStyle w:val="TableText10"/>
              <w:keepNext/>
              <w:rPr>
                <w:sz w:val="22"/>
                <w:szCs w:val="22"/>
                <w:lang w:val="fi-FI"/>
              </w:rPr>
            </w:pPr>
            <w:r>
              <w:rPr>
                <w:sz w:val="22"/>
                <w:szCs w:val="22"/>
                <w:lang w:val="fi-FI"/>
              </w:rPr>
              <w:t>Yleinen</w:t>
            </w:r>
          </w:p>
        </w:tc>
        <w:tc>
          <w:tcPr>
            <w:tcW w:w="2260" w:type="pct"/>
            <w:vAlign w:val="center"/>
          </w:tcPr>
          <w:p w14:paraId="526CD419" w14:textId="459BCC91" w:rsidR="00914C79" w:rsidRDefault="00E31CE3">
            <w:pPr>
              <w:pStyle w:val="TableText10"/>
              <w:keepNext/>
              <w:rPr>
                <w:sz w:val="22"/>
                <w:szCs w:val="22"/>
                <w:lang w:val="fi-FI"/>
              </w:rPr>
            </w:pPr>
            <w:r>
              <w:rPr>
                <w:sz w:val="22"/>
                <w:szCs w:val="22"/>
                <w:lang w:val="fi-FI"/>
              </w:rPr>
              <w:t>Pansytopenia, kuumeinen neutropenia, valkosolumäärän pieneneminen, lymfosyyttimäärän pieneneminen</w:t>
            </w:r>
            <w:r w:rsidR="00687899">
              <w:rPr>
                <w:sz w:val="22"/>
                <w:szCs w:val="22"/>
                <w:lang w:val="fi-FI"/>
              </w:rPr>
              <w:t xml:space="preserve">, </w:t>
            </w:r>
            <w:r w:rsidR="003555F6">
              <w:rPr>
                <w:sz w:val="22"/>
                <w:szCs w:val="22"/>
                <w:lang w:val="fi-FI"/>
              </w:rPr>
              <w:t>luuydinlama</w:t>
            </w:r>
          </w:p>
        </w:tc>
      </w:tr>
      <w:tr w:rsidR="00914C79" w14:paraId="778A0A31" w14:textId="77777777" w:rsidTr="6A307C6F">
        <w:trPr>
          <w:cantSplit/>
        </w:trPr>
        <w:tc>
          <w:tcPr>
            <w:tcW w:w="1583" w:type="pct"/>
            <w:vAlign w:val="center"/>
          </w:tcPr>
          <w:p w14:paraId="22FA38B1" w14:textId="77777777" w:rsidR="00914C79" w:rsidRDefault="00E31CE3">
            <w:pPr>
              <w:pStyle w:val="TableText10"/>
              <w:rPr>
                <w:sz w:val="22"/>
                <w:szCs w:val="22"/>
                <w:lang w:val="fi-FI"/>
              </w:rPr>
            </w:pPr>
            <w:r>
              <w:rPr>
                <w:sz w:val="22"/>
                <w:szCs w:val="22"/>
                <w:lang w:val="fi-FI"/>
              </w:rPr>
              <w:t>Umpieritys</w:t>
            </w:r>
          </w:p>
        </w:tc>
        <w:tc>
          <w:tcPr>
            <w:tcW w:w="1157" w:type="pct"/>
            <w:vAlign w:val="center"/>
          </w:tcPr>
          <w:p w14:paraId="745DADDF"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48E44078" w14:textId="11D8EAFE" w:rsidR="00914C79" w:rsidRDefault="00E31CE3">
            <w:pPr>
              <w:pStyle w:val="TableText10"/>
              <w:rPr>
                <w:sz w:val="22"/>
                <w:szCs w:val="22"/>
                <w:lang w:val="fi-FI"/>
              </w:rPr>
            </w:pPr>
            <w:r>
              <w:rPr>
                <w:sz w:val="22"/>
                <w:szCs w:val="22"/>
                <w:lang w:val="fi-FI"/>
              </w:rPr>
              <w:t>Hypotyreoosi</w:t>
            </w:r>
            <w:r w:rsidR="00687899" w:rsidRPr="0087263B">
              <w:rPr>
                <w:noProof/>
                <w:sz w:val="22"/>
                <w:szCs w:val="22"/>
                <w:vertAlign w:val="superscript"/>
                <w:lang w:val="en-GB"/>
              </w:rPr>
              <w:t>a</w:t>
            </w:r>
          </w:p>
        </w:tc>
      </w:tr>
      <w:tr w:rsidR="00914C79" w14:paraId="31D145F9" w14:textId="77777777" w:rsidTr="6A307C6F">
        <w:trPr>
          <w:cantSplit/>
        </w:trPr>
        <w:tc>
          <w:tcPr>
            <w:tcW w:w="1583" w:type="pct"/>
            <w:vMerge w:val="restart"/>
            <w:vAlign w:val="center"/>
          </w:tcPr>
          <w:p w14:paraId="05B5E866" w14:textId="77777777" w:rsidR="00914C79" w:rsidRDefault="00E31CE3">
            <w:pPr>
              <w:pStyle w:val="TableText10"/>
              <w:keepNext/>
              <w:rPr>
                <w:sz w:val="22"/>
                <w:szCs w:val="22"/>
                <w:lang w:val="fi-FI"/>
              </w:rPr>
            </w:pPr>
            <w:r>
              <w:rPr>
                <w:sz w:val="22"/>
                <w:szCs w:val="22"/>
                <w:lang w:val="fi-FI"/>
              </w:rPr>
              <w:t>Aineenvaihdunta ja ravitsemus</w:t>
            </w:r>
          </w:p>
        </w:tc>
        <w:tc>
          <w:tcPr>
            <w:tcW w:w="1157" w:type="pct"/>
            <w:vAlign w:val="center"/>
          </w:tcPr>
          <w:p w14:paraId="2EA1486E"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7C64605A" w14:textId="1039F68F" w:rsidR="00914C79" w:rsidRDefault="6A307C6F" w:rsidP="00FF7059">
            <w:pPr>
              <w:pStyle w:val="TableText10"/>
              <w:keepNext/>
              <w:rPr>
                <w:sz w:val="22"/>
                <w:szCs w:val="22"/>
                <w:lang w:val="fi-FI"/>
              </w:rPr>
            </w:pPr>
            <w:r w:rsidRPr="6A307C6F">
              <w:rPr>
                <w:sz w:val="22"/>
                <w:szCs w:val="22"/>
                <w:lang w:val="fi-FI"/>
              </w:rPr>
              <w:t>Ruokahalun aleneminen, hypertriglyseridemia, hyperkolesterolemia</w:t>
            </w:r>
          </w:p>
        </w:tc>
      </w:tr>
      <w:tr w:rsidR="00914C79" w:rsidRPr="00AD0C72" w14:paraId="3F6C91C4" w14:textId="77777777" w:rsidTr="6A307C6F">
        <w:trPr>
          <w:cantSplit/>
        </w:trPr>
        <w:tc>
          <w:tcPr>
            <w:tcW w:w="1583" w:type="pct"/>
            <w:vMerge/>
            <w:vAlign w:val="center"/>
          </w:tcPr>
          <w:p w14:paraId="44761CE0" w14:textId="77777777" w:rsidR="00914C79" w:rsidRDefault="00914C79">
            <w:pPr>
              <w:pStyle w:val="TableText10"/>
              <w:keepNext/>
              <w:rPr>
                <w:sz w:val="22"/>
                <w:szCs w:val="22"/>
                <w:lang w:val="fi-FI"/>
              </w:rPr>
            </w:pPr>
          </w:p>
        </w:tc>
        <w:tc>
          <w:tcPr>
            <w:tcW w:w="1157" w:type="pct"/>
            <w:vAlign w:val="center"/>
          </w:tcPr>
          <w:p w14:paraId="023E98CB" w14:textId="77777777" w:rsidR="00914C79" w:rsidRDefault="00E31CE3">
            <w:pPr>
              <w:pStyle w:val="TableText10"/>
              <w:keepNext/>
              <w:rPr>
                <w:sz w:val="22"/>
                <w:szCs w:val="22"/>
                <w:lang w:val="fi-FI"/>
              </w:rPr>
            </w:pPr>
            <w:r>
              <w:rPr>
                <w:sz w:val="22"/>
                <w:szCs w:val="22"/>
                <w:lang w:val="fi-FI"/>
              </w:rPr>
              <w:t>Yleinen</w:t>
            </w:r>
          </w:p>
        </w:tc>
        <w:tc>
          <w:tcPr>
            <w:tcW w:w="2260" w:type="pct"/>
            <w:vAlign w:val="center"/>
          </w:tcPr>
          <w:p w14:paraId="367847F0" w14:textId="3434917E" w:rsidR="00914C79" w:rsidRDefault="00E31CE3">
            <w:pPr>
              <w:pStyle w:val="TableText10"/>
              <w:keepNext/>
              <w:rPr>
                <w:sz w:val="22"/>
                <w:szCs w:val="22"/>
                <w:lang w:val="fi-FI"/>
              </w:rPr>
            </w:pPr>
            <w:r>
              <w:rPr>
                <w:sz w:val="22"/>
                <w:szCs w:val="22"/>
                <w:lang w:val="fi-FI"/>
              </w:rPr>
              <w:t>Nestehukka, nesteen kertyminen, hypo</w:t>
            </w:r>
            <w:r>
              <w:rPr>
                <w:sz w:val="22"/>
                <w:szCs w:val="22"/>
                <w:lang w:val="fi-FI"/>
              </w:rPr>
              <w:softHyphen/>
              <w:t>kalsemia, hyperglykemia, hyperurikemia, hypo</w:t>
            </w:r>
            <w:r>
              <w:rPr>
                <w:sz w:val="22"/>
                <w:szCs w:val="22"/>
                <w:lang w:val="fi-FI"/>
              </w:rPr>
              <w:softHyphen/>
              <w:t>fosfatemia, hypokalemia, painon lasku, hyponatremia</w:t>
            </w:r>
            <w:r w:rsidR="00687899">
              <w:rPr>
                <w:sz w:val="22"/>
                <w:szCs w:val="22"/>
                <w:lang w:val="fi-FI"/>
              </w:rPr>
              <w:t xml:space="preserve">, </w:t>
            </w:r>
            <w:r w:rsidR="00687899" w:rsidRPr="00687899">
              <w:rPr>
                <w:sz w:val="22"/>
                <w:szCs w:val="22"/>
                <w:lang w:val="fi-FI"/>
              </w:rPr>
              <w:t xml:space="preserve">dyslipidemia, </w:t>
            </w:r>
            <w:r w:rsidR="003555F6">
              <w:rPr>
                <w:sz w:val="22"/>
                <w:szCs w:val="22"/>
                <w:lang w:val="fi-FI"/>
              </w:rPr>
              <w:t>h</w:t>
            </w:r>
            <w:r w:rsidR="003555F6" w:rsidRPr="003555F6">
              <w:rPr>
                <w:sz w:val="22"/>
                <w:szCs w:val="22"/>
                <w:lang w:val="fi-FI"/>
              </w:rPr>
              <w:t>eikentynyt glukoosinsieto</w:t>
            </w:r>
            <w:r w:rsidR="00687899" w:rsidRPr="00687899">
              <w:rPr>
                <w:sz w:val="22"/>
                <w:szCs w:val="22"/>
                <w:lang w:val="fi-FI"/>
              </w:rPr>
              <w:t xml:space="preserve">, </w:t>
            </w:r>
            <w:r w:rsidR="003555F6">
              <w:rPr>
                <w:sz w:val="22"/>
                <w:szCs w:val="22"/>
                <w:lang w:val="fi-FI"/>
              </w:rPr>
              <w:t>suurentunut LDL-kolesteroliarvo</w:t>
            </w:r>
            <w:r w:rsidR="00687899" w:rsidRPr="00687899">
              <w:rPr>
                <w:sz w:val="22"/>
                <w:szCs w:val="22"/>
                <w:lang w:val="fi-FI"/>
              </w:rPr>
              <w:t xml:space="preserve">, </w:t>
            </w:r>
            <w:r w:rsidR="003555F6">
              <w:rPr>
                <w:sz w:val="22"/>
                <w:szCs w:val="22"/>
                <w:lang w:val="fi-FI"/>
              </w:rPr>
              <w:t>paino</w:t>
            </w:r>
            <w:r w:rsidR="00DF2DC5">
              <w:rPr>
                <w:sz w:val="22"/>
                <w:szCs w:val="22"/>
                <w:lang w:val="fi-FI"/>
              </w:rPr>
              <w:t>nnousu</w:t>
            </w:r>
            <w:r w:rsidR="00687899" w:rsidRPr="00687899">
              <w:rPr>
                <w:sz w:val="22"/>
                <w:szCs w:val="22"/>
                <w:lang w:val="fi-FI"/>
              </w:rPr>
              <w:t xml:space="preserve">, </w:t>
            </w:r>
            <w:r w:rsidR="003555F6">
              <w:rPr>
                <w:sz w:val="22"/>
                <w:szCs w:val="22"/>
                <w:lang w:val="fi-FI"/>
              </w:rPr>
              <w:t>tuumorilyysioireyhtymä</w:t>
            </w:r>
          </w:p>
        </w:tc>
      </w:tr>
      <w:tr w:rsidR="00687899" w14:paraId="068331EC" w14:textId="77777777" w:rsidTr="6A307C6F">
        <w:trPr>
          <w:cantSplit/>
          <w:trHeight w:val="64"/>
        </w:trPr>
        <w:tc>
          <w:tcPr>
            <w:tcW w:w="1583" w:type="pct"/>
            <w:vMerge w:val="restart"/>
            <w:vAlign w:val="center"/>
          </w:tcPr>
          <w:p w14:paraId="5F680395" w14:textId="77777777" w:rsidR="00687899" w:rsidRDefault="00687899">
            <w:pPr>
              <w:pStyle w:val="TableText10"/>
              <w:rPr>
                <w:sz w:val="22"/>
                <w:szCs w:val="22"/>
                <w:lang w:val="fi-FI"/>
              </w:rPr>
            </w:pPr>
            <w:r>
              <w:rPr>
                <w:sz w:val="22"/>
                <w:szCs w:val="22"/>
                <w:lang w:val="fi-FI"/>
              </w:rPr>
              <w:t>Psyykkiset häiriöt</w:t>
            </w:r>
          </w:p>
        </w:tc>
        <w:tc>
          <w:tcPr>
            <w:tcW w:w="1157" w:type="pct"/>
            <w:vAlign w:val="center"/>
          </w:tcPr>
          <w:p w14:paraId="345E5C0C" w14:textId="77777777" w:rsidR="00687899" w:rsidRDefault="00687899">
            <w:pPr>
              <w:pStyle w:val="TableText10"/>
              <w:rPr>
                <w:sz w:val="22"/>
                <w:szCs w:val="22"/>
                <w:lang w:val="fi-FI"/>
              </w:rPr>
            </w:pPr>
            <w:r>
              <w:rPr>
                <w:sz w:val="22"/>
                <w:szCs w:val="22"/>
                <w:lang w:val="fi-FI"/>
              </w:rPr>
              <w:t>Hyvin yleinen</w:t>
            </w:r>
          </w:p>
        </w:tc>
        <w:tc>
          <w:tcPr>
            <w:tcW w:w="2260" w:type="pct"/>
            <w:vAlign w:val="center"/>
          </w:tcPr>
          <w:p w14:paraId="22FE07EF" w14:textId="77777777" w:rsidR="00687899" w:rsidRDefault="00687899">
            <w:pPr>
              <w:pStyle w:val="TableText10"/>
              <w:rPr>
                <w:sz w:val="22"/>
                <w:szCs w:val="22"/>
                <w:lang w:val="fi-FI"/>
              </w:rPr>
            </w:pPr>
            <w:r>
              <w:rPr>
                <w:sz w:val="22"/>
                <w:szCs w:val="22"/>
                <w:lang w:val="fi-FI"/>
              </w:rPr>
              <w:t>Unettomuus</w:t>
            </w:r>
          </w:p>
        </w:tc>
      </w:tr>
      <w:tr w:rsidR="00687899" w14:paraId="7F2B62A8" w14:textId="77777777" w:rsidTr="6A307C6F">
        <w:trPr>
          <w:cantSplit/>
          <w:trHeight w:val="64"/>
        </w:trPr>
        <w:tc>
          <w:tcPr>
            <w:tcW w:w="1583" w:type="pct"/>
            <w:vMerge/>
            <w:vAlign w:val="center"/>
          </w:tcPr>
          <w:p w14:paraId="7F33B508" w14:textId="77777777" w:rsidR="00687899" w:rsidRDefault="00687899">
            <w:pPr>
              <w:pStyle w:val="TableText10"/>
              <w:rPr>
                <w:sz w:val="22"/>
                <w:szCs w:val="22"/>
                <w:lang w:val="fi-FI"/>
              </w:rPr>
            </w:pPr>
          </w:p>
        </w:tc>
        <w:tc>
          <w:tcPr>
            <w:tcW w:w="1157" w:type="pct"/>
            <w:vAlign w:val="center"/>
          </w:tcPr>
          <w:p w14:paraId="7DB4F83A" w14:textId="799D5AF6" w:rsidR="00687899" w:rsidRDefault="00687899">
            <w:pPr>
              <w:pStyle w:val="TableText10"/>
              <w:rPr>
                <w:sz w:val="22"/>
                <w:szCs w:val="22"/>
                <w:lang w:val="fi-FI"/>
              </w:rPr>
            </w:pPr>
            <w:r>
              <w:rPr>
                <w:sz w:val="22"/>
                <w:szCs w:val="22"/>
                <w:lang w:val="fi-FI"/>
              </w:rPr>
              <w:t>Yleinen</w:t>
            </w:r>
          </w:p>
        </w:tc>
        <w:tc>
          <w:tcPr>
            <w:tcW w:w="2260" w:type="pct"/>
            <w:vAlign w:val="center"/>
          </w:tcPr>
          <w:p w14:paraId="22A3C0E2" w14:textId="6C2A00AF" w:rsidR="00687899" w:rsidRDefault="003555F6">
            <w:pPr>
              <w:pStyle w:val="TableText10"/>
              <w:rPr>
                <w:sz w:val="22"/>
                <w:szCs w:val="22"/>
                <w:lang w:val="fi-FI"/>
              </w:rPr>
            </w:pPr>
            <w:r>
              <w:rPr>
                <w:sz w:val="22"/>
                <w:szCs w:val="22"/>
                <w:lang w:val="fi-FI"/>
              </w:rPr>
              <w:t>Ahdistuneisuus</w:t>
            </w:r>
          </w:p>
        </w:tc>
      </w:tr>
      <w:tr w:rsidR="00914C79" w14:paraId="6AE353E8" w14:textId="77777777" w:rsidTr="6A307C6F">
        <w:trPr>
          <w:cantSplit/>
        </w:trPr>
        <w:tc>
          <w:tcPr>
            <w:tcW w:w="1583" w:type="pct"/>
            <w:vMerge w:val="restart"/>
            <w:vAlign w:val="center"/>
          </w:tcPr>
          <w:p w14:paraId="721ED2E5" w14:textId="77777777" w:rsidR="00914C79" w:rsidRDefault="00E31CE3">
            <w:pPr>
              <w:pStyle w:val="TableText10"/>
              <w:rPr>
                <w:sz w:val="22"/>
                <w:szCs w:val="22"/>
                <w:lang w:val="fi-FI"/>
              </w:rPr>
            </w:pPr>
            <w:r>
              <w:rPr>
                <w:sz w:val="22"/>
                <w:szCs w:val="22"/>
                <w:lang w:val="fi-FI"/>
              </w:rPr>
              <w:t>Hermosto</w:t>
            </w:r>
          </w:p>
        </w:tc>
        <w:tc>
          <w:tcPr>
            <w:tcW w:w="1157" w:type="pct"/>
            <w:vAlign w:val="center"/>
          </w:tcPr>
          <w:p w14:paraId="238D82D2" w14:textId="77777777" w:rsidR="00914C79" w:rsidRDefault="00E31CE3">
            <w:pPr>
              <w:pStyle w:val="TableText10"/>
              <w:rPr>
                <w:sz w:val="22"/>
                <w:szCs w:val="22"/>
                <w:lang w:val="fi-FI"/>
              </w:rPr>
            </w:pPr>
            <w:r>
              <w:rPr>
                <w:sz w:val="22"/>
                <w:szCs w:val="22"/>
                <w:lang w:val="fi-FI"/>
              </w:rPr>
              <w:t>Hyvin yleinen</w:t>
            </w:r>
          </w:p>
        </w:tc>
        <w:tc>
          <w:tcPr>
            <w:tcW w:w="2260" w:type="pct"/>
            <w:vAlign w:val="center"/>
          </w:tcPr>
          <w:p w14:paraId="06E06DDC" w14:textId="77777777" w:rsidR="00914C79" w:rsidRDefault="00E31CE3">
            <w:pPr>
              <w:pStyle w:val="TableText10"/>
              <w:rPr>
                <w:sz w:val="22"/>
                <w:szCs w:val="22"/>
                <w:lang w:val="fi-FI"/>
              </w:rPr>
            </w:pPr>
            <w:r>
              <w:rPr>
                <w:sz w:val="22"/>
                <w:szCs w:val="22"/>
                <w:lang w:val="fi-FI"/>
              </w:rPr>
              <w:t>Päänsärky, huimaus</w:t>
            </w:r>
          </w:p>
        </w:tc>
      </w:tr>
      <w:tr w:rsidR="00914C79" w:rsidRPr="00AD0C72" w14:paraId="6E78BF3E" w14:textId="77777777" w:rsidTr="6A307C6F">
        <w:trPr>
          <w:cantSplit/>
        </w:trPr>
        <w:tc>
          <w:tcPr>
            <w:tcW w:w="1583" w:type="pct"/>
            <w:vMerge/>
            <w:vAlign w:val="center"/>
          </w:tcPr>
          <w:p w14:paraId="2E16D3F5" w14:textId="77777777" w:rsidR="00914C79" w:rsidRDefault="00914C79">
            <w:pPr>
              <w:pStyle w:val="TableText10"/>
              <w:rPr>
                <w:sz w:val="22"/>
                <w:szCs w:val="22"/>
                <w:lang w:val="fi-FI"/>
              </w:rPr>
            </w:pPr>
          </w:p>
        </w:tc>
        <w:tc>
          <w:tcPr>
            <w:tcW w:w="1157" w:type="pct"/>
            <w:vAlign w:val="center"/>
          </w:tcPr>
          <w:p w14:paraId="3CCE2E67"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4CD6FB6F" w14:textId="468251FC" w:rsidR="00914C79" w:rsidRDefault="5A617A71">
            <w:pPr>
              <w:pStyle w:val="TableText10"/>
              <w:rPr>
                <w:sz w:val="22"/>
                <w:szCs w:val="22"/>
                <w:lang w:val="fi-FI"/>
              </w:rPr>
            </w:pPr>
            <w:r w:rsidRPr="5A617A71">
              <w:rPr>
                <w:sz w:val="22"/>
                <w:szCs w:val="22"/>
                <w:lang w:val="fi-FI"/>
              </w:rPr>
              <w:t xml:space="preserve">Aivoverenkiertohäiriö, aivoinfarkti, perifeerinen neuropatia, letargia, migreeni, hyperestesia, hypestesia, parestesia, ohimenevä aivoverenkiertohäiriö, kasvohermon häiriö, </w:t>
            </w:r>
            <w:del w:id="150" w:author="Translator_LM" w:date="2026-01-07T15:56:00Z" w16du:dateUtc="2026-01-07T13:56:00Z">
              <w:r w:rsidR="00E31CE3" w:rsidRPr="5A617A71" w:rsidDel="5A617A71">
                <w:rPr>
                  <w:sz w:val="22"/>
                  <w:szCs w:val="22"/>
                  <w:lang w:val="fi-FI"/>
                </w:rPr>
                <w:delText xml:space="preserve">sisemmän </w:delText>
              </w:r>
            </w:del>
            <w:r w:rsidRPr="5A617A71">
              <w:rPr>
                <w:sz w:val="22"/>
                <w:szCs w:val="22"/>
                <w:lang w:val="fi-FI"/>
              </w:rPr>
              <w:t>kaulavaltimon ahtauma</w:t>
            </w:r>
          </w:p>
        </w:tc>
      </w:tr>
      <w:tr w:rsidR="00914C79" w:rsidRPr="00AD0C72" w14:paraId="14E43CA9" w14:textId="77777777" w:rsidTr="6A307C6F">
        <w:trPr>
          <w:cantSplit/>
        </w:trPr>
        <w:tc>
          <w:tcPr>
            <w:tcW w:w="1583" w:type="pct"/>
            <w:vMerge/>
            <w:vAlign w:val="center"/>
          </w:tcPr>
          <w:p w14:paraId="294D9946" w14:textId="77777777" w:rsidR="00914C79" w:rsidRDefault="00914C79">
            <w:pPr>
              <w:pStyle w:val="TableText10"/>
              <w:rPr>
                <w:sz w:val="22"/>
                <w:szCs w:val="22"/>
                <w:lang w:val="fi-FI"/>
              </w:rPr>
            </w:pPr>
          </w:p>
        </w:tc>
        <w:tc>
          <w:tcPr>
            <w:tcW w:w="1157" w:type="pct"/>
            <w:vAlign w:val="center"/>
          </w:tcPr>
          <w:p w14:paraId="20FDCDB3" w14:textId="77777777" w:rsidR="00914C79" w:rsidRDefault="00E31CE3">
            <w:pPr>
              <w:pStyle w:val="TableText10"/>
              <w:rPr>
                <w:sz w:val="22"/>
                <w:szCs w:val="22"/>
                <w:lang w:val="fi-FI"/>
              </w:rPr>
            </w:pPr>
            <w:r>
              <w:rPr>
                <w:sz w:val="22"/>
                <w:szCs w:val="22"/>
                <w:lang w:val="fi-FI"/>
              </w:rPr>
              <w:t>Melko harvinainen</w:t>
            </w:r>
          </w:p>
        </w:tc>
        <w:tc>
          <w:tcPr>
            <w:tcW w:w="2260" w:type="pct"/>
            <w:vAlign w:val="center"/>
          </w:tcPr>
          <w:p w14:paraId="43C91981" w14:textId="77777777" w:rsidR="00914C79" w:rsidRDefault="00E31CE3">
            <w:pPr>
              <w:pStyle w:val="TableText10"/>
              <w:rPr>
                <w:sz w:val="22"/>
                <w:szCs w:val="22"/>
                <w:lang w:val="fi-FI"/>
              </w:rPr>
            </w:pPr>
            <w:r>
              <w:rPr>
                <w:sz w:val="22"/>
                <w:szCs w:val="22"/>
                <w:lang w:val="fi-FI"/>
              </w:rPr>
              <w:t>Aivovaltimon stenoosi, aivoverenvuoto, kallonsisäinen verenvuoto, posteriorinen reversiibeli enkefalopatiaoireyhtymä*</w:t>
            </w:r>
          </w:p>
        </w:tc>
      </w:tr>
      <w:tr w:rsidR="00914C79" w:rsidRPr="00AD0C72" w14:paraId="475DEBF7" w14:textId="77777777" w:rsidTr="6A307C6F">
        <w:trPr>
          <w:cantSplit/>
        </w:trPr>
        <w:tc>
          <w:tcPr>
            <w:tcW w:w="1583" w:type="pct"/>
            <w:vMerge w:val="restart"/>
            <w:vAlign w:val="center"/>
          </w:tcPr>
          <w:p w14:paraId="12F7EE39" w14:textId="77777777" w:rsidR="00914C79" w:rsidRDefault="00E31CE3">
            <w:pPr>
              <w:pStyle w:val="TableText10"/>
              <w:rPr>
                <w:sz w:val="22"/>
                <w:szCs w:val="22"/>
                <w:lang w:val="fi-FI"/>
              </w:rPr>
            </w:pPr>
            <w:r>
              <w:rPr>
                <w:sz w:val="22"/>
                <w:szCs w:val="22"/>
                <w:lang w:val="fi-FI"/>
              </w:rPr>
              <w:t>Silmät</w:t>
            </w:r>
          </w:p>
        </w:tc>
        <w:tc>
          <w:tcPr>
            <w:tcW w:w="1157" w:type="pct"/>
            <w:vAlign w:val="center"/>
          </w:tcPr>
          <w:p w14:paraId="4C7AB77B"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1ADDBB0F" w14:textId="256B0E18" w:rsidR="00914C79" w:rsidRDefault="00E31CE3">
            <w:pPr>
              <w:pStyle w:val="TableText10"/>
              <w:rPr>
                <w:sz w:val="22"/>
                <w:szCs w:val="22"/>
                <w:lang w:val="fi-FI"/>
              </w:rPr>
            </w:pPr>
            <w:r>
              <w:rPr>
                <w:sz w:val="22"/>
                <w:szCs w:val="22"/>
                <w:lang w:val="fi-FI"/>
              </w:rPr>
              <w:t>Näön sumeneminen, silmän kuivuminen, turvotus silmäkuopan ympärillä, silmäluomien turvotus, sidekalvotulehdus, näön huononeminen</w:t>
            </w:r>
            <w:r w:rsidR="00363295">
              <w:rPr>
                <w:sz w:val="22"/>
                <w:szCs w:val="22"/>
                <w:lang w:val="fi-FI"/>
              </w:rPr>
              <w:t xml:space="preserve">, </w:t>
            </w:r>
            <w:r w:rsidR="00DF2DC5">
              <w:rPr>
                <w:sz w:val="22"/>
                <w:szCs w:val="22"/>
                <w:lang w:val="fi-FI"/>
              </w:rPr>
              <w:t xml:space="preserve">silmäkipu, </w:t>
            </w:r>
            <w:r w:rsidR="00363295">
              <w:rPr>
                <w:sz w:val="22"/>
                <w:szCs w:val="22"/>
                <w:lang w:val="fi-FI"/>
              </w:rPr>
              <w:t>verkkokalvon laskimotukos</w:t>
            </w:r>
          </w:p>
        </w:tc>
      </w:tr>
      <w:tr w:rsidR="00914C79" w14:paraId="0E33B781" w14:textId="77777777" w:rsidTr="6A307C6F">
        <w:trPr>
          <w:cantSplit/>
        </w:trPr>
        <w:tc>
          <w:tcPr>
            <w:tcW w:w="1583" w:type="pct"/>
            <w:vMerge/>
            <w:vAlign w:val="center"/>
          </w:tcPr>
          <w:p w14:paraId="79324170" w14:textId="77777777" w:rsidR="00914C79" w:rsidRDefault="00914C79">
            <w:pPr>
              <w:pStyle w:val="TableText10"/>
              <w:rPr>
                <w:sz w:val="22"/>
                <w:szCs w:val="22"/>
                <w:lang w:val="fi-FI"/>
              </w:rPr>
            </w:pPr>
          </w:p>
        </w:tc>
        <w:tc>
          <w:tcPr>
            <w:tcW w:w="1157" w:type="pct"/>
            <w:vAlign w:val="center"/>
          </w:tcPr>
          <w:p w14:paraId="1805564F" w14:textId="77777777" w:rsidR="00914C79" w:rsidRDefault="00E31CE3">
            <w:pPr>
              <w:pStyle w:val="TableText10"/>
              <w:rPr>
                <w:sz w:val="22"/>
                <w:szCs w:val="22"/>
                <w:lang w:val="fi-FI"/>
              </w:rPr>
            </w:pPr>
            <w:r>
              <w:rPr>
                <w:sz w:val="22"/>
                <w:szCs w:val="22"/>
                <w:lang w:val="fi-FI"/>
              </w:rPr>
              <w:t>Melko harvinainen</w:t>
            </w:r>
          </w:p>
        </w:tc>
        <w:tc>
          <w:tcPr>
            <w:tcW w:w="2260" w:type="pct"/>
            <w:vAlign w:val="center"/>
          </w:tcPr>
          <w:p w14:paraId="1FCCC87A" w14:textId="5FBE622B" w:rsidR="00914C79" w:rsidRDefault="00E31CE3">
            <w:pPr>
              <w:pStyle w:val="TableText10"/>
              <w:rPr>
                <w:sz w:val="22"/>
                <w:szCs w:val="22"/>
                <w:lang w:val="fi-FI"/>
              </w:rPr>
            </w:pPr>
            <w:r>
              <w:rPr>
                <w:sz w:val="22"/>
                <w:szCs w:val="22"/>
                <w:lang w:val="fi-FI"/>
              </w:rPr>
              <w:t>Verkkokalvon laskimotromboosi, verkkokalvon valtimotukos</w:t>
            </w:r>
          </w:p>
        </w:tc>
      </w:tr>
      <w:tr w:rsidR="00914C79" w:rsidRPr="00AD0C72" w14:paraId="4E215E4A" w14:textId="77777777" w:rsidTr="6A307C6F">
        <w:trPr>
          <w:cantSplit/>
        </w:trPr>
        <w:tc>
          <w:tcPr>
            <w:tcW w:w="1583" w:type="pct"/>
            <w:vMerge w:val="restart"/>
            <w:vAlign w:val="center"/>
          </w:tcPr>
          <w:p w14:paraId="711398C4" w14:textId="77777777" w:rsidR="00914C79" w:rsidRDefault="00E31CE3">
            <w:pPr>
              <w:pStyle w:val="TableText10"/>
              <w:rPr>
                <w:sz w:val="22"/>
                <w:szCs w:val="22"/>
                <w:lang w:val="fi-FI"/>
              </w:rPr>
            </w:pPr>
            <w:r>
              <w:rPr>
                <w:sz w:val="22"/>
                <w:szCs w:val="22"/>
                <w:lang w:val="fi-FI"/>
              </w:rPr>
              <w:lastRenderedPageBreak/>
              <w:t>Sydän</w:t>
            </w:r>
          </w:p>
        </w:tc>
        <w:tc>
          <w:tcPr>
            <w:tcW w:w="1157" w:type="pct"/>
            <w:vAlign w:val="center"/>
          </w:tcPr>
          <w:p w14:paraId="17D88D4B"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69B133E9" w14:textId="465ACEAC" w:rsidR="00914C79" w:rsidRDefault="00E31CE3">
            <w:pPr>
              <w:pStyle w:val="TableText10"/>
              <w:rPr>
                <w:sz w:val="22"/>
                <w:szCs w:val="22"/>
                <w:lang w:val="fi-FI"/>
              </w:rPr>
            </w:pPr>
            <w:r>
              <w:rPr>
                <w:sz w:val="22"/>
                <w:szCs w:val="22"/>
                <w:lang w:val="fi-FI"/>
              </w:rPr>
              <w:t>Sydämen vajaatoiminta, sydäninfarkti, kongestiivinen sydämen vajaatoiminta, sepelvaltimotauti, angina pectoris, perikardiaalinen effuusio, eteisvärinä, ejektiofraktion pieneneminen, sepelvaltimotautikohtaus, eteislepatus</w:t>
            </w:r>
            <w:r w:rsidR="00687899">
              <w:rPr>
                <w:sz w:val="22"/>
                <w:szCs w:val="22"/>
                <w:lang w:val="fi-FI"/>
              </w:rPr>
              <w:t xml:space="preserve">, </w:t>
            </w:r>
            <w:r w:rsidR="0078280F">
              <w:rPr>
                <w:sz w:val="22"/>
                <w:szCs w:val="22"/>
                <w:lang w:val="fi-FI"/>
              </w:rPr>
              <w:t>vasemman kammion toimintahäiriö</w:t>
            </w:r>
            <w:r w:rsidR="00687899" w:rsidRPr="00687899">
              <w:rPr>
                <w:sz w:val="22"/>
                <w:szCs w:val="22"/>
                <w:lang w:val="fi-FI"/>
              </w:rPr>
              <w:t xml:space="preserve">, </w:t>
            </w:r>
            <w:r w:rsidR="0078280F">
              <w:rPr>
                <w:sz w:val="22"/>
                <w:szCs w:val="22"/>
                <w:lang w:val="fi-FI"/>
              </w:rPr>
              <w:t>vasemman kammion hypertrofia</w:t>
            </w:r>
            <w:r w:rsidR="00687899" w:rsidRPr="00687899">
              <w:rPr>
                <w:sz w:val="22"/>
                <w:szCs w:val="22"/>
                <w:lang w:val="fi-FI"/>
              </w:rPr>
              <w:t>, sinusbrady</w:t>
            </w:r>
            <w:r w:rsidR="0078280F">
              <w:rPr>
                <w:sz w:val="22"/>
                <w:szCs w:val="22"/>
                <w:lang w:val="fi-FI"/>
              </w:rPr>
              <w:t>k</w:t>
            </w:r>
            <w:r w:rsidR="00687899" w:rsidRPr="00687899">
              <w:rPr>
                <w:sz w:val="22"/>
                <w:szCs w:val="22"/>
                <w:lang w:val="fi-FI"/>
              </w:rPr>
              <w:t xml:space="preserve">ardia, </w:t>
            </w:r>
            <w:r w:rsidR="0078280F">
              <w:rPr>
                <w:sz w:val="22"/>
                <w:szCs w:val="22"/>
                <w:lang w:val="fi-FI"/>
              </w:rPr>
              <w:t>takykardia</w:t>
            </w:r>
            <w:r w:rsidR="00687899" w:rsidRPr="00687899">
              <w:rPr>
                <w:sz w:val="22"/>
                <w:szCs w:val="22"/>
                <w:lang w:val="fi-FI"/>
              </w:rPr>
              <w:t xml:space="preserve">, </w:t>
            </w:r>
            <w:r w:rsidR="0078280F">
              <w:rPr>
                <w:sz w:val="22"/>
                <w:szCs w:val="22"/>
                <w:lang w:val="fi-FI"/>
              </w:rPr>
              <w:t>s</w:t>
            </w:r>
            <w:r w:rsidR="0078280F" w:rsidRPr="0078280F">
              <w:rPr>
                <w:sz w:val="22"/>
                <w:szCs w:val="22"/>
                <w:lang w:val="fi-FI"/>
              </w:rPr>
              <w:t>uurentunut B-tyypin natriureettinen N-terminaalinen propeptidiarvo</w:t>
            </w:r>
            <w:r w:rsidR="00687899" w:rsidRPr="00687899">
              <w:rPr>
                <w:sz w:val="22"/>
                <w:szCs w:val="22"/>
                <w:lang w:val="fi-FI"/>
              </w:rPr>
              <w:t xml:space="preserve">, </w:t>
            </w:r>
            <w:r w:rsidR="0078280F">
              <w:rPr>
                <w:sz w:val="22"/>
                <w:szCs w:val="22"/>
                <w:lang w:val="fi-FI"/>
              </w:rPr>
              <w:t>epävakaa sepelvaltimotauti</w:t>
            </w:r>
            <w:r w:rsidR="00687899" w:rsidRPr="00687899">
              <w:rPr>
                <w:sz w:val="22"/>
                <w:szCs w:val="22"/>
                <w:lang w:val="fi-FI"/>
              </w:rPr>
              <w:t xml:space="preserve">, </w:t>
            </w:r>
            <w:r w:rsidR="0078280F">
              <w:rPr>
                <w:sz w:val="22"/>
                <w:szCs w:val="22"/>
                <w:lang w:val="fi-FI"/>
              </w:rPr>
              <w:t>sydänlihasiskemia</w:t>
            </w:r>
            <w:r w:rsidR="00687899" w:rsidRPr="00687899">
              <w:rPr>
                <w:sz w:val="22"/>
                <w:szCs w:val="22"/>
                <w:lang w:val="fi-FI"/>
              </w:rPr>
              <w:t xml:space="preserve">, </w:t>
            </w:r>
            <w:r w:rsidR="0078280F">
              <w:rPr>
                <w:sz w:val="22"/>
                <w:szCs w:val="22"/>
                <w:lang w:val="fi-FI"/>
              </w:rPr>
              <w:t>supraventrikulaariset lisälyönnit</w:t>
            </w:r>
            <w:r w:rsidR="00687899" w:rsidRPr="00687899">
              <w:rPr>
                <w:sz w:val="22"/>
                <w:szCs w:val="22"/>
                <w:lang w:val="fi-FI"/>
              </w:rPr>
              <w:t xml:space="preserve">, </w:t>
            </w:r>
            <w:r w:rsidR="0078280F">
              <w:rPr>
                <w:sz w:val="22"/>
                <w:szCs w:val="22"/>
                <w:lang w:val="fi-FI"/>
              </w:rPr>
              <w:t>kammiolisälyönnit</w:t>
            </w:r>
            <w:r w:rsidR="00687899" w:rsidRPr="00687899">
              <w:rPr>
                <w:sz w:val="22"/>
                <w:szCs w:val="22"/>
                <w:lang w:val="fi-FI"/>
              </w:rPr>
              <w:t xml:space="preserve">, </w:t>
            </w:r>
            <w:r w:rsidR="0078280F">
              <w:rPr>
                <w:sz w:val="22"/>
                <w:szCs w:val="22"/>
                <w:lang w:val="fi-FI"/>
              </w:rPr>
              <w:t>p</w:t>
            </w:r>
            <w:r w:rsidR="0078280F" w:rsidRPr="0078280F">
              <w:rPr>
                <w:sz w:val="22"/>
                <w:szCs w:val="22"/>
                <w:lang w:val="fi-FI"/>
              </w:rPr>
              <w:t>identynyt sydänsähkökäyrän QT-aika</w:t>
            </w:r>
            <w:r w:rsidR="00687899" w:rsidRPr="00687899">
              <w:rPr>
                <w:sz w:val="22"/>
                <w:szCs w:val="22"/>
                <w:lang w:val="fi-FI"/>
              </w:rPr>
              <w:t xml:space="preserve">, </w:t>
            </w:r>
            <w:r w:rsidR="0078280F">
              <w:rPr>
                <w:sz w:val="22"/>
                <w:szCs w:val="22"/>
                <w:lang w:val="fi-FI"/>
              </w:rPr>
              <w:t>krooninen sydämen vajaatoiminta</w:t>
            </w:r>
            <w:r w:rsidR="00687899" w:rsidRPr="00687899">
              <w:rPr>
                <w:sz w:val="22"/>
                <w:szCs w:val="22"/>
                <w:lang w:val="fi-FI"/>
              </w:rPr>
              <w:t xml:space="preserve">, </w:t>
            </w:r>
            <w:r w:rsidR="0078280F">
              <w:rPr>
                <w:sz w:val="22"/>
                <w:szCs w:val="22"/>
                <w:lang w:val="fi-FI"/>
              </w:rPr>
              <w:t>s</w:t>
            </w:r>
            <w:r w:rsidR="0078280F" w:rsidRPr="0078280F">
              <w:rPr>
                <w:sz w:val="22"/>
                <w:szCs w:val="22"/>
                <w:lang w:val="fi-FI"/>
              </w:rPr>
              <w:t>uurentunut B-tyypin natriureettisen peptidin arvo</w:t>
            </w:r>
            <w:r>
              <w:rPr>
                <w:sz w:val="22"/>
                <w:szCs w:val="22"/>
                <w:lang w:val="fi-FI"/>
              </w:rPr>
              <w:t xml:space="preserve"> </w:t>
            </w:r>
          </w:p>
        </w:tc>
      </w:tr>
      <w:tr w:rsidR="00914C79" w14:paraId="1C14FC8D" w14:textId="77777777" w:rsidTr="6A307C6F">
        <w:trPr>
          <w:cantSplit/>
        </w:trPr>
        <w:tc>
          <w:tcPr>
            <w:tcW w:w="1583" w:type="pct"/>
            <w:vMerge/>
            <w:vAlign w:val="center"/>
          </w:tcPr>
          <w:p w14:paraId="712B2541" w14:textId="77777777" w:rsidR="00914C79" w:rsidRDefault="00914C79">
            <w:pPr>
              <w:pStyle w:val="TableText10"/>
              <w:rPr>
                <w:sz w:val="22"/>
                <w:szCs w:val="22"/>
                <w:lang w:val="fi-FI"/>
              </w:rPr>
            </w:pPr>
          </w:p>
        </w:tc>
        <w:tc>
          <w:tcPr>
            <w:tcW w:w="1157" w:type="pct"/>
            <w:vAlign w:val="center"/>
          </w:tcPr>
          <w:p w14:paraId="1F412FCB" w14:textId="77777777" w:rsidR="00914C79" w:rsidRDefault="00E31CE3">
            <w:pPr>
              <w:pStyle w:val="TableText10"/>
              <w:rPr>
                <w:sz w:val="22"/>
                <w:szCs w:val="22"/>
                <w:lang w:val="fi-FI"/>
              </w:rPr>
            </w:pPr>
            <w:r>
              <w:rPr>
                <w:sz w:val="22"/>
                <w:szCs w:val="22"/>
                <w:lang w:val="fi-FI"/>
              </w:rPr>
              <w:t>Melko harvinainen</w:t>
            </w:r>
          </w:p>
        </w:tc>
        <w:tc>
          <w:tcPr>
            <w:tcW w:w="2260" w:type="pct"/>
            <w:vAlign w:val="center"/>
          </w:tcPr>
          <w:p w14:paraId="22D337EB" w14:textId="7063FD3A" w:rsidR="00914C79" w:rsidRDefault="00701CBE">
            <w:pPr>
              <w:pStyle w:val="TableText10"/>
              <w:rPr>
                <w:sz w:val="22"/>
                <w:szCs w:val="22"/>
                <w:lang w:val="fi-FI"/>
              </w:rPr>
            </w:pPr>
            <w:r>
              <w:rPr>
                <w:sz w:val="22"/>
                <w:szCs w:val="22"/>
                <w:lang w:val="fi-FI"/>
              </w:rPr>
              <w:t>S</w:t>
            </w:r>
            <w:r w:rsidR="00E31CE3">
              <w:rPr>
                <w:sz w:val="22"/>
                <w:szCs w:val="22"/>
                <w:lang w:val="fi-FI"/>
              </w:rPr>
              <w:t>ydänvaivat, iskeeminen kardiomyopatia, sepelvaltimospasmi</w:t>
            </w:r>
          </w:p>
        </w:tc>
      </w:tr>
      <w:tr w:rsidR="00914C79" w14:paraId="4DDD2CAA" w14:textId="77777777" w:rsidTr="6A307C6F">
        <w:trPr>
          <w:cantSplit/>
        </w:trPr>
        <w:tc>
          <w:tcPr>
            <w:tcW w:w="1583" w:type="pct"/>
            <w:vMerge w:val="restart"/>
            <w:vAlign w:val="center"/>
          </w:tcPr>
          <w:p w14:paraId="6C298051" w14:textId="77777777" w:rsidR="00914C79" w:rsidRDefault="00E31CE3">
            <w:pPr>
              <w:pStyle w:val="TableText10"/>
              <w:rPr>
                <w:sz w:val="22"/>
                <w:szCs w:val="22"/>
                <w:lang w:val="fi-FI"/>
              </w:rPr>
            </w:pPr>
            <w:r>
              <w:rPr>
                <w:sz w:val="22"/>
                <w:szCs w:val="22"/>
                <w:lang w:val="fi-FI"/>
              </w:rPr>
              <w:t>Verisuonisto</w:t>
            </w:r>
          </w:p>
        </w:tc>
        <w:tc>
          <w:tcPr>
            <w:tcW w:w="1157" w:type="pct"/>
            <w:vAlign w:val="center"/>
          </w:tcPr>
          <w:p w14:paraId="0F2C8E21" w14:textId="77777777" w:rsidR="00914C79" w:rsidRDefault="00E31CE3">
            <w:pPr>
              <w:pStyle w:val="TableText10"/>
              <w:rPr>
                <w:sz w:val="22"/>
                <w:szCs w:val="22"/>
                <w:lang w:val="fi-FI"/>
              </w:rPr>
            </w:pPr>
            <w:r>
              <w:rPr>
                <w:sz w:val="22"/>
                <w:szCs w:val="22"/>
                <w:lang w:val="fi-FI"/>
              </w:rPr>
              <w:t>Hyvin yleinen</w:t>
            </w:r>
          </w:p>
        </w:tc>
        <w:tc>
          <w:tcPr>
            <w:tcW w:w="2260" w:type="pct"/>
            <w:vAlign w:val="center"/>
          </w:tcPr>
          <w:p w14:paraId="3B552E47" w14:textId="77777777" w:rsidR="00914C79" w:rsidRDefault="00E31CE3">
            <w:pPr>
              <w:pStyle w:val="TableText10"/>
              <w:rPr>
                <w:sz w:val="22"/>
                <w:szCs w:val="22"/>
                <w:lang w:val="fi-FI"/>
              </w:rPr>
            </w:pPr>
            <w:r>
              <w:rPr>
                <w:sz w:val="22"/>
                <w:szCs w:val="22"/>
                <w:lang w:val="fi-FI"/>
              </w:rPr>
              <w:t xml:space="preserve">Hypertensio </w:t>
            </w:r>
          </w:p>
        </w:tc>
      </w:tr>
      <w:tr w:rsidR="00914C79" w:rsidRPr="00AD0C72" w14:paraId="3E8366A4" w14:textId="77777777" w:rsidTr="6A307C6F">
        <w:trPr>
          <w:cantSplit/>
        </w:trPr>
        <w:tc>
          <w:tcPr>
            <w:tcW w:w="1583" w:type="pct"/>
            <w:vMerge/>
            <w:vAlign w:val="center"/>
          </w:tcPr>
          <w:p w14:paraId="39074B8D" w14:textId="77777777" w:rsidR="00914C79" w:rsidRDefault="00914C79">
            <w:pPr>
              <w:pStyle w:val="TableText10"/>
              <w:rPr>
                <w:sz w:val="22"/>
                <w:szCs w:val="22"/>
                <w:lang w:val="fi-FI"/>
              </w:rPr>
            </w:pPr>
          </w:p>
        </w:tc>
        <w:tc>
          <w:tcPr>
            <w:tcW w:w="1157" w:type="pct"/>
            <w:vAlign w:val="center"/>
          </w:tcPr>
          <w:p w14:paraId="67EA393C"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1FA2AAE9" w14:textId="18C62714" w:rsidR="00914C79" w:rsidRDefault="00E31CE3">
            <w:pPr>
              <w:pStyle w:val="TableText10"/>
              <w:rPr>
                <w:sz w:val="22"/>
                <w:szCs w:val="22"/>
                <w:lang w:val="fi-FI"/>
              </w:rPr>
            </w:pPr>
            <w:r>
              <w:rPr>
                <w:sz w:val="22"/>
                <w:szCs w:val="22"/>
                <w:lang w:val="fi-FI"/>
              </w:rPr>
              <w:t>Ahtauttava ääreisvaltimotauti, perifeerinen iskemia, ääreisvaltimoiden ahtauma, katkokävely, syvä laskimotromboosi, kuuma aalto, punastuminen</w:t>
            </w:r>
            <w:r w:rsidR="00687899">
              <w:rPr>
                <w:sz w:val="22"/>
                <w:szCs w:val="22"/>
                <w:lang w:val="fi-FI"/>
              </w:rPr>
              <w:t xml:space="preserve">, </w:t>
            </w:r>
            <w:r w:rsidR="0078280F">
              <w:rPr>
                <w:sz w:val="22"/>
                <w:szCs w:val="22"/>
                <w:lang w:val="fi-FI"/>
              </w:rPr>
              <w:t>hypertensiivinen kriisi</w:t>
            </w:r>
          </w:p>
        </w:tc>
      </w:tr>
      <w:tr w:rsidR="00914C79" w:rsidRPr="00AD0C72" w14:paraId="414B721C" w14:textId="77777777" w:rsidTr="6A307C6F">
        <w:trPr>
          <w:cantSplit/>
        </w:trPr>
        <w:tc>
          <w:tcPr>
            <w:tcW w:w="1583" w:type="pct"/>
            <w:vMerge/>
            <w:vAlign w:val="center"/>
          </w:tcPr>
          <w:p w14:paraId="52056BAE" w14:textId="77777777" w:rsidR="00914C79" w:rsidRDefault="00914C79">
            <w:pPr>
              <w:pStyle w:val="TableText10"/>
              <w:rPr>
                <w:sz w:val="22"/>
                <w:szCs w:val="22"/>
                <w:lang w:val="fi-FI"/>
              </w:rPr>
            </w:pPr>
          </w:p>
        </w:tc>
        <w:tc>
          <w:tcPr>
            <w:tcW w:w="1157" w:type="pct"/>
            <w:vAlign w:val="center"/>
          </w:tcPr>
          <w:p w14:paraId="3500E4B4" w14:textId="77777777" w:rsidR="00914C79" w:rsidRDefault="00E31CE3">
            <w:pPr>
              <w:pStyle w:val="TableText10"/>
              <w:rPr>
                <w:sz w:val="22"/>
                <w:szCs w:val="22"/>
                <w:lang w:val="fi-FI"/>
              </w:rPr>
            </w:pPr>
            <w:r>
              <w:rPr>
                <w:sz w:val="22"/>
                <w:szCs w:val="22"/>
                <w:lang w:val="fi-FI"/>
              </w:rPr>
              <w:t>Melko harvinainen</w:t>
            </w:r>
          </w:p>
        </w:tc>
        <w:tc>
          <w:tcPr>
            <w:tcW w:w="2260" w:type="pct"/>
            <w:vAlign w:val="center"/>
          </w:tcPr>
          <w:p w14:paraId="7E5295D8" w14:textId="46F68824" w:rsidR="00914C79" w:rsidRDefault="00E31CE3">
            <w:pPr>
              <w:pStyle w:val="TableText10"/>
              <w:rPr>
                <w:sz w:val="22"/>
                <w:szCs w:val="22"/>
                <w:lang w:val="fi-FI"/>
              </w:rPr>
            </w:pPr>
            <w:r>
              <w:rPr>
                <w:sz w:val="22"/>
                <w:szCs w:val="22"/>
                <w:lang w:val="fi-FI"/>
              </w:rPr>
              <w:t>Huono ääreisverenkierto, pernainfarkti, laskimoembolia, laskimotromboosi, munuaisvaltimostenoosi</w:t>
            </w:r>
          </w:p>
        </w:tc>
      </w:tr>
      <w:tr w:rsidR="00914C79" w14:paraId="11B618D1" w14:textId="77777777" w:rsidTr="6A307C6F">
        <w:trPr>
          <w:cantSplit/>
        </w:trPr>
        <w:tc>
          <w:tcPr>
            <w:tcW w:w="1583" w:type="pct"/>
            <w:vMerge/>
            <w:vAlign w:val="center"/>
          </w:tcPr>
          <w:p w14:paraId="066572B8" w14:textId="77777777" w:rsidR="00914C79" w:rsidRDefault="00914C79">
            <w:pPr>
              <w:pStyle w:val="TableText10"/>
              <w:rPr>
                <w:sz w:val="22"/>
                <w:szCs w:val="22"/>
                <w:lang w:val="fi-FI"/>
              </w:rPr>
            </w:pPr>
          </w:p>
        </w:tc>
        <w:tc>
          <w:tcPr>
            <w:tcW w:w="1157" w:type="pct"/>
            <w:vAlign w:val="center"/>
          </w:tcPr>
          <w:p w14:paraId="7CEEA873" w14:textId="77777777" w:rsidR="00914C79" w:rsidRDefault="00E31CE3">
            <w:pPr>
              <w:pStyle w:val="TableText10"/>
              <w:rPr>
                <w:sz w:val="22"/>
                <w:szCs w:val="22"/>
                <w:lang w:val="fi-FI"/>
              </w:rPr>
            </w:pPr>
            <w:r>
              <w:rPr>
                <w:sz w:val="22"/>
                <w:szCs w:val="22"/>
                <w:lang w:val="fi-FI"/>
              </w:rPr>
              <w:t>Tuntematon</w:t>
            </w:r>
          </w:p>
        </w:tc>
        <w:tc>
          <w:tcPr>
            <w:tcW w:w="2260" w:type="pct"/>
            <w:vAlign w:val="center"/>
          </w:tcPr>
          <w:p w14:paraId="6AC1390A" w14:textId="77777777" w:rsidR="00914C79" w:rsidRDefault="00E31CE3">
            <w:pPr>
              <w:pStyle w:val="TableText10"/>
              <w:rPr>
                <w:sz w:val="22"/>
                <w:szCs w:val="22"/>
                <w:lang w:val="fi-FI"/>
              </w:rPr>
            </w:pPr>
            <w:r>
              <w:rPr>
                <w:sz w:val="22"/>
                <w:szCs w:val="22"/>
                <w:lang w:val="fi-FI"/>
              </w:rPr>
              <w:t>Aneurysmat ja valtimon dissekaatiot</w:t>
            </w:r>
          </w:p>
        </w:tc>
      </w:tr>
      <w:tr w:rsidR="00914C79" w14:paraId="4C1CE767" w14:textId="77777777" w:rsidTr="6A307C6F">
        <w:trPr>
          <w:cantSplit/>
        </w:trPr>
        <w:tc>
          <w:tcPr>
            <w:tcW w:w="1583" w:type="pct"/>
            <w:vMerge w:val="restart"/>
            <w:vAlign w:val="center"/>
          </w:tcPr>
          <w:p w14:paraId="11E2B7C9" w14:textId="77777777" w:rsidR="00914C79" w:rsidRDefault="00E31CE3">
            <w:pPr>
              <w:pStyle w:val="TableText10"/>
              <w:keepNext/>
              <w:rPr>
                <w:sz w:val="22"/>
                <w:szCs w:val="22"/>
                <w:lang w:val="fi-FI"/>
              </w:rPr>
            </w:pPr>
            <w:r>
              <w:rPr>
                <w:sz w:val="22"/>
                <w:szCs w:val="22"/>
                <w:lang w:val="fi-FI"/>
              </w:rPr>
              <w:t>Hengityselimet, rintakehä ja välikarsina</w:t>
            </w:r>
          </w:p>
        </w:tc>
        <w:tc>
          <w:tcPr>
            <w:tcW w:w="1157" w:type="pct"/>
            <w:vAlign w:val="center"/>
          </w:tcPr>
          <w:p w14:paraId="41B153CA"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4AE847F2" w14:textId="77777777" w:rsidR="00914C79" w:rsidRDefault="00E31CE3">
            <w:pPr>
              <w:pStyle w:val="TableText10"/>
              <w:keepNext/>
              <w:rPr>
                <w:sz w:val="22"/>
                <w:szCs w:val="22"/>
                <w:lang w:val="fi-FI"/>
              </w:rPr>
            </w:pPr>
            <w:r>
              <w:rPr>
                <w:sz w:val="22"/>
                <w:szCs w:val="22"/>
                <w:lang w:val="fi-FI"/>
              </w:rPr>
              <w:t>Hengenahdistus, yskä</w:t>
            </w:r>
          </w:p>
        </w:tc>
      </w:tr>
      <w:tr w:rsidR="00914C79" w:rsidRPr="00AD0C72" w14:paraId="7EE4D69E" w14:textId="77777777" w:rsidTr="6A307C6F">
        <w:trPr>
          <w:cantSplit/>
          <w:trHeight w:val="351"/>
        </w:trPr>
        <w:tc>
          <w:tcPr>
            <w:tcW w:w="1583" w:type="pct"/>
            <w:vMerge/>
            <w:vAlign w:val="center"/>
          </w:tcPr>
          <w:p w14:paraId="0BE6481E" w14:textId="77777777" w:rsidR="00914C79" w:rsidRDefault="00914C79">
            <w:pPr>
              <w:pStyle w:val="TableText10"/>
              <w:rPr>
                <w:sz w:val="22"/>
                <w:szCs w:val="22"/>
                <w:lang w:val="fi-FI"/>
              </w:rPr>
            </w:pPr>
          </w:p>
        </w:tc>
        <w:tc>
          <w:tcPr>
            <w:tcW w:w="1157" w:type="pct"/>
            <w:vAlign w:val="center"/>
          </w:tcPr>
          <w:p w14:paraId="1C695761"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1049EBB9" w14:textId="77744533" w:rsidR="00914C79" w:rsidRDefault="00E31CE3">
            <w:pPr>
              <w:pStyle w:val="TableText10"/>
              <w:rPr>
                <w:sz w:val="22"/>
                <w:szCs w:val="22"/>
                <w:lang w:val="fi-FI"/>
              </w:rPr>
            </w:pPr>
            <w:r>
              <w:rPr>
                <w:sz w:val="22"/>
                <w:szCs w:val="22"/>
                <w:lang w:val="fi-FI"/>
              </w:rPr>
              <w:t>Keuhkoembolia, pleuraeffuusio, nenäverenvuoto, dysfonia, keuhkoverenpainetauti</w:t>
            </w:r>
            <w:r w:rsidR="00687899">
              <w:rPr>
                <w:sz w:val="22"/>
                <w:szCs w:val="22"/>
                <w:lang w:val="fi-FI"/>
              </w:rPr>
              <w:t xml:space="preserve">, </w:t>
            </w:r>
            <w:r w:rsidR="0078280F">
              <w:rPr>
                <w:sz w:val="22"/>
                <w:szCs w:val="22"/>
                <w:lang w:val="fi-FI"/>
              </w:rPr>
              <w:t>suunielun kipu</w:t>
            </w:r>
            <w:r w:rsidR="00687899" w:rsidRPr="00687899">
              <w:rPr>
                <w:sz w:val="22"/>
                <w:szCs w:val="22"/>
                <w:lang w:val="fi-FI"/>
              </w:rPr>
              <w:t xml:space="preserve">, </w:t>
            </w:r>
            <w:r w:rsidR="0078280F">
              <w:rPr>
                <w:sz w:val="22"/>
                <w:szCs w:val="22"/>
                <w:lang w:val="fi-FI"/>
              </w:rPr>
              <w:t>produktiivinen yskä</w:t>
            </w:r>
          </w:p>
        </w:tc>
      </w:tr>
      <w:tr w:rsidR="00914C79" w:rsidRPr="00AD0C72" w14:paraId="442CD571" w14:textId="77777777" w:rsidTr="6A307C6F">
        <w:trPr>
          <w:cantSplit/>
        </w:trPr>
        <w:tc>
          <w:tcPr>
            <w:tcW w:w="1583" w:type="pct"/>
            <w:vMerge w:val="restart"/>
            <w:vAlign w:val="center"/>
          </w:tcPr>
          <w:p w14:paraId="2C0A775E" w14:textId="77777777" w:rsidR="00914C79" w:rsidRDefault="00E31CE3">
            <w:pPr>
              <w:pStyle w:val="TableText10"/>
              <w:rPr>
                <w:sz w:val="22"/>
                <w:szCs w:val="22"/>
                <w:lang w:val="fi-FI"/>
              </w:rPr>
            </w:pPr>
            <w:r>
              <w:rPr>
                <w:sz w:val="22"/>
                <w:szCs w:val="22"/>
                <w:lang w:val="fi-FI"/>
              </w:rPr>
              <w:t>Ruoansulatuselimistö</w:t>
            </w:r>
          </w:p>
        </w:tc>
        <w:tc>
          <w:tcPr>
            <w:tcW w:w="1157" w:type="pct"/>
            <w:vAlign w:val="center"/>
          </w:tcPr>
          <w:p w14:paraId="28921051" w14:textId="77777777" w:rsidR="00914C79" w:rsidRDefault="00E31CE3">
            <w:pPr>
              <w:pStyle w:val="TableText10"/>
              <w:rPr>
                <w:sz w:val="22"/>
                <w:szCs w:val="22"/>
                <w:lang w:val="fi-FI"/>
              </w:rPr>
            </w:pPr>
            <w:r>
              <w:rPr>
                <w:sz w:val="22"/>
                <w:szCs w:val="22"/>
                <w:lang w:val="fi-FI"/>
              </w:rPr>
              <w:t>Hyvin yleinen</w:t>
            </w:r>
          </w:p>
        </w:tc>
        <w:tc>
          <w:tcPr>
            <w:tcW w:w="2260" w:type="pct"/>
            <w:vAlign w:val="center"/>
          </w:tcPr>
          <w:p w14:paraId="0688ABA0" w14:textId="7A1BFDF8" w:rsidR="00914C79" w:rsidRDefault="6A307C6F">
            <w:pPr>
              <w:pStyle w:val="TableText10"/>
              <w:rPr>
                <w:sz w:val="22"/>
                <w:szCs w:val="22"/>
                <w:lang w:val="fi-FI"/>
              </w:rPr>
            </w:pPr>
            <w:r w:rsidRPr="6A307C6F">
              <w:rPr>
                <w:sz w:val="22"/>
                <w:szCs w:val="22"/>
                <w:lang w:val="fi-FI"/>
              </w:rPr>
              <w:t xml:space="preserve">Vatsakipu, ripuli, oksentelu, ummetus, pahoinvointi, </w:t>
            </w:r>
            <w:ins w:id="151" w:author="Guest User" w:date="2026-01-28T11:34:00Z" w16du:dateUtc="2026-01-28T11:34:11Z">
              <w:r w:rsidRPr="6A307C6F">
                <w:rPr>
                  <w:rFonts w:eastAsia="Times New Roman"/>
                  <w:sz w:val="22"/>
                  <w:szCs w:val="22"/>
                  <w:lang w:val="fi"/>
                </w:rPr>
                <w:t>lipaasipitoisuuden suureneminen</w:t>
              </w:r>
            </w:ins>
            <w:del w:id="152" w:author="Guest User" w:date="2026-01-27T14:29:00Z" w16du:dateUtc="2026-01-27T14:29:06Z">
              <w:r w:rsidR="00E31CE3" w:rsidRPr="6A307C6F" w:rsidDel="6A307C6F">
                <w:rPr>
                  <w:sz w:val="22"/>
                  <w:szCs w:val="22"/>
                  <w:lang w:val="fi-FI"/>
                </w:rPr>
                <w:delText>lipaasipitoisuuden suureneminen</w:delText>
              </w:r>
            </w:del>
          </w:p>
        </w:tc>
      </w:tr>
      <w:tr w:rsidR="00914C79" w:rsidRPr="00AD0C72" w14:paraId="2D9C941E" w14:textId="77777777" w:rsidTr="6A307C6F">
        <w:trPr>
          <w:cantSplit/>
        </w:trPr>
        <w:tc>
          <w:tcPr>
            <w:tcW w:w="1583" w:type="pct"/>
            <w:vMerge/>
            <w:vAlign w:val="center"/>
          </w:tcPr>
          <w:p w14:paraId="0705325C" w14:textId="77777777" w:rsidR="00914C79" w:rsidRDefault="00914C79">
            <w:pPr>
              <w:pStyle w:val="TableText10"/>
              <w:rPr>
                <w:sz w:val="22"/>
                <w:szCs w:val="22"/>
                <w:lang w:val="fi-FI"/>
              </w:rPr>
            </w:pPr>
          </w:p>
        </w:tc>
        <w:tc>
          <w:tcPr>
            <w:tcW w:w="1157" w:type="pct"/>
            <w:vAlign w:val="center"/>
          </w:tcPr>
          <w:p w14:paraId="6D69B2E2"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0B00828A" w14:textId="7AD1A078" w:rsidR="00914C79" w:rsidRDefault="00E31CE3">
            <w:pPr>
              <w:pStyle w:val="TableText10"/>
              <w:rPr>
                <w:sz w:val="22"/>
                <w:szCs w:val="22"/>
                <w:lang w:val="fi-FI"/>
              </w:rPr>
            </w:pPr>
            <w:r>
              <w:rPr>
                <w:sz w:val="22"/>
                <w:szCs w:val="22"/>
                <w:lang w:val="fi-FI"/>
              </w:rPr>
              <w:t>Haimatulehdus, veren amylaasipitoisuuden suureneminen, ruokatorven refluksitauti, suutulehdus, dyspepsia, vatsan turpoaminen, epämukava tunne vatsassa, suun kuivuminen, mahan verenvuoto</w:t>
            </w:r>
            <w:r w:rsidR="00687899" w:rsidRPr="00687899">
              <w:rPr>
                <w:sz w:val="22"/>
                <w:szCs w:val="22"/>
                <w:lang w:val="fi-FI"/>
              </w:rPr>
              <w:t xml:space="preserve">, </w:t>
            </w:r>
            <w:r w:rsidR="0078280F">
              <w:rPr>
                <w:sz w:val="22"/>
                <w:szCs w:val="22"/>
                <w:lang w:val="fi-FI"/>
              </w:rPr>
              <w:t>mahatulehdus</w:t>
            </w:r>
            <w:r w:rsidR="00687899" w:rsidRPr="00687899">
              <w:rPr>
                <w:sz w:val="22"/>
                <w:szCs w:val="22"/>
                <w:lang w:val="fi-FI"/>
              </w:rPr>
              <w:t xml:space="preserve">, </w:t>
            </w:r>
            <w:r w:rsidR="0078280F">
              <w:rPr>
                <w:sz w:val="22"/>
                <w:szCs w:val="22"/>
                <w:lang w:val="fi-FI"/>
              </w:rPr>
              <w:t>mahahaava</w:t>
            </w:r>
            <w:r w:rsidR="00687899" w:rsidRPr="00687899">
              <w:rPr>
                <w:sz w:val="22"/>
                <w:szCs w:val="22"/>
                <w:lang w:val="fi-FI"/>
              </w:rPr>
              <w:t xml:space="preserve">, </w:t>
            </w:r>
            <w:r w:rsidR="0078280F">
              <w:rPr>
                <w:sz w:val="22"/>
                <w:szCs w:val="22"/>
                <w:lang w:val="fi-FI"/>
              </w:rPr>
              <w:t>ikenen verenvuoto</w:t>
            </w:r>
          </w:p>
        </w:tc>
      </w:tr>
      <w:tr w:rsidR="00914C79" w14:paraId="2A79DC08" w14:textId="77777777" w:rsidTr="6A307C6F">
        <w:trPr>
          <w:cantSplit/>
        </w:trPr>
        <w:tc>
          <w:tcPr>
            <w:tcW w:w="1583" w:type="pct"/>
            <w:vMerge w:val="restart"/>
            <w:vAlign w:val="center"/>
          </w:tcPr>
          <w:p w14:paraId="6AEB0E46" w14:textId="77777777" w:rsidR="00914C79" w:rsidRDefault="00E31CE3">
            <w:pPr>
              <w:pStyle w:val="TableText10"/>
              <w:keepNext/>
              <w:rPr>
                <w:sz w:val="22"/>
                <w:szCs w:val="22"/>
                <w:lang w:val="fi-FI"/>
              </w:rPr>
            </w:pPr>
            <w:r>
              <w:rPr>
                <w:sz w:val="22"/>
                <w:szCs w:val="22"/>
                <w:lang w:val="fi-FI"/>
              </w:rPr>
              <w:lastRenderedPageBreak/>
              <w:t>Maksa ja sappi</w:t>
            </w:r>
          </w:p>
        </w:tc>
        <w:tc>
          <w:tcPr>
            <w:tcW w:w="1157" w:type="pct"/>
            <w:vAlign w:val="center"/>
          </w:tcPr>
          <w:p w14:paraId="568F894A"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5B92D172" w14:textId="3B5711D1" w:rsidR="00914C79" w:rsidRDefault="6A307C6F" w:rsidP="446AE5AA">
            <w:pPr>
              <w:pStyle w:val="TableText10"/>
              <w:keepNext/>
              <w:rPr>
                <w:noProof/>
                <w:sz w:val="22"/>
                <w:szCs w:val="22"/>
                <w:lang w:val="fi-FI"/>
              </w:rPr>
            </w:pPr>
            <w:r w:rsidRPr="6A307C6F">
              <w:rPr>
                <w:sz w:val="22"/>
                <w:szCs w:val="22"/>
                <w:lang w:val="fi-FI"/>
              </w:rPr>
              <w:t xml:space="preserve">Suurentunut </w:t>
            </w:r>
            <w:del w:id="153" w:author="Guest User" w:date="2026-01-27T14:26:00Z" w16du:dateUtc="2026-01-27T14:26:50Z">
              <w:r w:rsidR="00E31CE3" w:rsidRPr="6A307C6F" w:rsidDel="6A307C6F">
                <w:rPr>
                  <w:sz w:val="22"/>
                  <w:szCs w:val="22"/>
                  <w:lang w:val="fi-FI"/>
                </w:rPr>
                <w:delText>alaniiniaminotransferaasipitoisuus</w:delText>
              </w:r>
            </w:del>
            <w:ins w:id="154" w:author="Guest User" w:date="2026-01-27T14:26:00Z" w16du:dateUtc="2026-01-27T14:26:50Z">
              <w:r w:rsidRPr="6A307C6F">
                <w:rPr>
                  <w:noProof/>
                  <w:sz w:val="22"/>
                  <w:szCs w:val="22"/>
                </w:rPr>
                <w:t xml:space="preserve"> alaniiniaminotransferaasi</w:t>
              </w:r>
            </w:ins>
            <w:ins w:id="155" w:author="Guest User" w:date="2026-01-28T11:32:00Z" w16du:dateUtc="2026-01-28T11:32:47Z">
              <w:r w:rsidRPr="6A307C6F">
                <w:rPr>
                  <w:noProof/>
                  <w:sz w:val="22"/>
                  <w:szCs w:val="22"/>
                </w:rPr>
                <w:t>pitoisuu</w:t>
              </w:r>
            </w:ins>
            <w:ins w:id="156" w:author="Guest User" w:date="2026-01-28T11:33:00Z" w16du:dateUtc="2026-01-28T11:33:27Z">
              <w:r w:rsidRPr="6A307C6F">
                <w:rPr>
                  <w:noProof/>
                  <w:sz w:val="22"/>
                  <w:szCs w:val="22"/>
                </w:rPr>
                <w:t>s</w:t>
              </w:r>
            </w:ins>
            <w:r w:rsidRPr="6A307C6F">
              <w:rPr>
                <w:sz w:val="22"/>
                <w:szCs w:val="22"/>
                <w:lang w:val="fi-FI"/>
              </w:rPr>
              <w:t xml:space="preserve">, suurentunut </w:t>
            </w:r>
            <w:del w:id="157" w:author="Guest User" w:date="2026-01-27T14:30:00Z" w16du:dateUtc="2026-01-27T14:30:55Z">
              <w:r w:rsidR="00E31CE3" w:rsidRPr="6A307C6F" w:rsidDel="6A307C6F">
                <w:rPr>
                  <w:sz w:val="22"/>
                  <w:szCs w:val="22"/>
                  <w:lang w:val="fi-FI"/>
                </w:rPr>
                <w:delText>aspartaattiaminotransferaasipitoisuus</w:delText>
              </w:r>
            </w:del>
            <w:ins w:id="158" w:author="Guest User" w:date="2026-01-27T14:30:00Z" w16du:dateUtc="2026-01-27T14:30:55Z">
              <w:r w:rsidRPr="6A307C6F">
                <w:rPr>
                  <w:noProof/>
                  <w:sz w:val="22"/>
                  <w:szCs w:val="22"/>
                </w:rPr>
                <w:t xml:space="preserve"> aspartaattiaminotransferaasi</w:t>
              </w:r>
            </w:ins>
            <w:ins w:id="159" w:author="Guest User" w:date="2026-01-28T11:33:00Z" w16du:dateUtc="2026-01-28T11:33:23Z">
              <w:r w:rsidRPr="6A307C6F">
                <w:rPr>
                  <w:noProof/>
                  <w:sz w:val="22"/>
                  <w:szCs w:val="22"/>
                </w:rPr>
                <w:t>pitoisuus</w:t>
              </w:r>
            </w:ins>
          </w:p>
        </w:tc>
      </w:tr>
      <w:tr w:rsidR="00914C79" w:rsidRPr="00AD0C72" w14:paraId="022CC0BC" w14:textId="77777777" w:rsidTr="6A307C6F">
        <w:trPr>
          <w:cantSplit/>
        </w:trPr>
        <w:tc>
          <w:tcPr>
            <w:tcW w:w="1583" w:type="pct"/>
            <w:vMerge/>
            <w:vAlign w:val="center"/>
          </w:tcPr>
          <w:p w14:paraId="1FFADBAD" w14:textId="77777777" w:rsidR="00914C79" w:rsidRDefault="00914C79">
            <w:pPr>
              <w:pStyle w:val="TableText10"/>
              <w:keepNext/>
              <w:rPr>
                <w:sz w:val="22"/>
                <w:szCs w:val="22"/>
                <w:lang w:val="fi-FI"/>
              </w:rPr>
            </w:pPr>
          </w:p>
        </w:tc>
        <w:tc>
          <w:tcPr>
            <w:tcW w:w="1157" w:type="pct"/>
            <w:vAlign w:val="center"/>
          </w:tcPr>
          <w:p w14:paraId="75CA3B3C" w14:textId="77777777" w:rsidR="00914C79" w:rsidRDefault="00E31CE3">
            <w:pPr>
              <w:pStyle w:val="TableText10"/>
              <w:keepNext/>
              <w:rPr>
                <w:sz w:val="22"/>
                <w:szCs w:val="22"/>
                <w:lang w:val="fi-FI"/>
              </w:rPr>
            </w:pPr>
            <w:r>
              <w:rPr>
                <w:sz w:val="22"/>
                <w:szCs w:val="22"/>
                <w:lang w:val="fi-FI"/>
              </w:rPr>
              <w:t>Yleinen</w:t>
            </w:r>
          </w:p>
        </w:tc>
        <w:tc>
          <w:tcPr>
            <w:tcW w:w="2260" w:type="pct"/>
            <w:vAlign w:val="center"/>
          </w:tcPr>
          <w:p w14:paraId="6A4F6042" w14:textId="075B2FA7" w:rsidR="00914C79" w:rsidRDefault="00E31CE3">
            <w:pPr>
              <w:pStyle w:val="TableText10"/>
              <w:keepNext/>
              <w:rPr>
                <w:sz w:val="22"/>
                <w:szCs w:val="22"/>
                <w:lang w:val="fi-FI"/>
              </w:rPr>
            </w:pPr>
            <w:r>
              <w:rPr>
                <w:sz w:val="22"/>
                <w:szCs w:val="22"/>
                <w:lang w:val="fi-FI"/>
              </w:rPr>
              <w:t>Suurentunut veren bilirubiinipitoisuus, suurentunut alkalisen fosfataasin pitoisuus veressä, suurentunut gamma</w:t>
            </w:r>
            <w:r>
              <w:rPr>
                <w:sz w:val="22"/>
                <w:szCs w:val="22"/>
                <w:lang w:val="fi-FI"/>
              </w:rPr>
              <w:softHyphen/>
              <w:t>glutamyylitransferaasi</w:t>
            </w:r>
            <w:r>
              <w:rPr>
                <w:sz w:val="22"/>
                <w:szCs w:val="22"/>
                <w:lang w:val="fi-FI"/>
              </w:rPr>
              <w:softHyphen/>
              <w:t>pitoisuus</w:t>
            </w:r>
            <w:r w:rsidR="00832C06">
              <w:rPr>
                <w:sz w:val="22"/>
                <w:szCs w:val="22"/>
                <w:lang w:val="fi-FI"/>
              </w:rPr>
              <w:t xml:space="preserve">, </w:t>
            </w:r>
            <w:r w:rsidR="007352C9">
              <w:rPr>
                <w:sz w:val="22"/>
                <w:szCs w:val="22"/>
                <w:lang w:val="fi-FI"/>
              </w:rPr>
              <w:t>suurentuneet transaminaasiarvot</w:t>
            </w:r>
            <w:r w:rsidR="00832C06" w:rsidRPr="00832C06">
              <w:rPr>
                <w:sz w:val="22"/>
                <w:szCs w:val="22"/>
                <w:lang w:val="fi-FI"/>
              </w:rPr>
              <w:t xml:space="preserve">, </w:t>
            </w:r>
            <w:r w:rsidR="007352C9">
              <w:rPr>
                <w:sz w:val="22"/>
                <w:szCs w:val="22"/>
                <w:lang w:val="fi-FI"/>
              </w:rPr>
              <w:t>maksatoksisuus</w:t>
            </w:r>
            <w:r>
              <w:rPr>
                <w:sz w:val="22"/>
                <w:szCs w:val="22"/>
                <w:lang w:val="fi-FI"/>
              </w:rPr>
              <w:t xml:space="preserve"> </w:t>
            </w:r>
          </w:p>
        </w:tc>
      </w:tr>
      <w:tr w:rsidR="00914C79" w14:paraId="291A6398" w14:textId="77777777" w:rsidTr="6A307C6F">
        <w:trPr>
          <w:cantSplit/>
        </w:trPr>
        <w:tc>
          <w:tcPr>
            <w:tcW w:w="1583" w:type="pct"/>
            <w:vMerge/>
            <w:vAlign w:val="center"/>
          </w:tcPr>
          <w:p w14:paraId="09EAB056" w14:textId="77777777" w:rsidR="00914C79" w:rsidRDefault="00914C79">
            <w:pPr>
              <w:pStyle w:val="TableText10"/>
              <w:keepNext/>
              <w:rPr>
                <w:sz w:val="22"/>
                <w:szCs w:val="22"/>
                <w:lang w:val="fi-FI"/>
              </w:rPr>
            </w:pPr>
          </w:p>
        </w:tc>
        <w:tc>
          <w:tcPr>
            <w:tcW w:w="1157" w:type="pct"/>
            <w:vAlign w:val="center"/>
          </w:tcPr>
          <w:p w14:paraId="0B7B8407" w14:textId="77777777" w:rsidR="00914C79" w:rsidRDefault="00E31CE3">
            <w:pPr>
              <w:pStyle w:val="TableText10"/>
              <w:keepNext/>
              <w:rPr>
                <w:sz w:val="22"/>
                <w:szCs w:val="22"/>
                <w:lang w:val="fi-FI"/>
              </w:rPr>
            </w:pPr>
            <w:r>
              <w:rPr>
                <w:sz w:val="22"/>
                <w:szCs w:val="22"/>
                <w:lang w:val="fi-FI"/>
              </w:rPr>
              <w:t>Melko harvinainen</w:t>
            </w:r>
          </w:p>
        </w:tc>
        <w:tc>
          <w:tcPr>
            <w:tcW w:w="2260" w:type="pct"/>
            <w:vAlign w:val="center"/>
          </w:tcPr>
          <w:p w14:paraId="1C84AE2B" w14:textId="5706222A" w:rsidR="00914C79" w:rsidRDefault="00E31CE3">
            <w:pPr>
              <w:pStyle w:val="TableText10"/>
              <w:keepNext/>
              <w:rPr>
                <w:sz w:val="22"/>
                <w:szCs w:val="22"/>
                <w:lang w:val="fi-FI"/>
              </w:rPr>
            </w:pPr>
            <w:r>
              <w:rPr>
                <w:sz w:val="22"/>
                <w:szCs w:val="22"/>
                <w:lang w:val="fi-FI"/>
              </w:rPr>
              <w:t>Maksan vajaatoiminta, ikterus</w:t>
            </w:r>
          </w:p>
        </w:tc>
      </w:tr>
      <w:tr w:rsidR="00914C79" w14:paraId="71078876" w14:textId="77777777" w:rsidTr="6A307C6F">
        <w:trPr>
          <w:cantSplit/>
        </w:trPr>
        <w:tc>
          <w:tcPr>
            <w:tcW w:w="1583" w:type="pct"/>
            <w:vMerge w:val="restart"/>
            <w:vAlign w:val="center"/>
          </w:tcPr>
          <w:p w14:paraId="746B8519" w14:textId="77777777" w:rsidR="00914C79" w:rsidRDefault="00E31CE3">
            <w:pPr>
              <w:pStyle w:val="TableText10"/>
              <w:keepNext/>
              <w:rPr>
                <w:sz w:val="22"/>
                <w:szCs w:val="22"/>
                <w:lang w:val="fi-FI"/>
              </w:rPr>
            </w:pPr>
            <w:r>
              <w:rPr>
                <w:sz w:val="22"/>
                <w:szCs w:val="22"/>
                <w:lang w:val="fi-FI"/>
              </w:rPr>
              <w:t xml:space="preserve">Iho ja ihonalainen kudos </w:t>
            </w:r>
          </w:p>
        </w:tc>
        <w:tc>
          <w:tcPr>
            <w:tcW w:w="1157" w:type="pct"/>
            <w:vAlign w:val="center"/>
          </w:tcPr>
          <w:p w14:paraId="5BDE09D7"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702C5D63" w14:textId="77777777" w:rsidR="00914C79" w:rsidRDefault="00E31CE3">
            <w:pPr>
              <w:pStyle w:val="TableText10"/>
              <w:keepNext/>
              <w:rPr>
                <w:sz w:val="22"/>
                <w:szCs w:val="22"/>
                <w:lang w:val="fi-FI"/>
              </w:rPr>
            </w:pPr>
            <w:r>
              <w:rPr>
                <w:sz w:val="22"/>
                <w:szCs w:val="22"/>
                <w:lang w:val="fi-FI"/>
              </w:rPr>
              <w:t>Ihottuma, kuiva iho, kutina</w:t>
            </w:r>
          </w:p>
        </w:tc>
      </w:tr>
      <w:tr w:rsidR="00914C79" w:rsidRPr="00AD0C72" w14:paraId="115F0EE4" w14:textId="77777777" w:rsidTr="6A307C6F">
        <w:trPr>
          <w:cantSplit/>
          <w:trHeight w:val="634"/>
        </w:trPr>
        <w:tc>
          <w:tcPr>
            <w:tcW w:w="1583" w:type="pct"/>
            <w:vMerge/>
            <w:vAlign w:val="center"/>
          </w:tcPr>
          <w:p w14:paraId="490B0D7A" w14:textId="77777777" w:rsidR="00914C79" w:rsidRDefault="00914C79">
            <w:pPr>
              <w:pStyle w:val="TableText10"/>
              <w:keepNext/>
              <w:rPr>
                <w:sz w:val="22"/>
                <w:szCs w:val="22"/>
                <w:lang w:val="fi-FI"/>
              </w:rPr>
            </w:pPr>
          </w:p>
        </w:tc>
        <w:tc>
          <w:tcPr>
            <w:tcW w:w="1157" w:type="pct"/>
            <w:vAlign w:val="center"/>
          </w:tcPr>
          <w:p w14:paraId="4810EFD7" w14:textId="77777777" w:rsidR="00914C79" w:rsidRDefault="00E31CE3">
            <w:pPr>
              <w:pStyle w:val="TableText10"/>
              <w:keepNext/>
              <w:rPr>
                <w:sz w:val="22"/>
                <w:szCs w:val="22"/>
                <w:lang w:val="fi-FI"/>
              </w:rPr>
            </w:pPr>
            <w:r>
              <w:rPr>
                <w:sz w:val="22"/>
                <w:szCs w:val="22"/>
                <w:lang w:val="fi-FI"/>
              </w:rPr>
              <w:t>Yleinen</w:t>
            </w:r>
          </w:p>
        </w:tc>
        <w:tc>
          <w:tcPr>
            <w:tcW w:w="2260" w:type="pct"/>
            <w:vAlign w:val="center"/>
          </w:tcPr>
          <w:p w14:paraId="4CCDE1DF" w14:textId="14C0E41E" w:rsidR="00914C79" w:rsidRDefault="5A617A71">
            <w:pPr>
              <w:pStyle w:val="TableText10"/>
              <w:keepNext/>
              <w:rPr>
                <w:sz w:val="22"/>
                <w:szCs w:val="22"/>
                <w:lang w:val="fi-FI"/>
              </w:rPr>
            </w:pPr>
            <w:r w:rsidRPr="5A617A71">
              <w:rPr>
                <w:sz w:val="22"/>
                <w:szCs w:val="22"/>
                <w:lang w:val="fi-FI"/>
              </w:rPr>
              <w:t>Kutiseva ihottuma, hilseilevä ihottuma, punoitus, hiustenlähtö, ihon hilseily, yöhikoilut, liikahikoilu, petekiat, mustelma, ihon kipu, eksfoliatiivinen dermatiitti, hyperkeratoosi, ihon hyperpigmentaatio, pannikuliitti (kyhmyruusu mukaan luettuna), dermatiitti, makulopapu</w:t>
            </w:r>
            <w:del w:id="160" w:author="Translator_LM" w:date="2026-01-07T13:44:00Z" w16du:dateUtc="2026-01-07T11:44:00Z">
              <w:r w:rsidR="00E31CE3" w:rsidRPr="5A617A71" w:rsidDel="5A617A71">
                <w:rPr>
                  <w:sz w:val="22"/>
                  <w:szCs w:val="22"/>
                  <w:lang w:val="fi-FI"/>
                </w:rPr>
                <w:delText>l</w:delText>
              </w:r>
            </w:del>
            <w:r w:rsidRPr="5A617A71">
              <w:rPr>
                <w:sz w:val="22"/>
                <w:szCs w:val="22"/>
                <w:lang w:val="fi-FI"/>
              </w:rPr>
              <w:t>laarinen ihottuma, aknea muistuttava dermatiitti, erytematoottinen ihottuma, ekseema, makulaarinen ihottuma, papulaarinen ihottuma, monimuotoinen punavihottuma, allerginen dermatiitti, ihopapillooma, psoriaasinkaltainen dermatiitti</w:t>
            </w:r>
          </w:p>
        </w:tc>
      </w:tr>
      <w:tr w:rsidR="00914C79" w:rsidRPr="00AD0C72" w14:paraId="1E490F5A" w14:textId="77777777" w:rsidTr="6A307C6F">
        <w:trPr>
          <w:cantSplit/>
        </w:trPr>
        <w:tc>
          <w:tcPr>
            <w:tcW w:w="1583" w:type="pct"/>
            <w:vMerge w:val="restart"/>
            <w:vAlign w:val="center"/>
          </w:tcPr>
          <w:p w14:paraId="095A3D8D" w14:textId="77777777" w:rsidR="00914C79" w:rsidRDefault="00E31CE3">
            <w:pPr>
              <w:pStyle w:val="TableText10"/>
              <w:rPr>
                <w:sz w:val="22"/>
                <w:szCs w:val="22"/>
                <w:lang w:val="fi-FI"/>
              </w:rPr>
            </w:pPr>
            <w:r>
              <w:rPr>
                <w:sz w:val="22"/>
                <w:szCs w:val="22"/>
                <w:lang w:val="fi-FI"/>
              </w:rPr>
              <w:t>Luusto, lihakset ja sidekudos</w:t>
            </w:r>
          </w:p>
        </w:tc>
        <w:tc>
          <w:tcPr>
            <w:tcW w:w="1157" w:type="pct"/>
            <w:vAlign w:val="center"/>
          </w:tcPr>
          <w:p w14:paraId="65F7F168" w14:textId="77777777" w:rsidR="00914C79" w:rsidRDefault="00E31CE3">
            <w:pPr>
              <w:pStyle w:val="TableText10"/>
              <w:rPr>
                <w:sz w:val="22"/>
                <w:szCs w:val="22"/>
                <w:lang w:val="fi-FI"/>
              </w:rPr>
            </w:pPr>
            <w:r>
              <w:rPr>
                <w:sz w:val="22"/>
                <w:szCs w:val="22"/>
                <w:lang w:val="fi-FI"/>
              </w:rPr>
              <w:t>Hyvin yleinen</w:t>
            </w:r>
          </w:p>
        </w:tc>
        <w:tc>
          <w:tcPr>
            <w:tcW w:w="2260" w:type="pct"/>
            <w:vAlign w:val="center"/>
          </w:tcPr>
          <w:p w14:paraId="73F522E8" w14:textId="77777777" w:rsidR="00914C79" w:rsidRDefault="00E31CE3">
            <w:pPr>
              <w:pStyle w:val="TableText10"/>
              <w:rPr>
                <w:sz w:val="22"/>
                <w:szCs w:val="22"/>
                <w:lang w:val="fi-FI"/>
              </w:rPr>
            </w:pPr>
            <w:r>
              <w:rPr>
                <w:sz w:val="22"/>
                <w:szCs w:val="22"/>
                <w:lang w:val="fi-FI"/>
              </w:rPr>
              <w:t>Luukipu, nivelkipu, lihaskipu, raajakipu, selkäkipu, lihasspasmit</w:t>
            </w:r>
          </w:p>
        </w:tc>
      </w:tr>
      <w:tr w:rsidR="00914C79" w:rsidRPr="00AD0C72" w14:paraId="3B2C7599" w14:textId="77777777" w:rsidTr="6A307C6F">
        <w:trPr>
          <w:cantSplit/>
        </w:trPr>
        <w:tc>
          <w:tcPr>
            <w:tcW w:w="1583" w:type="pct"/>
            <w:vMerge/>
            <w:vAlign w:val="center"/>
          </w:tcPr>
          <w:p w14:paraId="73DEA6EA" w14:textId="77777777" w:rsidR="00914C79" w:rsidRDefault="00914C79">
            <w:pPr>
              <w:pStyle w:val="TableText10"/>
              <w:rPr>
                <w:sz w:val="22"/>
                <w:szCs w:val="22"/>
                <w:lang w:val="fi-FI"/>
              </w:rPr>
            </w:pPr>
          </w:p>
        </w:tc>
        <w:tc>
          <w:tcPr>
            <w:tcW w:w="1157" w:type="pct"/>
            <w:vAlign w:val="center"/>
          </w:tcPr>
          <w:p w14:paraId="3FB65A31"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51AED4F4" w14:textId="778BFF23" w:rsidR="00914C79" w:rsidRDefault="00E31CE3">
            <w:pPr>
              <w:pStyle w:val="TableText10"/>
              <w:rPr>
                <w:sz w:val="22"/>
                <w:szCs w:val="22"/>
                <w:lang w:val="fi-FI"/>
              </w:rPr>
            </w:pPr>
            <w:r>
              <w:rPr>
                <w:sz w:val="22"/>
                <w:szCs w:val="22"/>
                <w:lang w:val="fi-FI"/>
              </w:rPr>
              <w:t>Lihaksiin ja luustoon liittyvä kipu, niskakipu, lihaksiin ja luustoon liittyvä rintakipu</w:t>
            </w:r>
            <w:r w:rsidR="000365BF">
              <w:rPr>
                <w:sz w:val="22"/>
                <w:szCs w:val="22"/>
                <w:lang w:val="fi-FI"/>
              </w:rPr>
              <w:t xml:space="preserve">, </w:t>
            </w:r>
            <w:r w:rsidR="001005E6">
              <w:rPr>
                <w:sz w:val="22"/>
                <w:szCs w:val="22"/>
                <w:lang w:val="fi-FI"/>
              </w:rPr>
              <w:t>lihasheikkous</w:t>
            </w:r>
            <w:r w:rsidR="000365BF" w:rsidRPr="000365BF">
              <w:rPr>
                <w:sz w:val="22"/>
                <w:szCs w:val="22"/>
                <w:lang w:val="fi-FI"/>
              </w:rPr>
              <w:t xml:space="preserve">, </w:t>
            </w:r>
            <w:r w:rsidR="001005E6">
              <w:rPr>
                <w:sz w:val="22"/>
                <w:szCs w:val="22"/>
                <w:lang w:val="fi-FI"/>
              </w:rPr>
              <w:t>tuki- ja liikuntaelinten jäykkyys</w:t>
            </w:r>
            <w:r w:rsidR="000365BF" w:rsidRPr="000365BF">
              <w:rPr>
                <w:sz w:val="22"/>
                <w:szCs w:val="22"/>
                <w:lang w:val="fi-FI"/>
              </w:rPr>
              <w:t xml:space="preserve">, </w:t>
            </w:r>
            <w:r w:rsidR="001005E6">
              <w:rPr>
                <w:sz w:val="22"/>
                <w:szCs w:val="22"/>
                <w:lang w:val="fi-FI"/>
              </w:rPr>
              <w:t>selkärangan kipu</w:t>
            </w:r>
            <w:r w:rsidR="000365BF" w:rsidRPr="000365BF">
              <w:rPr>
                <w:sz w:val="22"/>
                <w:szCs w:val="22"/>
                <w:lang w:val="fi-FI"/>
              </w:rPr>
              <w:t xml:space="preserve">, </w:t>
            </w:r>
            <w:r w:rsidR="001005E6">
              <w:rPr>
                <w:sz w:val="22"/>
                <w:szCs w:val="22"/>
                <w:lang w:val="fi-FI"/>
              </w:rPr>
              <w:t>jännetulehdus</w:t>
            </w:r>
          </w:p>
        </w:tc>
      </w:tr>
      <w:tr w:rsidR="00914C79" w14:paraId="5A9DEA2B" w14:textId="77777777" w:rsidTr="6A307C6F">
        <w:trPr>
          <w:cantSplit/>
        </w:trPr>
        <w:tc>
          <w:tcPr>
            <w:tcW w:w="1583" w:type="pct"/>
            <w:vAlign w:val="center"/>
          </w:tcPr>
          <w:p w14:paraId="33A84A12" w14:textId="77777777" w:rsidR="00914C79" w:rsidRDefault="00E31CE3">
            <w:pPr>
              <w:pStyle w:val="TableText10"/>
              <w:rPr>
                <w:sz w:val="22"/>
                <w:szCs w:val="22"/>
                <w:lang w:val="fi-FI"/>
              </w:rPr>
            </w:pPr>
            <w:r>
              <w:rPr>
                <w:sz w:val="22"/>
                <w:szCs w:val="22"/>
                <w:lang w:val="fi-FI"/>
              </w:rPr>
              <w:t>Sukupuolielimet ja rinnat</w:t>
            </w:r>
          </w:p>
        </w:tc>
        <w:tc>
          <w:tcPr>
            <w:tcW w:w="1157" w:type="pct"/>
            <w:vAlign w:val="center"/>
          </w:tcPr>
          <w:p w14:paraId="5A2E660F"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410E3F44" w14:textId="77777777" w:rsidR="00914C79" w:rsidRDefault="00E31CE3">
            <w:pPr>
              <w:pStyle w:val="TableText10"/>
              <w:rPr>
                <w:sz w:val="22"/>
                <w:szCs w:val="22"/>
                <w:lang w:val="fi-FI"/>
              </w:rPr>
            </w:pPr>
            <w:r>
              <w:rPr>
                <w:sz w:val="22"/>
                <w:szCs w:val="22"/>
                <w:lang w:val="fi-FI"/>
              </w:rPr>
              <w:t>Erektiohäiriö</w:t>
            </w:r>
          </w:p>
        </w:tc>
      </w:tr>
      <w:tr w:rsidR="00914C79" w:rsidRPr="005D28B4" w14:paraId="7A704E92" w14:textId="77777777" w:rsidTr="6A307C6F">
        <w:trPr>
          <w:cantSplit/>
        </w:trPr>
        <w:tc>
          <w:tcPr>
            <w:tcW w:w="1583" w:type="pct"/>
            <w:vMerge w:val="restart"/>
            <w:vAlign w:val="center"/>
          </w:tcPr>
          <w:p w14:paraId="772D64FC" w14:textId="77777777" w:rsidR="00914C79" w:rsidRDefault="00E31CE3">
            <w:pPr>
              <w:pStyle w:val="TableText10"/>
              <w:keepNext/>
              <w:rPr>
                <w:sz w:val="22"/>
                <w:szCs w:val="22"/>
                <w:lang w:val="fi-FI"/>
              </w:rPr>
            </w:pPr>
            <w:r>
              <w:rPr>
                <w:sz w:val="22"/>
                <w:szCs w:val="22"/>
                <w:lang w:val="fi-FI"/>
              </w:rPr>
              <w:t>Yleisoireet ja antopaikassa todettavat haitat</w:t>
            </w:r>
          </w:p>
        </w:tc>
        <w:tc>
          <w:tcPr>
            <w:tcW w:w="1157" w:type="pct"/>
            <w:vAlign w:val="center"/>
          </w:tcPr>
          <w:p w14:paraId="238810EF" w14:textId="77777777" w:rsidR="00914C79" w:rsidRDefault="00E31CE3">
            <w:pPr>
              <w:pStyle w:val="TableText10"/>
              <w:keepNext/>
              <w:rPr>
                <w:sz w:val="22"/>
                <w:szCs w:val="22"/>
                <w:lang w:val="fi-FI"/>
              </w:rPr>
            </w:pPr>
            <w:r>
              <w:rPr>
                <w:sz w:val="22"/>
                <w:szCs w:val="22"/>
                <w:lang w:val="fi-FI"/>
              </w:rPr>
              <w:t>Hyvin yleinen</w:t>
            </w:r>
          </w:p>
        </w:tc>
        <w:tc>
          <w:tcPr>
            <w:tcW w:w="2260" w:type="pct"/>
            <w:vAlign w:val="center"/>
          </w:tcPr>
          <w:p w14:paraId="35FE5E31" w14:textId="6758C7B9" w:rsidR="00914C79" w:rsidRDefault="6A307C6F">
            <w:pPr>
              <w:pStyle w:val="TableText10"/>
              <w:keepNext/>
              <w:rPr>
                <w:sz w:val="22"/>
                <w:szCs w:val="22"/>
                <w:lang w:val="fi-FI"/>
              </w:rPr>
            </w:pPr>
            <w:r w:rsidRPr="6A307C6F">
              <w:rPr>
                <w:sz w:val="22"/>
                <w:szCs w:val="22"/>
                <w:lang w:val="fi-FI"/>
              </w:rPr>
              <w:t xml:space="preserve">Uupumus, astenia, </w:t>
            </w:r>
            <w:ins w:id="161" w:author="Guest User" w:date="2026-01-27T14:23:00Z" w16du:dateUtc="2026-01-27T14:23:03Z">
              <w:r w:rsidRPr="6A307C6F">
                <w:rPr>
                  <w:sz w:val="22"/>
                  <w:szCs w:val="22"/>
                  <w:lang w:val="fi-FI"/>
                </w:rPr>
                <w:t xml:space="preserve">perifeerinen </w:t>
              </w:r>
            </w:ins>
            <w:ins w:id="162" w:author="Guest User" w:date="2026-01-28T11:27:00Z" w16du:dateUtc="2026-01-28T11:27:43Z">
              <w:r w:rsidRPr="6A307C6F">
                <w:rPr>
                  <w:sz w:val="22"/>
                  <w:szCs w:val="22"/>
                  <w:lang w:val="fi-FI"/>
                </w:rPr>
                <w:t>turvotus</w:t>
              </w:r>
            </w:ins>
            <w:del w:id="163" w:author="Guest User" w:date="2026-01-27T14:23:00Z" w16du:dateUtc="2026-01-27T14:23:33Z">
              <w:r w:rsidR="00E31CE3" w:rsidRPr="6A307C6F" w:rsidDel="6A307C6F">
                <w:rPr>
                  <w:sz w:val="22"/>
                  <w:szCs w:val="22"/>
                  <w:lang w:val="fi-FI"/>
                </w:rPr>
                <w:delText>ääreisosien turvotus</w:delText>
              </w:r>
            </w:del>
            <w:r w:rsidRPr="6A307C6F">
              <w:rPr>
                <w:sz w:val="22"/>
                <w:szCs w:val="22"/>
                <w:lang w:val="fi-FI"/>
              </w:rPr>
              <w:t>, kuume, kipu</w:t>
            </w:r>
          </w:p>
        </w:tc>
      </w:tr>
      <w:tr w:rsidR="00914C79" w:rsidRPr="00AD0C72" w14:paraId="3C0F75D5" w14:textId="77777777" w:rsidTr="6A307C6F">
        <w:trPr>
          <w:cantSplit/>
        </w:trPr>
        <w:tc>
          <w:tcPr>
            <w:tcW w:w="1583" w:type="pct"/>
            <w:vMerge/>
            <w:vAlign w:val="center"/>
          </w:tcPr>
          <w:p w14:paraId="41832FE6" w14:textId="77777777" w:rsidR="00914C79" w:rsidRDefault="00914C79">
            <w:pPr>
              <w:pStyle w:val="TableText10"/>
              <w:rPr>
                <w:sz w:val="22"/>
                <w:szCs w:val="22"/>
                <w:lang w:val="fi-FI"/>
              </w:rPr>
            </w:pPr>
          </w:p>
        </w:tc>
        <w:tc>
          <w:tcPr>
            <w:tcW w:w="1157" w:type="pct"/>
            <w:vAlign w:val="center"/>
          </w:tcPr>
          <w:p w14:paraId="60D163F1" w14:textId="77777777" w:rsidR="00914C79" w:rsidRDefault="00E31CE3">
            <w:pPr>
              <w:pStyle w:val="TableText10"/>
              <w:rPr>
                <w:sz w:val="22"/>
                <w:szCs w:val="22"/>
                <w:lang w:val="fi-FI"/>
              </w:rPr>
            </w:pPr>
            <w:r>
              <w:rPr>
                <w:sz w:val="22"/>
                <w:szCs w:val="22"/>
                <w:lang w:val="fi-FI"/>
              </w:rPr>
              <w:t>Yleinen</w:t>
            </w:r>
          </w:p>
        </w:tc>
        <w:tc>
          <w:tcPr>
            <w:tcW w:w="2260" w:type="pct"/>
            <w:vAlign w:val="center"/>
          </w:tcPr>
          <w:p w14:paraId="5BF40923" w14:textId="4C51DC88" w:rsidR="00914C79" w:rsidRDefault="00E31CE3">
            <w:pPr>
              <w:pStyle w:val="TableText10"/>
              <w:rPr>
                <w:sz w:val="22"/>
                <w:szCs w:val="22"/>
                <w:lang w:val="fi-FI"/>
              </w:rPr>
            </w:pPr>
            <w:r>
              <w:rPr>
                <w:sz w:val="22"/>
                <w:szCs w:val="22"/>
                <w:lang w:val="fi-FI"/>
              </w:rPr>
              <w:t>Vilunväristykset, influenssan kaltainen sairaus, sydämeen liittymätön rintakipu, kyhmy antopaikassa, kasvojen turvotus</w:t>
            </w:r>
            <w:r w:rsidR="000365BF">
              <w:rPr>
                <w:sz w:val="22"/>
                <w:szCs w:val="22"/>
                <w:lang w:val="fi-FI"/>
              </w:rPr>
              <w:t xml:space="preserve">, </w:t>
            </w:r>
            <w:r w:rsidR="001005E6">
              <w:rPr>
                <w:sz w:val="22"/>
                <w:szCs w:val="22"/>
                <w:lang w:val="fi-FI"/>
              </w:rPr>
              <w:t>s</w:t>
            </w:r>
            <w:r w:rsidR="001005E6" w:rsidRPr="001005E6">
              <w:rPr>
                <w:sz w:val="22"/>
                <w:szCs w:val="22"/>
                <w:lang w:val="fi-FI"/>
              </w:rPr>
              <w:t>uurentunut C-reaktiivisen proteiinin arvo</w:t>
            </w:r>
            <w:r w:rsidR="000365BF" w:rsidRPr="000365BF">
              <w:rPr>
                <w:sz w:val="22"/>
                <w:szCs w:val="22"/>
                <w:lang w:val="fi-FI"/>
              </w:rPr>
              <w:t xml:space="preserve">, </w:t>
            </w:r>
            <w:r w:rsidR="001005E6">
              <w:rPr>
                <w:sz w:val="22"/>
                <w:szCs w:val="22"/>
                <w:lang w:val="fi-FI"/>
              </w:rPr>
              <w:t>rintakipu</w:t>
            </w:r>
          </w:p>
        </w:tc>
      </w:tr>
    </w:tbl>
    <w:p w14:paraId="3828385B" w14:textId="77777777" w:rsidR="00914C79" w:rsidRDefault="00E31CE3">
      <w:pPr>
        <w:rPr>
          <w:sz w:val="20"/>
          <w:szCs w:val="20"/>
          <w:lang w:val="fi-FI"/>
        </w:rPr>
      </w:pPr>
      <w:r>
        <w:rPr>
          <w:sz w:val="20"/>
          <w:szCs w:val="20"/>
          <w:lang w:val="fi-FI"/>
        </w:rPr>
        <w:t>* Markkinoilletulon jälkeiset spontaanit raportit</w:t>
      </w:r>
    </w:p>
    <w:p w14:paraId="663AFB94" w14:textId="5381455F" w:rsidR="000365BF" w:rsidRPr="00C30767" w:rsidRDefault="000365BF">
      <w:pPr>
        <w:rPr>
          <w:sz w:val="20"/>
          <w:szCs w:val="20"/>
          <w:lang w:val="fi-FI"/>
        </w:rPr>
      </w:pPr>
      <w:r w:rsidRPr="00D917D2">
        <w:rPr>
          <w:sz w:val="20"/>
          <w:szCs w:val="20"/>
          <w:vertAlign w:val="superscript"/>
          <w:lang w:val="fi-FI"/>
        </w:rPr>
        <w:t xml:space="preserve">a </w:t>
      </w:r>
      <w:r w:rsidR="001005E6" w:rsidRPr="00D917D2">
        <w:rPr>
          <w:sz w:val="20"/>
          <w:szCs w:val="20"/>
          <w:lang w:val="fi-FI"/>
        </w:rPr>
        <w:t>Kilpirauhasen vajaatoiminta sisältää kilpirauhasen vajaatoiminnan ja primaarisen kilpirauhasen vajaatoiminnan</w:t>
      </w:r>
    </w:p>
    <w:p w14:paraId="55A78646" w14:textId="77777777" w:rsidR="00E938AC" w:rsidRDefault="00E938AC">
      <w:pPr>
        <w:rPr>
          <w:ins w:id="164" w:author="Translator_LM" w:date="2026-01-05T12:25:00Z" w16du:dateUtc="2026-01-05T10:25:00Z"/>
          <w:szCs w:val="22"/>
          <w:lang w:val="fi-FI"/>
        </w:rPr>
      </w:pPr>
    </w:p>
    <w:p w14:paraId="4E065647" w14:textId="7023CD41" w:rsidR="00BD458D" w:rsidRPr="00867C1D" w:rsidRDefault="6A307C6F" w:rsidP="5A617A71">
      <w:pPr>
        <w:pStyle w:val="Table"/>
        <w:keepNext/>
        <w:ind w:left="1140" w:hanging="1140"/>
        <w:jc w:val="left"/>
        <w:rPr>
          <w:ins w:id="165" w:author="Translator_LM" w:date="2026-01-07T14:38:00Z" w16du:dateUtc="2026-01-07T12:38:00Z"/>
          <w:lang w:val="fi-FI"/>
        </w:rPr>
      </w:pPr>
      <w:bookmarkStart w:id="166" w:name="_Hlk218686183"/>
      <w:ins w:id="167" w:author="Translator_LM" w:date="2026-01-07T14:38:00Z" w16du:dateUtc="2026-01-07T12:38:00Z">
        <w:r w:rsidRPr="6A307C6F">
          <w:rPr>
            <w:lang w:val="fi"/>
          </w:rPr>
          <w:t>Taulukko 5</w:t>
        </w:r>
        <w:r w:rsidR="00BD458D" w:rsidRPr="00AD0C72">
          <w:rPr>
            <w:lang w:val="fi-FI"/>
            <w:rPrChange w:id="168" w:author="Arex Advisor" w:date="2026-02-16T10:40:00Z" w16du:dateUtc="2026-02-16T09:40:00Z">
              <w:rPr/>
            </w:rPrChange>
          </w:rPr>
          <w:tab/>
        </w:r>
        <w:r w:rsidRPr="6A307C6F">
          <w:rPr>
            <w:lang w:val="fi"/>
          </w:rPr>
          <w:t xml:space="preserve">Vastadiagnosoiduilla Ph+ ALL </w:t>
        </w:r>
      </w:ins>
      <w:ins w:id="169" w:author="Arex Advisor" w:date="2026-02-16T10:40:00Z" w16du:dateUtc="2026-02-16T09:40:00Z">
        <w:r w:rsidR="00AD0C72">
          <w:rPr>
            <w:lang w:val="fi"/>
          </w:rPr>
          <w:t>-</w:t>
        </w:r>
      </w:ins>
      <w:ins w:id="170" w:author="Translator_LM" w:date="2026-01-07T14:38:00Z" w16du:dateUtc="2026-01-07T12:38:00Z">
        <w:r w:rsidRPr="6A307C6F">
          <w:rPr>
            <w:lang w:val="fi"/>
          </w:rPr>
          <w:t>potilailla PhALLCON-tutkimuksessa todetut haittavaikutukset – esiintymistiheys ilmoitettu hoitoon liittyvien tapahtumien esiintyvyyden perusteella</w:t>
        </w:r>
      </w:ins>
    </w:p>
    <w:tbl>
      <w:tblPr>
        <w:tblStyle w:val="TableGrid1"/>
        <w:tblW w:w="5000" w:type="pct"/>
        <w:tblInd w:w="-5" w:type="dxa"/>
        <w:tblLook w:val="04A0" w:firstRow="1" w:lastRow="0" w:firstColumn="1" w:lastColumn="0" w:noHBand="0" w:noVBand="1"/>
      </w:tblPr>
      <w:tblGrid>
        <w:gridCol w:w="2834"/>
        <w:gridCol w:w="2127"/>
        <w:gridCol w:w="4099"/>
      </w:tblGrid>
      <w:tr w:rsidR="00BD458D" w:rsidRPr="00D81947" w14:paraId="4B955AB1" w14:textId="77777777" w:rsidTr="6A307C6F">
        <w:trPr>
          <w:trHeight w:val="287"/>
          <w:tblHeader/>
          <w:ins w:id="171" w:author="Translator_LM" w:date="2026-01-07T14:38:00Z"/>
        </w:trPr>
        <w:tc>
          <w:tcPr>
            <w:tcW w:w="1564" w:type="pct"/>
            <w:vAlign w:val="center"/>
          </w:tcPr>
          <w:p w14:paraId="6428BBC8" w14:textId="77777777" w:rsidR="00BD458D" w:rsidRPr="00D81947" w:rsidRDefault="00BD458D" w:rsidP="00D81947">
            <w:pPr>
              <w:pStyle w:val="TableHeader10"/>
              <w:spacing w:after="0"/>
              <w:rPr>
                <w:ins w:id="172" w:author="Translator_LM" w:date="2026-01-07T14:38:00Z" w16du:dateUtc="2026-01-07T12:38:00Z"/>
                <w:b w:val="0"/>
                <w:noProof/>
                <w:sz w:val="22"/>
                <w:szCs w:val="22"/>
              </w:rPr>
            </w:pPr>
            <w:ins w:id="173" w:author="Translator_LM" w:date="2026-01-07T14:38:00Z" w16du:dateUtc="2026-01-07T12:38:00Z">
              <w:r w:rsidRPr="00D81947">
                <w:rPr>
                  <w:bCs/>
                  <w:noProof/>
                  <w:sz w:val="22"/>
                  <w:szCs w:val="22"/>
                  <w:lang w:val="fi"/>
                </w:rPr>
                <w:t>Elinjärjestelmä</w:t>
              </w:r>
            </w:ins>
          </w:p>
        </w:tc>
        <w:tc>
          <w:tcPr>
            <w:tcW w:w="1174" w:type="pct"/>
            <w:vAlign w:val="center"/>
          </w:tcPr>
          <w:p w14:paraId="09B8C745" w14:textId="77777777" w:rsidR="00BD458D" w:rsidRPr="00D81947" w:rsidRDefault="00BD458D" w:rsidP="00D81947">
            <w:pPr>
              <w:pStyle w:val="TableHeader10"/>
              <w:spacing w:after="0"/>
              <w:rPr>
                <w:ins w:id="174" w:author="Translator_LM" w:date="2026-01-07T14:38:00Z" w16du:dateUtc="2026-01-07T12:38:00Z"/>
                <w:b w:val="0"/>
                <w:noProof/>
                <w:sz w:val="22"/>
                <w:szCs w:val="22"/>
              </w:rPr>
            </w:pPr>
            <w:ins w:id="175" w:author="Translator_LM" w:date="2026-01-07T14:38:00Z" w16du:dateUtc="2026-01-07T12:38:00Z">
              <w:r w:rsidRPr="00D81947">
                <w:rPr>
                  <w:bCs/>
                  <w:noProof/>
                  <w:sz w:val="22"/>
                  <w:szCs w:val="22"/>
                  <w:lang w:val="fi"/>
                </w:rPr>
                <w:t>Esiintymistiheys</w:t>
              </w:r>
            </w:ins>
          </w:p>
        </w:tc>
        <w:tc>
          <w:tcPr>
            <w:tcW w:w="2262" w:type="pct"/>
            <w:vAlign w:val="center"/>
          </w:tcPr>
          <w:p w14:paraId="10C14CDB" w14:textId="77777777" w:rsidR="00BD458D" w:rsidRPr="00D81947" w:rsidRDefault="00BD458D" w:rsidP="00D81947">
            <w:pPr>
              <w:pStyle w:val="TableHeader10"/>
              <w:spacing w:after="0"/>
              <w:rPr>
                <w:ins w:id="176" w:author="Translator_LM" w:date="2026-01-07T14:38:00Z" w16du:dateUtc="2026-01-07T12:38:00Z"/>
                <w:noProof/>
                <w:sz w:val="22"/>
                <w:szCs w:val="22"/>
                <w:lang w:val="fi-FI"/>
              </w:rPr>
            </w:pPr>
            <w:ins w:id="177" w:author="Translator_LM" w:date="2026-01-07T14:38:00Z" w16du:dateUtc="2026-01-07T12:38:00Z">
              <w:r w:rsidRPr="00D81947">
                <w:rPr>
                  <w:bCs/>
                  <w:noProof/>
                  <w:sz w:val="22"/>
                  <w:szCs w:val="22"/>
                  <w:lang w:val="fi"/>
                </w:rPr>
                <w:t xml:space="preserve">Ponatinibi yhdessä kevennetyn kemoterapian kanssa </w:t>
              </w:r>
            </w:ins>
          </w:p>
          <w:p w14:paraId="62AE162B" w14:textId="419084B2" w:rsidR="00BD458D" w:rsidRPr="00D81947" w:rsidRDefault="00BD458D" w:rsidP="00D81947">
            <w:pPr>
              <w:pStyle w:val="TableHeader10"/>
              <w:spacing w:after="0"/>
              <w:rPr>
                <w:ins w:id="178" w:author="Translator_LM" w:date="2026-01-07T14:38:00Z" w16du:dateUtc="2026-01-07T12:38:00Z"/>
                <w:noProof/>
                <w:sz w:val="22"/>
                <w:szCs w:val="22"/>
                <w:lang w:val="fi-FI"/>
              </w:rPr>
            </w:pPr>
            <w:ins w:id="179" w:author="Translator_LM" w:date="2026-01-07T14:41:00Z" w16du:dateUtc="2026-01-07T12:41:00Z">
              <w:r w:rsidRPr="00D81947">
                <w:rPr>
                  <w:bCs/>
                  <w:noProof/>
                  <w:sz w:val="22"/>
                  <w:szCs w:val="22"/>
                  <w:lang w:val="fi"/>
                </w:rPr>
                <w:t>Haittavaikutukset</w:t>
              </w:r>
            </w:ins>
          </w:p>
        </w:tc>
      </w:tr>
      <w:tr w:rsidR="00BD458D" w:rsidRPr="00AD0C72" w14:paraId="540540E7" w14:textId="77777777" w:rsidTr="6A307C6F">
        <w:trPr>
          <w:trHeight w:val="270"/>
          <w:ins w:id="180" w:author="Translator_LM" w:date="2026-01-07T14:38:00Z"/>
        </w:trPr>
        <w:tc>
          <w:tcPr>
            <w:tcW w:w="1564" w:type="pct"/>
            <w:vAlign w:val="center"/>
          </w:tcPr>
          <w:p w14:paraId="3BC527CB" w14:textId="77777777" w:rsidR="00BD458D" w:rsidRPr="00D81947" w:rsidRDefault="00BD458D" w:rsidP="00D81947">
            <w:pPr>
              <w:pStyle w:val="TableHeader10"/>
              <w:spacing w:after="0"/>
              <w:jc w:val="left"/>
              <w:rPr>
                <w:ins w:id="181" w:author="Translator_LM" w:date="2026-01-07T14:38:00Z" w16du:dateUtc="2026-01-07T12:38:00Z"/>
                <w:bCs/>
                <w:noProof/>
                <w:sz w:val="22"/>
                <w:szCs w:val="22"/>
              </w:rPr>
            </w:pPr>
            <w:ins w:id="182" w:author="Translator_LM" w:date="2026-01-07T14:38:00Z" w16du:dateUtc="2026-01-07T12:38:00Z">
              <w:r w:rsidRPr="00D81947">
                <w:rPr>
                  <w:b w:val="0"/>
                  <w:noProof/>
                  <w:sz w:val="22"/>
                  <w:szCs w:val="22"/>
                  <w:lang w:val="fi"/>
                </w:rPr>
                <w:t>Infektiot</w:t>
              </w:r>
            </w:ins>
          </w:p>
        </w:tc>
        <w:tc>
          <w:tcPr>
            <w:tcW w:w="1174" w:type="pct"/>
            <w:vAlign w:val="center"/>
          </w:tcPr>
          <w:p w14:paraId="15947B61" w14:textId="77777777" w:rsidR="00BD458D" w:rsidRPr="00D81947" w:rsidRDefault="00BD458D" w:rsidP="00D81947">
            <w:pPr>
              <w:pStyle w:val="TableHeader10"/>
              <w:spacing w:after="0"/>
              <w:jc w:val="left"/>
              <w:rPr>
                <w:ins w:id="183" w:author="Translator_LM" w:date="2026-01-07T14:38:00Z" w16du:dateUtc="2026-01-07T12:38:00Z"/>
                <w:bCs/>
                <w:noProof/>
                <w:sz w:val="22"/>
                <w:szCs w:val="22"/>
              </w:rPr>
            </w:pPr>
            <w:ins w:id="184" w:author="Translator_LM" w:date="2026-01-07T14:38:00Z" w16du:dateUtc="2026-01-07T12:38:00Z">
              <w:r w:rsidRPr="00D81947">
                <w:rPr>
                  <w:b w:val="0"/>
                  <w:noProof/>
                  <w:sz w:val="22"/>
                  <w:szCs w:val="22"/>
                  <w:lang w:val="fi"/>
                </w:rPr>
                <w:t>Yleinen</w:t>
              </w:r>
            </w:ins>
          </w:p>
        </w:tc>
        <w:tc>
          <w:tcPr>
            <w:tcW w:w="2262" w:type="pct"/>
            <w:vAlign w:val="center"/>
          </w:tcPr>
          <w:p w14:paraId="7C4DE98A" w14:textId="5BA44649" w:rsidR="00BD458D" w:rsidRPr="00AD0C72" w:rsidRDefault="5A617A71" w:rsidP="5A617A71">
            <w:pPr>
              <w:pStyle w:val="TableHeader10"/>
              <w:spacing w:after="0"/>
              <w:jc w:val="left"/>
              <w:rPr>
                <w:ins w:id="185" w:author="Translator_LM" w:date="2026-01-07T14:38:00Z" w16du:dateUtc="2026-01-07T12:38:00Z"/>
                <w:noProof/>
                <w:sz w:val="22"/>
                <w:szCs w:val="22"/>
                <w:lang w:val="sv-SE"/>
                <w:rPrChange w:id="186" w:author="Arex Advisor" w:date="2026-02-16T10:40:00Z" w16du:dateUtc="2026-02-16T09:40:00Z">
                  <w:rPr>
                    <w:ins w:id="187" w:author="Translator_LM" w:date="2026-01-07T14:38:00Z" w16du:dateUtc="2026-01-07T12:38:00Z"/>
                    <w:noProof/>
                    <w:sz w:val="22"/>
                    <w:szCs w:val="22"/>
                  </w:rPr>
                </w:rPrChange>
              </w:rPr>
            </w:pPr>
            <w:ins w:id="188" w:author="Translator_LM" w:date="2026-01-07T14:38:00Z" w16du:dateUtc="2026-01-07T12:38:00Z">
              <w:r w:rsidRPr="00AD0C72">
                <w:rPr>
                  <w:b w:val="0"/>
                  <w:noProof/>
                  <w:sz w:val="22"/>
                  <w:szCs w:val="22"/>
                  <w:lang w:val="sv-SE"/>
                  <w:rPrChange w:id="189" w:author="Arex Advisor" w:date="2026-02-16T10:40:00Z" w16du:dateUtc="2026-02-16T09:40:00Z">
                    <w:rPr>
                      <w:b w:val="0"/>
                      <w:noProof/>
                      <w:sz w:val="22"/>
                      <w:szCs w:val="22"/>
                    </w:rPr>
                  </w:rPrChange>
                </w:rPr>
                <w:t>Pneumonia, sidekalvotulehdus, sepsis, septinen sokki, neutropeeninen infektio</w:t>
              </w:r>
            </w:ins>
          </w:p>
        </w:tc>
      </w:tr>
      <w:tr w:rsidR="00BD458D" w:rsidRPr="00D81947" w14:paraId="27B24D57" w14:textId="77777777" w:rsidTr="6A307C6F">
        <w:trPr>
          <w:trHeight w:val="216"/>
          <w:ins w:id="190" w:author="Translator_LM" w:date="2026-01-07T14:38:00Z"/>
        </w:trPr>
        <w:tc>
          <w:tcPr>
            <w:tcW w:w="1564" w:type="pct"/>
            <w:vMerge w:val="restart"/>
            <w:vAlign w:val="center"/>
          </w:tcPr>
          <w:p w14:paraId="6897BBCD" w14:textId="77777777" w:rsidR="00BD458D" w:rsidRPr="00D81947" w:rsidRDefault="00BD458D" w:rsidP="00D81947">
            <w:pPr>
              <w:pStyle w:val="TableHeader10"/>
              <w:spacing w:after="0"/>
              <w:jc w:val="left"/>
              <w:rPr>
                <w:ins w:id="191" w:author="Translator_LM" w:date="2026-01-07T14:38:00Z" w16du:dateUtc="2026-01-07T12:38:00Z"/>
                <w:bCs/>
                <w:noProof/>
                <w:sz w:val="22"/>
                <w:szCs w:val="22"/>
              </w:rPr>
            </w:pPr>
            <w:ins w:id="192" w:author="Translator_LM" w:date="2026-01-07T14:38:00Z" w16du:dateUtc="2026-01-07T12:38:00Z">
              <w:r w:rsidRPr="00D81947">
                <w:rPr>
                  <w:b w:val="0"/>
                  <w:noProof/>
                  <w:sz w:val="22"/>
                  <w:szCs w:val="22"/>
                  <w:lang w:val="fi"/>
                </w:rPr>
                <w:t>Veri ja imukudos</w:t>
              </w:r>
            </w:ins>
          </w:p>
        </w:tc>
        <w:tc>
          <w:tcPr>
            <w:tcW w:w="1174" w:type="pct"/>
            <w:vAlign w:val="center"/>
          </w:tcPr>
          <w:p w14:paraId="200C982B" w14:textId="77777777" w:rsidR="00BD458D" w:rsidRPr="00D81947" w:rsidRDefault="00BD458D" w:rsidP="00D81947">
            <w:pPr>
              <w:pStyle w:val="TableHeader10"/>
              <w:spacing w:after="0"/>
              <w:jc w:val="left"/>
              <w:rPr>
                <w:ins w:id="193" w:author="Translator_LM" w:date="2026-01-07T14:38:00Z" w16du:dateUtc="2026-01-07T12:38:00Z"/>
                <w:bCs/>
                <w:noProof/>
                <w:sz w:val="22"/>
                <w:szCs w:val="22"/>
              </w:rPr>
            </w:pPr>
            <w:ins w:id="194" w:author="Translator_LM" w:date="2026-01-07T14:38:00Z" w16du:dateUtc="2026-01-07T12:38:00Z">
              <w:r w:rsidRPr="00D81947">
                <w:rPr>
                  <w:b w:val="0"/>
                  <w:noProof/>
                  <w:sz w:val="22"/>
                  <w:szCs w:val="22"/>
                  <w:lang w:val="fi"/>
                </w:rPr>
                <w:t>Hyvin yleinen</w:t>
              </w:r>
            </w:ins>
          </w:p>
        </w:tc>
        <w:tc>
          <w:tcPr>
            <w:tcW w:w="2262" w:type="pct"/>
            <w:vAlign w:val="center"/>
          </w:tcPr>
          <w:p w14:paraId="1E36644B" w14:textId="77777777" w:rsidR="00BD458D" w:rsidRPr="00D81947" w:rsidRDefault="00BD458D" w:rsidP="00D81947">
            <w:pPr>
              <w:pStyle w:val="TableHeader10"/>
              <w:spacing w:after="0"/>
              <w:jc w:val="left"/>
              <w:rPr>
                <w:ins w:id="195" w:author="Translator_LM" w:date="2026-01-07T14:38:00Z" w16du:dateUtc="2026-01-07T12:38:00Z"/>
                <w:bCs/>
                <w:noProof/>
                <w:sz w:val="22"/>
                <w:szCs w:val="22"/>
              </w:rPr>
            </w:pPr>
            <w:ins w:id="196" w:author="Translator_LM" w:date="2026-01-07T14:38:00Z" w16du:dateUtc="2026-01-07T12:38:00Z">
              <w:r w:rsidRPr="00D81947">
                <w:rPr>
                  <w:b w:val="0"/>
                  <w:noProof/>
                  <w:sz w:val="22"/>
                  <w:szCs w:val="22"/>
                </w:rPr>
                <w:t>Trombosytopenia, anemia, neutropenia, kuumeinen neutropenia, leukopenia, leukosytoosi</w:t>
              </w:r>
            </w:ins>
          </w:p>
        </w:tc>
      </w:tr>
      <w:tr w:rsidR="00BD458D" w:rsidRPr="00D81947" w14:paraId="0865982C" w14:textId="77777777" w:rsidTr="6A307C6F">
        <w:trPr>
          <w:trHeight w:val="216"/>
          <w:ins w:id="197" w:author="Translator_LM" w:date="2026-01-07T14:38:00Z"/>
        </w:trPr>
        <w:tc>
          <w:tcPr>
            <w:tcW w:w="1564" w:type="pct"/>
            <w:vMerge/>
            <w:vAlign w:val="center"/>
          </w:tcPr>
          <w:p w14:paraId="7E4DD001" w14:textId="77777777" w:rsidR="00BD458D" w:rsidRPr="00D81947" w:rsidRDefault="00BD458D" w:rsidP="00D81947">
            <w:pPr>
              <w:pStyle w:val="TableHeader10"/>
              <w:spacing w:after="0"/>
              <w:rPr>
                <w:ins w:id="198" w:author="Translator_LM" w:date="2026-01-07T14:38:00Z" w16du:dateUtc="2026-01-07T12:38:00Z"/>
                <w:bCs/>
                <w:noProof/>
                <w:sz w:val="22"/>
                <w:szCs w:val="22"/>
              </w:rPr>
            </w:pPr>
          </w:p>
        </w:tc>
        <w:tc>
          <w:tcPr>
            <w:tcW w:w="1174" w:type="pct"/>
            <w:vAlign w:val="center"/>
          </w:tcPr>
          <w:p w14:paraId="0A31A88F" w14:textId="77777777" w:rsidR="00BD458D" w:rsidRPr="00D81947" w:rsidRDefault="00BD458D" w:rsidP="00D81947">
            <w:pPr>
              <w:pStyle w:val="TableHeader10"/>
              <w:spacing w:after="0"/>
              <w:jc w:val="left"/>
              <w:rPr>
                <w:ins w:id="199" w:author="Translator_LM" w:date="2026-01-07T14:38:00Z" w16du:dateUtc="2026-01-07T12:38:00Z"/>
                <w:b w:val="0"/>
                <w:noProof/>
                <w:sz w:val="22"/>
                <w:szCs w:val="22"/>
                <w:lang w:val="fi"/>
              </w:rPr>
            </w:pPr>
            <w:ins w:id="200" w:author="Translator_LM" w:date="2026-01-07T14:38:00Z" w16du:dateUtc="2026-01-07T12:38:00Z">
              <w:r w:rsidRPr="00D81947">
                <w:rPr>
                  <w:b w:val="0"/>
                  <w:noProof/>
                  <w:sz w:val="22"/>
                  <w:szCs w:val="22"/>
                  <w:lang w:val="fi"/>
                </w:rPr>
                <w:t>Yleinen</w:t>
              </w:r>
            </w:ins>
          </w:p>
        </w:tc>
        <w:tc>
          <w:tcPr>
            <w:tcW w:w="2262" w:type="pct"/>
            <w:vAlign w:val="center"/>
          </w:tcPr>
          <w:p w14:paraId="2E1C2288" w14:textId="77777777" w:rsidR="00BD458D" w:rsidRPr="00D81947" w:rsidRDefault="00BD458D" w:rsidP="00D81947">
            <w:pPr>
              <w:pStyle w:val="TableHeader10"/>
              <w:spacing w:after="0"/>
              <w:jc w:val="left"/>
              <w:rPr>
                <w:ins w:id="201" w:author="Translator_LM" w:date="2026-01-07T14:38:00Z" w16du:dateUtc="2026-01-07T12:38:00Z"/>
                <w:b w:val="0"/>
                <w:noProof/>
                <w:sz w:val="22"/>
                <w:szCs w:val="22"/>
                <w:lang w:val="fi"/>
              </w:rPr>
            </w:pPr>
            <w:ins w:id="202" w:author="Translator_LM" w:date="2026-01-07T14:38:00Z" w16du:dateUtc="2026-01-07T12:38:00Z">
              <w:r w:rsidRPr="00D81947">
                <w:rPr>
                  <w:b w:val="0"/>
                  <w:noProof/>
                  <w:sz w:val="22"/>
                  <w:szCs w:val="22"/>
                  <w:lang w:val="fi"/>
                </w:rPr>
                <w:t>Luuydinlama, lymfopenia, sytopenia, agranulosytoosi</w:t>
              </w:r>
            </w:ins>
          </w:p>
        </w:tc>
      </w:tr>
      <w:tr w:rsidR="00BD458D" w:rsidRPr="00AD0C72" w14:paraId="0C304F87" w14:textId="77777777" w:rsidTr="6A307C6F">
        <w:trPr>
          <w:trHeight w:val="238"/>
          <w:ins w:id="203" w:author="Translator_LM" w:date="2026-01-07T14:38:00Z"/>
        </w:trPr>
        <w:tc>
          <w:tcPr>
            <w:tcW w:w="1564" w:type="pct"/>
            <w:vMerge w:val="restart"/>
            <w:vAlign w:val="center"/>
          </w:tcPr>
          <w:p w14:paraId="3C8B7E84" w14:textId="77777777" w:rsidR="00BD458D" w:rsidRPr="00D81947" w:rsidRDefault="00BD458D" w:rsidP="00D81947">
            <w:pPr>
              <w:pStyle w:val="TableHeader10"/>
              <w:spacing w:after="0"/>
              <w:jc w:val="left"/>
              <w:rPr>
                <w:ins w:id="204" w:author="Translator_LM" w:date="2026-01-07T14:38:00Z" w16du:dateUtc="2026-01-07T12:38:00Z"/>
                <w:bCs/>
                <w:noProof/>
                <w:sz w:val="22"/>
                <w:szCs w:val="22"/>
              </w:rPr>
            </w:pPr>
            <w:ins w:id="205" w:author="Translator_LM" w:date="2026-01-07T14:38:00Z" w16du:dateUtc="2026-01-07T12:38:00Z">
              <w:r w:rsidRPr="00D81947">
                <w:rPr>
                  <w:b w:val="0"/>
                  <w:noProof/>
                  <w:sz w:val="22"/>
                  <w:szCs w:val="22"/>
                  <w:lang w:val="fi"/>
                </w:rPr>
                <w:t>Aineenvaihdunta ja ravitsemus</w:t>
              </w:r>
            </w:ins>
          </w:p>
        </w:tc>
        <w:tc>
          <w:tcPr>
            <w:tcW w:w="1174" w:type="pct"/>
            <w:vAlign w:val="center"/>
          </w:tcPr>
          <w:p w14:paraId="4E816013" w14:textId="77777777" w:rsidR="00BD458D" w:rsidRPr="00D81947" w:rsidRDefault="00BD458D" w:rsidP="00D81947">
            <w:pPr>
              <w:pStyle w:val="TableHeader10"/>
              <w:spacing w:after="0"/>
              <w:jc w:val="left"/>
              <w:rPr>
                <w:ins w:id="206" w:author="Translator_LM" w:date="2026-01-07T14:38:00Z" w16du:dateUtc="2026-01-07T12:38:00Z"/>
                <w:b w:val="0"/>
                <w:noProof/>
                <w:sz w:val="22"/>
                <w:szCs w:val="22"/>
                <w:lang w:val="fi"/>
              </w:rPr>
            </w:pPr>
            <w:ins w:id="207" w:author="Translator_LM" w:date="2026-01-07T14:38:00Z" w16du:dateUtc="2026-01-07T12:38:00Z">
              <w:r w:rsidRPr="00D81947">
                <w:rPr>
                  <w:b w:val="0"/>
                  <w:noProof/>
                  <w:sz w:val="22"/>
                  <w:szCs w:val="22"/>
                  <w:lang w:val="fi"/>
                </w:rPr>
                <w:t>Hyvin yleinen</w:t>
              </w:r>
            </w:ins>
          </w:p>
        </w:tc>
        <w:tc>
          <w:tcPr>
            <w:tcW w:w="2262" w:type="pct"/>
            <w:vAlign w:val="center"/>
          </w:tcPr>
          <w:p w14:paraId="544F95BD" w14:textId="59F0BC93" w:rsidR="00BD458D" w:rsidRPr="00D81947" w:rsidRDefault="5A617A71" w:rsidP="00D81947">
            <w:pPr>
              <w:pStyle w:val="TableHeader10"/>
              <w:spacing w:after="0"/>
              <w:jc w:val="left"/>
              <w:rPr>
                <w:ins w:id="208" w:author="Translator_LM" w:date="2026-01-07T14:38:00Z" w16du:dateUtc="2026-01-07T12:38:00Z"/>
                <w:b w:val="0"/>
                <w:noProof/>
                <w:sz w:val="22"/>
                <w:szCs w:val="22"/>
                <w:lang w:val="fi"/>
              </w:rPr>
            </w:pPr>
            <w:ins w:id="209" w:author="Translator_LM" w:date="2026-01-07T14:38:00Z" w16du:dateUtc="2026-01-07T12:38:00Z">
              <w:r w:rsidRPr="5A617A71">
                <w:rPr>
                  <w:b w:val="0"/>
                  <w:noProof/>
                  <w:sz w:val="22"/>
                  <w:szCs w:val="22"/>
                  <w:lang w:val="fi"/>
                </w:rPr>
                <w:t>Hypokalemia, hyperglykemia, hypokalsemia, hypofosfatemia, hyperurikemia</w:t>
              </w:r>
            </w:ins>
          </w:p>
        </w:tc>
      </w:tr>
      <w:tr w:rsidR="00BD458D" w:rsidRPr="00AD0C72" w14:paraId="25E8CB2A" w14:textId="77777777" w:rsidTr="6A307C6F">
        <w:trPr>
          <w:trHeight w:val="574"/>
          <w:ins w:id="210" w:author="Translator_LM" w:date="2026-01-07T14:38:00Z"/>
        </w:trPr>
        <w:tc>
          <w:tcPr>
            <w:tcW w:w="1564" w:type="pct"/>
            <w:vMerge/>
            <w:vAlign w:val="center"/>
          </w:tcPr>
          <w:p w14:paraId="346795AE" w14:textId="77777777" w:rsidR="00BD458D" w:rsidRPr="00D81947" w:rsidRDefault="00BD458D" w:rsidP="00D81947">
            <w:pPr>
              <w:pStyle w:val="TableHeader10"/>
              <w:spacing w:after="0"/>
              <w:rPr>
                <w:ins w:id="211" w:author="Translator_LM" w:date="2026-01-07T14:38:00Z" w16du:dateUtc="2026-01-07T12:38:00Z"/>
                <w:bCs/>
                <w:noProof/>
                <w:sz w:val="22"/>
                <w:szCs w:val="22"/>
                <w:lang w:val="fi"/>
              </w:rPr>
            </w:pPr>
          </w:p>
        </w:tc>
        <w:tc>
          <w:tcPr>
            <w:tcW w:w="1174" w:type="pct"/>
            <w:vAlign w:val="center"/>
          </w:tcPr>
          <w:p w14:paraId="04E6116D" w14:textId="77777777" w:rsidR="00BD458D" w:rsidRPr="00D81947" w:rsidRDefault="00BD458D" w:rsidP="00D81947">
            <w:pPr>
              <w:pStyle w:val="TableHeader10"/>
              <w:spacing w:after="0"/>
              <w:jc w:val="left"/>
              <w:rPr>
                <w:ins w:id="212" w:author="Translator_LM" w:date="2026-01-07T14:38:00Z" w16du:dateUtc="2026-01-07T12:38:00Z"/>
                <w:b w:val="0"/>
                <w:noProof/>
                <w:sz w:val="22"/>
                <w:szCs w:val="22"/>
                <w:lang w:val="fi"/>
              </w:rPr>
            </w:pPr>
            <w:ins w:id="213" w:author="Translator_LM" w:date="2026-01-07T14:38:00Z" w16du:dateUtc="2026-01-07T12:38:00Z">
              <w:r w:rsidRPr="00D81947">
                <w:rPr>
                  <w:b w:val="0"/>
                  <w:noProof/>
                  <w:sz w:val="22"/>
                  <w:szCs w:val="22"/>
                  <w:lang w:val="fi"/>
                </w:rPr>
                <w:t>Yleinen</w:t>
              </w:r>
            </w:ins>
          </w:p>
        </w:tc>
        <w:tc>
          <w:tcPr>
            <w:tcW w:w="2262" w:type="pct"/>
            <w:vAlign w:val="center"/>
          </w:tcPr>
          <w:p w14:paraId="09373494" w14:textId="1D32A74C" w:rsidR="00BD458D" w:rsidRPr="00EA3F5B" w:rsidRDefault="6A307C6F" w:rsidP="004A1225">
            <w:pPr>
              <w:pStyle w:val="TableHeader10"/>
              <w:jc w:val="left"/>
              <w:rPr>
                <w:ins w:id="214" w:author="Translator_LM" w:date="2026-01-07T14:38:00Z" w16du:dateUtc="2026-01-07T12:38:00Z"/>
                <w:noProof/>
                <w:szCs w:val="22"/>
                <w:lang w:val="fi"/>
              </w:rPr>
            </w:pPr>
            <w:ins w:id="215" w:author="Guest User" w:date="2026-01-28T11:20:00Z" w16du:dateUtc="2026-01-28T11:20:21Z">
              <w:r w:rsidRPr="6A307C6F">
                <w:rPr>
                  <w:b w:val="0"/>
                  <w:noProof/>
                  <w:sz w:val="22"/>
                  <w:szCs w:val="22"/>
                  <w:lang w:val="fi"/>
                </w:rPr>
                <w:t>Ruokahalun aleneminen</w:t>
              </w:r>
            </w:ins>
            <w:ins w:id="216" w:author="Translator_LM" w:date="2026-01-07T14:38:00Z" w16du:dateUtc="2026-01-07T12:38:00Z">
              <w:r w:rsidRPr="6A307C6F">
                <w:rPr>
                  <w:b w:val="0"/>
                  <w:noProof/>
                  <w:sz w:val="22"/>
                  <w:szCs w:val="22"/>
                  <w:lang w:val="fi"/>
                </w:rPr>
                <w:t xml:space="preserve">, hypertriglyseridemia, hyponatremia, hypoalbuminemia, hyperkolesterolemia, dyslipidemia, </w:t>
              </w:r>
            </w:ins>
            <w:ins w:id="217" w:author="Guest User" w:date="2026-01-27T14:40:00Z" w16du:dateUtc="2026-01-27T14:40:50Z">
              <w:r w:rsidRPr="004A1225">
                <w:rPr>
                  <w:rFonts w:eastAsia="MS Mincho"/>
                  <w:b w:val="0"/>
                  <w:noProof/>
                  <w:sz w:val="22"/>
                  <w:szCs w:val="22"/>
                  <w:lang w:val="fi"/>
                </w:rPr>
                <w:t>nesteen kertyminen</w:t>
              </w:r>
            </w:ins>
          </w:p>
        </w:tc>
      </w:tr>
      <w:tr w:rsidR="00BD458D" w:rsidRPr="00D81947" w14:paraId="5D1BBE77" w14:textId="77777777" w:rsidTr="6A307C6F">
        <w:trPr>
          <w:trHeight w:val="773"/>
          <w:ins w:id="218" w:author="Translator_LM" w:date="2026-01-07T14:38:00Z"/>
        </w:trPr>
        <w:tc>
          <w:tcPr>
            <w:tcW w:w="1564" w:type="pct"/>
            <w:vAlign w:val="center"/>
          </w:tcPr>
          <w:p w14:paraId="6EC6C2FA" w14:textId="77777777" w:rsidR="00BD458D" w:rsidRPr="00D81947" w:rsidRDefault="00BD458D" w:rsidP="00D81947">
            <w:pPr>
              <w:pStyle w:val="TableHeader10"/>
              <w:spacing w:after="0"/>
              <w:jc w:val="left"/>
              <w:rPr>
                <w:ins w:id="219" w:author="Translator_LM" w:date="2026-01-07T14:38:00Z" w16du:dateUtc="2026-01-07T12:38:00Z"/>
                <w:bCs/>
                <w:noProof/>
                <w:sz w:val="22"/>
                <w:szCs w:val="22"/>
              </w:rPr>
            </w:pPr>
            <w:ins w:id="220" w:author="Translator_LM" w:date="2026-01-07T14:38:00Z" w16du:dateUtc="2026-01-07T12:38:00Z">
              <w:r w:rsidRPr="00D81947">
                <w:rPr>
                  <w:b w:val="0"/>
                  <w:noProof/>
                  <w:sz w:val="22"/>
                  <w:szCs w:val="22"/>
                  <w:lang w:val="fi"/>
                </w:rPr>
                <w:t>Psyykkiset häiriöt</w:t>
              </w:r>
            </w:ins>
          </w:p>
        </w:tc>
        <w:tc>
          <w:tcPr>
            <w:tcW w:w="1174" w:type="pct"/>
            <w:vAlign w:val="center"/>
          </w:tcPr>
          <w:p w14:paraId="5A32DDEA" w14:textId="77777777" w:rsidR="00BD458D" w:rsidRPr="00D81947" w:rsidRDefault="00BD458D" w:rsidP="00D81947">
            <w:pPr>
              <w:pStyle w:val="TableHeader10"/>
              <w:spacing w:after="0"/>
              <w:jc w:val="left"/>
              <w:rPr>
                <w:ins w:id="221" w:author="Translator_LM" w:date="2026-01-07T14:38:00Z" w16du:dateUtc="2026-01-07T12:38:00Z"/>
                <w:b w:val="0"/>
                <w:noProof/>
                <w:sz w:val="22"/>
                <w:szCs w:val="22"/>
                <w:lang w:val="fi"/>
              </w:rPr>
            </w:pPr>
            <w:ins w:id="222" w:author="Translator_LM" w:date="2026-01-07T14:38:00Z" w16du:dateUtc="2026-01-07T12:38:00Z">
              <w:r w:rsidRPr="00D81947">
                <w:rPr>
                  <w:b w:val="0"/>
                  <w:noProof/>
                  <w:sz w:val="22"/>
                  <w:szCs w:val="22"/>
                  <w:lang w:val="fi"/>
                </w:rPr>
                <w:t>Hyvin yleinen</w:t>
              </w:r>
            </w:ins>
          </w:p>
        </w:tc>
        <w:tc>
          <w:tcPr>
            <w:tcW w:w="2262" w:type="pct"/>
            <w:vAlign w:val="center"/>
          </w:tcPr>
          <w:p w14:paraId="6C7845D4" w14:textId="77777777" w:rsidR="00BD458D" w:rsidRPr="00D81947" w:rsidRDefault="00BD458D" w:rsidP="00D81947">
            <w:pPr>
              <w:pStyle w:val="TableHeader10"/>
              <w:spacing w:after="0"/>
              <w:jc w:val="left"/>
              <w:rPr>
                <w:ins w:id="223" w:author="Translator_LM" w:date="2026-01-07T14:38:00Z" w16du:dateUtc="2026-01-07T12:38:00Z"/>
                <w:b w:val="0"/>
                <w:noProof/>
                <w:sz w:val="22"/>
                <w:szCs w:val="22"/>
                <w:lang w:val="fi"/>
              </w:rPr>
            </w:pPr>
            <w:ins w:id="224" w:author="Translator_LM" w:date="2026-01-07T14:38:00Z" w16du:dateUtc="2026-01-07T12:38:00Z">
              <w:r w:rsidRPr="00D81947">
                <w:rPr>
                  <w:b w:val="0"/>
                  <w:noProof/>
                  <w:sz w:val="22"/>
                  <w:szCs w:val="22"/>
                  <w:lang w:val="fi"/>
                </w:rPr>
                <w:t>Unettomuus</w:t>
              </w:r>
            </w:ins>
          </w:p>
        </w:tc>
      </w:tr>
      <w:tr w:rsidR="00BD458D" w:rsidRPr="00D81947" w14:paraId="4BACAADA" w14:textId="77777777" w:rsidTr="6A307C6F">
        <w:trPr>
          <w:trHeight w:val="216"/>
          <w:ins w:id="225" w:author="Translator_LM" w:date="2026-01-07T14:38:00Z"/>
        </w:trPr>
        <w:tc>
          <w:tcPr>
            <w:tcW w:w="1564" w:type="pct"/>
            <w:vMerge w:val="restart"/>
            <w:vAlign w:val="center"/>
          </w:tcPr>
          <w:p w14:paraId="0C66BD2A" w14:textId="77777777" w:rsidR="00BD458D" w:rsidRPr="00D81947" w:rsidRDefault="00BD458D" w:rsidP="00D81947">
            <w:pPr>
              <w:pStyle w:val="TableHeader10"/>
              <w:spacing w:after="0"/>
              <w:jc w:val="left"/>
              <w:rPr>
                <w:ins w:id="226" w:author="Translator_LM" w:date="2026-01-07T14:38:00Z" w16du:dateUtc="2026-01-07T12:38:00Z"/>
                <w:bCs/>
                <w:noProof/>
                <w:sz w:val="22"/>
                <w:szCs w:val="22"/>
              </w:rPr>
            </w:pPr>
            <w:ins w:id="227" w:author="Translator_LM" w:date="2026-01-07T14:38:00Z" w16du:dateUtc="2026-01-07T12:38:00Z">
              <w:r w:rsidRPr="00D81947">
                <w:rPr>
                  <w:b w:val="0"/>
                  <w:noProof/>
                  <w:sz w:val="22"/>
                  <w:szCs w:val="22"/>
                  <w:lang w:val="fi"/>
                </w:rPr>
                <w:t>Hermosto</w:t>
              </w:r>
            </w:ins>
          </w:p>
        </w:tc>
        <w:tc>
          <w:tcPr>
            <w:tcW w:w="1174" w:type="pct"/>
            <w:vAlign w:val="center"/>
          </w:tcPr>
          <w:p w14:paraId="5C73B73E" w14:textId="77777777" w:rsidR="00BD458D" w:rsidRPr="00D81947" w:rsidRDefault="00BD458D" w:rsidP="00D81947">
            <w:pPr>
              <w:pStyle w:val="TableHeader10"/>
              <w:spacing w:after="0"/>
              <w:jc w:val="left"/>
              <w:rPr>
                <w:ins w:id="228" w:author="Translator_LM" w:date="2026-01-07T14:38:00Z" w16du:dateUtc="2026-01-07T12:38:00Z"/>
                <w:b w:val="0"/>
                <w:noProof/>
                <w:sz w:val="22"/>
                <w:szCs w:val="22"/>
                <w:lang w:val="fi"/>
              </w:rPr>
            </w:pPr>
            <w:ins w:id="229" w:author="Translator_LM" w:date="2026-01-07T14:38:00Z" w16du:dateUtc="2026-01-07T12:38:00Z">
              <w:r w:rsidRPr="00D81947">
                <w:rPr>
                  <w:b w:val="0"/>
                  <w:noProof/>
                  <w:sz w:val="22"/>
                  <w:szCs w:val="22"/>
                  <w:lang w:val="fi"/>
                </w:rPr>
                <w:t>Hyvin yleinen</w:t>
              </w:r>
            </w:ins>
          </w:p>
        </w:tc>
        <w:tc>
          <w:tcPr>
            <w:tcW w:w="2262" w:type="pct"/>
            <w:vAlign w:val="center"/>
          </w:tcPr>
          <w:p w14:paraId="5E49AE32" w14:textId="41B34AE1" w:rsidR="00BD458D" w:rsidRPr="00D81947" w:rsidRDefault="6A307C6F" w:rsidP="00D81947">
            <w:pPr>
              <w:pStyle w:val="TableHeader10"/>
              <w:spacing w:after="0"/>
              <w:jc w:val="left"/>
              <w:rPr>
                <w:ins w:id="230" w:author="Translator_LM" w:date="2026-01-07T14:38:00Z" w16du:dateUtc="2026-01-07T12:38:00Z"/>
                <w:b w:val="0"/>
                <w:noProof/>
                <w:sz w:val="22"/>
                <w:szCs w:val="22"/>
                <w:lang w:val="fi"/>
              </w:rPr>
            </w:pPr>
            <w:ins w:id="231" w:author="Translator_LM" w:date="2026-01-07T14:38:00Z" w16du:dateUtc="2026-01-07T12:38:00Z">
              <w:r w:rsidRPr="6A307C6F">
                <w:rPr>
                  <w:b w:val="0"/>
                  <w:noProof/>
                  <w:sz w:val="22"/>
                  <w:szCs w:val="22"/>
                  <w:lang w:val="fi"/>
                </w:rPr>
                <w:t xml:space="preserve">Päänsärky, perifeerinen </w:t>
              </w:r>
            </w:ins>
            <w:ins w:id="232" w:author="Guest User" w:date="2026-01-28T11:23:00Z" w16du:dateUtc="2026-01-28T11:23:30Z">
              <w:r w:rsidRPr="6A307C6F">
                <w:rPr>
                  <w:b w:val="0"/>
                  <w:noProof/>
                  <w:sz w:val="22"/>
                  <w:szCs w:val="22"/>
                  <w:lang w:val="fi"/>
                </w:rPr>
                <w:t>neuropatia</w:t>
              </w:r>
            </w:ins>
            <w:ins w:id="233" w:author="Translator_LM" w:date="2026-01-07T14:38:00Z" w16du:dateUtc="2026-01-07T12:38:00Z">
              <w:r w:rsidRPr="6A307C6F">
                <w:rPr>
                  <w:b w:val="0"/>
                  <w:noProof/>
                  <w:sz w:val="22"/>
                  <w:szCs w:val="22"/>
                  <w:lang w:val="fi"/>
                </w:rPr>
                <w:t xml:space="preserve">, parestesia, perifeerinen </w:t>
              </w:r>
            </w:ins>
            <w:ins w:id="234" w:author="QbD_1" w:date="2026-02-12T09:28:00Z" w16du:dateUtc="2026-02-12T09:28:00Z">
              <w:r w:rsidR="007543CC">
                <w:rPr>
                  <w:b w:val="0"/>
                  <w:noProof/>
                  <w:sz w:val="22"/>
                  <w:szCs w:val="22"/>
                  <w:lang w:val="fi"/>
                </w:rPr>
                <w:t>sensorinen</w:t>
              </w:r>
            </w:ins>
            <w:ins w:id="235" w:author="Translator_LM" w:date="2026-01-07T14:38:00Z" w16du:dateUtc="2026-01-07T12:38:00Z">
              <w:del w:id="236" w:author="QbD_1" w:date="2026-02-12T09:28:00Z" w16du:dateUtc="2026-02-12T09:28:00Z">
                <w:r w:rsidRPr="6A307C6F" w:rsidDel="007543CC">
                  <w:rPr>
                    <w:b w:val="0"/>
                    <w:noProof/>
                    <w:sz w:val="22"/>
                    <w:szCs w:val="22"/>
                    <w:lang w:val="fi"/>
                  </w:rPr>
                  <w:delText>sensoinen</w:delText>
                </w:r>
              </w:del>
              <w:r w:rsidRPr="6A307C6F">
                <w:rPr>
                  <w:b w:val="0"/>
                  <w:noProof/>
                  <w:sz w:val="22"/>
                  <w:szCs w:val="22"/>
                  <w:lang w:val="fi"/>
                </w:rPr>
                <w:t xml:space="preserve"> </w:t>
              </w:r>
            </w:ins>
            <w:ins w:id="237" w:author="Guest User" w:date="2026-01-28T11:23:00Z" w16du:dateUtc="2026-01-28T11:23:39Z">
              <w:r w:rsidRPr="6A307C6F">
                <w:rPr>
                  <w:b w:val="0"/>
                  <w:noProof/>
                  <w:sz w:val="22"/>
                  <w:szCs w:val="22"/>
                  <w:lang w:val="fi"/>
                </w:rPr>
                <w:t>neuropatia</w:t>
              </w:r>
            </w:ins>
            <w:ins w:id="238" w:author="Translator_LM" w:date="2026-01-07T14:38:00Z" w16du:dateUtc="2026-01-07T12:38:00Z">
              <w:r w:rsidRPr="6A307C6F">
                <w:rPr>
                  <w:b w:val="0"/>
                  <w:noProof/>
                  <w:sz w:val="22"/>
                  <w:szCs w:val="22"/>
                  <w:lang w:val="fi"/>
                </w:rPr>
                <w:t>, huimaus</w:t>
              </w:r>
            </w:ins>
          </w:p>
        </w:tc>
      </w:tr>
      <w:tr w:rsidR="00BD458D" w:rsidRPr="00D81947" w14:paraId="25DA89A8" w14:textId="77777777" w:rsidTr="6A307C6F">
        <w:trPr>
          <w:trHeight w:val="575"/>
          <w:ins w:id="239" w:author="Translator_LM" w:date="2026-01-07T14:38:00Z"/>
        </w:trPr>
        <w:tc>
          <w:tcPr>
            <w:tcW w:w="1564" w:type="pct"/>
            <w:vMerge/>
            <w:vAlign w:val="center"/>
          </w:tcPr>
          <w:p w14:paraId="3A233C3F" w14:textId="77777777" w:rsidR="00BD458D" w:rsidRPr="00D81947" w:rsidRDefault="00BD458D" w:rsidP="00D81947">
            <w:pPr>
              <w:pStyle w:val="TableHeader10"/>
              <w:spacing w:after="0"/>
              <w:rPr>
                <w:ins w:id="240" w:author="Translator_LM" w:date="2026-01-07T14:38:00Z" w16du:dateUtc="2026-01-07T12:38:00Z"/>
                <w:bCs/>
                <w:noProof/>
                <w:sz w:val="22"/>
                <w:szCs w:val="22"/>
                <w:lang w:val="fi-FI"/>
              </w:rPr>
            </w:pPr>
          </w:p>
        </w:tc>
        <w:tc>
          <w:tcPr>
            <w:tcW w:w="1174" w:type="pct"/>
            <w:vAlign w:val="center"/>
          </w:tcPr>
          <w:p w14:paraId="74CB0890" w14:textId="77777777" w:rsidR="00BD458D" w:rsidRPr="00D81947" w:rsidRDefault="00BD458D" w:rsidP="00D81947">
            <w:pPr>
              <w:pStyle w:val="TableHeader10"/>
              <w:spacing w:after="0"/>
              <w:jc w:val="left"/>
              <w:rPr>
                <w:ins w:id="241" w:author="Translator_LM" w:date="2026-01-07T14:38:00Z" w16du:dateUtc="2026-01-07T12:38:00Z"/>
                <w:b w:val="0"/>
                <w:noProof/>
                <w:sz w:val="22"/>
                <w:szCs w:val="22"/>
                <w:lang w:val="fi"/>
              </w:rPr>
            </w:pPr>
            <w:ins w:id="242" w:author="Translator_LM" w:date="2026-01-07T14:38:00Z" w16du:dateUtc="2026-01-07T12:38:00Z">
              <w:r w:rsidRPr="00D81947">
                <w:rPr>
                  <w:b w:val="0"/>
                  <w:noProof/>
                  <w:sz w:val="22"/>
                  <w:szCs w:val="22"/>
                  <w:lang w:val="fi"/>
                </w:rPr>
                <w:t>Yleinen</w:t>
              </w:r>
            </w:ins>
          </w:p>
        </w:tc>
        <w:tc>
          <w:tcPr>
            <w:tcW w:w="2262" w:type="pct"/>
            <w:vAlign w:val="center"/>
          </w:tcPr>
          <w:p w14:paraId="2C1467B0" w14:textId="0CDE8E93" w:rsidR="00BD458D" w:rsidRPr="00D81947" w:rsidRDefault="6A307C6F" w:rsidP="00D81947">
            <w:pPr>
              <w:pStyle w:val="TableHeader10"/>
              <w:spacing w:after="0"/>
              <w:jc w:val="left"/>
              <w:rPr>
                <w:ins w:id="243" w:author="Translator_LM" w:date="2026-01-07T14:38:00Z" w16du:dateUtc="2026-01-07T12:38:00Z"/>
                <w:b w:val="0"/>
                <w:noProof/>
                <w:sz w:val="22"/>
                <w:szCs w:val="22"/>
                <w:lang w:val="fi"/>
              </w:rPr>
            </w:pPr>
            <w:ins w:id="244" w:author="Translator_LM" w:date="2026-01-07T14:38:00Z" w16du:dateUtc="2026-01-07T12:38:00Z">
              <w:r w:rsidRPr="6A307C6F">
                <w:rPr>
                  <w:b w:val="0"/>
                  <w:noProof/>
                  <w:sz w:val="22"/>
                  <w:szCs w:val="22"/>
                  <w:lang w:val="fi"/>
                </w:rPr>
                <w:t>Hyp</w:t>
              </w:r>
            </w:ins>
            <w:ins w:id="245" w:author="Guest User" w:date="2026-01-28T11:24:00Z" w16du:dateUtc="2026-01-28T11:24:26Z">
              <w:r w:rsidRPr="6A307C6F">
                <w:rPr>
                  <w:b w:val="0"/>
                  <w:noProof/>
                  <w:sz w:val="22"/>
                  <w:szCs w:val="22"/>
                  <w:lang w:val="fi"/>
                </w:rPr>
                <w:t>o</w:t>
              </w:r>
            </w:ins>
            <w:ins w:id="246" w:author="Translator_LM" w:date="2026-01-07T14:38:00Z" w16du:dateUtc="2026-01-07T12:38:00Z">
              <w:r w:rsidRPr="6A307C6F">
                <w:rPr>
                  <w:b w:val="0"/>
                  <w:noProof/>
                  <w:sz w:val="22"/>
                  <w:szCs w:val="22"/>
                  <w:lang w:val="fi"/>
                </w:rPr>
                <w:t>estesia</w:t>
              </w:r>
            </w:ins>
          </w:p>
        </w:tc>
      </w:tr>
      <w:tr w:rsidR="00BD458D" w:rsidRPr="00D81947" w14:paraId="45105A96" w14:textId="77777777" w:rsidTr="6A307C6F">
        <w:trPr>
          <w:trHeight w:val="413"/>
          <w:ins w:id="247" w:author="Translator_LM" w:date="2026-01-07T14:38:00Z"/>
        </w:trPr>
        <w:tc>
          <w:tcPr>
            <w:tcW w:w="1564" w:type="pct"/>
            <w:vMerge w:val="restart"/>
            <w:vAlign w:val="center"/>
          </w:tcPr>
          <w:p w14:paraId="4BDFA6C8" w14:textId="77777777" w:rsidR="00BD458D" w:rsidRPr="00D81947" w:rsidRDefault="00BD458D" w:rsidP="00D81947">
            <w:pPr>
              <w:pStyle w:val="TableHeader10"/>
              <w:spacing w:after="0"/>
              <w:jc w:val="left"/>
              <w:rPr>
                <w:ins w:id="248" w:author="Translator_LM" w:date="2026-01-07T14:38:00Z" w16du:dateUtc="2026-01-07T12:38:00Z"/>
                <w:bCs/>
                <w:noProof/>
                <w:sz w:val="22"/>
                <w:szCs w:val="22"/>
              </w:rPr>
            </w:pPr>
            <w:ins w:id="249" w:author="Translator_LM" w:date="2026-01-07T14:38:00Z" w16du:dateUtc="2026-01-07T12:38:00Z">
              <w:r w:rsidRPr="00D81947">
                <w:rPr>
                  <w:b w:val="0"/>
                  <w:noProof/>
                  <w:sz w:val="22"/>
                  <w:szCs w:val="22"/>
                  <w:lang w:val="fi"/>
                </w:rPr>
                <w:t>Silmät</w:t>
              </w:r>
            </w:ins>
          </w:p>
        </w:tc>
        <w:tc>
          <w:tcPr>
            <w:tcW w:w="1174" w:type="pct"/>
            <w:vAlign w:val="center"/>
          </w:tcPr>
          <w:p w14:paraId="5E0E1BB3" w14:textId="77777777" w:rsidR="00BD458D" w:rsidRPr="00D81947" w:rsidRDefault="00BD458D" w:rsidP="00D81947">
            <w:pPr>
              <w:pStyle w:val="TableHeader10"/>
              <w:spacing w:after="0"/>
              <w:jc w:val="left"/>
              <w:rPr>
                <w:ins w:id="250" w:author="Translator_LM" w:date="2026-01-07T14:38:00Z" w16du:dateUtc="2026-01-07T12:38:00Z"/>
                <w:b w:val="0"/>
                <w:noProof/>
                <w:sz w:val="22"/>
                <w:szCs w:val="22"/>
                <w:lang w:val="fi"/>
              </w:rPr>
            </w:pPr>
            <w:ins w:id="251" w:author="Translator_LM" w:date="2026-01-07T14:38:00Z" w16du:dateUtc="2026-01-07T12:38:00Z">
              <w:r w:rsidRPr="00D81947">
                <w:rPr>
                  <w:b w:val="0"/>
                  <w:noProof/>
                  <w:sz w:val="22"/>
                  <w:szCs w:val="22"/>
                  <w:lang w:val="fi"/>
                </w:rPr>
                <w:t xml:space="preserve">Yleinen </w:t>
              </w:r>
            </w:ins>
          </w:p>
        </w:tc>
        <w:tc>
          <w:tcPr>
            <w:tcW w:w="2262" w:type="pct"/>
            <w:vAlign w:val="center"/>
          </w:tcPr>
          <w:p w14:paraId="5E498215" w14:textId="77777777" w:rsidR="00BD458D" w:rsidRPr="00D81947" w:rsidRDefault="00BD458D" w:rsidP="00D81947">
            <w:pPr>
              <w:pStyle w:val="TableHeader10"/>
              <w:spacing w:after="0"/>
              <w:jc w:val="left"/>
              <w:rPr>
                <w:ins w:id="252" w:author="Translator_LM" w:date="2026-01-07T14:38:00Z" w16du:dateUtc="2026-01-07T12:38:00Z"/>
                <w:b w:val="0"/>
                <w:noProof/>
                <w:sz w:val="22"/>
                <w:szCs w:val="22"/>
                <w:lang w:val="fi"/>
              </w:rPr>
            </w:pPr>
            <w:ins w:id="253" w:author="Translator_LM" w:date="2026-01-07T14:38:00Z" w16du:dateUtc="2026-01-07T12:38:00Z">
              <w:r w:rsidRPr="00D81947">
                <w:rPr>
                  <w:b w:val="0"/>
                  <w:noProof/>
                  <w:sz w:val="22"/>
                  <w:szCs w:val="22"/>
                  <w:lang w:val="fi"/>
                </w:rPr>
                <w:t>Sidekalvon verenvuoto</w:t>
              </w:r>
            </w:ins>
          </w:p>
        </w:tc>
      </w:tr>
      <w:tr w:rsidR="00BD458D" w:rsidRPr="00D81947" w14:paraId="26665AC4" w14:textId="77777777" w:rsidTr="6A307C6F">
        <w:trPr>
          <w:trHeight w:val="440"/>
          <w:ins w:id="254" w:author="Translator_LM" w:date="2026-01-07T14:38:00Z"/>
        </w:trPr>
        <w:tc>
          <w:tcPr>
            <w:tcW w:w="1564" w:type="pct"/>
            <w:vMerge/>
            <w:vAlign w:val="center"/>
          </w:tcPr>
          <w:p w14:paraId="1F70091B" w14:textId="77777777" w:rsidR="00BD458D" w:rsidRPr="00D81947" w:rsidRDefault="00BD458D" w:rsidP="00D81947">
            <w:pPr>
              <w:pStyle w:val="TableHeader10"/>
              <w:spacing w:after="0"/>
              <w:rPr>
                <w:ins w:id="255" w:author="Translator_LM" w:date="2026-01-07T14:38:00Z" w16du:dateUtc="2026-01-07T12:38:00Z"/>
                <w:bCs/>
                <w:noProof/>
                <w:sz w:val="22"/>
                <w:szCs w:val="22"/>
              </w:rPr>
            </w:pPr>
          </w:p>
        </w:tc>
        <w:tc>
          <w:tcPr>
            <w:tcW w:w="1174" w:type="pct"/>
            <w:vAlign w:val="center"/>
          </w:tcPr>
          <w:p w14:paraId="281A17C4" w14:textId="77777777" w:rsidR="00BD458D" w:rsidRPr="00D81947" w:rsidRDefault="00BD458D" w:rsidP="00D81947">
            <w:pPr>
              <w:pStyle w:val="TableHeader10"/>
              <w:spacing w:after="0"/>
              <w:jc w:val="left"/>
              <w:rPr>
                <w:ins w:id="256" w:author="Translator_LM" w:date="2026-01-07T14:38:00Z" w16du:dateUtc="2026-01-07T12:38:00Z"/>
                <w:b w:val="0"/>
                <w:noProof/>
                <w:sz w:val="22"/>
                <w:szCs w:val="22"/>
                <w:lang w:val="fi"/>
              </w:rPr>
            </w:pPr>
            <w:ins w:id="257" w:author="Translator_LM" w:date="2026-01-07T14:38:00Z" w16du:dateUtc="2026-01-07T12:38:00Z">
              <w:r w:rsidRPr="00D81947">
                <w:rPr>
                  <w:b w:val="0"/>
                  <w:noProof/>
                  <w:sz w:val="22"/>
                  <w:szCs w:val="22"/>
                  <w:lang w:val="fi"/>
                </w:rPr>
                <w:t>Melko harvinainen</w:t>
              </w:r>
            </w:ins>
          </w:p>
        </w:tc>
        <w:tc>
          <w:tcPr>
            <w:tcW w:w="2262" w:type="pct"/>
            <w:vAlign w:val="center"/>
          </w:tcPr>
          <w:p w14:paraId="0C0E9492" w14:textId="77777777" w:rsidR="00BD458D" w:rsidRPr="00D81947" w:rsidRDefault="00BD458D" w:rsidP="00D81947">
            <w:pPr>
              <w:pStyle w:val="TableHeader10"/>
              <w:spacing w:after="0"/>
              <w:jc w:val="left"/>
              <w:rPr>
                <w:ins w:id="258" w:author="Translator_LM" w:date="2026-01-07T14:38:00Z" w16du:dateUtc="2026-01-07T12:38:00Z"/>
                <w:b w:val="0"/>
                <w:noProof/>
                <w:sz w:val="22"/>
                <w:szCs w:val="22"/>
                <w:lang w:val="fi"/>
              </w:rPr>
            </w:pPr>
            <w:ins w:id="259" w:author="Translator_LM" w:date="2026-01-07T14:38:00Z" w16du:dateUtc="2026-01-07T12:38:00Z">
              <w:r w:rsidRPr="00D81947">
                <w:rPr>
                  <w:b w:val="0"/>
                  <w:noProof/>
                  <w:sz w:val="22"/>
                  <w:szCs w:val="22"/>
                  <w:lang w:val="fi"/>
                </w:rPr>
                <w:t>Verkkokalvon laskimotukos</w:t>
              </w:r>
            </w:ins>
          </w:p>
        </w:tc>
      </w:tr>
      <w:tr w:rsidR="00BD458D" w:rsidRPr="00AD0C72" w14:paraId="20D8EB89" w14:textId="77777777" w:rsidTr="6A307C6F">
        <w:trPr>
          <w:trHeight w:val="287"/>
          <w:ins w:id="260" w:author="Translator_LM" w:date="2026-01-07T14:38:00Z"/>
        </w:trPr>
        <w:tc>
          <w:tcPr>
            <w:tcW w:w="1564" w:type="pct"/>
            <w:vMerge w:val="restart"/>
            <w:vAlign w:val="center"/>
          </w:tcPr>
          <w:p w14:paraId="3FB4CDBF" w14:textId="77777777" w:rsidR="00BD458D" w:rsidRPr="00D81947" w:rsidRDefault="00BD458D" w:rsidP="00D81947">
            <w:pPr>
              <w:pStyle w:val="TableHeader10"/>
              <w:spacing w:after="0"/>
              <w:jc w:val="left"/>
              <w:rPr>
                <w:ins w:id="261" w:author="Translator_LM" w:date="2026-01-07T14:38:00Z" w16du:dateUtc="2026-01-07T12:38:00Z"/>
                <w:bCs/>
                <w:noProof/>
                <w:sz w:val="22"/>
                <w:szCs w:val="22"/>
              </w:rPr>
            </w:pPr>
            <w:ins w:id="262" w:author="Translator_LM" w:date="2026-01-07T14:38:00Z" w16du:dateUtc="2026-01-07T12:38:00Z">
              <w:r w:rsidRPr="00D81947">
                <w:rPr>
                  <w:b w:val="0"/>
                  <w:noProof/>
                  <w:sz w:val="22"/>
                  <w:szCs w:val="22"/>
                  <w:lang w:val="fi"/>
                </w:rPr>
                <w:t>Sydän</w:t>
              </w:r>
            </w:ins>
          </w:p>
        </w:tc>
        <w:tc>
          <w:tcPr>
            <w:tcW w:w="1174" w:type="pct"/>
            <w:vAlign w:val="center"/>
          </w:tcPr>
          <w:p w14:paraId="1645E93D" w14:textId="77777777" w:rsidR="00BD458D" w:rsidRPr="00D81947" w:rsidRDefault="00BD458D" w:rsidP="00D81947">
            <w:pPr>
              <w:pStyle w:val="TableHeader10"/>
              <w:spacing w:after="0"/>
              <w:jc w:val="left"/>
              <w:rPr>
                <w:ins w:id="263" w:author="Translator_LM" w:date="2026-01-07T14:38:00Z" w16du:dateUtc="2026-01-07T12:38:00Z"/>
                <w:b w:val="0"/>
                <w:noProof/>
                <w:sz w:val="22"/>
                <w:szCs w:val="22"/>
                <w:lang w:val="fi"/>
              </w:rPr>
            </w:pPr>
            <w:ins w:id="264" w:author="Translator_LM" w:date="2026-01-07T14:38:00Z" w16du:dateUtc="2026-01-07T12:38:00Z">
              <w:r w:rsidRPr="00D81947">
                <w:rPr>
                  <w:b w:val="0"/>
                  <w:noProof/>
                  <w:sz w:val="22"/>
                  <w:szCs w:val="22"/>
                  <w:lang w:val="fi"/>
                </w:rPr>
                <w:t>Yleinen</w:t>
              </w:r>
            </w:ins>
          </w:p>
        </w:tc>
        <w:tc>
          <w:tcPr>
            <w:tcW w:w="2262" w:type="pct"/>
            <w:vAlign w:val="center"/>
          </w:tcPr>
          <w:p w14:paraId="13117C44" w14:textId="77777777" w:rsidR="00BD458D" w:rsidRPr="00D81947" w:rsidRDefault="00BD458D" w:rsidP="00D81947">
            <w:pPr>
              <w:pStyle w:val="TableHeader10"/>
              <w:spacing w:after="0"/>
              <w:jc w:val="left"/>
              <w:rPr>
                <w:ins w:id="265" w:author="Translator_LM" w:date="2026-01-07T14:38:00Z" w16du:dateUtc="2026-01-07T12:38:00Z"/>
                <w:b w:val="0"/>
                <w:noProof/>
                <w:sz w:val="22"/>
                <w:szCs w:val="22"/>
                <w:lang w:val="fi"/>
              </w:rPr>
            </w:pPr>
            <w:ins w:id="266" w:author="Translator_LM" w:date="2026-01-07T14:38:00Z" w16du:dateUtc="2026-01-07T12:38:00Z">
              <w:r w:rsidRPr="00D81947">
                <w:rPr>
                  <w:b w:val="0"/>
                  <w:noProof/>
                  <w:sz w:val="22"/>
                  <w:szCs w:val="22"/>
                  <w:lang w:val="fi"/>
                </w:rPr>
                <w:t>Takykardia, sydämentykytykset, sydänpussieffuusio, eteisvärinä, sinusbradykardia, angina pectoris</w:t>
              </w:r>
            </w:ins>
          </w:p>
        </w:tc>
      </w:tr>
      <w:tr w:rsidR="00BD458D" w:rsidRPr="00AD0C72" w14:paraId="0BDEBD61" w14:textId="77777777" w:rsidTr="6A307C6F">
        <w:trPr>
          <w:trHeight w:val="440"/>
          <w:ins w:id="267" w:author="Translator_LM" w:date="2026-01-07T14:38:00Z"/>
        </w:trPr>
        <w:tc>
          <w:tcPr>
            <w:tcW w:w="1564" w:type="pct"/>
            <w:vMerge/>
            <w:vAlign w:val="center"/>
          </w:tcPr>
          <w:p w14:paraId="3CD0AE67" w14:textId="77777777" w:rsidR="00BD458D" w:rsidRPr="00D81947" w:rsidRDefault="00BD458D" w:rsidP="00D81947">
            <w:pPr>
              <w:pStyle w:val="TableHeader10"/>
              <w:spacing w:after="0"/>
              <w:rPr>
                <w:ins w:id="268" w:author="Translator_LM" w:date="2026-01-07T14:38:00Z" w16du:dateUtc="2026-01-07T12:38:00Z"/>
                <w:bCs/>
                <w:noProof/>
                <w:sz w:val="22"/>
                <w:szCs w:val="22"/>
                <w:lang w:val="fi-FI"/>
              </w:rPr>
            </w:pPr>
          </w:p>
        </w:tc>
        <w:tc>
          <w:tcPr>
            <w:tcW w:w="1174" w:type="pct"/>
            <w:vAlign w:val="center"/>
          </w:tcPr>
          <w:p w14:paraId="2CBF71C5" w14:textId="77777777" w:rsidR="00BD458D" w:rsidRPr="00D81947" w:rsidRDefault="00BD458D" w:rsidP="00D81947">
            <w:pPr>
              <w:pStyle w:val="TableHeader10"/>
              <w:spacing w:after="0"/>
              <w:jc w:val="left"/>
              <w:rPr>
                <w:ins w:id="269" w:author="Translator_LM" w:date="2026-01-07T14:38:00Z" w16du:dateUtc="2026-01-07T12:38:00Z"/>
                <w:b w:val="0"/>
                <w:noProof/>
                <w:sz w:val="22"/>
                <w:szCs w:val="22"/>
                <w:lang w:val="fi"/>
              </w:rPr>
            </w:pPr>
            <w:ins w:id="270" w:author="Translator_LM" w:date="2026-01-07T14:38:00Z" w16du:dateUtc="2026-01-07T12:38:00Z">
              <w:r w:rsidRPr="00D81947">
                <w:rPr>
                  <w:b w:val="0"/>
                  <w:noProof/>
                  <w:sz w:val="22"/>
                  <w:szCs w:val="22"/>
                  <w:lang w:val="fi"/>
                </w:rPr>
                <w:t>Melko harvinainen</w:t>
              </w:r>
            </w:ins>
          </w:p>
        </w:tc>
        <w:tc>
          <w:tcPr>
            <w:tcW w:w="2262" w:type="pct"/>
            <w:vAlign w:val="center"/>
          </w:tcPr>
          <w:p w14:paraId="477C6FED" w14:textId="77777777" w:rsidR="00BD458D" w:rsidRPr="00D81947" w:rsidRDefault="00BD458D" w:rsidP="00D81947">
            <w:pPr>
              <w:pStyle w:val="TableHeader10"/>
              <w:spacing w:after="0"/>
              <w:jc w:val="left"/>
              <w:rPr>
                <w:ins w:id="271" w:author="Translator_LM" w:date="2026-01-07T14:38:00Z" w16du:dateUtc="2026-01-07T12:38:00Z"/>
                <w:b w:val="0"/>
                <w:noProof/>
                <w:sz w:val="22"/>
                <w:szCs w:val="22"/>
                <w:lang w:val="fi"/>
              </w:rPr>
            </w:pPr>
            <w:ins w:id="272" w:author="Translator_LM" w:date="2026-01-07T14:38:00Z" w16du:dateUtc="2026-01-07T12:38:00Z">
              <w:r w:rsidRPr="00D81947">
                <w:rPr>
                  <w:b w:val="0"/>
                  <w:noProof/>
                  <w:sz w:val="22"/>
                  <w:szCs w:val="22"/>
                  <w:lang w:val="fi"/>
                </w:rPr>
                <w:t>Sydämen vajaatoiminta, akuutti sydäninfarkti, kongestiivinen sydämen vajaatoiminta</w:t>
              </w:r>
            </w:ins>
          </w:p>
        </w:tc>
      </w:tr>
      <w:tr w:rsidR="00BD458D" w:rsidRPr="00D81947" w14:paraId="4CA1D9C2" w14:textId="77777777" w:rsidTr="6A307C6F">
        <w:trPr>
          <w:trHeight w:val="216"/>
          <w:ins w:id="273" w:author="Translator_LM" w:date="2026-01-07T14:38:00Z"/>
        </w:trPr>
        <w:tc>
          <w:tcPr>
            <w:tcW w:w="1564" w:type="pct"/>
            <w:vMerge w:val="restart"/>
            <w:vAlign w:val="center"/>
          </w:tcPr>
          <w:p w14:paraId="7B13E363" w14:textId="77777777" w:rsidR="00BD458D" w:rsidRPr="00D81947" w:rsidRDefault="00BD458D" w:rsidP="00D81947">
            <w:pPr>
              <w:pStyle w:val="TableHeader10"/>
              <w:spacing w:after="0"/>
              <w:jc w:val="left"/>
              <w:rPr>
                <w:ins w:id="274" w:author="Translator_LM" w:date="2026-01-07T14:38:00Z" w16du:dateUtc="2026-01-07T12:38:00Z"/>
                <w:bCs/>
                <w:noProof/>
                <w:sz w:val="22"/>
                <w:szCs w:val="22"/>
              </w:rPr>
            </w:pPr>
            <w:ins w:id="275" w:author="Translator_LM" w:date="2026-01-07T14:38:00Z" w16du:dateUtc="2026-01-07T12:38:00Z">
              <w:r w:rsidRPr="00D81947">
                <w:rPr>
                  <w:b w:val="0"/>
                  <w:noProof/>
                  <w:sz w:val="22"/>
                  <w:szCs w:val="22"/>
                  <w:lang w:val="fi"/>
                </w:rPr>
                <w:t>Verisuonisto</w:t>
              </w:r>
            </w:ins>
          </w:p>
        </w:tc>
        <w:tc>
          <w:tcPr>
            <w:tcW w:w="1174" w:type="pct"/>
            <w:vAlign w:val="center"/>
          </w:tcPr>
          <w:p w14:paraId="45075329" w14:textId="77777777" w:rsidR="00BD458D" w:rsidRPr="00D81947" w:rsidRDefault="00BD458D" w:rsidP="00D81947">
            <w:pPr>
              <w:pStyle w:val="TableHeader10"/>
              <w:spacing w:after="0"/>
              <w:jc w:val="left"/>
              <w:rPr>
                <w:ins w:id="276" w:author="Translator_LM" w:date="2026-01-07T14:38:00Z" w16du:dateUtc="2026-01-07T12:38:00Z"/>
                <w:bCs/>
                <w:noProof/>
                <w:sz w:val="22"/>
                <w:szCs w:val="22"/>
              </w:rPr>
            </w:pPr>
            <w:ins w:id="277" w:author="Translator_LM" w:date="2026-01-07T14:38:00Z" w16du:dateUtc="2026-01-07T12:38:00Z">
              <w:r w:rsidRPr="00D81947">
                <w:rPr>
                  <w:b w:val="0"/>
                  <w:noProof/>
                  <w:sz w:val="22"/>
                  <w:szCs w:val="22"/>
                  <w:lang w:val="fi"/>
                </w:rPr>
                <w:t>Hyvin yleinen</w:t>
              </w:r>
            </w:ins>
          </w:p>
        </w:tc>
        <w:tc>
          <w:tcPr>
            <w:tcW w:w="2262" w:type="pct"/>
            <w:vAlign w:val="center"/>
          </w:tcPr>
          <w:p w14:paraId="450E3206" w14:textId="77777777" w:rsidR="00BD458D" w:rsidRPr="00D81947" w:rsidRDefault="00BD458D" w:rsidP="00D81947">
            <w:pPr>
              <w:pStyle w:val="TableHeader10"/>
              <w:spacing w:after="0"/>
              <w:jc w:val="left"/>
              <w:rPr>
                <w:ins w:id="278" w:author="Translator_LM" w:date="2026-01-07T14:38:00Z" w16du:dateUtc="2026-01-07T12:38:00Z"/>
                <w:b w:val="0"/>
                <w:noProof/>
                <w:sz w:val="22"/>
                <w:szCs w:val="22"/>
                <w:lang w:val="fi"/>
              </w:rPr>
            </w:pPr>
            <w:ins w:id="279" w:author="Translator_LM" w:date="2026-01-07T14:38:00Z" w16du:dateUtc="2026-01-07T12:38:00Z">
              <w:r w:rsidRPr="00D81947">
                <w:rPr>
                  <w:b w:val="0"/>
                  <w:noProof/>
                  <w:sz w:val="22"/>
                  <w:szCs w:val="22"/>
                  <w:lang w:val="fi"/>
                </w:rPr>
                <w:t>Hypertensio</w:t>
              </w:r>
            </w:ins>
          </w:p>
        </w:tc>
      </w:tr>
      <w:tr w:rsidR="00BD458D" w:rsidRPr="00AD0C72" w14:paraId="7275D0B4" w14:textId="77777777" w:rsidTr="6A307C6F">
        <w:trPr>
          <w:trHeight w:val="864"/>
          <w:ins w:id="280" w:author="Translator_LM" w:date="2026-01-07T14:38:00Z"/>
        </w:trPr>
        <w:tc>
          <w:tcPr>
            <w:tcW w:w="1564" w:type="pct"/>
            <w:vMerge/>
            <w:vAlign w:val="center"/>
          </w:tcPr>
          <w:p w14:paraId="782BCF8D" w14:textId="77777777" w:rsidR="00BD458D" w:rsidRPr="00D81947" w:rsidRDefault="00BD458D" w:rsidP="00D81947">
            <w:pPr>
              <w:pStyle w:val="TableHeader10"/>
              <w:spacing w:after="0"/>
              <w:rPr>
                <w:ins w:id="281" w:author="Translator_LM" w:date="2026-01-07T14:38:00Z" w16du:dateUtc="2026-01-07T12:38:00Z"/>
                <w:bCs/>
                <w:noProof/>
                <w:sz w:val="22"/>
                <w:szCs w:val="22"/>
              </w:rPr>
            </w:pPr>
          </w:p>
        </w:tc>
        <w:tc>
          <w:tcPr>
            <w:tcW w:w="1174" w:type="pct"/>
            <w:vAlign w:val="center"/>
          </w:tcPr>
          <w:p w14:paraId="43C63987" w14:textId="77777777" w:rsidR="00BD458D" w:rsidRPr="00D81947" w:rsidRDefault="00BD458D" w:rsidP="00D81947">
            <w:pPr>
              <w:pStyle w:val="TableHeader10"/>
              <w:spacing w:after="0"/>
              <w:jc w:val="left"/>
              <w:rPr>
                <w:ins w:id="282" w:author="Translator_LM" w:date="2026-01-07T14:38:00Z" w16du:dateUtc="2026-01-07T12:38:00Z"/>
                <w:b w:val="0"/>
                <w:noProof/>
                <w:sz w:val="22"/>
                <w:szCs w:val="22"/>
                <w:lang w:val="fi"/>
              </w:rPr>
            </w:pPr>
            <w:ins w:id="283" w:author="Translator_LM" w:date="2026-01-07T14:38:00Z" w16du:dateUtc="2026-01-07T12:38:00Z">
              <w:r w:rsidRPr="00D81947">
                <w:rPr>
                  <w:b w:val="0"/>
                  <w:noProof/>
                  <w:sz w:val="22"/>
                  <w:szCs w:val="22"/>
                  <w:lang w:val="fi"/>
                </w:rPr>
                <w:t>Yleinen</w:t>
              </w:r>
            </w:ins>
          </w:p>
        </w:tc>
        <w:tc>
          <w:tcPr>
            <w:tcW w:w="2262" w:type="pct"/>
            <w:vAlign w:val="center"/>
          </w:tcPr>
          <w:p w14:paraId="2699B9B3" w14:textId="77777777" w:rsidR="00BD458D" w:rsidRPr="00D81947" w:rsidRDefault="00BD458D" w:rsidP="00D81947">
            <w:pPr>
              <w:pStyle w:val="TableHeader10"/>
              <w:spacing w:after="0"/>
              <w:jc w:val="left"/>
              <w:rPr>
                <w:ins w:id="284" w:author="Translator_LM" w:date="2026-01-07T14:38:00Z" w16du:dateUtc="2026-01-07T12:38:00Z"/>
                <w:b w:val="0"/>
                <w:noProof/>
                <w:sz w:val="22"/>
                <w:szCs w:val="22"/>
                <w:lang w:val="fi"/>
              </w:rPr>
            </w:pPr>
            <w:ins w:id="285" w:author="Translator_LM" w:date="2026-01-07T14:38:00Z" w16du:dateUtc="2026-01-07T12:38:00Z">
              <w:r w:rsidRPr="00D81947">
                <w:rPr>
                  <w:b w:val="0"/>
                  <w:noProof/>
                  <w:sz w:val="22"/>
                  <w:szCs w:val="22"/>
                  <w:lang w:val="fi"/>
                </w:rPr>
                <w:t>Syvä laskimotromboosi, pinnallisen laskimon tromboosi, embolia</w:t>
              </w:r>
            </w:ins>
          </w:p>
        </w:tc>
      </w:tr>
      <w:tr w:rsidR="00BD458D" w:rsidRPr="00AD0C72" w14:paraId="7B97C954" w14:textId="77777777" w:rsidTr="6A307C6F">
        <w:trPr>
          <w:trHeight w:val="648"/>
          <w:ins w:id="286" w:author="Translator_LM" w:date="2026-01-07T14:38:00Z"/>
        </w:trPr>
        <w:tc>
          <w:tcPr>
            <w:tcW w:w="1564" w:type="pct"/>
            <w:vMerge/>
            <w:vAlign w:val="center"/>
          </w:tcPr>
          <w:p w14:paraId="2CD490F0" w14:textId="77777777" w:rsidR="00BD458D" w:rsidRPr="00D81947" w:rsidRDefault="00BD458D" w:rsidP="00D81947">
            <w:pPr>
              <w:pStyle w:val="TableHeader10"/>
              <w:spacing w:after="0"/>
              <w:rPr>
                <w:ins w:id="287" w:author="Translator_LM" w:date="2026-01-07T14:38:00Z" w16du:dateUtc="2026-01-07T12:38:00Z"/>
                <w:bCs/>
                <w:noProof/>
                <w:sz w:val="22"/>
                <w:szCs w:val="22"/>
                <w:lang w:val="fi-FI"/>
              </w:rPr>
            </w:pPr>
          </w:p>
        </w:tc>
        <w:tc>
          <w:tcPr>
            <w:tcW w:w="1174" w:type="pct"/>
            <w:vAlign w:val="center"/>
          </w:tcPr>
          <w:p w14:paraId="71C9114A" w14:textId="77777777" w:rsidR="00BD458D" w:rsidRPr="00D81947" w:rsidRDefault="00BD458D" w:rsidP="00D81947">
            <w:pPr>
              <w:pStyle w:val="TableHeader10"/>
              <w:spacing w:after="0"/>
              <w:jc w:val="left"/>
              <w:rPr>
                <w:ins w:id="288" w:author="Translator_LM" w:date="2026-01-07T14:38:00Z" w16du:dateUtc="2026-01-07T12:38:00Z"/>
                <w:b w:val="0"/>
                <w:noProof/>
                <w:sz w:val="22"/>
                <w:szCs w:val="22"/>
                <w:lang w:val="fi"/>
              </w:rPr>
            </w:pPr>
            <w:ins w:id="289" w:author="Translator_LM" w:date="2026-01-07T14:38:00Z" w16du:dateUtc="2026-01-07T12:38:00Z">
              <w:r w:rsidRPr="00D81947">
                <w:rPr>
                  <w:b w:val="0"/>
                  <w:noProof/>
                  <w:sz w:val="22"/>
                  <w:szCs w:val="22"/>
                  <w:lang w:val="fi"/>
                </w:rPr>
                <w:t>Melko harvinainen</w:t>
              </w:r>
            </w:ins>
          </w:p>
        </w:tc>
        <w:tc>
          <w:tcPr>
            <w:tcW w:w="2262" w:type="pct"/>
            <w:vAlign w:val="center"/>
          </w:tcPr>
          <w:p w14:paraId="49A9365F" w14:textId="0AEEEB9F" w:rsidR="00BD458D" w:rsidRPr="00D81947" w:rsidRDefault="6A307C6F" w:rsidP="6A307C6F">
            <w:pPr>
              <w:spacing w:after="0"/>
              <w:rPr>
                <w:ins w:id="290" w:author="Translator_LM" w:date="2026-01-07T14:38:00Z" w16du:dateUtc="2026-01-07T12:38:00Z"/>
                <w:noProof/>
                <w:szCs w:val="22"/>
                <w:lang w:val="fi"/>
              </w:rPr>
            </w:pPr>
            <w:ins w:id="291" w:author="Guest User" w:date="2026-01-28T11:25:00Z" w16du:dateUtc="2026-01-28T11:25:34Z">
              <w:r w:rsidRPr="6A307C6F">
                <w:rPr>
                  <w:noProof/>
                  <w:szCs w:val="22"/>
                  <w:lang w:val="fi"/>
                </w:rPr>
                <w:t>Ahtauttava ääreisvaltimotauti</w:t>
              </w:r>
            </w:ins>
            <w:ins w:id="292" w:author="Translator_LM" w:date="2026-01-07T14:38:00Z" w16du:dateUtc="2026-01-07T12:38:00Z">
              <w:r w:rsidRPr="6A307C6F">
                <w:rPr>
                  <w:noProof/>
                  <w:szCs w:val="22"/>
                  <w:lang w:val="fi"/>
                </w:rPr>
                <w:t>, ääreisosien kylmyys, tromboosi</w:t>
              </w:r>
            </w:ins>
          </w:p>
        </w:tc>
      </w:tr>
      <w:tr w:rsidR="00BD458D" w:rsidRPr="00D81947" w14:paraId="55772546" w14:textId="77777777" w:rsidTr="6A307C6F">
        <w:trPr>
          <w:trHeight w:val="188"/>
          <w:ins w:id="293" w:author="Translator_LM" w:date="2026-01-07T14:38:00Z"/>
        </w:trPr>
        <w:tc>
          <w:tcPr>
            <w:tcW w:w="1564" w:type="pct"/>
            <w:vMerge w:val="restart"/>
            <w:vAlign w:val="center"/>
          </w:tcPr>
          <w:p w14:paraId="09138E29" w14:textId="77777777" w:rsidR="00BD458D" w:rsidRPr="00D81947" w:rsidRDefault="00BD458D" w:rsidP="00D81947">
            <w:pPr>
              <w:pStyle w:val="TableHeader10"/>
              <w:spacing w:after="0"/>
              <w:jc w:val="left"/>
              <w:rPr>
                <w:ins w:id="294" w:author="Translator_LM" w:date="2026-01-07T14:38:00Z" w16du:dateUtc="2026-01-07T12:38:00Z"/>
                <w:bCs/>
                <w:noProof/>
                <w:sz w:val="22"/>
                <w:szCs w:val="22"/>
              </w:rPr>
            </w:pPr>
            <w:ins w:id="295" w:author="Translator_LM" w:date="2026-01-07T14:38:00Z" w16du:dateUtc="2026-01-07T12:38:00Z">
              <w:r w:rsidRPr="00D81947">
                <w:rPr>
                  <w:b w:val="0"/>
                  <w:noProof/>
                  <w:sz w:val="22"/>
                  <w:szCs w:val="22"/>
                  <w:lang w:val="fi"/>
                </w:rPr>
                <w:t>Hengityselimet, rintakehä ja välikarsina</w:t>
              </w:r>
            </w:ins>
          </w:p>
        </w:tc>
        <w:tc>
          <w:tcPr>
            <w:tcW w:w="1174" w:type="pct"/>
            <w:vAlign w:val="center"/>
          </w:tcPr>
          <w:p w14:paraId="4E416B13" w14:textId="77777777" w:rsidR="00BD458D" w:rsidRPr="00D81947" w:rsidRDefault="00BD458D" w:rsidP="00D81947">
            <w:pPr>
              <w:pStyle w:val="TableHeader10"/>
              <w:spacing w:after="0"/>
              <w:jc w:val="left"/>
              <w:rPr>
                <w:ins w:id="296" w:author="Translator_LM" w:date="2026-01-07T14:38:00Z" w16du:dateUtc="2026-01-07T12:38:00Z"/>
                <w:b w:val="0"/>
                <w:noProof/>
                <w:sz w:val="22"/>
                <w:szCs w:val="22"/>
                <w:lang w:val="fi"/>
              </w:rPr>
            </w:pPr>
            <w:ins w:id="297" w:author="Translator_LM" w:date="2026-01-07T14:38:00Z" w16du:dateUtc="2026-01-07T12:38:00Z">
              <w:r w:rsidRPr="00D81947">
                <w:rPr>
                  <w:b w:val="0"/>
                  <w:noProof/>
                  <w:sz w:val="22"/>
                  <w:szCs w:val="22"/>
                  <w:lang w:val="fi"/>
                </w:rPr>
                <w:t>Hyvin yleinen</w:t>
              </w:r>
            </w:ins>
          </w:p>
        </w:tc>
        <w:tc>
          <w:tcPr>
            <w:tcW w:w="2262" w:type="pct"/>
            <w:vAlign w:val="center"/>
          </w:tcPr>
          <w:p w14:paraId="3EB589E0" w14:textId="77777777" w:rsidR="00BD458D" w:rsidRPr="00D81947" w:rsidRDefault="00BD458D" w:rsidP="00D81947">
            <w:pPr>
              <w:pStyle w:val="TableHeader10"/>
              <w:spacing w:after="0"/>
              <w:jc w:val="left"/>
              <w:rPr>
                <w:ins w:id="298" w:author="Translator_LM" w:date="2026-01-07T14:38:00Z" w16du:dateUtc="2026-01-07T12:38:00Z"/>
                <w:b w:val="0"/>
                <w:noProof/>
                <w:sz w:val="22"/>
                <w:szCs w:val="22"/>
                <w:lang w:val="fi"/>
              </w:rPr>
            </w:pPr>
            <w:ins w:id="299" w:author="Translator_LM" w:date="2026-01-07T14:38:00Z" w16du:dateUtc="2026-01-07T12:38:00Z">
              <w:r w:rsidRPr="00D81947">
                <w:rPr>
                  <w:b w:val="0"/>
                  <w:noProof/>
                  <w:sz w:val="22"/>
                  <w:szCs w:val="22"/>
                  <w:lang w:val="fi"/>
                </w:rPr>
                <w:t>Yskä</w:t>
              </w:r>
            </w:ins>
          </w:p>
        </w:tc>
      </w:tr>
      <w:tr w:rsidR="00BD458D" w:rsidRPr="00AD0C72" w14:paraId="5DADF8BA" w14:textId="77777777" w:rsidTr="6A307C6F">
        <w:trPr>
          <w:trHeight w:val="188"/>
          <w:ins w:id="300" w:author="Translator_LM" w:date="2026-01-07T14:38:00Z"/>
        </w:trPr>
        <w:tc>
          <w:tcPr>
            <w:tcW w:w="1564" w:type="pct"/>
            <w:vMerge/>
            <w:vAlign w:val="center"/>
          </w:tcPr>
          <w:p w14:paraId="56DDD288" w14:textId="77777777" w:rsidR="00BD458D" w:rsidRPr="00D81947" w:rsidRDefault="00BD458D" w:rsidP="00D81947">
            <w:pPr>
              <w:pStyle w:val="TableHeader10"/>
              <w:spacing w:after="0"/>
              <w:rPr>
                <w:ins w:id="301" w:author="Translator_LM" w:date="2026-01-07T14:38:00Z" w16du:dateUtc="2026-01-07T12:38:00Z"/>
                <w:bCs/>
                <w:noProof/>
                <w:sz w:val="22"/>
                <w:szCs w:val="22"/>
              </w:rPr>
            </w:pPr>
          </w:p>
        </w:tc>
        <w:tc>
          <w:tcPr>
            <w:tcW w:w="1174" w:type="pct"/>
            <w:vAlign w:val="center"/>
          </w:tcPr>
          <w:p w14:paraId="16E29F06" w14:textId="77777777" w:rsidR="00BD458D" w:rsidRPr="00D81947" w:rsidRDefault="00BD458D" w:rsidP="00D81947">
            <w:pPr>
              <w:pStyle w:val="TableHeader10"/>
              <w:spacing w:after="0"/>
              <w:jc w:val="left"/>
              <w:rPr>
                <w:ins w:id="302" w:author="Translator_LM" w:date="2026-01-07T14:38:00Z" w16du:dateUtc="2026-01-07T12:38:00Z"/>
                <w:b w:val="0"/>
                <w:noProof/>
                <w:sz w:val="22"/>
                <w:szCs w:val="22"/>
                <w:lang w:val="fi"/>
              </w:rPr>
            </w:pPr>
            <w:ins w:id="303" w:author="Translator_LM" w:date="2026-01-07T14:38:00Z" w16du:dateUtc="2026-01-07T12:38:00Z">
              <w:r w:rsidRPr="00D81947">
                <w:rPr>
                  <w:b w:val="0"/>
                  <w:noProof/>
                  <w:sz w:val="22"/>
                  <w:szCs w:val="22"/>
                  <w:lang w:val="fi"/>
                </w:rPr>
                <w:t>Yleinen</w:t>
              </w:r>
            </w:ins>
          </w:p>
        </w:tc>
        <w:tc>
          <w:tcPr>
            <w:tcW w:w="2262" w:type="pct"/>
            <w:vAlign w:val="center"/>
          </w:tcPr>
          <w:p w14:paraId="0EFB6713" w14:textId="77777777" w:rsidR="00BD458D" w:rsidRPr="00D81947" w:rsidRDefault="00BD458D" w:rsidP="00D81947">
            <w:pPr>
              <w:pStyle w:val="TableHeader10"/>
              <w:spacing w:after="0"/>
              <w:jc w:val="left"/>
              <w:rPr>
                <w:ins w:id="304" w:author="Translator_LM" w:date="2026-01-07T14:38:00Z" w16du:dateUtc="2026-01-07T12:38:00Z"/>
                <w:b w:val="0"/>
                <w:noProof/>
                <w:sz w:val="22"/>
                <w:szCs w:val="22"/>
                <w:lang w:val="fi"/>
              </w:rPr>
            </w:pPr>
            <w:ins w:id="305" w:author="Translator_LM" w:date="2026-01-07T14:38:00Z" w16du:dateUtc="2026-01-07T12:38:00Z">
              <w:r w:rsidRPr="00D81947">
                <w:rPr>
                  <w:b w:val="0"/>
                  <w:noProof/>
                  <w:sz w:val="22"/>
                  <w:szCs w:val="22"/>
                  <w:lang w:val="fi"/>
                </w:rPr>
                <w:t>Hengenahdistus, suunielun kipu, pleuraeffuusio, dysfonia, keuhkoembolia</w:t>
              </w:r>
            </w:ins>
          </w:p>
        </w:tc>
      </w:tr>
      <w:tr w:rsidR="00BD458D" w:rsidRPr="00AD0C72" w14:paraId="45D55067" w14:textId="77777777" w:rsidTr="6A307C6F">
        <w:trPr>
          <w:trHeight w:val="216"/>
          <w:ins w:id="306" w:author="Translator_LM" w:date="2026-01-07T14:38:00Z"/>
        </w:trPr>
        <w:tc>
          <w:tcPr>
            <w:tcW w:w="1564" w:type="pct"/>
            <w:vMerge w:val="restart"/>
            <w:vAlign w:val="center"/>
          </w:tcPr>
          <w:p w14:paraId="762BD394" w14:textId="77777777" w:rsidR="00BD458D" w:rsidRPr="00D81947" w:rsidRDefault="00BD458D" w:rsidP="00D81947">
            <w:pPr>
              <w:pStyle w:val="TableHeader10"/>
              <w:spacing w:after="0"/>
              <w:jc w:val="left"/>
              <w:rPr>
                <w:ins w:id="307" w:author="Translator_LM" w:date="2026-01-07T14:38:00Z" w16du:dateUtc="2026-01-07T12:38:00Z"/>
                <w:bCs/>
                <w:noProof/>
                <w:sz w:val="22"/>
                <w:szCs w:val="22"/>
              </w:rPr>
            </w:pPr>
            <w:ins w:id="308" w:author="Translator_LM" w:date="2026-01-07T14:38:00Z" w16du:dateUtc="2026-01-07T12:38:00Z">
              <w:r w:rsidRPr="00D81947">
                <w:rPr>
                  <w:b w:val="0"/>
                  <w:noProof/>
                  <w:sz w:val="22"/>
                  <w:szCs w:val="22"/>
                  <w:lang w:val="fi"/>
                </w:rPr>
                <w:t>Ruoansulatuselimistö</w:t>
              </w:r>
            </w:ins>
          </w:p>
        </w:tc>
        <w:tc>
          <w:tcPr>
            <w:tcW w:w="1174" w:type="pct"/>
            <w:vAlign w:val="center"/>
          </w:tcPr>
          <w:p w14:paraId="0A60D712" w14:textId="77777777" w:rsidR="00BD458D" w:rsidRPr="00D81947" w:rsidRDefault="00BD458D" w:rsidP="00D81947">
            <w:pPr>
              <w:pStyle w:val="TableHeader10"/>
              <w:spacing w:after="0"/>
              <w:jc w:val="left"/>
              <w:rPr>
                <w:ins w:id="309" w:author="Translator_LM" w:date="2026-01-07T14:38:00Z" w16du:dateUtc="2026-01-07T12:38:00Z"/>
                <w:b w:val="0"/>
                <w:noProof/>
                <w:sz w:val="22"/>
                <w:szCs w:val="22"/>
                <w:lang w:val="fi"/>
              </w:rPr>
            </w:pPr>
            <w:ins w:id="310" w:author="Translator_LM" w:date="2026-01-07T14:38:00Z" w16du:dateUtc="2026-01-07T12:38:00Z">
              <w:r w:rsidRPr="00D81947">
                <w:rPr>
                  <w:b w:val="0"/>
                  <w:noProof/>
                  <w:sz w:val="22"/>
                  <w:szCs w:val="22"/>
                  <w:lang w:val="fi"/>
                </w:rPr>
                <w:t>Hyvin yleinen</w:t>
              </w:r>
            </w:ins>
          </w:p>
        </w:tc>
        <w:tc>
          <w:tcPr>
            <w:tcW w:w="2262" w:type="pct"/>
            <w:vAlign w:val="center"/>
          </w:tcPr>
          <w:p w14:paraId="40277C38" w14:textId="77777777" w:rsidR="00BD458D" w:rsidRPr="00D81947" w:rsidRDefault="00BD458D" w:rsidP="00D81947">
            <w:pPr>
              <w:pStyle w:val="TableHeader10"/>
              <w:spacing w:after="0"/>
              <w:jc w:val="left"/>
              <w:rPr>
                <w:ins w:id="311" w:author="Translator_LM" w:date="2026-01-07T14:38:00Z" w16du:dateUtc="2026-01-07T12:38:00Z"/>
                <w:b w:val="0"/>
                <w:noProof/>
                <w:sz w:val="22"/>
                <w:szCs w:val="22"/>
                <w:lang w:val="fi"/>
              </w:rPr>
            </w:pPr>
            <w:ins w:id="312" w:author="Translator_LM" w:date="2026-01-07T14:38:00Z" w16du:dateUtc="2026-01-07T12:38:00Z">
              <w:r w:rsidRPr="00D81947">
                <w:rPr>
                  <w:b w:val="0"/>
                  <w:noProof/>
                  <w:sz w:val="22"/>
                  <w:szCs w:val="22"/>
                  <w:lang w:val="fi"/>
                </w:rPr>
                <w:t>Ummetus, pahoinvointi, oksentelu, suutulehdus, ripuli, vatsakipu, ylävatsakipu</w:t>
              </w:r>
            </w:ins>
          </w:p>
        </w:tc>
      </w:tr>
      <w:tr w:rsidR="00BD458D" w:rsidRPr="00AD0C72" w14:paraId="5FD49BB2" w14:textId="77777777" w:rsidTr="6A307C6F">
        <w:trPr>
          <w:ins w:id="313" w:author="Translator_LM" w:date="2026-01-07T14:38:00Z"/>
        </w:trPr>
        <w:tc>
          <w:tcPr>
            <w:tcW w:w="1564" w:type="pct"/>
            <w:vMerge/>
            <w:vAlign w:val="center"/>
          </w:tcPr>
          <w:p w14:paraId="237A5404" w14:textId="77777777" w:rsidR="00BD458D" w:rsidRPr="00D81947" w:rsidRDefault="00BD458D" w:rsidP="00D81947">
            <w:pPr>
              <w:pStyle w:val="TableHeader10"/>
              <w:spacing w:after="0"/>
              <w:rPr>
                <w:ins w:id="314" w:author="Translator_LM" w:date="2026-01-07T14:38:00Z" w16du:dateUtc="2026-01-07T12:38:00Z"/>
                <w:bCs/>
                <w:noProof/>
                <w:sz w:val="22"/>
                <w:szCs w:val="22"/>
                <w:lang w:val="fi-FI"/>
              </w:rPr>
            </w:pPr>
          </w:p>
        </w:tc>
        <w:tc>
          <w:tcPr>
            <w:tcW w:w="1174" w:type="pct"/>
            <w:vAlign w:val="center"/>
          </w:tcPr>
          <w:p w14:paraId="26F5D3B4" w14:textId="77777777" w:rsidR="00BD458D" w:rsidRPr="00D81947" w:rsidRDefault="00BD458D" w:rsidP="00D81947">
            <w:pPr>
              <w:pStyle w:val="TableHeader10"/>
              <w:spacing w:after="0"/>
              <w:jc w:val="left"/>
              <w:rPr>
                <w:ins w:id="315" w:author="Translator_LM" w:date="2026-01-07T14:38:00Z" w16du:dateUtc="2026-01-07T12:38:00Z"/>
                <w:b w:val="0"/>
                <w:noProof/>
                <w:sz w:val="22"/>
                <w:szCs w:val="22"/>
                <w:lang w:val="fi"/>
              </w:rPr>
            </w:pPr>
            <w:ins w:id="316" w:author="Translator_LM" w:date="2026-01-07T14:38:00Z" w16du:dateUtc="2026-01-07T12:38:00Z">
              <w:r w:rsidRPr="00D81947">
                <w:rPr>
                  <w:b w:val="0"/>
                  <w:noProof/>
                  <w:sz w:val="22"/>
                  <w:szCs w:val="22"/>
                  <w:lang w:val="fi"/>
                </w:rPr>
                <w:t>Yleinen</w:t>
              </w:r>
            </w:ins>
          </w:p>
        </w:tc>
        <w:tc>
          <w:tcPr>
            <w:tcW w:w="2262" w:type="pct"/>
            <w:vAlign w:val="center"/>
          </w:tcPr>
          <w:p w14:paraId="3FC76759" w14:textId="77777777" w:rsidR="00BD458D" w:rsidRPr="00D81947" w:rsidRDefault="00BD458D" w:rsidP="00D81947">
            <w:pPr>
              <w:pStyle w:val="TableHeader10"/>
              <w:spacing w:after="0"/>
              <w:jc w:val="left"/>
              <w:rPr>
                <w:ins w:id="317" w:author="Translator_LM" w:date="2026-01-07T14:38:00Z" w16du:dateUtc="2026-01-07T12:38:00Z"/>
                <w:b w:val="0"/>
                <w:noProof/>
                <w:sz w:val="22"/>
                <w:szCs w:val="22"/>
                <w:lang w:val="fi"/>
              </w:rPr>
            </w:pPr>
            <w:ins w:id="318" w:author="Translator_LM" w:date="2026-01-07T14:38:00Z" w16du:dateUtc="2026-01-07T12:38:00Z">
              <w:r w:rsidRPr="00D81947">
                <w:rPr>
                  <w:b w:val="0"/>
                  <w:noProof/>
                  <w:sz w:val="22"/>
                  <w:szCs w:val="22"/>
                  <w:lang w:val="fi"/>
                </w:rPr>
                <w:t>Dyspepsia, vatsan turpoaminen, vatsavaivat, haimatulehdus, mahatulehdus, akuutti haimatulehdus</w:t>
              </w:r>
            </w:ins>
          </w:p>
        </w:tc>
      </w:tr>
      <w:tr w:rsidR="00BD458D" w:rsidRPr="00D81947" w14:paraId="313B9534" w14:textId="77777777" w:rsidTr="6A307C6F">
        <w:trPr>
          <w:ins w:id="319" w:author="Translator_LM" w:date="2026-01-07T14:38:00Z"/>
        </w:trPr>
        <w:tc>
          <w:tcPr>
            <w:tcW w:w="1564" w:type="pct"/>
            <w:vMerge/>
            <w:vAlign w:val="center"/>
          </w:tcPr>
          <w:p w14:paraId="7A65D7BF" w14:textId="77777777" w:rsidR="00BD458D" w:rsidRPr="00D81947" w:rsidRDefault="00BD458D" w:rsidP="00D81947">
            <w:pPr>
              <w:pStyle w:val="TableHeader10"/>
              <w:spacing w:after="0"/>
              <w:rPr>
                <w:ins w:id="320" w:author="Translator_LM" w:date="2026-01-07T14:38:00Z" w16du:dateUtc="2026-01-07T12:38:00Z"/>
                <w:bCs/>
                <w:noProof/>
                <w:sz w:val="22"/>
                <w:szCs w:val="22"/>
                <w:lang w:val="fi-FI"/>
              </w:rPr>
            </w:pPr>
          </w:p>
        </w:tc>
        <w:tc>
          <w:tcPr>
            <w:tcW w:w="1174" w:type="pct"/>
            <w:vAlign w:val="center"/>
          </w:tcPr>
          <w:p w14:paraId="3012C3A8" w14:textId="77777777" w:rsidR="00BD458D" w:rsidRPr="00D81947" w:rsidRDefault="00BD458D" w:rsidP="00D81947">
            <w:pPr>
              <w:pStyle w:val="TableHeader10"/>
              <w:spacing w:after="0"/>
              <w:jc w:val="left"/>
              <w:rPr>
                <w:ins w:id="321" w:author="Translator_LM" w:date="2026-01-07T14:38:00Z" w16du:dateUtc="2026-01-07T12:38:00Z"/>
                <w:b w:val="0"/>
                <w:noProof/>
                <w:sz w:val="22"/>
                <w:szCs w:val="22"/>
                <w:lang w:val="fi"/>
              </w:rPr>
            </w:pPr>
            <w:ins w:id="322" w:author="Translator_LM" w:date="2026-01-07T14:38:00Z" w16du:dateUtc="2026-01-07T12:38:00Z">
              <w:r w:rsidRPr="00D81947">
                <w:rPr>
                  <w:b w:val="0"/>
                  <w:noProof/>
                  <w:sz w:val="22"/>
                  <w:szCs w:val="22"/>
                  <w:lang w:val="fi"/>
                </w:rPr>
                <w:t>Melko harvinainen</w:t>
              </w:r>
            </w:ins>
          </w:p>
        </w:tc>
        <w:tc>
          <w:tcPr>
            <w:tcW w:w="2262" w:type="pct"/>
            <w:vAlign w:val="center"/>
          </w:tcPr>
          <w:p w14:paraId="5AE8D4E1" w14:textId="77777777" w:rsidR="00BD458D" w:rsidRPr="00D81947" w:rsidRDefault="00BD458D" w:rsidP="00D81947">
            <w:pPr>
              <w:pStyle w:val="TableHeader10"/>
              <w:spacing w:after="0"/>
              <w:jc w:val="left"/>
              <w:rPr>
                <w:ins w:id="323" w:author="Translator_LM" w:date="2026-01-07T14:38:00Z" w16du:dateUtc="2026-01-07T12:38:00Z"/>
                <w:b w:val="0"/>
                <w:noProof/>
                <w:sz w:val="22"/>
                <w:szCs w:val="22"/>
                <w:lang w:val="fi"/>
              </w:rPr>
            </w:pPr>
            <w:ins w:id="324" w:author="Translator_LM" w:date="2026-01-07T14:38:00Z" w16du:dateUtc="2026-01-07T12:38:00Z">
              <w:r w:rsidRPr="00D81947">
                <w:rPr>
                  <w:b w:val="0"/>
                  <w:noProof/>
                  <w:sz w:val="22"/>
                  <w:szCs w:val="22"/>
                  <w:lang w:val="fi"/>
                </w:rPr>
                <w:t xml:space="preserve">Suun verenvuoto </w:t>
              </w:r>
            </w:ins>
          </w:p>
        </w:tc>
      </w:tr>
      <w:tr w:rsidR="00BD458D" w:rsidRPr="00AD0C72" w14:paraId="0683C3AF" w14:textId="77777777" w:rsidTr="6A307C6F">
        <w:trPr>
          <w:trHeight w:val="216"/>
          <w:ins w:id="325" w:author="Translator_LM" w:date="2026-01-07T14:38:00Z"/>
        </w:trPr>
        <w:tc>
          <w:tcPr>
            <w:tcW w:w="1564" w:type="pct"/>
            <w:vMerge w:val="restart"/>
            <w:vAlign w:val="center"/>
          </w:tcPr>
          <w:p w14:paraId="55D7C115" w14:textId="77777777" w:rsidR="00BD458D" w:rsidRPr="00D81947" w:rsidRDefault="00BD458D" w:rsidP="00D81947">
            <w:pPr>
              <w:pStyle w:val="TableHeader10"/>
              <w:spacing w:after="0"/>
              <w:jc w:val="left"/>
              <w:rPr>
                <w:ins w:id="326" w:author="Translator_LM" w:date="2026-01-07T14:38:00Z" w16du:dateUtc="2026-01-07T12:38:00Z"/>
                <w:bCs/>
                <w:noProof/>
                <w:sz w:val="22"/>
                <w:szCs w:val="22"/>
              </w:rPr>
            </w:pPr>
            <w:ins w:id="327" w:author="Translator_LM" w:date="2026-01-07T14:38:00Z" w16du:dateUtc="2026-01-07T12:38:00Z">
              <w:r w:rsidRPr="00D81947">
                <w:rPr>
                  <w:b w:val="0"/>
                  <w:noProof/>
                  <w:sz w:val="22"/>
                  <w:szCs w:val="22"/>
                  <w:lang w:val="fi"/>
                </w:rPr>
                <w:t>Maksa ja sappi</w:t>
              </w:r>
            </w:ins>
          </w:p>
        </w:tc>
        <w:tc>
          <w:tcPr>
            <w:tcW w:w="1174" w:type="pct"/>
            <w:vAlign w:val="center"/>
          </w:tcPr>
          <w:p w14:paraId="5117309F" w14:textId="77777777" w:rsidR="00BD458D" w:rsidRPr="00D81947" w:rsidRDefault="00BD458D" w:rsidP="00D81947">
            <w:pPr>
              <w:pStyle w:val="TableHeader10"/>
              <w:spacing w:after="0"/>
              <w:jc w:val="left"/>
              <w:rPr>
                <w:ins w:id="328" w:author="Translator_LM" w:date="2026-01-07T14:38:00Z" w16du:dateUtc="2026-01-07T12:38:00Z"/>
                <w:b w:val="0"/>
                <w:noProof/>
                <w:sz w:val="22"/>
                <w:szCs w:val="22"/>
                <w:lang w:val="fi"/>
              </w:rPr>
            </w:pPr>
            <w:ins w:id="329" w:author="Translator_LM" w:date="2026-01-07T14:38:00Z" w16du:dateUtc="2026-01-07T12:38:00Z">
              <w:r w:rsidRPr="00D81947">
                <w:rPr>
                  <w:b w:val="0"/>
                  <w:noProof/>
                  <w:sz w:val="22"/>
                  <w:szCs w:val="22"/>
                  <w:lang w:val="fi"/>
                </w:rPr>
                <w:t>Yleinen</w:t>
              </w:r>
            </w:ins>
          </w:p>
        </w:tc>
        <w:tc>
          <w:tcPr>
            <w:tcW w:w="2262" w:type="pct"/>
            <w:vAlign w:val="center"/>
          </w:tcPr>
          <w:p w14:paraId="01B1367B" w14:textId="77777777" w:rsidR="00BD458D" w:rsidRPr="00D81947" w:rsidRDefault="00BD458D" w:rsidP="00D81947">
            <w:pPr>
              <w:pStyle w:val="TableHeader10"/>
              <w:spacing w:after="0"/>
              <w:jc w:val="left"/>
              <w:rPr>
                <w:ins w:id="330" w:author="Translator_LM" w:date="2026-01-07T14:38:00Z" w16du:dateUtc="2026-01-07T12:38:00Z"/>
                <w:b w:val="0"/>
                <w:noProof/>
                <w:sz w:val="22"/>
                <w:szCs w:val="22"/>
                <w:lang w:val="fi"/>
              </w:rPr>
            </w:pPr>
            <w:ins w:id="331" w:author="Translator_LM" w:date="2026-01-07T14:38:00Z" w16du:dateUtc="2026-01-07T12:38:00Z">
              <w:r w:rsidRPr="00D81947">
                <w:rPr>
                  <w:b w:val="0"/>
                  <w:noProof/>
                  <w:sz w:val="22"/>
                  <w:szCs w:val="22"/>
                  <w:lang w:val="fi"/>
                </w:rPr>
                <w:t>Maksatoksisuus, hyperbilirubinemia, hypertransaminasemia, toksinen maksatulehdus</w:t>
              </w:r>
            </w:ins>
          </w:p>
        </w:tc>
      </w:tr>
      <w:tr w:rsidR="00BD458D" w:rsidRPr="00AD0C72" w14:paraId="4E0468B8" w14:textId="77777777" w:rsidTr="6A307C6F">
        <w:trPr>
          <w:trHeight w:val="216"/>
          <w:ins w:id="332" w:author="Translator_LM" w:date="2026-01-07T14:38:00Z"/>
        </w:trPr>
        <w:tc>
          <w:tcPr>
            <w:tcW w:w="1564" w:type="pct"/>
            <w:vMerge/>
            <w:vAlign w:val="center"/>
          </w:tcPr>
          <w:p w14:paraId="07F6D07F" w14:textId="77777777" w:rsidR="00BD458D" w:rsidRPr="00D81947" w:rsidRDefault="00BD458D" w:rsidP="00D81947">
            <w:pPr>
              <w:pStyle w:val="TableHeader10"/>
              <w:spacing w:after="0"/>
              <w:rPr>
                <w:ins w:id="333" w:author="Translator_LM" w:date="2026-01-07T14:38:00Z" w16du:dateUtc="2026-01-07T12:38:00Z"/>
                <w:bCs/>
                <w:noProof/>
                <w:sz w:val="22"/>
                <w:szCs w:val="22"/>
                <w:lang w:val="fi-FI"/>
              </w:rPr>
            </w:pPr>
          </w:p>
        </w:tc>
        <w:tc>
          <w:tcPr>
            <w:tcW w:w="1174" w:type="pct"/>
            <w:vAlign w:val="center"/>
          </w:tcPr>
          <w:p w14:paraId="22A939EC" w14:textId="77777777" w:rsidR="00BD458D" w:rsidRPr="00D81947" w:rsidRDefault="00BD458D" w:rsidP="00D81947">
            <w:pPr>
              <w:pStyle w:val="TableHeader10"/>
              <w:spacing w:after="0"/>
              <w:jc w:val="left"/>
              <w:rPr>
                <w:ins w:id="334" w:author="Translator_LM" w:date="2026-01-07T14:38:00Z" w16du:dateUtc="2026-01-07T12:38:00Z"/>
                <w:b w:val="0"/>
                <w:noProof/>
                <w:sz w:val="22"/>
                <w:szCs w:val="22"/>
                <w:lang w:val="fi"/>
              </w:rPr>
            </w:pPr>
            <w:ins w:id="335" w:author="Translator_LM" w:date="2026-01-07T14:38:00Z" w16du:dateUtc="2026-01-07T12:38:00Z">
              <w:r w:rsidRPr="00D81947">
                <w:rPr>
                  <w:b w:val="0"/>
                  <w:noProof/>
                  <w:sz w:val="22"/>
                  <w:szCs w:val="22"/>
                  <w:lang w:val="fi"/>
                </w:rPr>
                <w:t>Melko harvinainen</w:t>
              </w:r>
            </w:ins>
          </w:p>
        </w:tc>
        <w:tc>
          <w:tcPr>
            <w:tcW w:w="2262" w:type="pct"/>
            <w:vAlign w:val="center"/>
          </w:tcPr>
          <w:p w14:paraId="511FDA3E" w14:textId="77777777" w:rsidR="00BD458D" w:rsidRPr="00D81947" w:rsidRDefault="00BD458D" w:rsidP="00D81947">
            <w:pPr>
              <w:pStyle w:val="TableHeader10"/>
              <w:spacing w:after="0"/>
              <w:jc w:val="left"/>
              <w:rPr>
                <w:ins w:id="336" w:author="Translator_LM" w:date="2026-01-07T14:38:00Z" w16du:dateUtc="2026-01-07T12:38:00Z"/>
                <w:b w:val="0"/>
                <w:noProof/>
                <w:sz w:val="22"/>
                <w:szCs w:val="22"/>
                <w:lang w:val="fi"/>
              </w:rPr>
            </w:pPr>
            <w:ins w:id="337" w:author="Translator_LM" w:date="2026-01-07T14:38:00Z" w16du:dateUtc="2026-01-07T12:38:00Z">
              <w:r w:rsidRPr="00D81947">
                <w:rPr>
                  <w:b w:val="0"/>
                  <w:noProof/>
                  <w:sz w:val="22"/>
                  <w:szCs w:val="22"/>
                  <w:lang w:val="fi"/>
                </w:rPr>
                <w:t>Lääkkeen aiheuttama maksavaurio, maksan ja sapen sairaus, maksavaurio</w:t>
              </w:r>
            </w:ins>
          </w:p>
        </w:tc>
      </w:tr>
      <w:tr w:rsidR="00BD458D" w:rsidRPr="00D81947" w14:paraId="1AAC5908" w14:textId="77777777" w:rsidTr="6A307C6F">
        <w:trPr>
          <w:trHeight w:val="216"/>
          <w:ins w:id="338" w:author="Translator_LM" w:date="2026-01-07T14:38:00Z"/>
        </w:trPr>
        <w:tc>
          <w:tcPr>
            <w:tcW w:w="1564" w:type="pct"/>
            <w:vMerge w:val="restart"/>
            <w:vAlign w:val="center"/>
          </w:tcPr>
          <w:p w14:paraId="1A323FC6" w14:textId="77777777" w:rsidR="00BD458D" w:rsidRPr="00D81947" w:rsidRDefault="00BD458D" w:rsidP="00D81947">
            <w:pPr>
              <w:pStyle w:val="TableHeader10"/>
              <w:spacing w:after="0"/>
              <w:jc w:val="left"/>
              <w:rPr>
                <w:ins w:id="339" w:author="Translator_LM" w:date="2026-01-07T14:38:00Z" w16du:dateUtc="2026-01-07T12:38:00Z"/>
                <w:bCs/>
                <w:noProof/>
                <w:sz w:val="22"/>
                <w:szCs w:val="22"/>
              </w:rPr>
            </w:pPr>
            <w:ins w:id="340" w:author="Translator_LM" w:date="2026-01-07T14:38:00Z" w16du:dateUtc="2026-01-07T12:38:00Z">
              <w:r w:rsidRPr="00D81947">
                <w:rPr>
                  <w:b w:val="0"/>
                  <w:noProof/>
                  <w:sz w:val="22"/>
                  <w:szCs w:val="22"/>
                  <w:lang w:val="fi"/>
                </w:rPr>
                <w:t>Iho ja ihonalainen kudos</w:t>
              </w:r>
            </w:ins>
          </w:p>
        </w:tc>
        <w:tc>
          <w:tcPr>
            <w:tcW w:w="1174" w:type="pct"/>
            <w:vAlign w:val="center"/>
          </w:tcPr>
          <w:p w14:paraId="14C55C1C" w14:textId="77777777" w:rsidR="00BD458D" w:rsidRPr="00D81947" w:rsidRDefault="00BD458D" w:rsidP="00D81947">
            <w:pPr>
              <w:pStyle w:val="TableHeader10"/>
              <w:spacing w:after="0"/>
              <w:jc w:val="left"/>
              <w:rPr>
                <w:ins w:id="341" w:author="Translator_LM" w:date="2026-01-07T14:38:00Z" w16du:dateUtc="2026-01-07T12:38:00Z"/>
                <w:b w:val="0"/>
                <w:noProof/>
                <w:sz w:val="22"/>
                <w:szCs w:val="22"/>
                <w:lang w:val="fi"/>
              </w:rPr>
            </w:pPr>
            <w:ins w:id="342" w:author="Translator_LM" w:date="2026-01-07T14:38:00Z" w16du:dateUtc="2026-01-07T12:38:00Z">
              <w:r w:rsidRPr="00D81947">
                <w:rPr>
                  <w:b w:val="0"/>
                  <w:noProof/>
                  <w:sz w:val="22"/>
                  <w:szCs w:val="22"/>
                  <w:lang w:val="fi"/>
                </w:rPr>
                <w:t>Hyvin yleinen</w:t>
              </w:r>
            </w:ins>
          </w:p>
        </w:tc>
        <w:tc>
          <w:tcPr>
            <w:tcW w:w="2262" w:type="pct"/>
            <w:vAlign w:val="center"/>
          </w:tcPr>
          <w:p w14:paraId="726B5517" w14:textId="77777777" w:rsidR="00BD458D" w:rsidRPr="00D81947" w:rsidRDefault="00BD458D" w:rsidP="00D81947">
            <w:pPr>
              <w:pStyle w:val="TableHeader10"/>
              <w:spacing w:after="0"/>
              <w:jc w:val="left"/>
              <w:rPr>
                <w:ins w:id="343" w:author="Translator_LM" w:date="2026-01-07T14:38:00Z" w16du:dateUtc="2026-01-07T12:38:00Z"/>
                <w:b w:val="0"/>
                <w:noProof/>
                <w:sz w:val="22"/>
                <w:szCs w:val="22"/>
                <w:lang w:val="fi"/>
              </w:rPr>
            </w:pPr>
            <w:ins w:id="344" w:author="Translator_LM" w:date="2026-01-07T14:38:00Z" w16du:dateUtc="2026-01-07T12:38:00Z">
              <w:r w:rsidRPr="00D81947">
                <w:rPr>
                  <w:b w:val="0"/>
                  <w:noProof/>
                  <w:sz w:val="22"/>
                  <w:szCs w:val="22"/>
                  <w:lang w:val="fi"/>
                </w:rPr>
                <w:t>Ihottuma, kuiva iho</w:t>
              </w:r>
            </w:ins>
          </w:p>
        </w:tc>
      </w:tr>
      <w:tr w:rsidR="00BD458D" w:rsidRPr="00D81947" w14:paraId="41E07961" w14:textId="77777777" w:rsidTr="6A307C6F">
        <w:trPr>
          <w:trHeight w:val="287"/>
          <w:ins w:id="345" w:author="Translator_LM" w:date="2026-01-07T14:38:00Z"/>
        </w:trPr>
        <w:tc>
          <w:tcPr>
            <w:tcW w:w="1564" w:type="pct"/>
            <w:vMerge/>
            <w:vAlign w:val="center"/>
          </w:tcPr>
          <w:p w14:paraId="60E03D2E" w14:textId="77777777" w:rsidR="00BD458D" w:rsidRPr="00D81947" w:rsidRDefault="00BD458D" w:rsidP="00D81947">
            <w:pPr>
              <w:pStyle w:val="TableHeader10"/>
              <w:spacing w:after="0"/>
              <w:rPr>
                <w:ins w:id="346" w:author="Translator_LM" w:date="2026-01-07T14:38:00Z" w16du:dateUtc="2026-01-07T12:38:00Z"/>
                <w:bCs/>
                <w:noProof/>
                <w:sz w:val="22"/>
                <w:szCs w:val="22"/>
              </w:rPr>
            </w:pPr>
          </w:p>
        </w:tc>
        <w:tc>
          <w:tcPr>
            <w:tcW w:w="1174" w:type="pct"/>
            <w:vAlign w:val="center"/>
          </w:tcPr>
          <w:p w14:paraId="1597ED2C" w14:textId="77777777" w:rsidR="00BD458D" w:rsidRPr="00D81947" w:rsidRDefault="00BD458D" w:rsidP="00D81947">
            <w:pPr>
              <w:pStyle w:val="TableHeader10"/>
              <w:spacing w:after="0"/>
              <w:jc w:val="left"/>
              <w:rPr>
                <w:ins w:id="347" w:author="Translator_LM" w:date="2026-01-07T14:38:00Z" w16du:dateUtc="2026-01-07T12:38:00Z"/>
                <w:b w:val="0"/>
                <w:noProof/>
                <w:sz w:val="22"/>
                <w:szCs w:val="22"/>
                <w:lang w:val="fi"/>
              </w:rPr>
            </w:pPr>
            <w:ins w:id="348" w:author="Translator_LM" w:date="2026-01-07T14:38:00Z" w16du:dateUtc="2026-01-07T12:38:00Z">
              <w:r w:rsidRPr="00D81947">
                <w:rPr>
                  <w:b w:val="0"/>
                  <w:noProof/>
                  <w:sz w:val="22"/>
                  <w:szCs w:val="22"/>
                  <w:lang w:val="fi"/>
                </w:rPr>
                <w:t>Yleinen</w:t>
              </w:r>
            </w:ins>
          </w:p>
        </w:tc>
        <w:tc>
          <w:tcPr>
            <w:tcW w:w="2262" w:type="pct"/>
            <w:vAlign w:val="center"/>
          </w:tcPr>
          <w:p w14:paraId="00727433" w14:textId="6CBF08D2" w:rsidR="00BD458D" w:rsidRPr="00D81947" w:rsidRDefault="446AE5AA" w:rsidP="00D81947">
            <w:pPr>
              <w:pStyle w:val="TableHeader10"/>
              <w:spacing w:after="0"/>
              <w:jc w:val="left"/>
              <w:rPr>
                <w:ins w:id="349" w:author="Translator_LM" w:date="2026-01-07T14:38:00Z" w16du:dateUtc="2026-01-07T12:38:00Z"/>
                <w:b w:val="0"/>
                <w:noProof/>
                <w:sz w:val="22"/>
                <w:szCs w:val="22"/>
                <w:lang w:val="fi"/>
              </w:rPr>
            </w:pPr>
            <w:ins w:id="350" w:author="Translator_LM" w:date="2026-01-07T14:38:00Z" w16du:dateUtc="2026-01-07T12:38:00Z">
              <w:r w:rsidRPr="446AE5AA">
                <w:rPr>
                  <w:b w:val="0"/>
                  <w:noProof/>
                  <w:sz w:val="22"/>
                  <w:szCs w:val="22"/>
                  <w:lang w:val="fi"/>
                </w:rPr>
                <w:t xml:space="preserve">Kutina, </w:t>
              </w:r>
            </w:ins>
            <w:ins w:id="351" w:author="Guest User" w:date="2026-01-27T14:16:00Z" w16du:dateUtc="2026-01-27T14:16:18Z">
              <w:r w:rsidRPr="446AE5AA">
                <w:rPr>
                  <w:b w:val="0"/>
                  <w:sz w:val="22"/>
                  <w:szCs w:val="22"/>
                  <w:lang w:val="fi-FI"/>
                </w:rPr>
                <w:t>hiustenlähtö</w:t>
              </w:r>
            </w:ins>
            <w:ins w:id="352" w:author="Translator_LM" w:date="2026-01-07T14:38:00Z" w16du:dateUtc="2026-01-07T12:38:00Z">
              <w:r w:rsidRPr="446AE5AA">
                <w:rPr>
                  <w:b w:val="0"/>
                  <w:noProof/>
                  <w:sz w:val="22"/>
                  <w:szCs w:val="22"/>
                  <w:lang w:val="fi"/>
                </w:rPr>
                <w:t>, makulopapulaarinen ihottuma</w:t>
              </w:r>
            </w:ins>
          </w:p>
        </w:tc>
      </w:tr>
      <w:tr w:rsidR="00BD458D" w:rsidRPr="00D81947" w14:paraId="5335C9DF" w14:textId="77777777" w:rsidTr="6A307C6F">
        <w:trPr>
          <w:trHeight w:val="216"/>
          <w:ins w:id="353" w:author="Translator_LM" w:date="2026-01-07T14:38:00Z"/>
        </w:trPr>
        <w:tc>
          <w:tcPr>
            <w:tcW w:w="1564" w:type="pct"/>
            <w:vMerge w:val="restart"/>
            <w:vAlign w:val="center"/>
          </w:tcPr>
          <w:p w14:paraId="5B9D6890" w14:textId="77777777" w:rsidR="00BD458D" w:rsidRPr="00D81947" w:rsidRDefault="00BD458D" w:rsidP="00D81947">
            <w:pPr>
              <w:pStyle w:val="TableHeader10"/>
              <w:spacing w:after="0"/>
              <w:jc w:val="left"/>
              <w:rPr>
                <w:ins w:id="354" w:author="Translator_LM" w:date="2026-01-07T14:38:00Z" w16du:dateUtc="2026-01-07T12:38:00Z"/>
                <w:bCs/>
                <w:noProof/>
                <w:sz w:val="22"/>
                <w:szCs w:val="22"/>
              </w:rPr>
            </w:pPr>
            <w:ins w:id="355" w:author="Translator_LM" w:date="2026-01-07T14:38:00Z" w16du:dateUtc="2026-01-07T12:38:00Z">
              <w:r w:rsidRPr="00D81947">
                <w:rPr>
                  <w:b w:val="0"/>
                  <w:noProof/>
                  <w:sz w:val="22"/>
                  <w:szCs w:val="22"/>
                  <w:lang w:val="fi"/>
                </w:rPr>
                <w:t>Luusto, lihakset ja sidekudos</w:t>
              </w:r>
            </w:ins>
          </w:p>
        </w:tc>
        <w:tc>
          <w:tcPr>
            <w:tcW w:w="1174" w:type="pct"/>
            <w:vAlign w:val="center"/>
          </w:tcPr>
          <w:p w14:paraId="40C137F3" w14:textId="77777777" w:rsidR="00BD458D" w:rsidRPr="00D81947" w:rsidRDefault="00BD458D" w:rsidP="00D81947">
            <w:pPr>
              <w:pStyle w:val="TableHeader10"/>
              <w:spacing w:after="0"/>
              <w:jc w:val="left"/>
              <w:rPr>
                <w:ins w:id="356" w:author="Translator_LM" w:date="2026-01-07T14:38:00Z" w16du:dateUtc="2026-01-07T12:38:00Z"/>
                <w:b w:val="0"/>
                <w:noProof/>
                <w:sz w:val="22"/>
                <w:szCs w:val="22"/>
                <w:lang w:val="fi"/>
              </w:rPr>
            </w:pPr>
            <w:ins w:id="357" w:author="Translator_LM" w:date="2026-01-07T14:38:00Z" w16du:dateUtc="2026-01-07T12:38:00Z">
              <w:r w:rsidRPr="00D81947">
                <w:rPr>
                  <w:b w:val="0"/>
                  <w:noProof/>
                  <w:sz w:val="22"/>
                  <w:szCs w:val="22"/>
                  <w:lang w:val="fi"/>
                </w:rPr>
                <w:t>Hyvin yleinen</w:t>
              </w:r>
            </w:ins>
          </w:p>
        </w:tc>
        <w:tc>
          <w:tcPr>
            <w:tcW w:w="2262" w:type="pct"/>
            <w:vAlign w:val="center"/>
          </w:tcPr>
          <w:p w14:paraId="4F8C44BC" w14:textId="469FBAF1" w:rsidR="00BD458D" w:rsidRPr="00D81947" w:rsidRDefault="446AE5AA" w:rsidP="00D81947">
            <w:pPr>
              <w:pStyle w:val="TableHeader10"/>
              <w:spacing w:after="0"/>
              <w:jc w:val="left"/>
              <w:rPr>
                <w:ins w:id="358" w:author="Translator_LM" w:date="2026-01-07T14:38:00Z" w16du:dateUtc="2026-01-07T12:38:00Z"/>
                <w:b w:val="0"/>
                <w:noProof/>
                <w:sz w:val="22"/>
                <w:szCs w:val="22"/>
                <w:lang w:val="fi"/>
              </w:rPr>
            </w:pPr>
            <w:ins w:id="359" w:author="Translator_LM" w:date="2026-01-07T14:38:00Z" w16du:dateUtc="2026-01-07T12:38:00Z">
              <w:r w:rsidRPr="446AE5AA">
                <w:rPr>
                  <w:b w:val="0"/>
                  <w:noProof/>
                  <w:sz w:val="22"/>
                  <w:szCs w:val="22"/>
                  <w:lang w:val="fi"/>
                </w:rPr>
                <w:t xml:space="preserve">Selkäkipu, raajakipu, </w:t>
              </w:r>
            </w:ins>
            <w:ins w:id="360" w:author="Guest User" w:date="2026-01-27T14:20:00Z" w16du:dateUtc="2026-01-27T14:20:08Z">
              <w:r w:rsidRPr="00971B92">
                <w:rPr>
                  <w:b w:val="0"/>
                  <w:sz w:val="22"/>
                  <w:szCs w:val="22"/>
                  <w:lang w:val="fi-FI"/>
                </w:rPr>
                <w:t>nivelkipu, lihaskipu</w:t>
              </w:r>
            </w:ins>
          </w:p>
        </w:tc>
      </w:tr>
      <w:tr w:rsidR="00BD458D" w:rsidRPr="00D81947" w14:paraId="3AE605C3" w14:textId="77777777" w:rsidTr="6A307C6F">
        <w:trPr>
          <w:trHeight w:val="528"/>
          <w:ins w:id="361" w:author="Translator_LM" w:date="2026-01-07T14:38:00Z"/>
        </w:trPr>
        <w:tc>
          <w:tcPr>
            <w:tcW w:w="1564" w:type="pct"/>
            <w:vMerge/>
            <w:vAlign w:val="center"/>
          </w:tcPr>
          <w:p w14:paraId="518E473A" w14:textId="77777777" w:rsidR="00BD458D" w:rsidRPr="00D81947" w:rsidRDefault="00BD458D" w:rsidP="00D81947">
            <w:pPr>
              <w:pStyle w:val="TableHeader10"/>
              <w:spacing w:after="0"/>
              <w:rPr>
                <w:ins w:id="362" w:author="Translator_LM" w:date="2026-01-07T14:38:00Z" w16du:dateUtc="2026-01-07T12:38:00Z"/>
                <w:bCs/>
                <w:noProof/>
                <w:sz w:val="22"/>
                <w:szCs w:val="22"/>
              </w:rPr>
            </w:pPr>
          </w:p>
        </w:tc>
        <w:tc>
          <w:tcPr>
            <w:tcW w:w="1174" w:type="pct"/>
            <w:vAlign w:val="center"/>
          </w:tcPr>
          <w:p w14:paraId="5A4F6664" w14:textId="77777777" w:rsidR="00BD458D" w:rsidRPr="00D81947" w:rsidRDefault="00BD458D" w:rsidP="00D81947">
            <w:pPr>
              <w:pStyle w:val="TableHeader10"/>
              <w:spacing w:after="0"/>
              <w:jc w:val="left"/>
              <w:rPr>
                <w:ins w:id="363" w:author="Translator_LM" w:date="2026-01-07T14:38:00Z" w16du:dateUtc="2026-01-07T12:38:00Z"/>
                <w:b w:val="0"/>
                <w:noProof/>
                <w:sz w:val="22"/>
                <w:szCs w:val="22"/>
                <w:lang w:val="fi"/>
              </w:rPr>
            </w:pPr>
            <w:ins w:id="364" w:author="Translator_LM" w:date="2026-01-07T14:38:00Z" w16du:dateUtc="2026-01-07T12:38:00Z">
              <w:r w:rsidRPr="00D81947">
                <w:rPr>
                  <w:b w:val="0"/>
                  <w:noProof/>
                  <w:sz w:val="22"/>
                  <w:szCs w:val="22"/>
                  <w:lang w:val="fi"/>
                </w:rPr>
                <w:t>Yleinen</w:t>
              </w:r>
            </w:ins>
          </w:p>
        </w:tc>
        <w:tc>
          <w:tcPr>
            <w:tcW w:w="2262" w:type="pct"/>
            <w:vAlign w:val="center"/>
          </w:tcPr>
          <w:p w14:paraId="331800DE" w14:textId="77777777" w:rsidR="00BD458D" w:rsidRPr="00D81947" w:rsidRDefault="00BD458D" w:rsidP="00D81947">
            <w:pPr>
              <w:pStyle w:val="TableHeader10"/>
              <w:spacing w:after="0"/>
              <w:jc w:val="left"/>
              <w:rPr>
                <w:ins w:id="365" w:author="Translator_LM" w:date="2026-01-07T14:38:00Z" w16du:dateUtc="2026-01-07T12:38:00Z"/>
                <w:b w:val="0"/>
                <w:noProof/>
                <w:sz w:val="22"/>
                <w:szCs w:val="22"/>
                <w:lang w:val="fi"/>
              </w:rPr>
            </w:pPr>
            <w:ins w:id="366" w:author="Translator_LM" w:date="2026-01-07T14:38:00Z" w16du:dateUtc="2026-01-07T12:38:00Z">
              <w:r w:rsidRPr="00D81947">
                <w:rPr>
                  <w:b w:val="0"/>
                  <w:noProof/>
                  <w:sz w:val="22"/>
                  <w:szCs w:val="22"/>
                  <w:lang w:val="fi"/>
                </w:rPr>
                <w:t>Luukipu, niskakipu, lihasspasmit</w:t>
              </w:r>
            </w:ins>
          </w:p>
        </w:tc>
      </w:tr>
      <w:tr w:rsidR="00BD458D" w:rsidRPr="00D81947" w14:paraId="0741DDFC" w14:textId="77777777" w:rsidTr="6A307C6F">
        <w:trPr>
          <w:trHeight w:val="216"/>
          <w:ins w:id="367" w:author="Translator_LM" w:date="2026-01-07T14:38:00Z"/>
        </w:trPr>
        <w:tc>
          <w:tcPr>
            <w:tcW w:w="1564" w:type="pct"/>
            <w:vMerge w:val="restart"/>
            <w:vAlign w:val="center"/>
          </w:tcPr>
          <w:p w14:paraId="2577DDC3" w14:textId="77777777" w:rsidR="00BD458D" w:rsidRPr="00D81947" w:rsidRDefault="00BD458D" w:rsidP="00D81947">
            <w:pPr>
              <w:pStyle w:val="TableHeader10"/>
              <w:spacing w:after="0"/>
              <w:jc w:val="left"/>
              <w:rPr>
                <w:ins w:id="368" w:author="Translator_LM" w:date="2026-01-07T14:38:00Z" w16du:dateUtc="2026-01-07T12:38:00Z"/>
                <w:bCs/>
                <w:noProof/>
                <w:sz w:val="22"/>
                <w:szCs w:val="22"/>
                <w:lang w:val="fi-FI"/>
              </w:rPr>
            </w:pPr>
            <w:ins w:id="369" w:author="Translator_LM" w:date="2026-01-07T14:38:00Z" w16du:dateUtc="2026-01-07T12:38:00Z">
              <w:r w:rsidRPr="00D81947">
                <w:rPr>
                  <w:b w:val="0"/>
                  <w:noProof/>
                  <w:sz w:val="22"/>
                  <w:szCs w:val="22"/>
                  <w:lang w:val="fi"/>
                </w:rPr>
                <w:t>Yleisoireet ja antopaikassa todettavat haitat</w:t>
              </w:r>
            </w:ins>
          </w:p>
        </w:tc>
        <w:tc>
          <w:tcPr>
            <w:tcW w:w="1174" w:type="pct"/>
            <w:vAlign w:val="center"/>
          </w:tcPr>
          <w:p w14:paraId="0283461B" w14:textId="77777777" w:rsidR="00BD458D" w:rsidRPr="00D81947" w:rsidRDefault="00BD458D" w:rsidP="00D81947">
            <w:pPr>
              <w:pStyle w:val="TableHeader10"/>
              <w:spacing w:after="0"/>
              <w:jc w:val="left"/>
              <w:rPr>
                <w:ins w:id="370" w:author="Translator_LM" w:date="2026-01-07T14:38:00Z" w16du:dateUtc="2026-01-07T12:38:00Z"/>
                <w:b w:val="0"/>
                <w:noProof/>
                <w:sz w:val="22"/>
                <w:szCs w:val="22"/>
                <w:lang w:val="fi"/>
              </w:rPr>
            </w:pPr>
            <w:ins w:id="371" w:author="Translator_LM" w:date="2026-01-07T14:38:00Z" w16du:dateUtc="2026-01-07T12:38:00Z">
              <w:r w:rsidRPr="00D81947">
                <w:rPr>
                  <w:b w:val="0"/>
                  <w:noProof/>
                  <w:sz w:val="22"/>
                  <w:szCs w:val="22"/>
                  <w:lang w:val="fi"/>
                </w:rPr>
                <w:t>Hyvin yleinen</w:t>
              </w:r>
            </w:ins>
          </w:p>
        </w:tc>
        <w:tc>
          <w:tcPr>
            <w:tcW w:w="2262" w:type="pct"/>
            <w:vAlign w:val="center"/>
          </w:tcPr>
          <w:p w14:paraId="01251922" w14:textId="5250064D" w:rsidR="00BD458D" w:rsidRPr="00D81947" w:rsidRDefault="6A307C6F" w:rsidP="00D81947">
            <w:pPr>
              <w:pStyle w:val="TableHeader10"/>
              <w:spacing w:after="0"/>
              <w:jc w:val="left"/>
              <w:rPr>
                <w:ins w:id="372" w:author="Translator_LM" w:date="2026-01-07T14:38:00Z" w16du:dateUtc="2026-01-07T12:38:00Z"/>
                <w:b w:val="0"/>
                <w:noProof/>
                <w:sz w:val="22"/>
                <w:szCs w:val="22"/>
                <w:lang w:val="fi"/>
              </w:rPr>
            </w:pPr>
            <w:ins w:id="373" w:author="Translator_LM" w:date="2026-01-07T14:38:00Z" w16du:dateUtc="2026-01-07T12:38:00Z">
              <w:r w:rsidRPr="6A307C6F">
                <w:rPr>
                  <w:b w:val="0"/>
                  <w:noProof/>
                  <w:sz w:val="22"/>
                  <w:szCs w:val="22"/>
                  <w:lang w:val="fi"/>
                </w:rPr>
                <w:t xml:space="preserve">Pyreksia, </w:t>
              </w:r>
            </w:ins>
            <w:ins w:id="374" w:author="QbD_1" w:date="2026-02-12T09:30:00Z" w16du:dateUtc="2026-02-12T09:30:00Z">
              <w:r w:rsidR="001D0493">
                <w:rPr>
                  <w:b w:val="0"/>
                  <w:noProof/>
                  <w:sz w:val="22"/>
                  <w:szCs w:val="22"/>
                  <w:lang w:val="fi"/>
                </w:rPr>
                <w:t>uupumus</w:t>
              </w:r>
            </w:ins>
            <w:ins w:id="375" w:author="Translator_LM" w:date="2026-01-07T14:38:00Z" w16du:dateUtc="2026-01-07T12:38:00Z">
              <w:del w:id="376" w:author="QbD_1" w:date="2026-02-12T09:30:00Z" w16du:dateUtc="2026-02-12T09:30:00Z">
                <w:r w:rsidRPr="6A307C6F" w:rsidDel="001D0493">
                  <w:rPr>
                    <w:b w:val="0"/>
                    <w:noProof/>
                    <w:sz w:val="22"/>
                    <w:szCs w:val="22"/>
                    <w:lang w:val="fi"/>
                  </w:rPr>
                  <w:delText>väsymys</w:delText>
                </w:r>
              </w:del>
              <w:r w:rsidRPr="6A307C6F">
                <w:rPr>
                  <w:b w:val="0"/>
                  <w:noProof/>
                  <w:sz w:val="22"/>
                  <w:szCs w:val="22"/>
                  <w:lang w:val="fi"/>
                </w:rPr>
                <w:t xml:space="preserve">, heikkous, perifeerinen </w:t>
              </w:r>
            </w:ins>
            <w:ins w:id="377" w:author="Guest User" w:date="2026-01-28T11:27:00Z" w16du:dateUtc="2026-01-28T11:27:07Z">
              <w:r w:rsidRPr="6A307C6F">
                <w:rPr>
                  <w:b w:val="0"/>
                  <w:noProof/>
                  <w:sz w:val="22"/>
                  <w:szCs w:val="22"/>
                  <w:lang w:val="fi"/>
                </w:rPr>
                <w:t>turvotus</w:t>
              </w:r>
            </w:ins>
          </w:p>
        </w:tc>
      </w:tr>
      <w:tr w:rsidR="00BD458D" w:rsidRPr="00D81947" w14:paraId="6B2D8169" w14:textId="77777777" w:rsidTr="6A307C6F">
        <w:trPr>
          <w:trHeight w:val="216"/>
          <w:ins w:id="378" w:author="Translator_LM" w:date="2026-01-07T14:38:00Z"/>
        </w:trPr>
        <w:tc>
          <w:tcPr>
            <w:tcW w:w="1564" w:type="pct"/>
            <w:vMerge/>
            <w:vAlign w:val="center"/>
          </w:tcPr>
          <w:p w14:paraId="04EDD29A" w14:textId="77777777" w:rsidR="00BD458D" w:rsidRPr="00D81947" w:rsidRDefault="00BD458D" w:rsidP="00D81947">
            <w:pPr>
              <w:pStyle w:val="TableHeader10"/>
              <w:spacing w:after="0"/>
              <w:rPr>
                <w:ins w:id="379" w:author="Translator_LM" w:date="2026-01-07T14:38:00Z" w16du:dateUtc="2026-01-07T12:38:00Z"/>
                <w:bCs/>
                <w:sz w:val="22"/>
                <w:szCs w:val="22"/>
                <w:lang w:val="fi-FI"/>
              </w:rPr>
            </w:pPr>
          </w:p>
        </w:tc>
        <w:tc>
          <w:tcPr>
            <w:tcW w:w="1174" w:type="pct"/>
            <w:vAlign w:val="center"/>
          </w:tcPr>
          <w:p w14:paraId="32B51E4B" w14:textId="77777777" w:rsidR="00BD458D" w:rsidRPr="00D81947" w:rsidRDefault="00BD458D" w:rsidP="00D81947">
            <w:pPr>
              <w:pStyle w:val="TableHeader10"/>
              <w:spacing w:after="0"/>
              <w:jc w:val="left"/>
              <w:rPr>
                <w:ins w:id="380" w:author="Translator_LM" w:date="2026-01-07T14:38:00Z" w16du:dateUtc="2026-01-07T12:38:00Z"/>
                <w:b w:val="0"/>
                <w:noProof/>
                <w:sz w:val="22"/>
                <w:szCs w:val="22"/>
                <w:lang w:val="fi"/>
              </w:rPr>
            </w:pPr>
            <w:ins w:id="381" w:author="Translator_LM" w:date="2026-01-07T14:38:00Z" w16du:dateUtc="2026-01-07T12:38:00Z">
              <w:r w:rsidRPr="00D81947">
                <w:rPr>
                  <w:b w:val="0"/>
                  <w:noProof/>
                  <w:sz w:val="22"/>
                  <w:szCs w:val="22"/>
                  <w:lang w:val="fi"/>
                </w:rPr>
                <w:t>Yleinen</w:t>
              </w:r>
            </w:ins>
          </w:p>
        </w:tc>
        <w:tc>
          <w:tcPr>
            <w:tcW w:w="2262" w:type="pct"/>
            <w:vAlign w:val="center"/>
          </w:tcPr>
          <w:p w14:paraId="6957DFB1" w14:textId="77777777" w:rsidR="00BD458D" w:rsidRPr="00D81947" w:rsidRDefault="00BD458D" w:rsidP="00D81947">
            <w:pPr>
              <w:pStyle w:val="TableHeader10"/>
              <w:spacing w:after="0"/>
              <w:jc w:val="left"/>
              <w:rPr>
                <w:ins w:id="382" w:author="Translator_LM" w:date="2026-01-07T14:38:00Z" w16du:dateUtc="2026-01-07T12:38:00Z"/>
                <w:b w:val="0"/>
                <w:noProof/>
                <w:sz w:val="22"/>
                <w:szCs w:val="22"/>
                <w:lang w:val="fi"/>
              </w:rPr>
            </w:pPr>
            <w:ins w:id="383" w:author="Translator_LM" w:date="2026-01-07T14:38:00Z" w16du:dateUtc="2026-01-07T12:38:00Z">
              <w:r w:rsidRPr="00D81947">
                <w:rPr>
                  <w:b w:val="0"/>
                  <w:noProof/>
                  <w:sz w:val="22"/>
                  <w:szCs w:val="22"/>
                  <w:lang w:val="fi"/>
                </w:rPr>
                <w:t>Rintakipu, kipu</w:t>
              </w:r>
            </w:ins>
          </w:p>
        </w:tc>
      </w:tr>
      <w:tr w:rsidR="00BD458D" w:rsidRPr="00D81947" w14:paraId="0C266FF3" w14:textId="77777777" w:rsidTr="6A307C6F">
        <w:trPr>
          <w:trHeight w:val="216"/>
          <w:ins w:id="384" w:author="Translator_LM" w:date="2026-01-07T14:38:00Z"/>
        </w:trPr>
        <w:tc>
          <w:tcPr>
            <w:tcW w:w="1564" w:type="pct"/>
            <w:vMerge w:val="restart"/>
            <w:vAlign w:val="center"/>
          </w:tcPr>
          <w:p w14:paraId="4BCA7980" w14:textId="77777777" w:rsidR="00BD458D" w:rsidRPr="00D81947" w:rsidRDefault="00BD458D" w:rsidP="00D81947">
            <w:pPr>
              <w:pStyle w:val="TableHeader10"/>
              <w:spacing w:after="0"/>
              <w:jc w:val="left"/>
              <w:rPr>
                <w:ins w:id="385" w:author="Translator_LM" w:date="2026-01-07T14:38:00Z" w16du:dateUtc="2026-01-07T12:38:00Z"/>
                <w:bCs/>
                <w:noProof/>
                <w:sz w:val="22"/>
                <w:szCs w:val="22"/>
              </w:rPr>
            </w:pPr>
            <w:ins w:id="386" w:author="Translator_LM" w:date="2026-01-07T14:38:00Z" w16du:dateUtc="2026-01-07T12:38:00Z">
              <w:r w:rsidRPr="00D81947">
                <w:rPr>
                  <w:b w:val="0"/>
                  <w:noProof/>
                  <w:sz w:val="22"/>
                  <w:szCs w:val="22"/>
                  <w:lang w:val="fi"/>
                </w:rPr>
                <w:t>Tutkimukset</w:t>
              </w:r>
            </w:ins>
          </w:p>
        </w:tc>
        <w:tc>
          <w:tcPr>
            <w:tcW w:w="1174" w:type="pct"/>
            <w:vAlign w:val="center"/>
          </w:tcPr>
          <w:p w14:paraId="31A4141E" w14:textId="77777777" w:rsidR="00BD458D" w:rsidRPr="00D81947" w:rsidRDefault="00BD458D" w:rsidP="00D81947">
            <w:pPr>
              <w:pStyle w:val="TableHeader10"/>
              <w:spacing w:after="0"/>
              <w:jc w:val="left"/>
              <w:rPr>
                <w:ins w:id="387" w:author="Translator_LM" w:date="2026-01-07T14:38:00Z" w16du:dateUtc="2026-01-07T12:38:00Z"/>
                <w:bCs/>
                <w:noProof/>
                <w:sz w:val="22"/>
                <w:szCs w:val="22"/>
              </w:rPr>
            </w:pPr>
            <w:ins w:id="388" w:author="Translator_LM" w:date="2026-01-07T14:38:00Z" w16du:dateUtc="2026-01-07T12:38:00Z">
              <w:r w:rsidRPr="00D81947">
                <w:rPr>
                  <w:b w:val="0"/>
                  <w:noProof/>
                  <w:sz w:val="22"/>
                  <w:szCs w:val="22"/>
                  <w:lang w:val="fi"/>
                </w:rPr>
                <w:t>Hyvin yleinen</w:t>
              </w:r>
            </w:ins>
          </w:p>
        </w:tc>
        <w:tc>
          <w:tcPr>
            <w:tcW w:w="2262" w:type="pct"/>
            <w:vAlign w:val="center"/>
          </w:tcPr>
          <w:p w14:paraId="7EA49CF5" w14:textId="7E556775" w:rsidR="00BD458D" w:rsidRPr="00D81947" w:rsidRDefault="6A307C6F" w:rsidP="00D81947">
            <w:pPr>
              <w:pStyle w:val="TableHeader10"/>
              <w:spacing w:after="0"/>
              <w:jc w:val="left"/>
              <w:rPr>
                <w:ins w:id="389" w:author="Translator_LM" w:date="2026-01-07T14:38:00Z" w16du:dateUtc="2026-01-07T12:38:00Z"/>
                <w:b w:val="0"/>
                <w:noProof/>
                <w:sz w:val="22"/>
                <w:szCs w:val="22"/>
              </w:rPr>
            </w:pPr>
            <w:ins w:id="390" w:author="Guest User" w:date="2026-01-28T11:30:00Z" w16du:dateUtc="2026-01-28T11:30:33Z">
              <w:r w:rsidRPr="6A307C6F">
                <w:rPr>
                  <w:b w:val="0"/>
                  <w:noProof/>
                  <w:sz w:val="22"/>
                  <w:szCs w:val="22"/>
                  <w:lang w:val="fi"/>
                </w:rPr>
                <w:t>Suurentunut alaniiniaminotransferaasipitoisuus, lipaasipitoisuuden suureneminen, suurentunut aspartaattiaminotransferaasipitoisuus, suurentunut gammaglutamyylitransferaasipitoisuus, suurentunut veren laktaattidehydrogenaasipitoisuus, amylaasipitoisuuden suureneminen</w:t>
              </w:r>
              <w:r w:rsidRPr="6A307C6F">
                <w:rPr>
                  <w:b w:val="0"/>
                  <w:noProof/>
                </w:rPr>
                <w:t xml:space="preserve"> </w:t>
              </w:r>
            </w:ins>
          </w:p>
        </w:tc>
      </w:tr>
      <w:tr w:rsidR="00BD458D" w:rsidRPr="00D81947" w14:paraId="60D0F4F9" w14:textId="77777777" w:rsidTr="6A307C6F">
        <w:trPr>
          <w:trHeight w:val="216"/>
          <w:ins w:id="391" w:author="Translator_LM" w:date="2026-01-07T14:38:00Z"/>
        </w:trPr>
        <w:tc>
          <w:tcPr>
            <w:tcW w:w="1564" w:type="pct"/>
            <w:vMerge/>
            <w:vAlign w:val="center"/>
          </w:tcPr>
          <w:p w14:paraId="39A16404" w14:textId="77777777" w:rsidR="00BD458D" w:rsidRPr="00D81947" w:rsidRDefault="00BD458D" w:rsidP="00D81947">
            <w:pPr>
              <w:pStyle w:val="TableHeader10"/>
              <w:spacing w:after="0"/>
              <w:rPr>
                <w:ins w:id="392" w:author="Translator_LM" w:date="2026-01-07T14:38:00Z" w16du:dateUtc="2026-01-07T12:38:00Z"/>
                <w:bCs/>
                <w:noProof/>
                <w:sz w:val="22"/>
                <w:szCs w:val="22"/>
              </w:rPr>
            </w:pPr>
          </w:p>
        </w:tc>
        <w:tc>
          <w:tcPr>
            <w:tcW w:w="1174" w:type="pct"/>
            <w:vAlign w:val="center"/>
          </w:tcPr>
          <w:p w14:paraId="7F86C3C4" w14:textId="77777777" w:rsidR="00BD458D" w:rsidRPr="00D81947" w:rsidRDefault="00BD458D" w:rsidP="00D81947">
            <w:pPr>
              <w:pStyle w:val="TableHeader10"/>
              <w:spacing w:after="0"/>
              <w:jc w:val="left"/>
              <w:rPr>
                <w:ins w:id="393" w:author="Translator_LM" w:date="2026-01-07T14:38:00Z" w16du:dateUtc="2026-01-07T12:38:00Z"/>
                <w:bCs/>
                <w:noProof/>
                <w:sz w:val="22"/>
                <w:szCs w:val="22"/>
              </w:rPr>
            </w:pPr>
            <w:ins w:id="394" w:author="Translator_LM" w:date="2026-01-07T14:38:00Z" w16du:dateUtc="2026-01-07T12:38:00Z">
              <w:r w:rsidRPr="00D81947">
                <w:rPr>
                  <w:b w:val="0"/>
                  <w:noProof/>
                  <w:sz w:val="22"/>
                  <w:szCs w:val="22"/>
                  <w:lang w:val="fi"/>
                </w:rPr>
                <w:t>Yleinen</w:t>
              </w:r>
            </w:ins>
          </w:p>
        </w:tc>
        <w:tc>
          <w:tcPr>
            <w:tcW w:w="2262" w:type="pct"/>
            <w:vAlign w:val="center"/>
          </w:tcPr>
          <w:p w14:paraId="70113FFE" w14:textId="7B6DD998" w:rsidR="00BD458D" w:rsidRPr="00D81947" w:rsidRDefault="446AE5AA" w:rsidP="00971B92">
            <w:pPr>
              <w:pStyle w:val="TableHeader10"/>
              <w:jc w:val="left"/>
              <w:rPr>
                <w:ins w:id="395" w:author="Translator_LM" w:date="2026-01-07T14:38:00Z" w16du:dateUtc="2026-01-07T12:38:00Z"/>
                <w:noProof/>
                <w:sz w:val="22"/>
                <w:szCs w:val="22"/>
                <w:lang w:val="fi-FI"/>
              </w:rPr>
            </w:pPr>
            <w:ins w:id="396" w:author="Guest User" w:date="2026-01-27T14:09:00Z" w16du:dateUtc="2026-01-27T14:09:39Z">
              <w:r w:rsidRPr="446AE5AA">
                <w:rPr>
                  <w:b w:val="0"/>
                  <w:sz w:val="22"/>
                  <w:szCs w:val="22"/>
                  <w:lang w:val="fi-FI"/>
                </w:rPr>
                <w:t>S</w:t>
              </w:r>
            </w:ins>
            <w:ins w:id="397" w:author="Guest User" w:date="2026-01-27T14:08:00Z" w16du:dateUtc="2026-01-27T14:08:30Z">
              <w:r w:rsidRPr="446AE5AA">
                <w:rPr>
                  <w:b w:val="0"/>
                  <w:sz w:val="22"/>
                  <w:szCs w:val="22"/>
                  <w:lang w:val="fi-FI"/>
                </w:rPr>
                <w:t>uurentunut alkalisen fosfataasin pitoisuus veressä</w:t>
              </w:r>
            </w:ins>
            <w:ins w:id="398" w:author="Translator_LM" w:date="2026-01-07T14:38:00Z" w16du:dateUtc="2026-01-07T12:38:00Z">
              <w:r w:rsidRPr="446AE5AA">
                <w:rPr>
                  <w:b w:val="0"/>
                  <w:noProof/>
                  <w:sz w:val="22"/>
                  <w:szCs w:val="22"/>
                  <w:lang w:val="fi"/>
                </w:rPr>
                <w:t>, suurentunut veren kreatiniinipitoisuus, pienentynyt veren fibrinogeenipitoisuus, suurentunut C-reaktiivisen proteiinin arvo, suurentunut neutrofiilimäärä, pienentynyt kokonaisproteiiniarvo, suurentunut verihiutalemäärä, suurentunut B-tyypin natriureettisen peptidin arvo, suurentunut troponiini 1 -arvo</w:t>
              </w:r>
            </w:ins>
          </w:p>
        </w:tc>
      </w:tr>
      <w:tr w:rsidR="00BD458D" w:rsidRPr="00D81947" w14:paraId="60FE4EE1" w14:textId="77777777" w:rsidTr="6A307C6F">
        <w:trPr>
          <w:trHeight w:val="485"/>
          <w:ins w:id="399" w:author="Translator_LM" w:date="2026-01-07T14:38:00Z"/>
        </w:trPr>
        <w:tc>
          <w:tcPr>
            <w:tcW w:w="1564" w:type="pct"/>
            <w:vMerge/>
            <w:vAlign w:val="center"/>
          </w:tcPr>
          <w:p w14:paraId="4B52DE7B" w14:textId="77777777" w:rsidR="00BD458D" w:rsidRPr="00D81947" w:rsidRDefault="00BD458D" w:rsidP="00D81947">
            <w:pPr>
              <w:pStyle w:val="TableHeader10"/>
              <w:spacing w:after="0"/>
              <w:rPr>
                <w:ins w:id="400" w:author="Translator_LM" w:date="2026-01-07T14:38:00Z" w16du:dateUtc="2026-01-07T12:38:00Z"/>
                <w:bCs/>
                <w:noProof/>
                <w:sz w:val="22"/>
                <w:szCs w:val="22"/>
                <w:lang w:val="fi-FI"/>
              </w:rPr>
            </w:pPr>
          </w:p>
        </w:tc>
        <w:tc>
          <w:tcPr>
            <w:tcW w:w="1174" w:type="pct"/>
            <w:vAlign w:val="center"/>
          </w:tcPr>
          <w:p w14:paraId="452DEF59" w14:textId="77777777" w:rsidR="00BD458D" w:rsidRPr="00D81947" w:rsidRDefault="00BD458D" w:rsidP="00D81947">
            <w:pPr>
              <w:pStyle w:val="TableHeader10"/>
              <w:spacing w:after="0"/>
              <w:jc w:val="left"/>
              <w:rPr>
                <w:ins w:id="401" w:author="Translator_LM" w:date="2026-01-07T14:38:00Z" w16du:dateUtc="2026-01-07T12:38:00Z"/>
                <w:bCs/>
                <w:noProof/>
                <w:sz w:val="22"/>
                <w:szCs w:val="22"/>
              </w:rPr>
            </w:pPr>
            <w:ins w:id="402" w:author="Translator_LM" w:date="2026-01-07T14:38:00Z" w16du:dateUtc="2026-01-07T12:38:00Z">
              <w:r w:rsidRPr="00D81947">
                <w:rPr>
                  <w:b w:val="0"/>
                  <w:noProof/>
                  <w:sz w:val="22"/>
                  <w:szCs w:val="22"/>
                  <w:lang w:val="fi"/>
                </w:rPr>
                <w:t>Melko harvinainen</w:t>
              </w:r>
            </w:ins>
          </w:p>
        </w:tc>
        <w:tc>
          <w:tcPr>
            <w:tcW w:w="2262" w:type="pct"/>
            <w:vAlign w:val="center"/>
          </w:tcPr>
          <w:p w14:paraId="0E43FAEF" w14:textId="7C087A9F" w:rsidR="00BD458D" w:rsidRPr="00D81947" w:rsidRDefault="446AE5AA" w:rsidP="446AE5AA">
            <w:pPr>
              <w:pStyle w:val="TableHeader10"/>
              <w:spacing w:after="0"/>
              <w:jc w:val="left"/>
              <w:rPr>
                <w:ins w:id="403" w:author="Translator_LM" w:date="2026-01-07T14:38:00Z" w16du:dateUtc="2026-01-07T12:38:00Z"/>
                <w:b w:val="0"/>
                <w:noProof/>
                <w:sz w:val="22"/>
                <w:szCs w:val="22"/>
                <w:lang w:val="fi-FI"/>
              </w:rPr>
            </w:pPr>
            <w:ins w:id="404" w:author="Guest User" w:date="2026-01-27T14:05:00Z" w16du:dateUtc="2026-01-27T14:05:43Z">
              <w:r w:rsidRPr="00971B92">
                <w:rPr>
                  <w:b w:val="0"/>
                  <w:sz w:val="22"/>
                  <w:szCs w:val="22"/>
                  <w:lang w:val="fi-FI"/>
                </w:rPr>
                <w:t>Ejektiofraktion pieneneminen</w:t>
              </w:r>
            </w:ins>
          </w:p>
        </w:tc>
      </w:tr>
      <w:tr w:rsidR="00553022" w:rsidRPr="00D81947" w14:paraId="3C9E7509" w14:textId="77777777" w:rsidTr="6A307C6F">
        <w:trPr>
          <w:trHeight w:val="465"/>
          <w:ins w:id="405" w:author="Translator_LM" w:date="2026-01-07T14:38:00Z"/>
        </w:trPr>
        <w:tc>
          <w:tcPr>
            <w:tcW w:w="1564" w:type="pct"/>
            <w:vAlign w:val="center"/>
          </w:tcPr>
          <w:p w14:paraId="17250673" w14:textId="77777777" w:rsidR="00553022" w:rsidRPr="00D81947" w:rsidRDefault="00553022" w:rsidP="00D81947">
            <w:pPr>
              <w:pStyle w:val="TableHeader10"/>
              <w:spacing w:after="0"/>
              <w:jc w:val="left"/>
              <w:rPr>
                <w:ins w:id="406" w:author="Translator_LM" w:date="2026-01-07T14:38:00Z" w16du:dateUtc="2026-01-07T12:38:00Z"/>
                <w:b w:val="0"/>
                <w:bCs/>
                <w:noProof/>
                <w:sz w:val="22"/>
                <w:szCs w:val="22"/>
              </w:rPr>
            </w:pPr>
            <w:ins w:id="407" w:author="Translator_LM" w:date="2026-01-07T14:38:00Z" w16du:dateUtc="2026-01-07T12:38:00Z">
              <w:r w:rsidRPr="00D81947">
                <w:rPr>
                  <w:b w:val="0"/>
                  <w:noProof/>
                  <w:sz w:val="22"/>
                  <w:szCs w:val="22"/>
                  <w:lang w:val="fi"/>
                </w:rPr>
                <w:t>Vammat, myrkytykset ja hoitokomplikaatiot</w:t>
              </w:r>
            </w:ins>
          </w:p>
        </w:tc>
        <w:tc>
          <w:tcPr>
            <w:tcW w:w="1174" w:type="pct"/>
            <w:vAlign w:val="center"/>
          </w:tcPr>
          <w:p w14:paraId="02753529" w14:textId="38F980E4" w:rsidR="00553022" w:rsidRPr="00D81947" w:rsidRDefault="00553022" w:rsidP="00D81947">
            <w:pPr>
              <w:pStyle w:val="TableHeader10"/>
              <w:spacing w:after="0"/>
              <w:jc w:val="left"/>
              <w:rPr>
                <w:ins w:id="408" w:author="Translator_LM" w:date="2026-01-07T14:38:00Z" w16du:dateUtc="2026-01-07T12:38:00Z"/>
                <w:b w:val="0"/>
                <w:bCs/>
                <w:noProof/>
                <w:sz w:val="22"/>
                <w:szCs w:val="22"/>
              </w:rPr>
            </w:pPr>
            <w:ins w:id="409" w:author="Translator_LM" w:date="2026-01-07T14:38:00Z" w16du:dateUtc="2026-01-07T12:38:00Z">
              <w:r w:rsidRPr="00D81947">
                <w:rPr>
                  <w:b w:val="0"/>
                  <w:noProof/>
                  <w:sz w:val="22"/>
                  <w:szCs w:val="22"/>
                  <w:lang w:val="fi"/>
                </w:rPr>
                <w:t>Melko harvinainen</w:t>
              </w:r>
            </w:ins>
          </w:p>
        </w:tc>
        <w:tc>
          <w:tcPr>
            <w:tcW w:w="2262" w:type="pct"/>
            <w:vAlign w:val="center"/>
          </w:tcPr>
          <w:p w14:paraId="65850F07" w14:textId="5050E59B" w:rsidR="00553022" w:rsidRPr="00D81947" w:rsidRDefault="00553022" w:rsidP="00D81947">
            <w:pPr>
              <w:pStyle w:val="TableHeader10"/>
              <w:spacing w:after="0"/>
              <w:jc w:val="left"/>
              <w:rPr>
                <w:ins w:id="410" w:author="Translator_LM" w:date="2026-01-07T14:38:00Z" w16du:dateUtc="2026-01-07T12:38:00Z"/>
                <w:b w:val="0"/>
                <w:bCs/>
                <w:noProof/>
                <w:sz w:val="22"/>
                <w:szCs w:val="22"/>
              </w:rPr>
            </w:pPr>
            <w:ins w:id="411" w:author="Translator_LM" w:date="2026-01-07T14:38:00Z" w16du:dateUtc="2026-01-07T12:38:00Z">
              <w:r w:rsidRPr="00D81947">
                <w:rPr>
                  <w:b w:val="0"/>
                  <w:noProof/>
                  <w:sz w:val="22"/>
                  <w:szCs w:val="22"/>
                  <w:lang w:val="fi"/>
                </w:rPr>
                <w:t>Subduraalihematooma</w:t>
              </w:r>
            </w:ins>
          </w:p>
        </w:tc>
      </w:tr>
      <w:bookmarkEnd w:id="166"/>
    </w:tbl>
    <w:p w14:paraId="6444BEA4" w14:textId="77777777" w:rsidR="00E938AC" w:rsidRDefault="00E938AC">
      <w:pPr>
        <w:rPr>
          <w:szCs w:val="22"/>
          <w:lang w:val="fi-FI"/>
        </w:rPr>
      </w:pPr>
    </w:p>
    <w:p w14:paraId="74308111" w14:textId="77777777" w:rsidR="00914C79" w:rsidRDefault="00E31CE3">
      <w:pPr>
        <w:rPr>
          <w:szCs w:val="22"/>
          <w:u w:val="single"/>
          <w:lang w:val="fi-FI"/>
        </w:rPr>
      </w:pPr>
      <w:r>
        <w:rPr>
          <w:szCs w:val="22"/>
          <w:u w:val="single"/>
          <w:lang w:val="fi-FI"/>
        </w:rPr>
        <w:t>Valikoitujen haittavaikutusten kuvaus</w:t>
      </w:r>
    </w:p>
    <w:p w14:paraId="03D46530" w14:textId="77777777" w:rsidR="00914C79" w:rsidRDefault="00914C79">
      <w:pPr>
        <w:rPr>
          <w:szCs w:val="22"/>
          <w:u w:val="single"/>
          <w:lang w:val="fi-FI"/>
        </w:rPr>
      </w:pPr>
    </w:p>
    <w:p w14:paraId="063A873B" w14:textId="77777777" w:rsidR="00914C79" w:rsidRDefault="00E31CE3">
      <w:pPr>
        <w:rPr>
          <w:rFonts w:eastAsia="Times New Roman"/>
          <w:i/>
          <w:szCs w:val="22"/>
          <w:lang w:val="fi-FI"/>
        </w:rPr>
      </w:pPr>
      <w:r>
        <w:rPr>
          <w:rFonts w:eastAsia="Times New Roman"/>
          <w:i/>
          <w:szCs w:val="22"/>
          <w:lang w:val="fi-FI"/>
        </w:rPr>
        <w:t xml:space="preserve">Verisuonitukos (ks. kohdat 4.2 ja 4.4). </w:t>
      </w:r>
    </w:p>
    <w:p w14:paraId="0E629D08" w14:textId="77777777" w:rsidR="00914C79" w:rsidRDefault="00E31CE3">
      <w:pPr>
        <w:rPr>
          <w:rFonts w:eastAsia="Times New Roman"/>
          <w:szCs w:val="22"/>
          <w:lang w:val="fi-FI"/>
        </w:rPr>
      </w:pPr>
      <w:r>
        <w:rPr>
          <w:rFonts w:eastAsia="Times New Roman"/>
          <w:szCs w:val="22"/>
          <w:lang w:val="fi-FI"/>
        </w:rPr>
        <w:t>Iclusig</w:t>
      </w:r>
      <w:r>
        <w:rPr>
          <w:rFonts w:eastAsia="Times New Roman"/>
          <w:szCs w:val="22"/>
          <w:lang w:val="fi-FI"/>
        </w:rPr>
        <w:noBreakHyphen/>
        <w:t>hoitoa saaneilla potilailla on todettu vakavia verisuonitukoksia, kuten kardiovaskulaarisia ja aivo</w:t>
      </w:r>
      <w:r>
        <w:rPr>
          <w:rFonts w:eastAsia="Times New Roman"/>
          <w:szCs w:val="22"/>
          <w:lang w:val="fi-FI"/>
        </w:rPr>
        <w:noBreakHyphen/>
        <w:t xml:space="preserve"> sekä ääreisverisuonten tapahtumia ja laskimotromboositapahtumia. Näitä tapahtumia on ilmennyt sekä potilailla, joilla oli kardiovaskulaarisia riskitekijöitä, että potilailla, joilla ei ollut tällaisia riskitekijöitä. Tapahtumia esiintyi myös 50</w:t>
      </w:r>
      <w:r>
        <w:rPr>
          <w:rFonts w:eastAsia="Times New Roman"/>
          <w:szCs w:val="22"/>
          <w:lang w:val="fi-FI"/>
        </w:rPr>
        <w:noBreakHyphen/>
        <w:t xml:space="preserve">vuotiailla ja sitä nuoremmilla. Haittatapahtumat, joihin liittyi valtimotukos, olivat yleisempiä vanhemmilla potilailla ja niillä, joilla oli anamneesissa iskemia, korkea verenpaine, diabetes tai hyperlipidemia. </w:t>
      </w:r>
    </w:p>
    <w:p w14:paraId="782EF107" w14:textId="77777777" w:rsidR="00914C79" w:rsidRDefault="00914C79">
      <w:pPr>
        <w:rPr>
          <w:rFonts w:eastAsia="Times New Roman"/>
          <w:szCs w:val="22"/>
          <w:lang w:val="fi-FI"/>
        </w:rPr>
      </w:pPr>
    </w:p>
    <w:p w14:paraId="3BE1916E" w14:textId="77777777" w:rsidR="00914C79" w:rsidRDefault="00E31CE3">
      <w:pPr>
        <w:rPr>
          <w:rFonts w:eastAsia="Times New Roman"/>
          <w:szCs w:val="22"/>
          <w:lang w:val="fi-FI"/>
        </w:rPr>
      </w:pPr>
      <w:r>
        <w:rPr>
          <w:rFonts w:eastAsia="Times New Roman"/>
          <w:szCs w:val="22"/>
          <w:lang w:val="fi-FI"/>
        </w:rPr>
        <w:t>Faasin 2 PACE</w:t>
      </w:r>
      <w:r>
        <w:rPr>
          <w:rFonts w:eastAsia="Times New Roman"/>
          <w:szCs w:val="22"/>
          <w:lang w:val="fi-FI"/>
        </w:rPr>
        <w:noBreakHyphen/>
        <w:t>tutkimuksessa (ks. kohta 5.1), kun seurannan vähimmäiskesto oli 64 kk, haittavaikutuksina esiintyi kardiovaskulaarisia valtimotukoksia 13 %:lla, aivovaltimoiden tukoksia 9 %:lla ja ääreisvaltimoiden tukoksia 11 %:lla Iclusig</w:t>
      </w:r>
      <w:r>
        <w:rPr>
          <w:rFonts w:eastAsia="Times New Roman"/>
          <w:szCs w:val="22"/>
          <w:lang w:val="fi-FI"/>
        </w:rPr>
        <w:noBreakHyphen/>
        <w:t>hoitoa saaneista potilaista (hoidon aikana ilmenneet tapaukset). Valtimotukoksia ilmeni haittavaikutuksina kaikkiaan 25 %:lla faasin 2 PACE</w:t>
      </w:r>
      <w:r>
        <w:rPr>
          <w:rFonts w:eastAsia="Times New Roman"/>
          <w:szCs w:val="22"/>
          <w:lang w:val="fi-FI"/>
        </w:rPr>
        <w:noBreakHyphen/>
        <w:t>tutkimuksessa Iclusig</w:t>
      </w:r>
      <w:r>
        <w:rPr>
          <w:rFonts w:eastAsia="Times New Roman"/>
          <w:szCs w:val="22"/>
          <w:lang w:val="fi-FI"/>
        </w:rPr>
        <w:noBreakHyphen/>
        <w:t>hoitoa saaneista potilaista, ja vakavia haittavaikutuksia ilmeni 20 %:lla potilaista. Joillakin potilailla ilmeni useampia eri tyyppisiä tapahtumia. PACE</w:t>
      </w:r>
      <w:r>
        <w:rPr>
          <w:rFonts w:eastAsia="Times New Roman"/>
          <w:szCs w:val="22"/>
          <w:lang w:val="fi-FI"/>
        </w:rPr>
        <w:noBreakHyphen/>
        <w:t>tutkimuksessa mediaaniaika ensimmäiseen kardiovaskulaariseen valtimotukostapahtumaan oli 351 vrk, ensimmäiseen aivovaltimoiden tukostapahtumaan 611 vrk ja ensimmäiseen ääreisvaltimoiden tukostapahtumaan 605 vrk. Laskimotromboembolisia haittavaikutuksia ilmeni 6 %:lla potilaista (hoidon aikana ilmenneet tapaukset).</w:t>
      </w:r>
    </w:p>
    <w:p w14:paraId="5794F46A" w14:textId="77777777" w:rsidR="00914C79" w:rsidRDefault="00914C79">
      <w:pPr>
        <w:rPr>
          <w:rFonts w:eastAsia="Times New Roman"/>
          <w:szCs w:val="22"/>
          <w:lang w:val="fi-FI"/>
        </w:rPr>
      </w:pPr>
    </w:p>
    <w:p w14:paraId="08715CFB" w14:textId="06561F50" w:rsidR="00914C79" w:rsidRDefault="00E31CE3">
      <w:pPr>
        <w:rPr>
          <w:rFonts w:eastAsia="Times New Roman"/>
          <w:szCs w:val="22"/>
          <w:lang w:val="fi-FI"/>
        </w:rPr>
      </w:pPr>
      <w:r>
        <w:rPr>
          <w:rFonts w:eastAsia="Times New Roman"/>
          <w:szCs w:val="22"/>
          <w:lang w:val="fi-FI"/>
        </w:rPr>
        <w:t>Faasin 2 OPTIC</w:t>
      </w:r>
      <w:r>
        <w:rPr>
          <w:rFonts w:eastAsia="Times New Roman"/>
          <w:szCs w:val="22"/>
          <w:lang w:val="fi-FI"/>
        </w:rPr>
        <w:noBreakHyphen/>
        <w:t xml:space="preserve">tutkimuksessa (ks. kohta 5.1), kun seurannan mediaanikesto oli </w:t>
      </w:r>
      <w:r w:rsidR="00BE0428">
        <w:rPr>
          <w:rFonts w:eastAsia="Times New Roman"/>
          <w:szCs w:val="22"/>
          <w:lang w:val="fi-FI"/>
        </w:rPr>
        <w:t>77</w:t>
      </w:r>
      <w:r>
        <w:rPr>
          <w:rFonts w:eastAsia="Times New Roman"/>
          <w:szCs w:val="22"/>
          <w:lang w:val="fi-FI"/>
        </w:rPr>
        <w:t>,</w:t>
      </w:r>
      <w:r w:rsidR="00BE0428">
        <w:rPr>
          <w:rFonts w:eastAsia="Times New Roman"/>
          <w:szCs w:val="22"/>
          <w:lang w:val="fi-FI"/>
        </w:rPr>
        <w:t>9 </w:t>
      </w:r>
      <w:r>
        <w:rPr>
          <w:rFonts w:eastAsia="Times New Roman"/>
          <w:szCs w:val="22"/>
          <w:lang w:val="fi-FI"/>
        </w:rPr>
        <w:t xml:space="preserve">kk, haittavaikutuksina esiintyi kardiovaskulaarisia valtimotukoksia </w:t>
      </w:r>
      <w:r w:rsidR="00BE0428">
        <w:rPr>
          <w:rFonts w:eastAsia="Times New Roman"/>
          <w:szCs w:val="22"/>
          <w:lang w:val="fi-FI"/>
        </w:rPr>
        <w:t>5</w:t>
      </w:r>
      <w:r>
        <w:rPr>
          <w:rFonts w:eastAsia="Times New Roman"/>
          <w:szCs w:val="22"/>
          <w:lang w:val="fi-FI"/>
        </w:rPr>
        <w:t xml:space="preserve">,3 %:lla, aivovaltimoiden tukoksia </w:t>
      </w:r>
      <w:r w:rsidR="00BE0428">
        <w:rPr>
          <w:rFonts w:eastAsia="Times New Roman"/>
          <w:szCs w:val="22"/>
          <w:lang w:val="fi-FI"/>
        </w:rPr>
        <w:lastRenderedPageBreak/>
        <w:t>4,3</w:t>
      </w:r>
      <w:r>
        <w:rPr>
          <w:rFonts w:eastAsia="Times New Roman"/>
          <w:szCs w:val="22"/>
          <w:lang w:val="fi-FI"/>
        </w:rPr>
        <w:t xml:space="preserve"> %:lla ja ääreisvaltimoiden tukoksia </w:t>
      </w:r>
      <w:r w:rsidR="00BE0428">
        <w:rPr>
          <w:rFonts w:eastAsia="Times New Roman"/>
          <w:szCs w:val="22"/>
          <w:lang w:val="fi-FI"/>
        </w:rPr>
        <w:t>4,3</w:t>
      </w:r>
      <w:r>
        <w:rPr>
          <w:rFonts w:eastAsia="Times New Roman"/>
          <w:szCs w:val="22"/>
          <w:lang w:val="fi-FI"/>
        </w:rPr>
        <w:t> %:lla Iclusig</w:t>
      </w:r>
      <w:r>
        <w:rPr>
          <w:rFonts w:eastAsia="Times New Roman"/>
          <w:szCs w:val="22"/>
          <w:lang w:val="fi-FI"/>
        </w:rPr>
        <w:noBreakHyphen/>
        <w:t xml:space="preserve">hoitoa saaneista potilaista (45 mg:n kohortti, hoidon aikana ilmenneet tapaukset). Valtimotukoksia ilmeni haittavaikutuksina kaikkiaan </w:t>
      </w:r>
      <w:r w:rsidR="00BE0428">
        <w:rPr>
          <w:rFonts w:eastAsia="Times New Roman"/>
          <w:szCs w:val="22"/>
          <w:lang w:val="fi-FI"/>
        </w:rPr>
        <w:t>13,8 </w:t>
      </w:r>
      <w:r>
        <w:rPr>
          <w:rFonts w:eastAsia="Times New Roman"/>
          <w:szCs w:val="22"/>
          <w:lang w:val="fi-FI"/>
        </w:rPr>
        <w:t>%:lla Iclusig</w:t>
      </w:r>
      <w:r>
        <w:rPr>
          <w:rFonts w:eastAsia="Times New Roman"/>
          <w:szCs w:val="22"/>
          <w:lang w:val="fi-FI"/>
        </w:rPr>
        <w:noBreakHyphen/>
        <w:t xml:space="preserve">hoitoa saaneista potilaista (45 mg:n kohortti), ja vakavia haittavaikutuksia ilmeni </w:t>
      </w:r>
      <w:r w:rsidR="00BE0428">
        <w:rPr>
          <w:rFonts w:eastAsia="Times New Roman"/>
          <w:szCs w:val="22"/>
          <w:lang w:val="fi-FI"/>
        </w:rPr>
        <w:t>8,5</w:t>
      </w:r>
      <w:r>
        <w:rPr>
          <w:rFonts w:eastAsia="Times New Roman"/>
          <w:szCs w:val="22"/>
          <w:lang w:val="fi-FI"/>
        </w:rPr>
        <w:t> %:lla potilaista (45 mg:n kohortti). OPTIC</w:t>
      </w:r>
      <w:r>
        <w:rPr>
          <w:rFonts w:eastAsia="Times New Roman"/>
          <w:szCs w:val="22"/>
          <w:lang w:val="fi-FI"/>
        </w:rPr>
        <w:noBreakHyphen/>
        <w:t xml:space="preserve">tutkimuksessa mediaaniaika ensimmäiseen kardiovaskulaariseen valtimotukostapahtumaan oli </w:t>
      </w:r>
      <w:r w:rsidR="00BE0428">
        <w:rPr>
          <w:rFonts w:eastAsia="Times New Roman"/>
          <w:szCs w:val="22"/>
          <w:lang w:val="fi-FI"/>
        </w:rPr>
        <w:t>473 </w:t>
      </w:r>
      <w:r>
        <w:rPr>
          <w:rFonts w:eastAsia="Times New Roman"/>
          <w:szCs w:val="22"/>
          <w:lang w:val="fi-FI"/>
        </w:rPr>
        <w:t xml:space="preserve">vrk, ensimmäiseen aivovaltimoiden tukostapahtumaan </w:t>
      </w:r>
      <w:r w:rsidR="00BE0428">
        <w:rPr>
          <w:rFonts w:eastAsia="Times New Roman"/>
          <w:szCs w:val="22"/>
          <w:lang w:val="fi-FI"/>
        </w:rPr>
        <w:t>356 </w:t>
      </w:r>
      <w:r>
        <w:rPr>
          <w:rFonts w:eastAsia="Times New Roman"/>
          <w:szCs w:val="22"/>
          <w:lang w:val="fi-FI"/>
        </w:rPr>
        <w:t xml:space="preserve">vrk ja ensimmäiseen ääreisvaltimoiden tukostapahtumaan </w:t>
      </w:r>
      <w:r w:rsidR="00BE0428">
        <w:rPr>
          <w:rFonts w:eastAsia="Times New Roman"/>
          <w:szCs w:val="22"/>
          <w:lang w:val="fi-FI"/>
        </w:rPr>
        <w:t>108 </w:t>
      </w:r>
      <w:r>
        <w:rPr>
          <w:rFonts w:eastAsia="Times New Roman"/>
          <w:szCs w:val="22"/>
          <w:lang w:val="fi-FI"/>
        </w:rPr>
        <w:t>vrk. OPTIC</w:t>
      </w:r>
      <w:r>
        <w:rPr>
          <w:rFonts w:eastAsia="Times New Roman"/>
          <w:szCs w:val="22"/>
          <w:lang w:val="fi-FI"/>
        </w:rPr>
        <w:noBreakHyphen/>
        <w:t>tutkimuksen 94 potilaasta (45 mg:n kohortti) yhdelle ilmaantui laskimotromboembolia.</w:t>
      </w:r>
    </w:p>
    <w:p w14:paraId="0008ADD4" w14:textId="77777777" w:rsidR="00914C79" w:rsidRDefault="00914C79">
      <w:pPr>
        <w:rPr>
          <w:ins w:id="412" w:author="Translator_LM" w:date="2026-01-05T12:26:00Z" w16du:dateUtc="2026-01-05T10:26:00Z"/>
          <w:rFonts w:eastAsia="Times New Roman"/>
          <w:szCs w:val="22"/>
          <w:lang w:val="fi-FI"/>
        </w:rPr>
      </w:pPr>
    </w:p>
    <w:p w14:paraId="1096BC69" w14:textId="2C53E4A2" w:rsidR="00E938AC" w:rsidRDefault="00BD458D">
      <w:pPr>
        <w:rPr>
          <w:ins w:id="413" w:author="Translator_LM" w:date="2026-01-05T12:26:00Z" w16du:dateUtc="2026-01-05T10:26:00Z"/>
          <w:rFonts w:eastAsia="Times New Roman"/>
          <w:szCs w:val="22"/>
          <w:lang w:val="fi-FI"/>
        </w:rPr>
      </w:pPr>
      <w:bookmarkStart w:id="414" w:name="_Hlk218508407"/>
      <w:ins w:id="415" w:author="Translator_LM" w:date="2026-01-07T14:42:00Z" w16du:dateUtc="2026-01-07T12:42:00Z">
        <w:r>
          <w:rPr>
            <w:szCs w:val="22"/>
            <w:lang w:val="fi"/>
          </w:rPr>
          <w:t>Faasin 3 PhALLCON-tutkimuksessa (ks. kohta 5.1), jossa seuranta-ajan mediaani oli 20,43 kuukautta, kardiovaskulaaristen valtimoiden tukoksia esiintyi haittavaikutuksena 1,2 %:lla, aivoverisuonten tukoksia 0,6 %:lla ja ääreisverenkierron valtimoiden tukoksia 0,6 %:lla potilaista, joita hoidettiin ponatinibilla yhdessä kemoterapian kanssa. Laskimotromboemboliatapahtumia esiintyi 12 %:lla potilaista, jotka saivat PhALLCON-tutkimuksessa ponatinibia yhdessä kemoterapian kanssa.</w:t>
        </w:r>
      </w:ins>
    </w:p>
    <w:bookmarkEnd w:id="414"/>
    <w:p w14:paraId="22E56636" w14:textId="77777777" w:rsidR="00E938AC" w:rsidRDefault="00E938AC">
      <w:pPr>
        <w:rPr>
          <w:rFonts w:eastAsia="Times New Roman"/>
          <w:szCs w:val="22"/>
          <w:lang w:val="fi-FI"/>
        </w:rPr>
      </w:pPr>
    </w:p>
    <w:p w14:paraId="68014AAC" w14:textId="5556B739" w:rsidR="00914C79" w:rsidRDefault="00E31CE3" w:rsidP="446AE5AA">
      <w:pPr>
        <w:rPr>
          <w:i/>
          <w:iCs/>
          <w:lang w:val="fi-FI"/>
        </w:rPr>
      </w:pPr>
      <w:del w:id="416" w:author="Translator_LM" w:date="2026-01-07T13:56:00Z" w16du:dateUtc="2026-01-07T11:56:00Z">
        <w:r w:rsidRPr="446AE5AA" w:rsidDel="446AE5AA">
          <w:rPr>
            <w:i/>
            <w:iCs/>
            <w:lang w:val="fi-FI"/>
          </w:rPr>
          <w:delText>Myelosuppressio</w:delText>
        </w:r>
      </w:del>
      <w:ins w:id="417" w:author="Translator_LM" w:date="2026-01-07T13:56:00Z" w16du:dateUtc="2026-01-07T11:56:00Z">
        <w:r w:rsidR="446AE5AA" w:rsidRPr="446AE5AA">
          <w:rPr>
            <w:i/>
            <w:iCs/>
            <w:lang w:val="fi-FI"/>
          </w:rPr>
          <w:t>Luu</w:t>
        </w:r>
      </w:ins>
      <w:ins w:id="418" w:author="Translator_LM" w:date="2026-01-07T13:57:00Z" w16du:dateUtc="2026-01-07T11:57:00Z">
        <w:r w:rsidR="446AE5AA" w:rsidRPr="446AE5AA">
          <w:rPr>
            <w:i/>
            <w:iCs/>
            <w:lang w:val="fi-FI"/>
          </w:rPr>
          <w:t>ydinlama</w:t>
        </w:r>
      </w:ins>
    </w:p>
    <w:p w14:paraId="149A8C38" w14:textId="0D6C11EA" w:rsidR="00914C79" w:rsidRDefault="00E938AC">
      <w:pPr>
        <w:rPr>
          <w:szCs w:val="22"/>
          <w:lang w:val="fi-FI"/>
        </w:rPr>
      </w:pPr>
      <w:ins w:id="419" w:author="Translator_LM" w:date="2026-01-05T12:26:00Z" w16du:dateUtc="2026-01-05T10:26:00Z">
        <w:r>
          <w:rPr>
            <w:szCs w:val="22"/>
            <w:lang w:val="fi-FI"/>
          </w:rPr>
          <w:t xml:space="preserve">PACE-tutkimuksessa </w:t>
        </w:r>
      </w:ins>
      <w:ins w:id="420" w:author="Translator_LM" w:date="2026-01-07T13:57:00Z" w16du:dateUtc="2026-01-07T11:57:00Z">
        <w:r w:rsidR="00D64276">
          <w:rPr>
            <w:szCs w:val="22"/>
            <w:lang w:val="fi-FI"/>
          </w:rPr>
          <w:t>luuydinlamaa</w:t>
        </w:r>
      </w:ins>
      <w:del w:id="421" w:author="Translator_LM" w:date="2026-01-05T12:26:00Z" w16du:dateUtc="2026-01-05T10:26:00Z">
        <w:r w:rsidR="00E31CE3" w:rsidDel="00E938AC">
          <w:rPr>
            <w:szCs w:val="22"/>
            <w:lang w:val="fi-FI"/>
          </w:rPr>
          <w:delText>M</w:delText>
        </w:r>
      </w:del>
      <w:del w:id="422" w:author="Translator_LM" w:date="2026-01-07T13:57:00Z" w16du:dateUtc="2026-01-07T11:57:00Z">
        <w:r w:rsidR="00E31CE3" w:rsidDel="00D64276">
          <w:rPr>
            <w:szCs w:val="22"/>
            <w:lang w:val="fi-FI"/>
          </w:rPr>
          <w:delText>yelosuppressiota</w:delText>
        </w:r>
      </w:del>
      <w:r w:rsidR="00E31CE3">
        <w:rPr>
          <w:szCs w:val="22"/>
          <w:lang w:val="fi-FI"/>
        </w:rPr>
        <w:t xml:space="preserve"> raportoitiin yleisesti kaikissa potilasryhmissä. Asteen 3 tai 4 trombosytopenian, neutropenian ja anemian yleisyys oli suurempi potilailla, joilla oli AP</w:t>
      </w:r>
      <w:r w:rsidR="00E31CE3">
        <w:rPr>
          <w:szCs w:val="22"/>
          <w:lang w:val="fi-FI"/>
        </w:rPr>
        <w:noBreakHyphen/>
        <w:t>KML ja BP</w:t>
      </w:r>
      <w:r w:rsidR="00E31CE3">
        <w:rPr>
          <w:szCs w:val="22"/>
          <w:lang w:val="fi-FI"/>
        </w:rPr>
        <w:noBreakHyphen/>
        <w:t>KML/Ph+ ALL, kuin potilailla, joilla oli CP</w:t>
      </w:r>
      <w:r w:rsidR="00E31CE3">
        <w:rPr>
          <w:szCs w:val="22"/>
          <w:lang w:val="fi-FI"/>
        </w:rPr>
        <w:noBreakHyphen/>
        <w:t>KML (ks. taulukko </w:t>
      </w:r>
      <w:del w:id="423" w:author="Translator_LM" w:date="2026-01-05T12:26:00Z" w16du:dateUtc="2026-01-05T10:26:00Z">
        <w:r w:rsidR="00E31CE3" w:rsidDel="00E938AC">
          <w:rPr>
            <w:szCs w:val="22"/>
            <w:lang w:val="fi-FI"/>
          </w:rPr>
          <w:delText>5</w:delText>
        </w:r>
      </w:del>
      <w:ins w:id="424" w:author="Translator_LM" w:date="2026-01-05T12:26:00Z" w16du:dateUtc="2026-01-05T10:26:00Z">
        <w:r>
          <w:rPr>
            <w:szCs w:val="22"/>
            <w:lang w:val="fi-FI"/>
          </w:rPr>
          <w:t>6</w:t>
        </w:r>
      </w:ins>
      <w:r w:rsidR="00E31CE3">
        <w:rPr>
          <w:szCs w:val="22"/>
          <w:lang w:val="fi-FI"/>
        </w:rPr>
        <w:t xml:space="preserve">). </w:t>
      </w:r>
      <w:del w:id="425" w:author="Translator_LM" w:date="2026-01-07T13:57:00Z" w16du:dateUtc="2026-01-07T11:57:00Z">
        <w:r w:rsidR="00E31CE3" w:rsidDel="00D64276">
          <w:rPr>
            <w:szCs w:val="22"/>
            <w:lang w:val="fi-FI"/>
          </w:rPr>
          <w:delText xml:space="preserve">Myelosuppressiota </w:delText>
        </w:r>
      </w:del>
      <w:ins w:id="426" w:author="Translator_LM" w:date="2026-01-07T13:57:00Z" w16du:dateUtc="2026-01-07T11:57:00Z">
        <w:r w:rsidR="00D64276">
          <w:rPr>
            <w:szCs w:val="22"/>
            <w:lang w:val="fi-FI"/>
          </w:rPr>
          <w:t xml:space="preserve">Luuydinlamaa </w:t>
        </w:r>
      </w:ins>
      <w:r w:rsidR="00E31CE3">
        <w:rPr>
          <w:szCs w:val="22"/>
          <w:lang w:val="fi-FI"/>
        </w:rPr>
        <w:t xml:space="preserve">raportoitiin sekä potilailla, joilla oli normaalit lähtötilanteen laboratorioarvot, että potilailla, joiden laboratorioarvot olivat ennestään poikkeavat. </w:t>
      </w:r>
    </w:p>
    <w:p w14:paraId="0801F865" w14:textId="341D2306" w:rsidR="00914C79" w:rsidDel="00553022" w:rsidRDefault="00914C79">
      <w:pPr>
        <w:rPr>
          <w:del w:id="427" w:author="QA check_KC" w:date="2026-01-09T15:26:00Z" w16du:dateUtc="2026-01-09T14:26:00Z"/>
          <w:szCs w:val="22"/>
          <w:lang w:val="fi-FI"/>
        </w:rPr>
      </w:pPr>
    </w:p>
    <w:p w14:paraId="4EA2E912" w14:textId="15E873E9" w:rsidR="00914C79" w:rsidRDefault="00E31CE3">
      <w:pPr>
        <w:rPr>
          <w:szCs w:val="22"/>
          <w:lang w:val="fi-FI"/>
        </w:rPr>
      </w:pPr>
      <w:r>
        <w:rPr>
          <w:szCs w:val="22"/>
          <w:lang w:val="fi-FI"/>
        </w:rPr>
        <w:t xml:space="preserve">Keskeyttäminen </w:t>
      </w:r>
      <w:del w:id="428" w:author="Translator_LM" w:date="2026-01-07T13:57:00Z" w16du:dateUtc="2026-01-07T11:57:00Z">
        <w:r w:rsidDel="00D64276">
          <w:rPr>
            <w:szCs w:val="22"/>
            <w:lang w:val="fi-FI"/>
          </w:rPr>
          <w:delText xml:space="preserve">myelosuppression </w:delText>
        </w:r>
      </w:del>
      <w:ins w:id="429" w:author="Translator_LM" w:date="2026-01-07T13:57:00Z" w16du:dateUtc="2026-01-07T11:57:00Z">
        <w:r w:rsidR="00D64276">
          <w:rPr>
            <w:szCs w:val="22"/>
            <w:lang w:val="fi-FI"/>
          </w:rPr>
          <w:t xml:space="preserve">luuydinlaman </w:t>
        </w:r>
      </w:ins>
      <w:r>
        <w:rPr>
          <w:szCs w:val="22"/>
          <w:lang w:val="fi-FI"/>
        </w:rPr>
        <w:t>johdosta oli suhteellisen harvinaista (trombosytopenia 4 %, neutropenia ja anemia &lt; 1 % kumpikin).</w:t>
      </w:r>
    </w:p>
    <w:p w14:paraId="59A86DBD" w14:textId="77777777" w:rsidR="00E938AC" w:rsidRDefault="00E938AC" w:rsidP="00E938AC">
      <w:pPr>
        <w:rPr>
          <w:ins w:id="430" w:author="Translator_LM" w:date="2026-01-05T12:27:00Z" w16du:dateUtc="2026-01-05T10:27:00Z"/>
          <w:szCs w:val="22"/>
          <w:lang w:val="fi-FI"/>
        </w:rPr>
      </w:pPr>
    </w:p>
    <w:p w14:paraId="136D241D" w14:textId="77777777" w:rsidR="00B73BE3" w:rsidRPr="00867C1D" w:rsidRDefault="00B73BE3" w:rsidP="00B73BE3">
      <w:pPr>
        <w:rPr>
          <w:ins w:id="431" w:author="Translator_LM" w:date="2026-01-07T14:43:00Z" w16du:dateUtc="2026-01-07T12:43:00Z"/>
          <w:szCs w:val="22"/>
          <w:lang w:val="fi-FI"/>
        </w:rPr>
      </w:pPr>
      <w:bookmarkStart w:id="432" w:name="_Hlk218508451"/>
      <w:ins w:id="433" w:author="Translator_LM" w:date="2026-01-07T14:43:00Z" w16du:dateUtc="2026-01-07T12:43:00Z">
        <w:r>
          <w:rPr>
            <w:szCs w:val="22"/>
            <w:lang w:val="fi"/>
          </w:rPr>
          <w:t>Luuydinlamatapahtumia raportoitiin 83 %:lla ponatinibia saaneista potilaista PhALLCON-tutkimuksessa, 63 %:lla ponatinibia saaneista potilaista OPTIC-tutkimuksessa (45 mg:n kohortti) ja 60 %:lla ponatinibia saaneista potilaista PACE-tutkimuksessa.</w:t>
        </w:r>
      </w:ins>
    </w:p>
    <w:p w14:paraId="5D0F33B7" w14:textId="77777777" w:rsidR="00B73BE3" w:rsidRPr="00867C1D" w:rsidRDefault="00B73BE3" w:rsidP="00B73BE3">
      <w:pPr>
        <w:rPr>
          <w:ins w:id="434" w:author="Translator_LM" w:date="2026-01-07T14:43:00Z" w16du:dateUtc="2026-01-07T12:43:00Z"/>
          <w:i/>
          <w:iCs/>
          <w:szCs w:val="22"/>
          <w:lang w:val="fi-FI"/>
        </w:rPr>
      </w:pPr>
    </w:p>
    <w:p w14:paraId="2B3FE2C0" w14:textId="77777777" w:rsidR="00B73BE3" w:rsidRPr="00867C1D" w:rsidRDefault="00B73BE3" w:rsidP="00B73BE3">
      <w:pPr>
        <w:rPr>
          <w:ins w:id="435" w:author="Translator_LM" w:date="2026-01-07T14:43:00Z" w16du:dateUtc="2026-01-07T12:43:00Z"/>
          <w:i/>
          <w:iCs/>
          <w:szCs w:val="22"/>
          <w:lang w:val="fi-FI"/>
        </w:rPr>
      </w:pPr>
      <w:ins w:id="436" w:author="Translator_LM" w:date="2026-01-07T14:43:00Z" w16du:dateUtc="2026-01-07T12:43:00Z">
        <w:r>
          <w:rPr>
            <w:i/>
            <w:iCs/>
            <w:szCs w:val="22"/>
            <w:lang w:val="fi"/>
          </w:rPr>
          <w:t>Maksatoksisuus</w:t>
        </w:r>
      </w:ins>
    </w:p>
    <w:p w14:paraId="5AD44216" w14:textId="4CEAAF79" w:rsidR="00914C79" w:rsidRDefault="00B73BE3" w:rsidP="00B73BE3">
      <w:pPr>
        <w:rPr>
          <w:ins w:id="437" w:author="Translator_LM" w:date="2026-01-05T12:26:00Z" w16du:dateUtc="2026-01-05T10:26:00Z"/>
          <w:szCs w:val="22"/>
          <w:lang w:val="fi-FI"/>
        </w:rPr>
      </w:pPr>
      <w:ins w:id="438" w:author="Translator_LM" w:date="2026-01-07T14:43:00Z" w16du:dateUtc="2026-01-07T12:43:00Z">
        <w:r>
          <w:rPr>
            <w:szCs w:val="22"/>
            <w:lang w:val="fi"/>
          </w:rPr>
          <w:t>Maksatoksisuustapahtumia esiintyi 64 %:lla ponatinibia yhdessä kemoterapian kanssa saaneista potilaista PhALLCON-tutkimuksessa, 28 %:lla ponatinibia saaneista potilaista OPTIC-tutkimuksessa (45 mg:n kohortti) ja 30 %:lla ponatinibia saaneista potilaista PACE-tutkimuksessa (ks. kohta 4.4).</w:t>
        </w:r>
      </w:ins>
    </w:p>
    <w:bookmarkEnd w:id="432"/>
    <w:p w14:paraId="40180E96" w14:textId="77777777" w:rsidR="00E938AC" w:rsidRDefault="00E938AC">
      <w:pPr>
        <w:rPr>
          <w:szCs w:val="22"/>
          <w:lang w:val="fi-FI"/>
        </w:rPr>
      </w:pPr>
    </w:p>
    <w:p w14:paraId="1BF82B13" w14:textId="77777777" w:rsidR="00914C79" w:rsidRDefault="00E31CE3">
      <w:pPr>
        <w:numPr>
          <w:ilvl w:val="7"/>
          <w:numId w:val="0"/>
        </w:numPr>
        <w:rPr>
          <w:i/>
          <w:szCs w:val="22"/>
          <w:lang w:val="fi-FI"/>
        </w:rPr>
      </w:pPr>
      <w:r>
        <w:rPr>
          <w:i/>
          <w:szCs w:val="22"/>
          <w:lang w:val="fi-FI"/>
        </w:rPr>
        <w:t>Hepatiitti B:n uudelleen aktivoituminen</w:t>
      </w:r>
    </w:p>
    <w:p w14:paraId="1A992CA8" w14:textId="77777777" w:rsidR="00914C79" w:rsidRDefault="00E31CE3">
      <w:pPr>
        <w:rPr>
          <w:szCs w:val="22"/>
          <w:lang w:val="fi-FI"/>
        </w:rPr>
      </w:pPr>
      <w:r>
        <w:rPr>
          <w:szCs w:val="22"/>
          <w:lang w:val="fi-FI"/>
        </w:rPr>
        <w:t>Hepatiitti B:n uudelleen aktivoitumista on ilmoitettu BCR</w:t>
      </w:r>
      <w:r>
        <w:rPr>
          <w:szCs w:val="22"/>
          <w:lang w:val="fi-FI"/>
        </w:rPr>
        <w:noBreakHyphen/>
        <w:t>ABL</w:t>
      </w:r>
      <w:r>
        <w:rPr>
          <w:szCs w:val="22"/>
          <w:lang w:val="fi-FI"/>
        </w:rPr>
        <w:noBreakHyphen/>
        <w:t>tyrosiinikinaasin estäjien käytön yhteydessä. Tämä aiheutti joissakin tapauksissa maksan vajaatoimintaa tai fulminanttia hepatiittia, joka johti maksansiirtoon tai kuolemaan (ks. kohta 4.4).</w:t>
      </w:r>
    </w:p>
    <w:p w14:paraId="0152D7B7" w14:textId="77777777" w:rsidR="00914C79" w:rsidRDefault="00914C79">
      <w:pPr>
        <w:rPr>
          <w:szCs w:val="22"/>
          <w:lang w:val="fi-FI"/>
        </w:rPr>
      </w:pPr>
    </w:p>
    <w:p w14:paraId="622A412C" w14:textId="77777777" w:rsidR="00914C79" w:rsidRDefault="00E31CE3">
      <w:pPr>
        <w:rPr>
          <w:i/>
          <w:szCs w:val="22"/>
          <w:lang w:val="fi-FI"/>
        </w:rPr>
      </w:pPr>
      <w:r>
        <w:rPr>
          <w:i/>
          <w:szCs w:val="22"/>
          <w:lang w:val="fi-FI"/>
        </w:rPr>
        <w:t>Vaikeat ihohaittavaikutukset</w:t>
      </w:r>
    </w:p>
    <w:p w14:paraId="0A132FF2" w14:textId="77777777" w:rsidR="00914C79" w:rsidRDefault="00E31CE3">
      <w:pPr>
        <w:rPr>
          <w:szCs w:val="22"/>
          <w:lang w:val="fi-FI"/>
        </w:rPr>
      </w:pPr>
      <w:r>
        <w:rPr>
          <w:szCs w:val="22"/>
          <w:lang w:val="fi-FI"/>
        </w:rPr>
        <w:t>Joidenkin BCR</w:t>
      </w:r>
      <w:r>
        <w:rPr>
          <w:szCs w:val="22"/>
          <w:lang w:val="fi-FI"/>
        </w:rPr>
        <w:noBreakHyphen/>
        <w:t>ABL</w:t>
      </w:r>
      <w:r>
        <w:rPr>
          <w:szCs w:val="22"/>
          <w:lang w:val="fi-FI"/>
        </w:rPr>
        <w:noBreakHyphen/>
        <w:t xml:space="preserve">tyrosiinikinaasin estäjien käytön yhteydessä on ilmoitettu vaikeita ihoreaktioita (kuten Stevens–Johnsonin oireyhtymää). Potilaita on kehotettava ilmoittamaan välittömästi epäillyistä ihoreaktioista etenkin, jos niihin liittyy rakkulamuodostusta, kesimistä, limakalvoaffisiota tai systeemisiä oireita. </w:t>
      </w:r>
    </w:p>
    <w:p w14:paraId="1D2318A1" w14:textId="77777777" w:rsidR="00914C79" w:rsidRDefault="00914C79">
      <w:pPr>
        <w:rPr>
          <w:szCs w:val="22"/>
          <w:lang w:val="fi-FI"/>
        </w:rPr>
      </w:pPr>
    </w:p>
    <w:p w14:paraId="6674976D" w14:textId="334870D6" w:rsidR="00914C79" w:rsidRDefault="00E31CE3" w:rsidP="00AC38ED">
      <w:pPr>
        <w:pStyle w:val="Table"/>
        <w:keepNext/>
        <w:keepLines/>
        <w:tabs>
          <w:tab w:val="clear" w:pos="1008"/>
        </w:tabs>
        <w:ind w:left="1418" w:hanging="1418"/>
        <w:jc w:val="left"/>
        <w:rPr>
          <w:b w:val="0"/>
          <w:szCs w:val="22"/>
          <w:lang w:val="fi-FI"/>
        </w:rPr>
      </w:pPr>
      <w:r>
        <w:rPr>
          <w:szCs w:val="22"/>
          <w:lang w:val="fi-FI"/>
        </w:rPr>
        <w:lastRenderedPageBreak/>
        <w:t>Taulukko </w:t>
      </w:r>
      <w:del w:id="439" w:author="Translator_LM" w:date="2026-01-05T12:27:00Z" w16du:dateUtc="2026-01-05T10:27:00Z">
        <w:r w:rsidDel="00E938AC">
          <w:rPr>
            <w:szCs w:val="22"/>
            <w:lang w:val="fi-FI"/>
          </w:rPr>
          <w:delText>5</w:delText>
        </w:r>
      </w:del>
      <w:ins w:id="440" w:author="Translator_LM" w:date="2026-01-05T12:27:00Z" w16du:dateUtc="2026-01-05T10:27:00Z">
        <w:r w:rsidR="00E938AC">
          <w:rPr>
            <w:szCs w:val="22"/>
            <w:lang w:val="fi-FI"/>
          </w:rPr>
          <w:t>6</w:t>
        </w:r>
      </w:ins>
      <w:r>
        <w:rPr>
          <w:szCs w:val="22"/>
          <w:lang w:val="fi-FI"/>
        </w:rPr>
        <w:tab/>
        <w:t xml:space="preserve">Kliinisesti relevantit, asteen 3/4* laboratorioarvojen poikkeavuudet, joita esiintyi ≥ 2 %:lla potilaista missä tahansa tautiryhmässä faasin 2 </w:t>
      </w:r>
      <w:r w:rsidR="00BE0428">
        <w:rPr>
          <w:szCs w:val="22"/>
          <w:lang w:val="fi-FI"/>
        </w:rPr>
        <w:t>PACE-</w:t>
      </w:r>
      <w:r>
        <w:rPr>
          <w:szCs w:val="22"/>
          <w:lang w:val="fi-FI"/>
        </w:rPr>
        <w:t>tutkimuksessa (N = 449): seurannan kesto vähintään 64 kk kaikilla edelleen hoitoa saaneilla potilailla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176"/>
        <w:gridCol w:w="1178"/>
        <w:gridCol w:w="1178"/>
        <w:gridCol w:w="2047"/>
      </w:tblGrid>
      <w:tr w:rsidR="00914C79" w14:paraId="1B056A72" w14:textId="77777777">
        <w:trPr>
          <w:trHeight w:val="330"/>
          <w:tblHeader/>
        </w:trPr>
        <w:tc>
          <w:tcPr>
            <w:tcW w:w="1928" w:type="pct"/>
          </w:tcPr>
          <w:p w14:paraId="21E2209E" w14:textId="77777777" w:rsidR="00914C79" w:rsidRDefault="00E31CE3" w:rsidP="00AC38ED">
            <w:pPr>
              <w:pStyle w:val="TableHeader10"/>
              <w:keepNext/>
              <w:keepLines/>
              <w:rPr>
                <w:b w:val="0"/>
                <w:sz w:val="22"/>
                <w:szCs w:val="22"/>
                <w:lang w:val="fi-FI"/>
              </w:rPr>
            </w:pPr>
            <w:r>
              <w:rPr>
                <w:sz w:val="22"/>
                <w:szCs w:val="22"/>
                <w:lang w:val="fi-FI"/>
              </w:rPr>
              <w:t>Laboratoriokoe</w:t>
            </w:r>
          </w:p>
        </w:tc>
        <w:tc>
          <w:tcPr>
            <w:tcW w:w="656" w:type="pct"/>
          </w:tcPr>
          <w:p w14:paraId="7B0A1613" w14:textId="77777777" w:rsidR="00914C79" w:rsidRDefault="00E31CE3" w:rsidP="00AC38ED">
            <w:pPr>
              <w:pStyle w:val="TableHeader10"/>
              <w:keepNext/>
              <w:keepLines/>
              <w:rPr>
                <w:b w:val="0"/>
                <w:sz w:val="22"/>
                <w:szCs w:val="22"/>
                <w:lang w:val="fi-FI"/>
              </w:rPr>
            </w:pPr>
            <w:r>
              <w:rPr>
                <w:sz w:val="22"/>
                <w:szCs w:val="22"/>
                <w:lang w:val="fi-FI"/>
              </w:rPr>
              <w:t>Kaikki potilaat</w:t>
            </w:r>
            <w:r>
              <w:rPr>
                <w:b w:val="0"/>
                <w:sz w:val="22"/>
                <w:szCs w:val="22"/>
                <w:lang w:val="fi-FI"/>
              </w:rPr>
              <w:br/>
            </w:r>
            <w:r>
              <w:rPr>
                <w:sz w:val="22"/>
                <w:szCs w:val="22"/>
                <w:lang w:val="fi-FI"/>
              </w:rPr>
              <w:t>(N</w:t>
            </w:r>
            <w:r>
              <w:rPr>
                <w:szCs w:val="20"/>
                <w:lang w:val="fi-FI"/>
              </w:rPr>
              <w:t> </w:t>
            </w:r>
            <w:r>
              <w:rPr>
                <w:sz w:val="22"/>
                <w:szCs w:val="22"/>
                <w:lang w:val="fi-FI"/>
              </w:rPr>
              <w:t>=</w:t>
            </w:r>
            <w:r>
              <w:rPr>
                <w:szCs w:val="20"/>
                <w:lang w:val="fi-FI"/>
              </w:rPr>
              <w:t> </w:t>
            </w:r>
            <w:r>
              <w:rPr>
                <w:sz w:val="22"/>
                <w:szCs w:val="22"/>
                <w:lang w:val="fi-FI"/>
              </w:rPr>
              <w:t>449)</w:t>
            </w:r>
          </w:p>
          <w:p w14:paraId="4CFDDE72" w14:textId="77777777" w:rsidR="00914C79" w:rsidRDefault="00E31CE3" w:rsidP="00AC38ED">
            <w:pPr>
              <w:pStyle w:val="TableHeader10"/>
              <w:keepNext/>
              <w:keepLines/>
              <w:rPr>
                <w:b w:val="0"/>
                <w:sz w:val="22"/>
                <w:szCs w:val="22"/>
                <w:lang w:val="fi-FI"/>
              </w:rPr>
            </w:pPr>
            <w:r>
              <w:rPr>
                <w:sz w:val="22"/>
                <w:szCs w:val="22"/>
                <w:lang w:val="fi-FI"/>
              </w:rPr>
              <w:t>(%)</w:t>
            </w:r>
          </w:p>
        </w:tc>
        <w:tc>
          <w:tcPr>
            <w:tcW w:w="657" w:type="pct"/>
          </w:tcPr>
          <w:p w14:paraId="424BABE2" w14:textId="77777777" w:rsidR="00914C79" w:rsidRDefault="00E31CE3" w:rsidP="00AC38ED">
            <w:pPr>
              <w:pStyle w:val="TableHeader10"/>
              <w:keepNext/>
              <w:keepLines/>
              <w:rPr>
                <w:b w:val="0"/>
                <w:sz w:val="22"/>
                <w:szCs w:val="22"/>
                <w:lang w:val="fi-FI"/>
              </w:rPr>
            </w:pPr>
            <w:r>
              <w:rPr>
                <w:sz w:val="22"/>
                <w:szCs w:val="22"/>
                <w:lang w:val="fi-FI"/>
              </w:rPr>
              <w:t>CP</w:t>
            </w:r>
            <w:r>
              <w:rPr>
                <w:sz w:val="22"/>
                <w:szCs w:val="22"/>
                <w:lang w:val="fi-FI"/>
              </w:rPr>
              <w:noBreakHyphen/>
              <w:t>KML</w:t>
            </w:r>
            <w:r>
              <w:rPr>
                <w:b w:val="0"/>
                <w:sz w:val="22"/>
                <w:szCs w:val="22"/>
                <w:lang w:val="fi-FI"/>
              </w:rPr>
              <w:t xml:space="preserve"> </w:t>
            </w:r>
            <w:r>
              <w:rPr>
                <w:b w:val="0"/>
                <w:sz w:val="22"/>
                <w:szCs w:val="22"/>
                <w:lang w:val="fi-FI"/>
              </w:rPr>
              <w:br/>
            </w:r>
            <w:r>
              <w:rPr>
                <w:sz w:val="22"/>
                <w:szCs w:val="22"/>
                <w:lang w:val="fi-FI"/>
              </w:rPr>
              <w:t>(N</w:t>
            </w:r>
            <w:r>
              <w:rPr>
                <w:szCs w:val="20"/>
                <w:lang w:val="fi-FI"/>
              </w:rPr>
              <w:t> </w:t>
            </w:r>
            <w:r>
              <w:rPr>
                <w:sz w:val="22"/>
                <w:szCs w:val="22"/>
                <w:lang w:val="fi-FI"/>
              </w:rPr>
              <w:t>=</w:t>
            </w:r>
            <w:r>
              <w:rPr>
                <w:szCs w:val="20"/>
                <w:lang w:val="fi-FI"/>
              </w:rPr>
              <w:t> </w:t>
            </w:r>
            <w:r>
              <w:rPr>
                <w:sz w:val="22"/>
                <w:szCs w:val="22"/>
                <w:lang w:val="fi-FI"/>
              </w:rPr>
              <w:t>270)</w:t>
            </w:r>
          </w:p>
          <w:p w14:paraId="6C0DC93A" w14:textId="77777777" w:rsidR="00914C79" w:rsidRDefault="00E31CE3" w:rsidP="00AC38ED">
            <w:pPr>
              <w:pStyle w:val="TableHeader10"/>
              <w:keepNext/>
              <w:keepLines/>
              <w:rPr>
                <w:b w:val="0"/>
                <w:sz w:val="22"/>
                <w:szCs w:val="22"/>
                <w:lang w:val="fi-FI"/>
              </w:rPr>
            </w:pPr>
            <w:r>
              <w:rPr>
                <w:sz w:val="22"/>
                <w:szCs w:val="22"/>
                <w:lang w:val="fi-FI"/>
              </w:rPr>
              <w:t>(%)</w:t>
            </w:r>
          </w:p>
        </w:tc>
        <w:tc>
          <w:tcPr>
            <w:tcW w:w="657" w:type="pct"/>
          </w:tcPr>
          <w:p w14:paraId="67EDA4E3" w14:textId="77777777" w:rsidR="00914C79" w:rsidRDefault="00E31CE3" w:rsidP="00AC38ED">
            <w:pPr>
              <w:pStyle w:val="TableHeader10"/>
              <w:keepNext/>
              <w:keepLines/>
              <w:rPr>
                <w:b w:val="0"/>
                <w:sz w:val="22"/>
                <w:szCs w:val="22"/>
                <w:lang w:val="fi-FI"/>
              </w:rPr>
            </w:pPr>
            <w:r>
              <w:rPr>
                <w:sz w:val="22"/>
                <w:szCs w:val="22"/>
                <w:lang w:val="fi-FI"/>
              </w:rPr>
              <w:t>AP</w:t>
            </w:r>
            <w:r>
              <w:rPr>
                <w:sz w:val="22"/>
                <w:szCs w:val="22"/>
                <w:lang w:val="fi-FI"/>
              </w:rPr>
              <w:noBreakHyphen/>
              <w:t>KML</w:t>
            </w:r>
            <w:r>
              <w:rPr>
                <w:b w:val="0"/>
                <w:sz w:val="22"/>
                <w:szCs w:val="22"/>
                <w:lang w:val="fi-FI"/>
              </w:rPr>
              <w:t xml:space="preserve"> </w:t>
            </w:r>
            <w:r>
              <w:rPr>
                <w:b w:val="0"/>
                <w:sz w:val="22"/>
                <w:szCs w:val="22"/>
                <w:lang w:val="fi-FI"/>
              </w:rPr>
              <w:br/>
            </w:r>
            <w:r>
              <w:rPr>
                <w:sz w:val="22"/>
                <w:szCs w:val="22"/>
                <w:lang w:val="fi-FI"/>
              </w:rPr>
              <w:t>(N</w:t>
            </w:r>
            <w:r>
              <w:rPr>
                <w:szCs w:val="20"/>
                <w:lang w:val="fi-FI"/>
              </w:rPr>
              <w:t> </w:t>
            </w:r>
            <w:r>
              <w:rPr>
                <w:sz w:val="22"/>
                <w:szCs w:val="22"/>
                <w:lang w:val="fi-FI"/>
              </w:rPr>
              <w:t>=</w:t>
            </w:r>
            <w:r>
              <w:rPr>
                <w:szCs w:val="20"/>
                <w:lang w:val="fi-FI"/>
              </w:rPr>
              <w:t> </w:t>
            </w:r>
            <w:r>
              <w:rPr>
                <w:sz w:val="22"/>
                <w:szCs w:val="22"/>
                <w:lang w:val="fi-FI"/>
              </w:rPr>
              <w:t>85)</w:t>
            </w:r>
          </w:p>
          <w:p w14:paraId="22DB8B2F" w14:textId="77777777" w:rsidR="00914C79" w:rsidRDefault="00E31CE3" w:rsidP="00AC38ED">
            <w:pPr>
              <w:pStyle w:val="TableHeader10"/>
              <w:keepNext/>
              <w:keepLines/>
              <w:rPr>
                <w:b w:val="0"/>
                <w:sz w:val="22"/>
                <w:szCs w:val="22"/>
                <w:lang w:val="fi-FI"/>
              </w:rPr>
            </w:pPr>
            <w:r>
              <w:rPr>
                <w:sz w:val="22"/>
                <w:szCs w:val="22"/>
                <w:lang w:val="fi-FI"/>
              </w:rPr>
              <w:t>(%)</w:t>
            </w:r>
            <w:r>
              <w:rPr>
                <w:b w:val="0"/>
                <w:sz w:val="22"/>
                <w:szCs w:val="22"/>
                <w:lang w:val="fi-FI"/>
              </w:rPr>
              <w:t xml:space="preserve"> </w:t>
            </w:r>
          </w:p>
        </w:tc>
        <w:tc>
          <w:tcPr>
            <w:tcW w:w="1102" w:type="pct"/>
          </w:tcPr>
          <w:p w14:paraId="5B774112" w14:textId="77777777" w:rsidR="00914C79" w:rsidRDefault="00E31CE3" w:rsidP="00AC38ED">
            <w:pPr>
              <w:pStyle w:val="TableHeader10"/>
              <w:keepNext/>
              <w:keepLines/>
              <w:rPr>
                <w:b w:val="0"/>
                <w:sz w:val="22"/>
                <w:szCs w:val="22"/>
                <w:lang w:val="fi-FI"/>
              </w:rPr>
            </w:pPr>
            <w:r>
              <w:rPr>
                <w:sz w:val="22"/>
                <w:szCs w:val="22"/>
                <w:lang w:val="fi-FI"/>
              </w:rPr>
              <w:t>BP</w:t>
            </w:r>
            <w:r>
              <w:rPr>
                <w:sz w:val="22"/>
                <w:szCs w:val="22"/>
                <w:lang w:val="fi-FI"/>
              </w:rPr>
              <w:noBreakHyphen/>
              <w:t>KML/Ph+ ALL (N</w:t>
            </w:r>
            <w:r>
              <w:rPr>
                <w:szCs w:val="20"/>
                <w:lang w:val="fi-FI"/>
              </w:rPr>
              <w:t> </w:t>
            </w:r>
            <w:r>
              <w:rPr>
                <w:sz w:val="22"/>
                <w:szCs w:val="22"/>
                <w:lang w:val="fi-FI"/>
              </w:rPr>
              <w:t>=</w:t>
            </w:r>
            <w:r>
              <w:rPr>
                <w:szCs w:val="20"/>
                <w:lang w:val="fi-FI"/>
              </w:rPr>
              <w:t> </w:t>
            </w:r>
            <w:r>
              <w:rPr>
                <w:sz w:val="22"/>
                <w:szCs w:val="22"/>
                <w:lang w:val="fi-FI"/>
              </w:rPr>
              <w:t>94)</w:t>
            </w:r>
            <w:r>
              <w:rPr>
                <w:b w:val="0"/>
                <w:sz w:val="22"/>
                <w:szCs w:val="22"/>
                <w:lang w:val="fi-FI"/>
              </w:rPr>
              <w:t xml:space="preserve"> </w:t>
            </w:r>
          </w:p>
          <w:p w14:paraId="090835D2" w14:textId="77777777" w:rsidR="00914C79" w:rsidRDefault="00E31CE3" w:rsidP="00AC38ED">
            <w:pPr>
              <w:pStyle w:val="TableHeader10"/>
              <w:keepNext/>
              <w:keepLines/>
              <w:rPr>
                <w:b w:val="0"/>
                <w:sz w:val="22"/>
                <w:szCs w:val="22"/>
                <w:lang w:val="fi-FI"/>
              </w:rPr>
            </w:pPr>
            <w:r>
              <w:rPr>
                <w:sz w:val="22"/>
                <w:szCs w:val="22"/>
                <w:lang w:val="fi-FI"/>
              </w:rPr>
              <w:t>(%)</w:t>
            </w:r>
          </w:p>
        </w:tc>
      </w:tr>
      <w:tr w:rsidR="00914C79" w14:paraId="2E18D428" w14:textId="77777777">
        <w:trPr>
          <w:trHeight w:val="209"/>
        </w:trPr>
        <w:tc>
          <w:tcPr>
            <w:tcW w:w="5000" w:type="pct"/>
            <w:gridSpan w:val="5"/>
          </w:tcPr>
          <w:p w14:paraId="39D150E3" w14:textId="77777777" w:rsidR="00914C79" w:rsidRDefault="00E31CE3" w:rsidP="00AC38ED">
            <w:pPr>
              <w:pStyle w:val="TableText10"/>
              <w:keepNext/>
              <w:keepLines/>
              <w:rPr>
                <w:sz w:val="22"/>
                <w:szCs w:val="22"/>
                <w:lang w:val="fi-FI"/>
              </w:rPr>
            </w:pPr>
            <w:r>
              <w:rPr>
                <w:b/>
                <w:i/>
                <w:sz w:val="22"/>
                <w:szCs w:val="22"/>
                <w:lang w:val="fi-FI"/>
              </w:rPr>
              <w:t>Hematologia</w:t>
            </w:r>
          </w:p>
        </w:tc>
      </w:tr>
      <w:tr w:rsidR="00914C79" w14:paraId="076421DB" w14:textId="77777777">
        <w:trPr>
          <w:trHeight w:val="323"/>
        </w:trPr>
        <w:tc>
          <w:tcPr>
            <w:tcW w:w="1928" w:type="pct"/>
          </w:tcPr>
          <w:p w14:paraId="098FC525" w14:textId="77777777" w:rsidR="00914C79" w:rsidRDefault="00E31CE3" w:rsidP="00AC38ED">
            <w:pPr>
              <w:pStyle w:val="TableText10"/>
              <w:keepNext/>
              <w:keepLines/>
              <w:ind w:left="180"/>
              <w:rPr>
                <w:sz w:val="22"/>
                <w:szCs w:val="22"/>
                <w:lang w:val="fi-FI"/>
              </w:rPr>
            </w:pPr>
            <w:r>
              <w:rPr>
                <w:sz w:val="22"/>
                <w:szCs w:val="22"/>
                <w:lang w:val="fi-FI"/>
              </w:rPr>
              <w:t>Trombosytopenia (alentunut verihiutalearvo)</w:t>
            </w:r>
          </w:p>
        </w:tc>
        <w:tc>
          <w:tcPr>
            <w:tcW w:w="656" w:type="pct"/>
          </w:tcPr>
          <w:p w14:paraId="6B8AE246" w14:textId="77777777" w:rsidR="00914C79" w:rsidRDefault="00E31CE3" w:rsidP="00AC38ED">
            <w:pPr>
              <w:pStyle w:val="TableText10"/>
              <w:keepNext/>
              <w:keepLines/>
              <w:jc w:val="center"/>
              <w:rPr>
                <w:sz w:val="22"/>
                <w:szCs w:val="22"/>
                <w:lang w:val="fi-FI"/>
              </w:rPr>
            </w:pPr>
            <w:r>
              <w:rPr>
                <w:sz w:val="22"/>
                <w:szCs w:val="22"/>
                <w:lang w:val="fi-FI"/>
              </w:rPr>
              <w:t>40</w:t>
            </w:r>
          </w:p>
        </w:tc>
        <w:tc>
          <w:tcPr>
            <w:tcW w:w="657" w:type="pct"/>
          </w:tcPr>
          <w:p w14:paraId="4A177C5C" w14:textId="77777777" w:rsidR="00914C79" w:rsidRDefault="00E31CE3" w:rsidP="00AC38ED">
            <w:pPr>
              <w:pStyle w:val="TableText10"/>
              <w:keepNext/>
              <w:keepLines/>
              <w:jc w:val="center"/>
              <w:rPr>
                <w:sz w:val="22"/>
                <w:szCs w:val="22"/>
                <w:lang w:val="fi-FI"/>
              </w:rPr>
            </w:pPr>
            <w:r>
              <w:rPr>
                <w:sz w:val="22"/>
                <w:szCs w:val="22"/>
                <w:lang w:val="fi-FI"/>
              </w:rPr>
              <w:t>35</w:t>
            </w:r>
          </w:p>
        </w:tc>
        <w:tc>
          <w:tcPr>
            <w:tcW w:w="657" w:type="pct"/>
          </w:tcPr>
          <w:p w14:paraId="020AA2AD" w14:textId="77777777" w:rsidR="00914C79" w:rsidRDefault="00E31CE3" w:rsidP="00AC38ED">
            <w:pPr>
              <w:pStyle w:val="TableText10"/>
              <w:keepNext/>
              <w:keepLines/>
              <w:jc w:val="center"/>
              <w:rPr>
                <w:sz w:val="22"/>
                <w:szCs w:val="22"/>
                <w:lang w:val="fi-FI"/>
              </w:rPr>
            </w:pPr>
            <w:r>
              <w:rPr>
                <w:sz w:val="22"/>
                <w:szCs w:val="22"/>
                <w:lang w:val="fi-FI"/>
              </w:rPr>
              <w:t>49</w:t>
            </w:r>
          </w:p>
        </w:tc>
        <w:tc>
          <w:tcPr>
            <w:tcW w:w="1102" w:type="pct"/>
          </w:tcPr>
          <w:p w14:paraId="6D0F84BC" w14:textId="77777777" w:rsidR="00914C79" w:rsidRDefault="00E31CE3" w:rsidP="00AC38ED">
            <w:pPr>
              <w:pStyle w:val="TableText10"/>
              <w:keepNext/>
              <w:keepLines/>
              <w:jc w:val="center"/>
              <w:rPr>
                <w:sz w:val="22"/>
                <w:szCs w:val="22"/>
                <w:lang w:val="fi-FI"/>
              </w:rPr>
            </w:pPr>
            <w:r>
              <w:rPr>
                <w:sz w:val="22"/>
                <w:szCs w:val="22"/>
                <w:lang w:val="fi-FI"/>
              </w:rPr>
              <w:t>46</w:t>
            </w:r>
          </w:p>
        </w:tc>
      </w:tr>
      <w:tr w:rsidR="00914C79" w14:paraId="1B99F3CE" w14:textId="77777777">
        <w:trPr>
          <w:trHeight w:val="242"/>
        </w:trPr>
        <w:tc>
          <w:tcPr>
            <w:tcW w:w="1928" w:type="pct"/>
          </w:tcPr>
          <w:p w14:paraId="277374D9" w14:textId="77777777" w:rsidR="00914C79" w:rsidRDefault="00E31CE3" w:rsidP="00AC38ED">
            <w:pPr>
              <w:pStyle w:val="TableText10"/>
              <w:keepNext/>
              <w:keepLines/>
              <w:ind w:left="180"/>
              <w:rPr>
                <w:sz w:val="22"/>
                <w:szCs w:val="22"/>
                <w:lang w:val="fi-FI"/>
              </w:rPr>
            </w:pPr>
            <w:r>
              <w:rPr>
                <w:sz w:val="22"/>
                <w:szCs w:val="22"/>
                <w:lang w:val="fi-FI"/>
              </w:rPr>
              <w:t>Neutropenia (ANC alentunut)</w:t>
            </w:r>
          </w:p>
        </w:tc>
        <w:tc>
          <w:tcPr>
            <w:tcW w:w="656" w:type="pct"/>
          </w:tcPr>
          <w:p w14:paraId="13567BB5" w14:textId="77777777" w:rsidR="00914C79" w:rsidRDefault="00E31CE3" w:rsidP="00AC38ED">
            <w:pPr>
              <w:pStyle w:val="TableText10"/>
              <w:keepNext/>
              <w:keepLines/>
              <w:jc w:val="center"/>
              <w:rPr>
                <w:sz w:val="22"/>
                <w:szCs w:val="22"/>
                <w:lang w:val="fi-FI"/>
              </w:rPr>
            </w:pPr>
            <w:r>
              <w:rPr>
                <w:sz w:val="22"/>
                <w:szCs w:val="22"/>
                <w:lang w:val="fi-FI"/>
              </w:rPr>
              <w:t>34</w:t>
            </w:r>
          </w:p>
        </w:tc>
        <w:tc>
          <w:tcPr>
            <w:tcW w:w="657" w:type="pct"/>
          </w:tcPr>
          <w:p w14:paraId="77D47E2E" w14:textId="77777777" w:rsidR="00914C79" w:rsidRDefault="00E31CE3" w:rsidP="00AC38ED">
            <w:pPr>
              <w:pStyle w:val="TableText10"/>
              <w:keepNext/>
              <w:keepLines/>
              <w:jc w:val="center"/>
              <w:rPr>
                <w:sz w:val="22"/>
                <w:szCs w:val="22"/>
                <w:lang w:val="fi-FI"/>
              </w:rPr>
            </w:pPr>
            <w:r>
              <w:rPr>
                <w:sz w:val="22"/>
                <w:szCs w:val="22"/>
                <w:lang w:val="fi-FI"/>
              </w:rPr>
              <w:t>23</w:t>
            </w:r>
          </w:p>
        </w:tc>
        <w:tc>
          <w:tcPr>
            <w:tcW w:w="657" w:type="pct"/>
          </w:tcPr>
          <w:p w14:paraId="2DF9AA17" w14:textId="77777777" w:rsidR="00914C79" w:rsidRDefault="00E31CE3" w:rsidP="00AC38ED">
            <w:pPr>
              <w:pStyle w:val="TableText10"/>
              <w:keepNext/>
              <w:keepLines/>
              <w:jc w:val="center"/>
              <w:rPr>
                <w:sz w:val="22"/>
                <w:szCs w:val="22"/>
                <w:lang w:val="fi-FI"/>
              </w:rPr>
            </w:pPr>
            <w:r>
              <w:rPr>
                <w:sz w:val="22"/>
                <w:szCs w:val="22"/>
                <w:lang w:val="fi-FI"/>
              </w:rPr>
              <w:t>52</w:t>
            </w:r>
          </w:p>
        </w:tc>
        <w:tc>
          <w:tcPr>
            <w:tcW w:w="1102" w:type="pct"/>
          </w:tcPr>
          <w:p w14:paraId="5DFF061A" w14:textId="77777777" w:rsidR="00914C79" w:rsidRDefault="00E31CE3" w:rsidP="00AC38ED">
            <w:pPr>
              <w:pStyle w:val="TableText10"/>
              <w:keepNext/>
              <w:keepLines/>
              <w:jc w:val="center"/>
              <w:rPr>
                <w:sz w:val="22"/>
                <w:szCs w:val="22"/>
                <w:lang w:val="fi-FI"/>
              </w:rPr>
            </w:pPr>
            <w:r>
              <w:rPr>
                <w:sz w:val="22"/>
                <w:szCs w:val="22"/>
                <w:lang w:val="fi-FI"/>
              </w:rPr>
              <w:t>52</w:t>
            </w:r>
          </w:p>
        </w:tc>
      </w:tr>
      <w:tr w:rsidR="00914C79" w14:paraId="35A0D1E3" w14:textId="77777777">
        <w:trPr>
          <w:trHeight w:val="242"/>
        </w:trPr>
        <w:tc>
          <w:tcPr>
            <w:tcW w:w="1928" w:type="pct"/>
          </w:tcPr>
          <w:p w14:paraId="7C2AEFF0" w14:textId="77777777" w:rsidR="00914C79" w:rsidRDefault="00E31CE3" w:rsidP="00AC38ED">
            <w:pPr>
              <w:pStyle w:val="TableText10"/>
              <w:keepNext/>
              <w:keepLines/>
              <w:ind w:left="180"/>
              <w:rPr>
                <w:sz w:val="22"/>
                <w:szCs w:val="22"/>
                <w:lang w:val="fi-FI"/>
              </w:rPr>
            </w:pPr>
            <w:r>
              <w:rPr>
                <w:sz w:val="22"/>
                <w:szCs w:val="22"/>
                <w:lang w:val="fi-FI"/>
              </w:rPr>
              <w:t>Leukopenia (valkosolumäärä alentunut)</w:t>
            </w:r>
          </w:p>
        </w:tc>
        <w:tc>
          <w:tcPr>
            <w:tcW w:w="656" w:type="pct"/>
          </w:tcPr>
          <w:p w14:paraId="1643BCAE" w14:textId="77777777" w:rsidR="00914C79" w:rsidRDefault="00E31CE3" w:rsidP="00AC38ED">
            <w:pPr>
              <w:pStyle w:val="TableText10"/>
              <w:keepNext/>
              <w:keepLines/>
              <w:jc w:val="center"/>
              <w:rPr>
                <w:sz w:val="22"/>
                <w:szCs w:val="22"/>
                <w:lang w:val="fi-FI"/>
              </w:rPr>
            </w:pPr>
            <w:r>
              <w:rPr>
                <w:sz w:val="22"/>
                <w:szCs w:val="22"/>
                <w:lang w:val="fi-FI"/>
              </w:rPr>
              <w:t>25</w:t>
            </w:r>
          </w:p>
        </w:tc>
        <w:tc>
          <w:tcPr>
            <w:tcW w:w="657" w:type="pct"/>
          </w:tcPr>
          <w:p w14:paraId="3FAA27AB" w14:textId="77777777" w:rsidR="00914C79" w:rsidRDefault="00E31CE3" w:rsidP="00AC38ED">
            <w:pPr>
              <w:pStyle w:val="TableText10"/>
              <w:keepNext/>
              <w:keepLines/>
              <w:jc w:val="center"/>
              <w:rPr>
                <w:sz w:val="22"/>
                <w:szCs w:val="22"/>
                <w:lang w:val="fi-FI"/>
              </w:rPr>
            </w:pPr>
            <w:r>
              <w:rPr>
                <w:sz w:val="22"/>
                <w:szCs w:val="22"/>
                <w:lang w:val="fi-FI"/>
              </w:rPr>
              <w:t>12</w:t>
            </w:r>
          </w:p>
        </w:tc>
        <w:tc>
          <w:tcPr>
            <w:tcW w:w="657" w:type="pct"/>
          </w:tcPr>
          <w:p w14:paraId="7DC09765" w14:textId="77777777" w:rsidR="00914C79" w:rsidRDefault="00E31CE3" w:rsidP="00AC38ED">
            <w:pPr>
              <w:pStyle w:val="TableText10"/>
              <w:keepNext/>
              <w:keepLines/>
              <w:jc w:val="center"/>
              <w:rPr>
                <w:sz w:val="22"/>
                <w:szCs w:val="22"/>
                <w:lang w:val="fi-FI"/>
              </w:rPr>
            </w:pPr>
            <w:r>
              <w:rPr>
                <w:sz w:val="22"/>
                <w:szCs w:val="22"/>
                <w:lang w:val="fi-FI"/>
              </w:rPr>
              <w:t>37</w:t>
            </w:r>
          </w:p>
        </w:tc>
        <w:tc>
          <w:tcPr>
            <w:tcW w:w="1102" w:type="pct"/>
          </w:tcPr>
          <w:p w14:paraId="607CFA72" w14:textId="77777777" w:rsidR="00914C79" w:rsidRDefault="00E31CE3" w:rsidP="00AC38ED">
            <w:pPr>
              <w:pStyle w:val="TableText10"/>
              <w:keepNext/>
              <w:keepLines/>
              <w:jc w:val="center"/>
              <w:rPr>
                <w:sz w:val="22"/>
                <w:szCs w:val="22"/>
                <w:lang w:val="fi-FI"/>
              </w:rPr>
            </w:pPr>
            <w:r>
              <w:rPr>
                <w:sz w:val="22"/>
                <w:szCs w:val="22"/>
                <w:lang w:val="fi-FI"/>
              </w:rPr>
              <w:t>53</w:t>
            </w:r>
          </w:p>
        </w:tc>
      </w:tr>
      <w:tr w:rsidR="00914C79" w14:paraId="779AAA15" w14:textId="77777777">
        <w:trPr>
          <w:trHeight w:val="70"/>
        </w:trPr>
        <w:tc>
          <w:tcPr>
            <w:tcW w:w="1928" w:type="pct"/>
          </w:tcPr>
          <w:p w14:paraId="75A0CF92" w14:textId="77777777" w:rsidR="00914C79" w:rsidRDefault="00E31CE3" w:rsidP="00AC38ED">
            <w:pPr>
              <w:pStyle w:val="TableText10"/>
              <w:keepNext/>
              <w:keepLines/>
              <w:ind w:left="180"/>
              <w:rPr>
                <w:sz w:val="22"/>
                <w:szCs w:val="22"/>
                <w:lang w:val="fi-FI"/>
              </w:rPr>
            </w:pPr>
            <w:r>
              <w:rPr>
                <w:sz w:val="22"/>
                <w:szCs w:val="22"/>
                <w:lang w:val="fi-FI"/>
              </w:rPr>
              <w:t>Anemia (hemoglobiini alentunut)</w:t>
            </w:r>
          </w:p>
        </w:tc>
        <w:tc>
          <w:tcPr>
            <w:tcW w:w="656" w:type="pct"/>
          </w:tcPr>
          <w:p w14:paraId="354819A3" w14:textId="77777777" w:rsidR="00914C79" w:rsidRDefault="00E31CE3" w:rsidP="00AC38ED">
            <w:pPr>
              <w:pStyle w:val="TableText10"/>
              <w:keepNext/>
              <w:keepLines/>
              <w:jc w:val="center"/>
              <w:rPr>
                <w:sz w:val="22"/>
                <w:szCs w:val="22"/>
                <w:lang w:val="fi-FI"/>
              </w:rPr>
            </w:pPr>
            <w:r>
              <w:rPr>
                <w:sz w:val="22"/>
                <w:szCs w:val="22"/>
                <w:lang w:val="fi-FI"/>
              </w:rPr>
              <w:t>20</w:t>
            </w:r>
          </w:p>
        </w:tc>
        <w:tc>
          <w:tcPr>
            <w:tcW w:w="657" w:type="pct"/>
          </w:tcPr>
          <w:p w14:paraId="2A0C56F6" w14:textId="77777777" w:rsidR="00914C79" w:rsidRDefault="00E31CE3" w:rsidP="00AC38ED">
            <w:pPr>
              <w:pStyle w:val="TableText10"/>
              <w:keepNext/>
              <w:keepLines/>
              <w:jc w:val="center"/>
              <w:rPr>
                <w:sz w:val="22"/>
                <w:szCs w:val="22"/>
                <w:lang w:val="fi-FI"/>
              </w:rPr>
            </w:pPr>
            <w:r>
              <w:rPr>
                <w:sz w:val="22"/>
                <w:szCs w:val="22"/>
                <w:lang w:val="fi-FI"/>
              </w:rPr>
              <w:t>8</w:t>
            </w:r>
          </w:p>
        </w:tc>
        <w:tc>
          <w:tcPr>
            <w:tcW w:w="657" w:type="pct"/>
          </w:tcPr>
          <w:p w14:paraId="3670DF8E" w14:textId="77777777" w:rsidR="00914C79" w:rsidRDefault="00E31CE3" w:rsidP="00AC38ED">
            <w:pPr>
              <w:pStyle w:val="TableText10"/>
              <w:keepNext/>
              <w:keepLines/>
              <w:jc w:val="center"/>
              <w:rPr>
                <w:sz w:val="22"/>
                <w:szCs w:val="22"/>
                <w:lang w:val="fi-FI"/>
              </w:rPr>
            </w:pPr>
            <w:r>
              <w:rPr>
                <w:sz w:val="22"/>
                <w:szCs w:val="22"/>
                <w:lang w:val="fi-FI"/>
              </w:rPr>
              <w:t>31</w:t>
            </w:r>
          </w:p>
        </w:tc>
        <w:tc>
          <w:tcPr>
            <w:tcW w:w="1102" w:type="pct"/>
          </w:tcPr>
          <w:p w14:paraId="233D094E" w14:textId="77777777" w:rsidR="00914C79" w:rsidRDefault="00E31CE3" w:rsidP="00AC38ED">
            <w:pPr>
              <w:pStyle w:val="TableText10"/>
              <w:keepNext/>
              <w:keepLines/>
              <w:jc w:val="center"/>
              <w:rPr>
                <w:sz w:val="22"/>
                <w:szCs w:val="22"/>
                <w:lang w:val="fi-FI"/>
              </w:rPr>
            </w:pPr>
            <w:r>
              <w:rPr>
                <w:sz w:val="22"/>
                <w:szCs w:val="22"/>
                <w:lang w:val="fi-FI"/>
              </w:rPr>
              <w:t>46</w:t>
            </w:r>
          </w:p>
        </w:tc>
      </w:tr>
      <w:tr w:rsidR="00914C79" w14:paraId="2A281E8E" w14:textId="77777777">
        <w:trPr>
          <w:trHeight w:val="209"/>
        </w:trPr>
        <w:tc>
          <w:tcPr>
            <w:tcW w:w="1928" w:type="pct"/>
          </w:tcPr>
          <w:p w14:paraId="037BE30A" w14:textId="77777777" w:rsidR="00914C79" w:rsidRDefault="00E31CE3" w:rsidP="00AC38ED">
            <w:pPr>
              <w:pStyle w:val="TableText10"/>
              <w:keepNext/>
              <w:keepLines/>
              <w:ind w:left="180"/>
              <w:rPr>
                <w:sz w:val="22"/>
                <w:szCs w:val="22"/>
                <w:lang w:val="fi-FI"/>
              </w:rPr>
            </w:pPr>
            <w:r>
              <w:rPr>
                <w:sz w:val="22"/>
                <w:szCs w:val="22"/>
                <w:lang w:val="fi-FI"/>
              </w:rPr>
              <w:t>Lymfopenia</w:t>
            </w:r>
          </w:p>
        </w:tc>
        <w:tc>
          <w:tcPr>
            <w:tcW w:w="656" w:type="pct"/>
          </w:tcPr>
          <w:p w14:paraId="42C1B067" w14:textId="77777777" w:rsidR="00914C79" w:rsidRDefault="00E31CE3" w:rsidP="00AC38ED">
            <w:pPr>
              <w:pStyle w:val="TableText10"/>
              <w:keepNext/>
              <w:keepLines/>
              <w:jc w:val="center"/>
              <w:rPr>
                <w:sz w:val="22"/>
                <w:szCs w:val="22"/>
                <w:lang w:val="fi-FI"/>
              </w:rPr>
            </w:pPr>
            <w:r>
              <w:rPr>
                <w:sz w:val="22"/>
                <w:szCs w:val="22"/>
                <w:lang w:val="fi-FI"/>
              </w:rPr>
              <w:t>17</w:t>
            </w:r>
          </w:p>
        </w:tc>
        <w:tc>
          <w:tcPr>
            <w:tcW w:w="657" w:type="pct"/>
          </w:tcPr>
          <w:p w14:paraId="1B993AFC" w14:textId="77777777" w:rsidR="00914C79" w:rsidRDefault="00E31CE3" w:rsidP="00AC38ED">
            <w:pPr>
              <w:pStyle w:val="TableText10"/>
              <w:keepNext/>
              <w:keepLines/>
              <w:jc w:val="center"/>
              <w:rPr>
                <w:sz w:val="22"/>
                <w:szCs w:val="22"/>
                <w:lang w:val="fi-FI"/>
              </w:rPr>
            </w:pPr>
            <w:r>
              <w:rPr>
                <w:sz w:val="22"/>
                <w:szCs w:val="22"/>
                <w:lang w:val="fi-FI"/>
              </w:rPr>
              <w:t>10</w:t>
            </w:r>
          </w:p>
        </w:tc>
        <w:tc>
          <w:tcPr>
            <w:tcW w:w="657" w:type="pct"/>
          </w:tcPr>
          <w:p w14:paraId="607887AC" w14:textId="77777777" w:rsidR="00914C79" w:rsidRDefault="00E31CE3" w:rsidP="00AC38ED">
            <w:pPr>
              <w:pStyle w:val="TableText10"/>
              <w:keepNext/>
              <w:keepLines/>
              <w:jc w:val="center"/>
              <w:rPr>
                <w:sz w:val="22"/>
                <w:szCs w:val="22"/>
                <w:lang w:val="fi-FI"/>
              </w:rPr>
            </w:pPr>
            <w:r>
              <w:rPr>
                <w:sz w:val="22"/>
                <w:szCs w:val="22"/>
                <w:lang w:val="fi-FI"/>
              </w:rPr>
              <w:t>25</w:t>
            </w:r>
          </w:p>
        </w:tc>
        <w:tc>
          <w:tcPr>
            <w:tcW w:w="1102" w:type="pct"/>
          </w:tcPr>
          <w:p w14:paraId="0AF9BF2F" w14:textId="77777777" w:rsidR="00914C79" w:rsidRDefault="00E31CE3" w:rsidP="00AC38ED">
            <w:pPr>
              <w:pStyle w:val="TableText10"/>
              <w:keepNext/>
              <w:keepLines/>
              <w:jc w:val="center"/>
              <w:rPr>
                <w:sz w:val="22"/>
                <w:szCs w:val="22"/>
                <w:lang w:val="fi-FI"/>
              </w:rPr>
            </w:pPr>
            <w:r>
              <w:rPr>
                <w:sz w:val="22"/>
                <w:szCs w:val="22"/>
                <w:lang w:val="fi-FI"/>
              </w:rPr>
              <w:t>28</w:t>
            </w:r>
          </w:p>
        </w:tc>
      </w:tr>
      <w:tr w:rsidR="00914C79" w14:paraId="1E4E71F5" w14:textId="77777777">
        <w:trPr>
          <w:trHeight w:val="209"/>
        </w:trPr>
        <w:tc>
          <w:tcPr>
            <w:tcW w:w="5000" w:type="pct"/>
            <w:gridSpan w:val="5"/>
          </w:tcPr>
          <w:p w14:paraId="6028F511" w14:textId="77777777" w:rsidR="00914C79" w:rsidRDefault="00E31CE3" w:rsidP="00AC38ED">
            <w:pPr>
              <w:pStyle w:val="TableText10"/>
              <w:keepNext/>
              <w:keepLines/>
              <w:rPr>
                <w:sz w:val="22"/>
                <w:szCs w:val="22"/>
                <w:lang w:val="fi-FI"/>
              </w:rPr>
            </w:pPr>
            <w:r>
              <w:rPr>
                <w:b/>
                <w:i/>
                <w:sz w:val="22"/>
                <w:szCs w:val="22"/>
                <w:lang w:val="fi-FI"/>
              </w:rPr>
              <w:t>Biokemialliset arvot</w:t>
            </w:r>
          </w:p>
        </w:tc>
      </w:tr>
      <w:tr w:rsidR="00914C79" w14:paraId="3C17EE30" w14:textId="77777777">
        <w:trPr>
          <w:trHeight w:val="107"/>
        </w:trPr>
        <w:tc>
          <w:tcPr>
            <w:tcW w:w="1928" w:type="pct"/>
          </w:tcPr>
          <w:p w14:paraId="4276833E" w14:textId="77777777" w:rsidR="00914C79" w:rsidRDefault="00E31CE3" w:rsidP="00AC38ED">
            <w:pPr>
              <w:pStyle w:val="TableText10"/>
              <w:keepNext/>
              <w:keepLines/>
              <w:ind w:left="180"/>
              <w:rPr>
                <w:sz w:val="22"/>
                <w:szCs w:val="22"/>
                <w:lang w:val="fi-FI"/>
              </w:rPr>
            </w:pPr>
            <w:r>
              <w:rPr>
                <w:sz w:val="22"/>
                <w:szCs w:val="22"/>
                <w:lang w:val="fi-FI"/>
              </w:rPr>
              <w:t>Lipaasi koholla</w:t>
            </w:r>
          </w:p>
        </w:tc>
        <w:tc>
          <w:tcPr>
            <w:tcW w:w="656" w:type="pct"/>
          </w:tcPr>
          <w:p w14:paraId="5795C70D" w14:textId="77777777" w:rsidR="00914C79" w:rsidRDefault="00E31CE3" w:rsidP="00AC38ED">
            <w:pPr>
              <w:pStyle w:val="TableText10"/>
              <w:keepNext/>
              <w:keepLines/>
              <w:jc w:val="center"/>
              <w:rPr>
                <w:sz w:val="22"/>
                <w:szCs w:val="22"/>
                <w:lang w:val="fi-FI"/>
              </w:rPr>
            </w:pPr>
            <w:r>
              <w:rPr>
                <w:sz w:val="22"/>
                <w:szCs w:val="22"/>
                <w:lang w:val="fi-FI"/>
              </w:rPr>
              <w:t>14</w:t>
            </w:r>
          </w:p>
        </w:tc>
        <w:tc>
          <w:tcPr>
            <w:tcW w:w="657" w:type="pct"/>
          </w:tcPr>
          <w:p w14:paraId="28021C49" w14:textId="77777777" w:rsidR="00914C79" w:rsidRDefault="00E31CE3" w:rsidP="00AC38ED">
            <w:pPr>
              <w:pStyle w:val="TableText10"/>
              <w:keepNext/>
              <w:keepLines/>
              <w:jc w:val="center"/>
              <w:rPr>
                <w:sz w:val="22"/>
                <w:szCs w:val="22"/>
                <w:lang w:val="fi-FI"/>
              </w:rPr>
            </w:pPr>
            <w:r>
              <w:rPr>
                <w:sz w:val="22"/>
                <w:szCs w:val="22"/>
                <w:lang w:val="fi-FI"/>
              </w:rPr>
              <w:t>14</w:t>
            </w:r>
          </w:p>
        </w:tc>
        <w:tc>
          <w:tcPr>
            <w:tcW w:w="657" w:type="pct"/>
            <w:vAlign w:val="bottom"/>
          </w:tcPr>
          <w:p w14:paraId="7403D8D5" w14:textId="77777777" w:rsidR="00914C79" w:rsidRDefault="00E31CE3" w:rsidP="00AC38ED">
            <w:pPr>
              <w:pStyle w:val="TableText10"/>
              <w:keepNext/>
              <w:keepLines/>
              <w:jc w:val="center"/>
              <w:rPr>
                <w:sz w:val="22"/>
                <w:szCs w:val="22"/>
                <w:lang w:val="fi-FI"/>
              </w:rPr>
            </w:pPr>
            <w:r>
              <w:rPr>
                <w:sz w:val="22"/>
                <w:szCs w:val="22"/>
                <w:lang w:val="fi-FI"/>
              </w:rPr>
              <w:t>13</w:t>
            </w:r>
          </w:p>
        </w:tc>
        <w:tc>
          <w:tcPr>
            <w:tcW w:w="1102" w:type="pct"/>
            <w:vAlign w:val="bottom"/>
          </w:tcPr>
          <w:p w14:paraId="52A26C0C" w14:textId="77777777" w:rsidR="00914C79" w:rsidRDefault="00E31CE3" w:rsidP="00AC38ED">
            <w:pPr>
              <w:pStyle w:val="TableText10"/>
              <w:keepNext/>
              <w:keepLines/>
              <w:jc w:val="center"/>
              <w:rPr>
                <w:sz w:val="22"/>
                <w:szCs w:val="22"/>
                <w:lang w:val="fi-FI"/>
              </w:rPr>
            </w:pPr>
            <w:r>
              <w:rPr>
                <w:sz w:val="22"/>
                <w:szCs w:val="22"/>
                <w:lang w:val="fi-FI"/>
              </w:rPr>
              <w:t>14</w:t>
            </w:r>
          </w:p>
        </w:tc>
      </w:tr>
      <w:tr w:rsidR="00914C79" w14:paraId="0AB4F825" w14:textId="77777777">
        <w:trPr>
          <w:trHeight w:val="107"/>
        </w:trPr>
        <w:tc>
          <w:tcPr>
            <w:tcW w:w="1928" w:type="pct"/>
          </w:tcPr>
          <w:p w14:paraId="7D197B81" w14:textId="77777777" w:rsidR="00914C79" w:rsidRDefault="00E31CE3" w:rsidP="00AC38ED">
            <w:pPr>
              <w:pStyle w:val="TableText10"/>
              <w:keepNext/>
              <w:keepLines/>
              <w:ind w:left="180"/>
              <w:rPr>
                <w:sz w:val="22"/>
                <w:szCs w:val="22"/>
                <w:lang w:val="fi-FI"/>
              </w:rPr>
            </w:pPr>
            <w:r>
              <w:rPr>
                <w:sz w:val="22"/>
                <w:szCs w:val="22"/>
                <w:lang w:val="fi-FI"/>
              </w:rPr>
              <w:t>Fosfori alentunut</w:t>
            </w:r>
          </w:p>
        </w:tc>
        <w:tc>
          <w:tcPr>
            <w:tcW w:w="656" w:type="pct"/>
          </w:tcPr>
          <w:p w14:paraId="55A3FC6C" w14:textId="77777777" w:rsidR="00914C79" w:rsidRDefault="00E31CE3" w:rsidP="00AC38ED">
            <w:pPr>
              <w:pStyle w:val="TableText10"/>
              <w:keepNext/>
              <w:keepLines/>
              <w:jc w:val="center"/>
              <w:rPr>
                <w:sz w:val="22"/>
                <w:szCs w:val="22"/>
                <w:lang w:val="fi-FI"/>
              </w:rPr>
            </w:pPr>
            <w:r>
              <w:rPr>
                <w:sz w:val="22"/>
                <w:szCs w:val="22"/>
                <w:lang w:val="fi-FI"/>
              </w:rPr>
              <w:t>10</w:t>
            </w:r>
          </w:p>
        </w:tc>
        <w:tc>
          <w:tcPr>
            <w:tcW w:w="657" w:type="pct"/>
          </w:tcPr>
          <w:p w14:paraId="0F179F1E" w14:textId="77777777" w:rsidR="00914C79" w:rsidRDefault="00E31CE3" w:rsidP="00AC38ED">
            <w:pPr>
              <w:pStyle w:val="TableText10"/>
              <w:keepNext/>
              <w:keepLines/>
              <w:jc w:val="center"/>
              <w:rPr>
                <w:sz w:val="22"/>
                <w:szCs w:val="22"/>
                <w:lang w:val="fi-FI"/>
              </w:rPr>
            </w:pPr>
            <w:r>
              <w:rPr>
                <w:sz w:val="22"/>
                <w:szCs w:val="22"/>
                <w:lang w:val="fi-FI"/>
              </w:rPr>
              <w:t>10</w:t>
            </w:r>
          </w:p>
        </w:tc>
        <w:tc>
          <w:tcPr>
            <w:tcW w:w="657" w:type="pct"/>
            <w:vAlign w:val="bottom"/>
          </w:tcPr>
          <w:p w14:paraId="183FFA3F" w14:textId="77777777" w:rsidR="00914C79" w:rsidRDefault="00E31CE3" w:rsidP="00AC38ED">
            <w:pPr>
              <w:pStyle w:val="TableText10"/>
              <w:keepNext/>
              <w:keepLines/>
              <w:jc w:val="center"/>
              <w:rPr>
                <w:sz w:val="22"/>
                <w:szCs w:val="22"/>
                <w:lang w:val="fi-FI"/>
              </w:rPr>
            </w:pPr>
            <w:r>
              <w:rPr>
                <w:sz w:val="22"/>
                <w:szCs w:val="22"/>
                <w:lang w:val="fi-FI"/>
              </w:rPr>
              <w:t>13</w:t>
            </w:r>
          </w:p>
        </w:tc>
        <w:tc>
          <w:tcPr>
            <w:tcW w:w="1102" w:type="pct"/>
            <w:vAlign w:val="bottom"/>
          </w:tcPr>
          <w:p w14:paraId="69700D23" w14:textId="77777777" w:rsidR="00914C79" w:rsidRDefault="00E31CE3" w:rsidP="00AC38ED">
            <w:pPr>
              <w:pStyle w:val="TableText10"/>
              <w:keepNext/>
              <w:keepLines/>
              <w:jc w:val="center"/>
              <w:rPr>
                <w:sz w:val="22"/>
                <w:szCs w:val="22"/>
                <w:lang w:val="fi-FI"/>
              </w:rPr>
            </w:pPr>
            <w:r>
              <w:rPr>
                <w:sz w:val="22"/>
                <w:szCs w:val="22"/>
                <w:lang w:val="fi-FI"/>
              </w:rPr>
              <w:t>9</w:t>
            </w:r>
          </w:p>
        </w:tc>
      </w:tr>
      <w:tr w:rsidR="00914C79" w14:paraId="43436EA9" w14:textId="77777777">
        <w:trPr>
          <w:trHeight w:val="107"/>
        </w:trPr>
        <w:tc>
          <w:tcPr>
            <w:tcW w:w="1928" w:type="pct"/>
          </w:tcPr>
          <w:p w14:paraId="5BA063A7" w14:textId="77777777" w:rsidR="00914C79" w:rsidRDefault="00E31CE3" w:rsidP="00AC38ED">
            <w:pPr>
              <w:pStyle w:val="TableText10"/>
              <w:keepNext/>
              <w:keepLines/>
              <w:ind w:left="180"/>
              <w:rPr>
                <w:sz w:val="22"/>
                <w:szCs w:val="22"/>
                <w:lang w:val="fi-FI"/>
              </w:rPr>
            </w:pPr>
            <w:r>
              <w:rPr>
                <w:sz w:val="22"/>
                <w:szCs w:val="22"/>
                <w:lang w:val="fi-FI"/>
              </w:rPr>
              <w:t>Glukoosi koholla</w:t>
            </w:r>
          </w:p>
        </w:tc>
        <w:tc>
          <w:tcPr>
            <w:tcW w:w="656" w:type="pct"/>
          </w:tcPr>
          <w:p w14:paraId="331BF10F" w14:textId="77777777" w:rsidR="00914C79" w:rsidRDefault="00E31CE3" w:rsidP="00AC38ED">
            <w:pPr>
              <w:pStyle w:val="TableText10"/>
              <w:keepNext/>
              <w:keepLines/>
              <w:jc w:val="center"/>
              <w:rPr>
                <w:sz w:val="22"/>
                <w:szCs w:val="22"/>
                <w:lang w:val="fi-FI"/>
              </w:rPr>
            </w:pPr>
            <w:r>
              <w:rPr>
                <w:sz w:val="22"/>
                <w:szCs w:val="22"/>
                <w:lang w:val="fi-FI"/>
              </w:rPr>
              <w:t>7</w:t>
            </w:r>
          </w:p>
        </w:tc>
        <w:tc>
          <w:tcPr>
            <w:tcW w:w="657" w:type="pct"/>
          </w:tcPr>
          <w:p w14:paraId="51FB9BCC" w14:textId="77777777" w:rsidR="00914C79" w:rsidRDefault="00E31CE3" w:rsidP="00AC38ED">
            <w:pPr>
              <w:pStyle w:val="TableText10"/>
              <w:keepNext/>
              <w:keepLines/>
              <w:jc w:val="center"/>
              <w:rPr>
                <w:sz w:val="22"/>
                <w:szCs w:val="22"/>
                <w:lang w:val="fi-FI"/>
              </w:rPr>
            </w:pPr>
            <w:r>
              <w:rPr>
                <w:sz w:val="22"/>
                <w:szCs w:val="22"/>
                <w:lang w:val="fi-FI"/>
              </w:rPr>
              <w:t>8</w:t>
            </w:r>
          </w:p>
        </w:tc>
        <w:tc>
          <w:tcPr>
            <w:tcW w:w="657" w:type="pct"/>
            <w:vAlign w:val="bottom"/>
          </w:tcPr>
          <w:p w14:paraId="3C94C8A9" w14:textId="77777777" w:rsidR="00914C79" w:rsidRDefault="00E31CE3" w:rsidP="00AC38ED">
            <w:pPr>
              <w:pStyle w:val="TableText10"/>
              <w:keepNext/>
              <w:keepLines/>
              <w:jc w:val="center"/>
              <w:rPr>
                <w:sz w:val="22"/>
                <w:szCs w:val="22"/>
                <w:lang w:val="fi-FI"/>
              </w:rPr>
            </w:pPr>
            <w:r>
              <w:rPr>
                <w:sz w:val="22"/>
                <w:szCs w:val="22"/>
                <w:lang w:val="fi-FI"/>
              </w:rPr>
              <w:t>13</w:t>
            </w:r>
          </w:p>
        </w:tc>
        <w:tc>
          <w:tcPr>
            <w:tcW w:w="1102" w:type="pct"/>
            <w:vAlign w:val="bottom"/>
          </w:tcPr>
          <w:p w14:paraId="32E2D649" w14:textId="77777777" w:rsidR="00914C79" w:rsidRDefault="00E31CE3" w:rsidP="00AC38ED">
            <w:pPr>
              <w:pStyle w:val="TableText10"/>
              <w:keepNext/>
              <w:keepLines/>
              <w:jc w:val="center"/>
              <w:rPr>
                <w:sz w:val="22"/>
                <w:szCs w:val="22"/>
                <w:lang w:val="fi-FI"/>
              </w:rPr>
            </w:pPr>
            <w:r>
              <w:rPr>
                <w:sz w:val="22"/>
                <w:szCs w:val="22"/>
                <w:lang w:val="fi-FI"/>
              </w:rPr>
              <w:t>1</w:t>
            </w:r>
          </w:p>
        </w:tc>
      </w:tr>
      <w:tr w:rsidR="00914C79" w14:paraId="5B34A440" w14:textId="77777777">
        <w:trPr>
          <w:trHeight w:val="70"/>
        </w:trPr>
        <w:tc>
          <w:tcPr>
            <w:tcW w:w="1928" w:type="pct"/>
          </w:tcPr>
          <w:p w14:paraId="0CF90F75" w14:textId="77777777" w:rsidR="00914C79" w:rsidRDefault="00E31CE3" w:rsidP="00AC38ED">
            <w:pPr>
              <w:pStyle w:val="TableText10"/>
              <w:keepNext/>
              <w:keepLines/>
              <w:ind w:left="180"/>
              <w:rPr>
                <w:sz w:val="22"/>
                <w:szCs w:val="22"/>
                <w:lang w:val="fi-FI"/>
              </w:rPr>
            </w:pPr>
            <w:r>
              <w:rPr>
                <w:sz w:val="22"/>
                <w:szCs w:val="22"/>
                <w:lang w:val="fi-FI"/>
              </w:rPr>
              <w:t>ALAT koholla</w:t>
            </w:r>
          </w:p>
        </w:tc>
        <w:tc>
          <w:tcPr>
            <w:tcW w:w="656" w:type="pct"/>
          </w:tcPr>
          <w:p w14:paraId="49D2A89C" w14:textId="77777777" w:rsidR="00914C79" w:rsidRDefault="00E31CE3" w:rsidP="00AC38ED">
            <w:pPr>
              <w:pStyle w:val="TableText10"/>
              <w:keepNext/>
              <w:keepLines/>
              <w:jc w:val="center"/>
              <w:rPr>
                <w:sz w:val="22"/>
                <w:szCs w:val="22"/>
                <w:lang w:val="fi-FI"/>
              </w:rPr>
            </w:pPr>
            <w:r>
              <w:rPr>
                <w:sz w:val="22"/>
                <w:szCs w:val="22"/>
                <w:lang w:val="fi-FI"/>
              </w:rPr>
              <w:t>6</w:t>
            </w:r>
          </w:p>
        </w:tc>
        <w:tc>
          <w:tcPr>
            <w:tcW w:w="657" w:type="pct"/>
          </w:tcPr>
          <w:p w14:paraId="319B4FD9" w14:textId="77777777" w:rsidR="00914C79" w:rsidRDefault="00E31CE3" w:rsidP="00AC38ED">
            <w:pPr>
              <w:pStyle w:val="TableText10"/>
              <w:keepNext/>
              <w:keepLines/>
              <w:jc w:val="center"/>
              <w:rPr>
                <w:sz w:val="22"/>
                <w:szCs w:val="22"/>
                <w:lang w:val="fi-FI"/>
              </w:rPr>
            </w:pPr>
            <w:r>
              <w:rPr>
                <w:sz w:val="22"/>
                <w:szCs w:val="22"/>
                <w:lang w:val="fi-FI"/>
              </w:rPr>
              <w:t>4</w:t>
            </w:r>
          </w:p>
        </w:tc>
        <w:tc>
          <w:tcPr>
            <w:tcW w:w="657" w:type="pct"/>
            <w:vAlign w:val="bottom"/>
          </w:tcPr>
          <w:p w14:paraId="2E53163E" w14:textId="77777777" w:rsidR="00914C79" w:rsidRDefault="00E31CE3" w:rsidP="00AC38ED">
            <w:pPr>
              <w:pStyle w:val="TableText10"/>
              <w:keepNext/>
              <w:keepLines/>
              <w:jc w:val="center"/>
              <w:rPr>
                <w:sz w:val="22"/>
                <w:szCs w:val="22"/>
                <w:lang w:val="fi-FI"/>
              </w:rPr>
            </w:pPr>
            <w:r>
              <w:rPr>
                <w:sz w:val="22"/>
                <w:szCs w:val="22"/>
                <w:lang w:val="fi-FI"/>
              </w:rPr>
              <w:t>8</w:t>
            </w:r>
          </w:p>
        </w:tc>
        <w:tc>
          <w:tcPr>
            <w:tcW w:w="1102" w:type="pct"/>
            <w:vAlign w:val="bottom"/>
          </w:tcPr>
          <w:p w14:paraId="44891D44" w14:textId="77777777" w:rsidR="00914C79" w:rsidRDefault="00E31CE3" w:rsidP="00AC38ED">
            <w:pPr>
              <w:pStyle w:val="TableText10"/>
              <w:keepNext/>
              <w:keepLines/>
              <w:jc w:val="center"/>
              <w:rPr>
                <w:sz w:val="22"/>
                <w:szCs w:val="22"/>
                <w:lang w:val="fi-FI"/>
              </w:rPr>
            </w:pPr>
            <w:r>
              <w:rPr>
                <w:sz w:val="22"/>
                <w:szCs w:val="22"/>
                <w:lang w:val="fi-FI"/>
              </w:rPr>
              <w:t>7</w:t>
            </w:r>
          </w:p>
        </w:tc>
      </w:tr>
      <w:tr w:rsidR="00914C79" w14:paraId="6E20C343" w14:textId="77777777">
        <w:trPr>
          <w:trHeight w:val="194"/>
        </w:trPr>
        <w:tc>
          <w:tcPr>
            <w:tcW w:w="1928" w:type="pct"/>
          </w:tcPr>
          <w:p w14:paraId="0D8E1055" w14:textId="77777777" w:rsidR="00914C79" w:rsidRDefault="00E31CE3" w:rsidP="00AC38ED">
            <w:pPr>
              <w:pStyle w:val="TableText10"/>
              <w:keepNext/>
              <w:keepLines/>
              <w:ind w:left="180"/>
              <w:rPr>
                <w:sz w:val="22"/>
                <w:szCs w:val="22"/>
                <w:lang w:val="fi-FI"/>
              </w:rPr>
            </w:pPr>
            <w:r>
              <w:rPr>
                <w:sz w:val="22"/>
                <w:szCs w:val="22"/>
                <w:lang w:val="fi-FI"/>
              </w:rPr>
              <w:t>Natrium alentunut</w:t>
            </w:r>
          </w:p>
        </w:tc>
        <w:tc>
          <w:tcPr>
            <w:tcW w:w="656" w:type="pct"/>
          </w:tcPr>
          <w:p w14:paraId="1E1541A1" w14:textId="77777777" w:rsidR="00914C79" w:rsidRDefault="00E31CE3" w:rsidP="00AC38ED">
            <w:pPr>
              <w:pStyle w:val="TableText10"/>
              <w:keepNext/>
              <w:keepLines/>
              <w:jc w:val="center"/>
              <w:rPr>
                <w:sz w:val="22"/>
                <w:szCs w:val="22"/>
                <w:lang w:val="fi-FI"/>
              </w:rPr>
            </w:pPr>
            <w:r>
              <w:rPr>
                <w:sz w:val="22"/>
                <w:szCs w:val="22"/>
                <w:lang w:val="fi-FI"/>
              </w:rPr>
              <w:t>5</w:t>
            </w:r>
          </w:p>
        </w:tc>
        <w:tc>
          <w:tcPr>
            <w:tcW w:w="657" w:type="pct"/>
          </w:tcPr>
          <w:p w14:paraId="30839288" w14:textId="77777777" w:rsidR="00914C79" w:rsidRDefault="00E31CE3" w:rsidP="00AC38ED">
            <w:pPr>
              <w:pStyle w:val="TableText10"/>
              <w:keepNext/>
              <w:keepLines/>
              <w:jc w:val="center"/>
              <w:rPr>
                <w:sz w:val="22"/>
                <w:szCs w:val="22"/>
                <w:lang w:val="fi-FI"/>
              </w:rPr>
            </w:pPr>
            <w:r>
              <w:rPr>
                <w:sz w:val="22"/>
                <w:szCs w:val="22"/>
                <w:lang w:val="fi-FI"/>
              </w:rPr>
              <w:t>6</w:t>
            </w:r>
          </w:p>
        </w:tc>
        <w:tc>
          <w:tcPr>
            <w:tcW w:w="657" w:type="pct"/>
            <w:vAlign w:val="bottom"/>
          </w:tcPr>
          <w:p w14:paraId="42994B77" w14:textId="77777777" w:rsidR="00914C79" w:rsidRDefault="00E31CE3" w:rsidP="00AC38ED">
            <w:pPr>
              <w:pStyle w:val="TableText10"/>
              <w:keepNext/>
              <w:keepLines/>
              <w:jc w:val="center"/>
              <w:rPr>
                <w:sz w:val="22"/>
                <w:szCs w:val="22"/>
                <w:lang w:val="fi-FI"/>
              </w:rPr>
            </w:pPr>
            <w:r>
              <w:rPr>
                <w:sz w:val="22"/>
                <w:szCs w:val="22"/>
                <w:lang w:val="fi-FI"/>
              </w:rPr>
              <w:t>6</w:t>
            </w:r>
          </w:p>
        </w:tc>
        <w:tc>
          <w:tcPr>
            <w:tcW w:w="1102" w:type="pct"/>
            <w:vAlign w:val="bottom"/>
          </w:tcPr>
          <w:p w14:paraId="0DF0E8D4" w14:textId="77777777" w:rsidR="00914C79" w:rsidRDefault="00E31CE3" w:rsidP="00AC38ED">
            <w:pPr>
              <w:pStyle w:val="TableText10"/>
              <w:keepNext/>
              <w:keepLines/>
              <w:jc w:val="center"/>
              <w:rPr>
                <w:sz w:val="22"/>
                <w:szCs w:val="22"/>
                <w:lang w:val="fi-FI"/>
              </w:rPr>
            </w:pPr>
            <w:r>
              <w:rPr>
                <w:sz w:val="22"/>
                <w:szCs w:val="22"/>
                <w:lang w:val="fi-FI"/>
              </w:rPr>
              <w:t>2</w:t>
            </w:r>
          </w:p>
        </w:tc>
      </w:tr>
      <w:tr w:rsidR="00914C79" w14:paraId="35158BBB" w14:textId="77777777">
        <w:trPr>
          <w:trHeight w:val="98"/>
        </w:trPr>
        <w:tc>
          <w:tcPr>
            <w:tcW w:w="1928" w:type="pct"/>
          </w:tcPr>
          <w:p w14:paraId="79EFCEA8" w14:textId="77777777" w:rsidR="00914C79" w:rsidRDefault="00E31CE3" w:rsidP="00AC38ED">
            <w:pPr>
              <w:pStyle w:val="TableText10"/>
              <w:keepNext/>
              <w:keepLines/>
              <w:ind w:left="180"/>
              <w:rPr>
                <w:sz w:val="22"/>
                <w:szCs w:val="22"/>
                <w:lang w:val="fi-FI"/>
              </w:rPr>
            </w:pPr>
            <w:r>
              <w:rPr>
                <w:sz w:val="22"/>
                <w:szCs w:val="22"/>
                <w:lang w:val="fi-FI"/>
              </w:rPr>
              <w:t>ASAT koholla</w:t>
            </w:r>
          </w:p>
        </w:tc>
        <w:tc>
          <w:tcPr>
            <w:tcW w:w="656" w:type="pct"/>
          </w:tcPr>
          <w:p w14:paraId="7FD803D4" w14:textId="77777777" w:rsidR="00914C79" w:rsidRDefault="00E31CE3" w:rsidP="00AC38ED">
            <w:pPr>
              <w:pStyle w:val="TableText10"/>
              <w:keepNext/>
              <w:keepLines/>
              <w:jc w:val="center"/>
              <w:rPr>
                <w:sz w:val="22"/>
                <w:szCs w:val="22"/>
                <w:lang w:val="fi-FI"/>
              </w:rPr>
            </w:pPr>
            <w:r>
              <w:rPr>
                <w:sz w:val="22"/>
                <w:szCs w:val="22"/>
                <w:lang w:val="fi-FI"/>
              </w:rPr>
              <w:t>4</w:t>
            </w:r>
          </w:p>
        </w:tc>
        <w:tc>
          <w:tcPr>
            <w:tcW w:w="657" w:type="pct"/>
          </w:tcPr>
          <w:p w14:paraId="1D17E583" w14:textId="77777777" w:rsidR="00914C79" w:rsidRDefault="00E31CE3" w:rsidP="00AC38ED">
            <w:pPr>
              <w:pStyle w:val="TableText10"/>
              <w:keepNext/>
              <w:keepLines/>
              <w:jc w:val="center"/>
              <w:rPr>
                <w:sz w:val="22"/>
                <w:szCs w:val="22"/>
                <w:lang w:val="fi-FI"/>
              </w:rPr>
            </w:pPr>
            <w:r>
              <w:rPr>
                <w:sz w:val="22"/>
                <w:szCs w:val="22"/>
                <w:lang w:val="fi-FI"/>
              </w:rPr>
              <w:t>3</w:t>
            </w:r>
          </w:p>
        </w:tc>
        <w:tc>
          <w:tcPr>
            <w:tcW w:w="657" w:type="pct"/>
            <w:vAlign w:val="bottom"/>
          </w:tcPr>
          <w:p w14:paraId="38CC920E" w14:textId="77777777" w:rsidR="00914C79" w:rsidRDefault="00E31CE3" w:rsidP="00AC38ED">
            <w:pPr>
              <w:pStyle w:val="TableText10"/>
              <w:keepNext/>
              <w:keepLines/>
              <w:jc w:val="center"/>
              <w:rPr>
                <w:sz w:val="22"/>
                <w:szCs w:val="22"/>
                <w:lang w:val="fi-FI"/>
              </w:rPr>
            </w:pPr>
            <w:r>
              <w:rPr>
                <w:sz w:val="22"/>
                <w:szCs w:val="22"/>
                <w:lang w:val="fi-FI"/>
              </w:rPr>
              <w:t>5</w:t>
            </w:r>
          </w:p>
        </w:tc>
        <w:tc>
          <w:tcPr>
            <w:tcW w:w="1102" w:type="pct"/>
            <w:vAlign w:val="bottom"/>
          </w:tcPr>
          <w:p w14:paraId="1B0BF728" w14:textId="77777777" w:rsidR="00914C79" w:rsidRDefault="00E31CE3" w:rsidP="00AC38ED">
            <w:pPr>
              <w:pStyle w:val="TableText10"/>
              <w:keepNext/>
              <w:keepLines/>
              <w:jc w:val="center"/>
              <w:rPr>
                <w:sz w:val="22"/>
                <w:szCs w:val="22"/>
                <w:lang w:val="fi-FI"/>
              </w:rPr>
            </w:pPr>
            <w:r>
              <w:rPr>
                <w:sz w:val="22"/>
                <w:szCs w:val="22"/>
                <w:lang w:val="fi-FI"/>
              </w:rPr>
              <w:t>3</w:t>
            </w:r>
          </w:p>
        </w:tc>
      </w:tr>
      <w:tr w:rsidR="00914C79" w14:paraId="1CC20CC5" w14:textId="77777777">
        <w:trPr>
          <w:trHeight w:val="98"/>
        </w:trPr>
        <w:tc>
          <w:tcPr>
            <w:tcW w:w="1928" w:type="pct"/>
          </w:tcPr>
          <w:p w14:paraId="169E4261" w14:textId="77777777" w:rsidR="00914C79" w:rsidRDefault="00E31CE3" w:rsidP="00AC38ED">
            <w:pPr>
              <w:pStyle w:val="TableText10"/>
              <w:keepNext/>
              <w:keepLines/>
              <w:ind w:left="180"/>
              <w:rPr>
                <w:sz w:val="22"/>
                <w:szCs w:val="22"/>
                <w:lang w:val="fi-FI"/>
              </w:rPr>
            </w:pPr>
            <w:r>
              <w:rPr>
                <w:sz w:val="22"/>
                <w:szCs w:val="22"/>
                <w:lang w:val="fi-FI"/>
              </w:rPr>
              <w:t>Amylaasi koholla</w:t>
            </w:r>
          </w:p>
        </w:tc>
        <w:tc>
          <w:tcPr>
            <w:tcW w:w="656" w:type="pct"/>
          </w:tcPr>
          <w:p w14:paraId="5065349E" w14:textId="77777777" w:rsidR="00914C79" w:rsidRDefault="00E31CE3" w:rsidP="00AC38ED">
            <w:pPr>
              <w:pStyle w:val="TableText10"/>
              <w:keepNext/>
              <w:keepLines/>
              <w:jc w:val="center"/>
              <w:rPr>
                <w:sz w:val="22"/>
                <w:szCs w:val="22"/>
                <w:lang w:val="fi-FI"/>
              </w:rPr>
            </w:pPr>
            <w:r>
              <w:rPr>
                <w:sz w:val="22"/>
                <w:szCs w:val="22"/>
                <w:lang w:val="fi-FI"/>
              </w:rPr>
              <w:t>4</w:t>
            </w:r>
          </w:p>
        </w:tc>
        <w:tc>
          <w:tcPr>
            <w:tcW w:w="657" w:type="pct"/>
          </w:tcPr>
          <w:p w14:paraId="55A05FC6" w14:textId="77777777" w:rsidR="00914C79" w:rsidRDefault="00E31CE3" w:rsidP="00AC38ED">
            <w:pPr>
              <w:pStyle w:val="TableText10"/>
              <w:keepNext/>
              <w:keepLines/>
              <w:jc w:val="center"/>
              <w:rPr>
                <w:sz w:val="22"/>
                <w:szCs w:val="22"/>
                <w:lang w:val="fi-FI"/>
              </w:rPr>
            </w:pPr>
            <w:r>
              <w:rPr>
                <w:sz w:val="22"/>
                <w:szCs w:val="22"/>
                <w:lang w:val="fi-FI"/>
              </w:rPr>
              <w:t>4</w:t>
            </w:r>
          </w:p>
        </w:tc>
        <w:tc>
          <w:tcPr>
            <w:tcW w:w="657" w:type="pct"/>
            <w:vAlign w:val="bottom"/>
          </w:tcPr>
          <w:p w14:paraId="0487089F" w14:textId="77777777" w:rsidR="00914C79" w:rsidRDefault="00E31CE3" w:rsidP="00AC38ED">
            <w:pPr>
              <w:pStyle w:val="TableText10"/>
              <w:keepNext/>
              <w:keepLines/>
              <w:jc w:val="center"/>
              <w:rPr>
                <w:sz w:val="22"/>
                <w:szCs w:val="22"/>
                <w:lang w:val="fi-FI"/>
              </w:rPr>
            </w:pPr>
            <w:r>
              <w:rPr>
                <w:sz w:val="22"/>
                <w:szCs w:val="22"/>
                <w:lang w:val="fi-FI"/>
              </w:rPr>
              <w:t>4</w:t>
            </w:r>
          </w:p>
        </w:tc>
        <w:tc>
          <w:tcPr>
            <w:tcW w:w="1102" w:type="pct"/>
            <w:vAlign w:val="bottom"/>
          </w:tcPr>
          <w:p w14:paraId="4B627F7F" w14:textId="77777777" w:rsidR="00914C79" w:rsidRDefault="00E31CE3" w:rsidP="00AC38ED">
            <w:pPr>
              <w:pStyle w:val="TableText10"/>
              <w:keepNext/>
              <w:keepLines/>
              <w:jc w:val="center"/>
              <w:rPr>
                <w:sz w:val="22"/>
                <w:szCs w:val="22"/>
                <w:lang w:val="fi-FI"/>
              </w:rPr>
            </w:pPr>
            <w:r>
              <w:rPr>
                <w:sz w:val="22"/>
                <w:szCs w:val="22"/>
                <w:lang w:val="fi-FI"/>
              </w:rPr>
              <w:t>3</w:t>
            </w:r>
          </w:p>
        </w:tc>
      </w:tr>
      <w:tr w:rsidR="00914C79" w14:paraId="6D20B4B9" w14:textId="77777777">
        <w:trPr>
          <w:trHeight w:val="98"/>
        </w:trPr>
        <w:tc>
          <w:tcPr>
            <w:tcW w:w="1928" w:type="pct"/>
          </w:tcPr>
          <w:p w14:paraId="5B70AF0A" w14:textId="77777777" w:rsidR="00914C79" w:rsidRDefault="00E31CE3" w:rsidP="00AC38ED">
            <w:pPr>
              <w:pStyle w:val="TableText10"/>
              <w:keepNext/>
              <w:keepLines/>
              <w:ind w:left="180"/>
              <w:rPr>
                <w:sz w:val="22"/>
                <w:szCs w:val="22"/>
                <w:lang w:val="fi-FI"/>
              </w:rPr>
            </w:pPr>
            <w:r>
              <w:rPr>
                <w:sz w:val="22"/>
                <w:szCs w:val="22"/>
                <w:lang w:val="fi-FI"/>
              </w:rPr>
              <w:t>Kalium alentunut</w:t>
            </w:r>
          </w:p>
        </w:tc>
        <w:tc>
          <w:tcPr>
            <w:tcW w:w="656" w:type="pct"/>
          </w:tcPr>
          <w:p w14:paraId="0CF80BCC" w14:textId="77777777" w:rsidR="00914C79" w:rsidRDefault="00E31CE3" w:rsidP="00AC38ED">
            <w:pPr>
              <w:pStyle w:val="TableText10"/>
              <w:keepNext/>
              <w:keepLines/>
              <w:jc w:val="center"/>
              <w:rPr>
                <w:sz w:val="22"/>
                <w:szCs w:val="22"/>
                <w:lang w:val="fi-FI"/>
              </w:rPr>
            </w:pPr>
            <w:r>
              <w:rPr>
                <w:sz w:val="22"/>
                <w:szCs w:val="22"/>
                <w:lang w:val="fi-FI"/>
              </w:rPr>
              <w:t>2</w:t>
            </w:r>
          </w:p>
        </w:tc>
        <w:tc>
          <w:tcPr>
            <w:tcW w:w="657" w:type="pct"/>
          </w:tcPr>
          <w:p w14:paraId="22E93993" w14:textId="77777777" w:rsidR="00914C79" w:rsidRDefault="00E31CE3" w:rsidP="00AC38ED">
            <w:pPr>
              <w:pStyle w:val="TableText10"/>
              <w:keepNext/>
              <w:keepLines/>
              <w:jc w:val="center"/>
              <w:rPr>
                <w:sz w:val="22"/>
                <w:szCs w:val="22"/>
                <w:lang w:val="fi-FI"/>
              </w:rPr>
            </w:pPr>
            <w:r>
              <w:rPr>
                <w:sz w:val="22"/>
                <w:szCs w:val="22"/>
                <w:lang w:val="fi-FI"/>
              </w:rPr>
              <w:t>&lt; 1</w:t>
            </w:r>
          </w:p>
        </w:tc>
        <w:tc>
          <w:tcPr>
            <w:tcW w:w="657" w:type="pct"/>
            <w:vAlign w:val="bottom"/>
          </w:tcPr>
          <w:p w14:paraId="6852732C" w14:textId="77777777" w:rsidR="00914C79" w:rsidRDefault="00E31CE3" w:rsidP="00AC38ED">
            <w:pPr>
              <w:pStyle w:val="TableText10"/>
              <w:keepNext/>
              <w:keepLines/>
              <w:jc w:val="center"/>
              <w:rPr>
                <w:sz w:val="22"/>
                <w:szCs w:val="22"/>
                <w:lang w:val="fi-FI"/>
              </w:rPr>
            </w:pPr>
            <w:r>
              <w:rPr>
                <w:sz w:val="22"/>
                <w:szCs w:val="22"/>
                <w:lang w:val="fi-FI"/>
              </w:rPr>
              <w:t>6</w:t>
            </w:r>
          </w:p>
        </w:tc>
        <w:tc>
          <w:tcPr>
            <w:tcW w:w="1102" w:type="pct"/>
            <w:vAlign w:val="bottom"/>
          </w:tcPr>
          <w:p w14:paraId="3E1956B8" w14:textId="77777777" w:rsidR="00914C79" w:rsidRDefault="00E31CE3" w:rsidP="00AC38ED">
            <w:pPr>
              <w:pStyle w:val="TableText10"/>
              <w:keepNext/>
              <w:keepLines/>
              <w:jc w:val="center"/>
              <w:rPr>
                <w:sz w:val="22"/>
                <w:szCs w:val="22"/>
                <w:lang w:val="fi-FI"/>
              </w:rPr>
            </w:pPr>
            <w:r>
              <w:rPr>
                <w:sz w:val="22"/>
                <w:szCs w:val="22"/>
                <w:lang w:val="fi-FI"/>
              </w:rPr>
              <w:t>2</w:t>
            </w:r>
          </w:p>
        </w:tc>
      </w:tr>
      <w:tr w:rsidR="00914C79" w14:paraId="6C797808" w14:textId="77777777">
        <w:trPr>
          <w:trHeight w:val="194"/>
        </w:trPr>
        <w:tc>
          <w:tcPr>
            <w:tcW w:w="1928" w:type="pct"/>
          </w:tcPr>
          <w:p w14:paraId="1AC1FBEB" w14:textId="77777777" w:rsidR="00914C79" w:rsidRDefault="00E31CE3" w:rsidP="00AC38ED">
            <w:pPr>
              <w:pStyle w:val="TableText10"/>
              <w:keepNext/>
              <w:keepLines/>
              <w:ind w:left="180"/>
              <w:rPr>
                <w:sz w:val="22"/>
                <w:szCs w:val="22"/>
                <w:lang w:val="fi-FI"/>
              </w:rPr>
            </w:pPr>
            <w:r>
              <w:rPr>
                <w:sz w:val="22"/>
                <w:szCs w:val="22"/>
                <w:lang w:val="fi-FI"/>
              </w:rPr>
              <w:t>Kalium koholla</w:t>
            </w:r>
          </w:p>
        </w:tc>
        <w:tc>
          <w:tcPr>
            <w:tcW w:w="656" w:type="pct"/>
          </w:tcPr>
          <w:p w14:paraId="1EEA30A1" w14:textId="77777777" w:rsidR="00914C79" w:rsidRDefault="00E31CE3" w:rsidP="00AC38ED">
            <w:pPr>
              <w:pStyle w:val="TableText10"/>
              <w:keepNext/>
              <w:keepLines/>
              <w:jc w:val="center"/>
              <w:rPr>
                <w:sz w:val="22"/>
                <w:szCs w:val="22"/>
                <w:lang w:val="fi-FI"/>
              </w:rPr>
            </w:pPr>
            <w:r>
              <w:rPr>
                <w:sz w:val="22"/>
                <w:szCs w:val="22"/>
                <w:lang w:val="fi-FI"/>
              </w:rPr>
              <w:t>2</w:t>
            </w:r>
          </w:p>
        </w:tc>
        <w:tc>
          <w:tcPr>
            <w:tcW w:w="657" w:type="pct"/>
          </w:tcPr>
          <w:p w14:paraId="19584431" w14:textId="77777777" w:rsidR="00914C79" w:rsidRDefault="00E31CE3" w:rsidP="00AC38ED">
            <w:pPr>
              <w:pStyle w:val="TableText10"/>
              <w:keepNext/>
              <w:keepLines/>
              <w:jc w:val="center"/>
              <w:rPr>
                <w:sz w:val="22"/>
                <w:szCs w:val="22"/>
                <w:lang w:val="fi-FI"/>
              </w:rPr>
            </w:pPr>
            <w:r>
              <w:rPr>
                <w:sz w:val="22"/>
                <w:szCs w:val="22"/>
                <w:lang w:val="fi-FI"/>
              </w:rPr>
              <w:t>2</w:t>
            </w:r>
          </w:p>
        </w:tc>
        <w:tc>
          <w:tcPr>
            <w:tcW w:w="657" w:type="pct"/>
            <w:vAlign w:val="bottom"/>
          </w:tcPr>
          <w:p w14:paraId="6A3CCC03" w14:textId="77777777" w:rsidR="00914C79" w:rsidRDefault="00E31CE3" w:rsidP="00AC38ED">
            <w:pPr>
              <w:pStyle w:val="TableText10"/>
              <w:keepNext/>
              <w:keepLines/>
              <w:jc w:val="center"/>
              <w:rPr>
                <w:sz w:val="22"/>
                <w:szCs w:val="22"/>
                <w:lang w:val="fi-FI"/>
              </w:rPr>
            </w:pPr>
            <w:r>
              <w:rPr>
                <w:sz w:val="22"/>
                <w:szCs w:val="22"/>
                <w:lang w:val="fi-FI"/>
              </w:rPr>
              <w:t>1</w:t>
            </w:r>
          </w:p>
        </w:tc>
        <w:tc>
          <w:tcPr>
            <w:tcW w:w="1102" w:type="pct"/>
            <w:vAlign w:val="bottom"/>
          </w:tcPr>
          <w:p w14:paraId="396B827B" w14:textId="77777777" w:rsidR="00914C79" w:rsidRDefault="00E31CE3" w:rsidP="00AC38ED">
            <w:pPr>
              <w:pStyle w:val="TableText10"/>
              <w:keepNext/>
              <w:keepLines/>
              <w:jc w:val="center"/>
              <w:rPr>
                <w:sz w:val="22"/>
                <w:szCs w:val="22"/>
                <w:lang w:val="fi-FI"/>
              </w:rPr>
            </w:pPr>
            <w:r>
              <w:rPr>
                <w:sz w:val="22"/>
                <w:szCs w:val="22"/>
                <w:lang w:val="fi-FI"/>
              </w:rPr>
              <w:t>3</w:t>
            </w:r>
          </w:p>
        </w:tc>
      </w:tr>
      <w:tr w:rsidR="00914C79" w14:paraId="53472064" w14:textId="77777777">
        <w:trPr>
          <w:trHeight w:val="209"/>
        </w:trPr>
        <w:tc>
          <w:tcPr>
            <w:tcW w:w="1928" w:type="pct"/>
          </w:tcPr>
          <w:p w14:paraId="0AFEB276" w14:textId="77777777" w:rsidR="00914C79" w:rsidRDefault="00E31CE3" w:rsidP="00AC38ED">
            <w:pPr>
              <w:pStyle w:val="TableText10"/>
              <w:keepNext/>
              <w:keepLines/>
              <w:ind w:left="180"/>
              <w:rPr>
                <w:sz w:val="22"/>
                <w:szCs w:val="22"/>
                <w:lang w:val="fi-FI"/>
              </w:rPr>
            </w:pPr>
            <w:r>
              <w:rPr>
                <w:sz w:val="22"/>
                <w:szCs w:val="22"/>
                <w:lang w:val="fi-FI"/>
              </w:rPr>
              <w:t>Alkalinen fosfataasi koholla</w:t>
            </w:r>
          </w:p>
        </w:tc>
        <w:tc>
          <w:tcPr>
            <w:tcW w:w="656" w:type="pct"/>
          </w:tcPr>
          <w:p w14:paraId="68110D8A" w14:textId="77777777" w:rsidR="00914C79" w:rsidRDefault="00E31CE3" w:rsidP="00AC38ED">
            <w:pPr>
              <w:pStyle w:val="TableText10"/>
              <w:keepNext/>
              <w:keepLines/>
              <w:jc w:val="center"/>
              <w:rPr>
                <w:sz w:val="22"/>
                <w:szCs w:val="22"/>
                <w:lang w:val="fi-FI"/>
              </w:rPr>
            </w:pPr>
            <w:r>
              <w:rPr>
                <w:sz w:val="22"/>
                <w:szCs w:val="22"/>
                <w:lang w:val="fi-FI"/>
              </w:rPr>
              <w:t>2</w:t>
            </w:r>
          </w:p>
        </w:tc>
        <w:tc>
          <w:tcPr>
            <w:tcW w:w="657" w:type="pct"/>
          </w:tcPr>
          <w:p w14:paraId="71415B92" w14:textId="77777777" w:rsidR="00914C79" w:rsidRDefault="00E31CE3" w:rsidP="00AC38ED">
            <w:pPr>
              <w:pStyle w:val="TableText10"/>
              <w:keepNext/>
              <w:keepLines/>
              <w:jc w:val="center"/>
              <w:rPr>
                <w:sz w:val="22"/>
                <w:szCs w:val="22"/>
                <w:lang w:val="fi-FI"/>
              </w:rPr>
            </w:pPr>
            <w:r>
              <w:rPr>
                <w:sz w:val="22"/>
                <w:szCs w:val="22"/>
                <w:lang w:val="fi-FI"/>
              </w:rPr>
              <w:t>2</w:t>
            </w:r>
          </w:p>
        </w:tc>
        <w:tc>
          <w:tcPr>
            <w:tcW w:w="657" w:type="pct"/>
            <w:vAlign w:val="bottom"/>
          </w:tcPr>
          <w:p w14:paraId="7362D437" w14:textId="77777777" w:rsidR="00914C79" w:rsidRDefault="00E31CE3" w:rsidP="00AC38ED">
            <w:pPr>
              <w:pStyle w:val="TableText10"/>
              <w:keepNext/>
              <w:keepLines/>
              <w:jc w:val="center"/>
              <w:rPr>
                <w:sz w:val="22"/>
                <w:szCs w:val="22"/>
                <w:lang w:val="fi-FI"/>
              </w:rPr>
            </w:pPr>
            <w:r>
              <w:rPr>
                <w:sz w:val="22"/>
                <w:szCs w:val="22"/>
                <w:lang w:val="fi-FI"/>
              </w:rPr>
              <w:t>4</w:t>
            </w:r>
          </w:p>
        </w:tc>
        <w:tc>
          <w:tcPr>
            <w:tcW w:w="1102" w:type="pct"/>
            <w:vAlign w:val="bottom"/>
          </w:tcPr>
          <w:p w14:paraId="31743CA4" w14:textId="77777777" w:rsidR="00914C79" w:rsidRDefault="00E31CE3" w:rsidP="00AC38ED">
            <w:pPr>
              <w:pStyle w:val="TableText10"/>
              <w:keepNext/>
              <w:keepLines/>
              <w:jc w:val="center"/>
              <w:rPr>
                <w:sz w:val="22"/>
                <w:szCs w:val="22"/>
                <w:lang w:val="fi-FI"/>
              </w:rPr>
            </w:pPr>
            <w:r>
              <w:rPr>
                <w:sz w:val="22"/>
                <w:szCs w:val="22"/>
                <w:lang w:val="fi-FI"/>
              </w:rPr>
              <w:t>2</w:t>
            </w:r>
          </w:p>
        </w:tc>
      </w:tr>
      <w:tr w:rsidR="00914C79" w14:paraId="2FF2E01B" w14:textId="77777777">
        <w:trPr>
          <w:trHeight w:val="194"/>
        </w:trPr>
        <w:tc>
          <w:tcPr>
            <w:tcW w:w="1928" w:type="pct"/>
          </w:tcPr>
          <w:p w14:paraId="6AB27ABC" w14:textId="77777777" w:rsidR="00914C79" w:rsidRDefault="00E31CE3" w:rsidP="00AC38ED">
            <w:pPr>
              <w:pStyle w:val="TableText10"/>
              <w:keepNext/>
              <w:keepLines/>
              <w:ind w:left="180"/>
              <w:rPr>
                <w:sz w:val="22"/>
                <w:szCs w:val="22"/>
                <w:lang w:val="fi-FI"/>
              </w:rPr>
            </w:pPr>
            <w:r>
              <w:rPr>
                <w:sz w:val="22"/>
                <w:szCs w:val="22"/>
                <w:lang w:val="fi-FI"/>
              </w:rPr>
              <w:t>Bilirubiini</w:t>
            </w:r>
          </w:p>
        </w:tc>
        <w:tc>
          <w:tcPr>
            <w:tcW w:w="656" w:type="pct"/>
          </w:tcPr>
          <w:p w14:paraId="5C1B7967" w14:textId="77777777" w:rsidR="00914C79" w:rsidRDefault="00E31CE3" w:rsidP="00AC38ED">
            <w:pPr>
              <w:pStyle w:val="TableText10"/>
              <w:keepNext/>
              <w:keepLines/>
              <w:jc w:val="center"/>
              <w:rPr>
                <w:sz w:val="22"/>
                <w:szCs w:val="22"/>
                <w:lang w:val="fi-FI"/>
              </w:rPr>
            </w:pPr>
            <w:r>
              <w:rPr>
                <w:sz w:val="22"/>
                <w:szCs w:val="22"/>
                <w:lang w:val="fi-FI"/>
              </w:rPr>
              <w:t>1</w:t>
            </w:r>
          </w:p>
        </w:tc>
        <w:tc>
          <w:tcPr>
            <w:tcW w:w="657" w:type="pct"/>
          </w:tcPr>
          <w:p w14:paraId="250D4EF8" w14:textId="77777777" w:rsidR="00914C79" w:rsidRDefault="00E31CE3" w:rsidP="00AC38ED">
            <w:pPr>
              <w:pStyle w:val="TableText10"/>
              <w:keepNext/>
              <w:keepLines/>
              <w:jc w:val="center"/>
              <w:rPr>
                <w:sz w:val="22"/>
                <w:szCs w:val="22"/>
                <w:lang w:val="fi-FI"/>
              </w:rPr>
            </w:pPr>
            <w:r>
              <w:rPr>
                <w:sz w:val="22"/>
                <w:szCs w:val="22"/>
                <w:lang w:val="fi-FI"/>
              </w:rPr>
              <w:t>&lt; 1</w:t>
            </w:r>
          </w:p>
        </w:tc>
        <w:tc>
          <w:tcPr>
            <w:tcW w:w="657" w:type="pct"/>
            <w:vAlign w:val="bottom"/>
          </w:tcPr>
          <w:p w14:paraId="0A9B3ED0" w14:textId="77777777" w:rsidR="00914C79" w:rsidRDefault="00E31CE3" w:rsidP="00AC38ED">
            <w:pPr>
              <w:pStyle w:val="TableText10"/>
              <w:keepNext/>
              <w:keepLines/>
              <w:jc w:val="center"/>
              <w:rPr>
                <w:sz w:val="22"/>
                <w:szCs w:val="22"/>
                <w:lang w:val="fi-FI"/>
              </w:rPr>
            </w:pPr>
            <w:r>
              <w:rPr>
                <w:sz w:val="22"/>
                <w:szCs w:val="22"/>
                <w:lang w:val="fi-FI"/>
              </w:rPr>
              <w:t>2</w:t>
            </w:r>
          </w:p>
        </w:tc>
        <w:tc>
          <w:tcPr>
            <w:tcW w:w="1102" w:type="pct"/>
            <w:vAlign w:val="bottom"/>
          </w:tcPr>
          <w:p w14:paraId="00C56651" w14:textId="77777777" w:rsidR="00914C79" w:rsidRDefault="00E31CE3" w:rsidP="00AC38ED">
            <w:pPr>
              <w:pStyle w:val="TableText10"/>
              <w:keepNext/>
              <w:keepLines/>
              <w:jc w:val="center"/>
              <w:rPr>
                <w:sz w:val="22"/>
                <w:szCs w:val="22"/>
                <w:lang w:val="fi-FI"/>
              </w:rPr>
            </w:pPr>
            <w:r>
              <w:rPr>
                <w:sz w:val="22"/>
                <w:szCs w:val="22"/>
                <w:lang w:val="fi-FI"/>
              </w:rPr>
              <w:t>1</w:t>
            </w:r>
          </w:p>
        </w:tc>
      </w:tr>
      <w:tr w:rsidR="00914C79" w14:paraId="68CC9BFE" w14:textId="77777777">
        <w:trPr>
          <w:trHeight w:val="70"/>
        </w:trPr>
        <w:tc>
          <w:tcPr>
            <w:tcW w:w="1928" w:type="pct"/>
          </w:tcPr>
          <w:p w14:paraId="138C4BDF" w14:textId="77777777" w:rsidR="00914C79" w:rsidRDefault="00E31CE3" w:rsidP="00AC38ED">
            <w:pPr>
              <w:pStyle w:val="TableText10"/>
              <w:keepNext/>
              <w:keepLines/>
              <w:ind w:left="180"/>
              <w:rPr>
                <w:sz w:val="22"/>
                <w:szCs w:val="22"/>
                <w:lang w:val="fi-FI"/>
              </w:rPr>
            </w:pPr>
            <w:r>
              <w:rPr>
                <w:sz w:val="22"/>
                <w:szCs w:val="22"/>
                <w:lang w:val="fi-FI"/>
              </w:rPr>
              <w:t>Kalsium alentunut</w:t>
            </w:r>
          </w:p>
        </w:tc>
        <w:tc>
          <w:tcPr>
            <w:tcW w:w="656" w:type="pct"/>
          </w:tcPr>
          <w:p w14:paraId="084763BF" w14:textId="77777777" w:rsidR="00914C79" w:rsidRDefault="00E31CE3" w:rsidP="00AC38ED">
            <w:pPr>
              <w:pStyle w:val="TableText10"/>
              <w:keepNext/>
              <w:keepLines/>
              <w:jc w:val="center"/>
              <w:rPr>
                <w:sz w:val="22"/>
                <w:szCs w:val="22"/>
                <w:lang w:val="fi-FI"/>
              </w:rPr>
            </w:pPr>
            <w:r>
              <w:rPr>
                <w:sz w:val="22"/>
                <w:szCs w:val="22"/>
                <w:lang w:val="fi-FI"/>
              </w:rPr>
              <w:t>1</w:t>
            </w:r>
          </w:p>
        </w:tc>
        <w:tc>
          <w:tcPr>
            <w:tcW w:w="657" w:type="pct"/>
          </w:tcPr>
          <w:p w14:paraId="35CA5B49" w14:textId="77777777" w:rsidR="00914C79" w:rsidRDefault="00E31CE3" w:rsidP="00AC38ED">
            <w:pPr>
              <w:pStyle w:val="TableText10"/>
              <w:keepNext/>
              <w:keepLines/>
              <w:jc w:val="center"/>
              <w:rPr>
                <w:sz w:val="22"/>
                <w:szCs w:val="22"/>
                <w:lang w:val="fi-FI"/>
              </w:rPr>
            </w:pPr>
            <w:r>
              <w:rPr>
                <w:sz w:val="22"/>
                <w:szCs w:val="22"/>
                <w:lang w:val="fi-FI"/>
              </w:rPr>
              <w:t>&lt; 1</w:t>
            </w:r>
          </w:p>
        </w:tc>
        <w:tc>
          <w:tcPr>
            <w:tcW w:w="657" w:type="pct"/>
            <w:vAlign w:val="bottom"/>
          </w:tcPr>
          <w:p w14:paraId="2F1CC6E4" w14:textId="77777777" w:rsidR="00914C79" w:rsidRDefault="00E31CE3" w:rsidP="00AC38ED">
            <w:pPr>
              <w:pStyle w:val="TableText10"/>
              <w:keepNext/>
              <w:keepLines/>
              <w:jc w:val="center"/>
              <w:rPr>
                <w:sz w:val="22"/>
                <w:szCs w:val="22"/>
                <w:lang w:val="fi-FI"/>
              </w:rPr>
            </w:pPr>
            <w:r>
              <w:rPr>
                <w:sz w:val="22"/>
                <w:szCs w:val="22"/>
                <w:lang w:val="fi-FI"/>
              </w:rPr>
              <w:t>2</w:t>
            </w:r>
          </w:p>
        </w:tc>
        <w:tc>
          <w:tcPr>
            <w:tcW w:w="1102" w:type="pct"/>
            <w:vAlign w:val="bottom"/>
          </w:tcPr>
          <w:p w14:paraId="7E06E002" w14:textId="77777777" w:rsidR="00914C79" w:rsidRDefault="00E31CE3" w:rsidP="00AC38ED">
            <w:pPr>
              <w:pStyle w:val="TableText10"/>
              <w:keepNext/>
              <w:keepLines/>
              <w:jc w:val="center"/>
              <w:rPr>
                <w:sz w:val="22"/>
                <w:szCs w:val="22"/>
                <w:lang w:val="fi-FI"/>
              </w:rPr>
            </w:pPr>
            <w:r>
              <w:rPr>
                <w:sz w:val="22"/>
                <w:szCs w:val="22"/>
                <w:lang w:val="fi-FI"/>
              </w:rPr>
              <w:t>1</w:t>
            </w:r>
          </w:p>
        </w:tc>
      </w:tr>
      <w:tr w:rsidR="00914C79" w14:paraId="7E582850" w14:textId="77777777">
        <w:trPr>
          <w:trHeight w:val="70"/>
        </w:trPr>
        <w:tc>
          <w:tcPr>
            <w:tcW w:w="5000" w:type="pct"/>
            <w:gridSpan w:val="5"/>
          </w:tcPr>
          <w:p w14:paraId="0C895570" w14:textId="77777777" w:rsidR="00914C79" w:rsidRPr="00367ACE" w:rsidRDefault="00E31CE3" w:rsidP="00AC38ED">
            <w:pPr>
              <w:pStyle w:val="TableSource10"/>
              <w:keepNext/>
              <w:keepLines/>
              <w:spacing w:before="0" w:after="0"/>
              <w:rPr>
                <w:szCs w:val="20"/>
              </w:rPr>
            </w:pPr>
            <w:r w:rsidRPr="00367ACE">
              <w:rPr>
                <w:szCs w:val="20"/>
              </w:rPr>
              <w:t>ALAT = </w:t>
            </w:r>
            <w:proofErr w:type="spellStart"/>
            <w:r w:rsidRPr="00367ACE">
              <w:rPr>
                <w:szCs w:val="20"/>
              </w:rPr>
              <w:t>alaniiniaminotransferaasi</w:t>
            </w:r>
            <w:proofErr w:type="spellEnd"/>
            <w:r w:rsidRPr="00367ACE">
              <w:rPr>
                <w:szCs w:val="20"/>
              </w:rPr>
              <w:t>, ANC = </w:t>
            </w:r>
            <w:proofErr w:type="spellStart"/>
            <w:r w:rsidRPr="00367ACE">
              <w:rPr>
                <w:szCs w:val="20"/>
              </w:rPr>
              <w:t>absoluuttinen</w:t>
            </w:r>
            <w:proofErr w:type="spellEnd"/>
            <w:r w:rsidRPr="00367ACE">
              <w:rPr>
                <w:szCs w:val="20"/>
              </w:rPr>
              <w:t xml:space="preserve"> </w:t>
            </w:r>
            <w:proofErr w:type="spellStart"/>
            <w:r w:rsidRPr="00367ACE">
              <w:rPr>
                <w:szCs w:val="20"/>
              </w:rPr>
              <w:t>neutrofiilimäärä</w:t>
            </w:r>
            <w:proofErr w:type="spellEnd"/>
            <w:r w:rsidRPr="00367ACE">
              <w:rPr>
                <w:szCs w:val="20"/>
              </w:rPr>
              <w:t>, ASAT = </w:t>
            </w:r>
            <w:proofErr w:type="spellStart"/>
            <w:r w:rsidRPr="00367ACE">
              <w:rPr>
                <w:szCs w:val="20"/>
              </w:rPr>
              <w:t>aspartaattiaminotransferaasi</w:t>
            </w:r>
            <w:proofErr w:type="spellEnd"/>
            <w:r w:rsidRPr="00367ACE">
              <w:rPr>
                <w:szCs w:val="20"/>
              </w:rPr>
              <w:t xml:space="preserve">. </w:t>
            </w:r>
          </w:p>
          <w:p w14:paraId="0B9F6E53" w14:textId="77777777" w:rsidR="00914C79" w:rsidRDefault="00E31CE3" w:rsidP="00AC38ED">
            <w:pPr>
              <w:pStyle w:val="TableSource10"/>
              <w:keepNext/>
              <w:keepLines/>
              <w:spacing w:before="0" w:after="0"/>
              <w:rPr>
                <w:sz w:val="22"/>
                <w:szCs w:val="22"/>
              </w:rPr>
            </w:pPr>
            <w:r>
              <w:rPr>
                <w:szCs w:val="20"/>
              </w:rPr>
              <w:t>*</w:t>
            </w:r>
            <w:proofErr w:type="spellStart"/>
            <w:r>
              <w:rPr>
                <w:szCs w:val="20"/>
              </w:rPr>
              <w:t>Raportoitu</w:t>
            </w:r>
            <w:proofErr w:type="spellEnd"/>
            <w:r>
              <w:rPr>
                <w:szCs w:val="20"/>
              </w:rPr>
              <w:t xml:space="preserve"> </w:t>
            </w:r>
            <w:proofErr w:type="spellStart"/>
            <w:r>
              <w:rPr>
                <w:szCs w:val="20"/>
              </w:rPr>
              <w:t>käyttämällä</w:t>
            </w:r>
            <w:proofErr w:type="spellEnd"/>
            <w:r>
              <w:rPr>
                <w:szCs w:val="20"/>
              </w:rPr>
              <w:t xml:space="preserve"> National Cancer Institute Common Terminology Criteria for Adverse Events </w:t>
            </w:r>
            <w:r>
              <w:rPr>
                <w:szCs w:val="20"/>
              </w:rPr>
              <w:noBreakHyphen/>
            </w:r>
            <w:proofErr w:type="spellStart"/>
            <w:r>
              <w:rPr>
                <w:szCs w:val="20"/>
              </w:rPr>
              <w:t>kriteerien</w:t>
            </w:r>
            <w:proofErr w:type="spellEnd"/>
            <w:r>
              <w:rPr>
                <w:szCs w:val="20"/>
              </w:rPr>
              <w:t xml:space="preserve"> </w:t>
            </w:r>
            <w:proofErr w:type="spellStart"/>
            <w:r>
              <w:rPr>
                <w:szCs w:val="20"/>
              </w:rPr>
              <w:t>versiota</w:t>
            </w:r>
            <w:proofErr w:type="spellEnd"/>
            <w:r>
              <w:rPr>
                <w:szCs w:val="20"/>
              </w:rPr>
              <w:t xml:space="preserve"> 4.0.</w:t>
            </w:r>
          </w:p>
        </w:tc>
      </w:tr>
    </w:tbl>
    <w:p w14:paraId="170F6DD1" w14:textId="77777777" w:rsidR="00914C79" w:rsidRDefault="00914C79">
      <w:pPr>
        <w:rPr>
          <w:szCs w:val="22"/>
          <w:u w:val="single"/>
        </w:rPr>
      </w:pPr>
    </w:p>
    <w:p w14:paraId="45F49C01" w14:textId="77777777" w:rsidR="00914C79" w:rsidRDefault="00E31CE3">
      <w:pPr>
        <w:keepNext/>
        <w:rPr>
          <w:szCs w:val="22"/>
          <w:u w:val="single"/>
          <w:lang w:val="fi-FI"/>
        </w:rPr>
      </w:pPr>
      <w:r>
        <w:rPr>
          <w:szCs w:val="22"/>
          <w:u w:val="single"/>
          <w:lang w:val="fi-FI"/>
        </w:rPr>
        <w:t>Epäillyistä haittavaikutuksista ilmoittaminen</w:t>
      </w:r>
    </w:p>
    <w:p w14:paraId="5411AB3A" w14:textId="1F9D19E5" w:rsidR="00914C79" w:rsidRDefault="00E31CE3">
      <w:pPr>
        <w:rPr>
          <w:szCs w:val="22"/>
          <w:lang w:val="fi-FI"/>
        </w:rPr>
      </w:pPr>
      <w:r>
        <w:rPr>
          <w:szCs w:val="22"/>
          <w:lang w:val="fi-FI"/>
        </w:rPr>
        <w:t>On tärkeää ilmoittaa myyntiluvan myöntämisen jälkeisistä lääkevalmisteen epäillyistä haittavaikutuksista. Se mahdollistaa lääkevalmisteen hyöty</w:t>
      </w:r>
      <w:r>
        <w:rPr>
          <w:szCs w:val="22"/>
          <w:lang w:val="fi-FI"/>
        </w:rPr>
        <w:noBreakHyphen/>
        <w:t xml:space="preserve">haittatasapainon jatkuvan arvioinnin. Terveydenhuollon ammattilaisia pyydetään ilmoittamaan kaikista epäillyistä haittavaikutuksista </w:t>
      </w:r>
      <w:r>
        <w:fldChar w:fldCharType="begin"/>
      </w:r>
      <w:r w:rsidRPr="00AD0C72">
        <w:rPr>
          <w:lang w:val="fi-FI"/>
          <w:rPrChange w:id="441" w:author="Arex Advisor" w:date="2026-02-16T10:40:00Z" w16du:dateUtc="2026-02-16T09:40:00Z">
            <w:rPr/>
          </w:rPrChange>
        </w:rPr>
        <w:instrText>HYPERLINK "https://www.ema.europa.eu/documents/template-form/qrd-appendix-v-adverse-drug-reaction-reporting-details_en.docx"</w:instrText>
      </w:r>
      <w:r>
        <w:fldChar w:fldCharType="separate"/>
      </w:r>
      <w:r w:rsidRPr="00367ACE">
        <w:rPr>
          <w:rStyle w:val="Hyperlnk1"/>
          <w:rFonts w:eastAsia="Times New Roman"/>
          <w:highlight w:val="lightGray"/>
          <w:u w:val="single"/>
          <w:lang w:val="fi-FI"/>
        </w:rPr>
        <w:t>liitteessä V</w:t>
      </w:r>
      <w:r>
        <w:fldChar w:fldCharType="end"/>
      </w:r>
      <w:r w:rsidRPr="00367ACE">
        <w:rPr>
          <w:highlight w:val="lightGray"/>
          <w:lang w:val="fi-FI"/>
        </w:rPr>
        <w:t xml:space="preserve"> </w:t>
      </w:r>
      <w:r>
        <w:rPr>
          <w:szCs w:val="22"/>
          <w:highlight w:val="lightGray"/>
          <w:lang w:val="fi-FI"/>
        </w:rPr>
        <w:t>l</w:t>
      </w:r>
      <w:r w:rsidRPr="00367ACE">
        <w:rPr>
          <w:szCs w:val="22"/>
          <w:highlight w:val="lightGray"/>
          <w:lang w:val="fi-FI"/>
        </w:rPr>
        <w:t>u</w:t>
      </w:r>
      <w:r>
        <w:rPr>
          <w:szCs w:val="22"/>
          <w:highlight w:val="lightGray"/>
          <w:lang w:val="fi-FI"/>
        </w:rPr>
        <w:t>etellun kansallisen ilmoitusjärjestelmän kautta</w:t>
      </w:r>
      <w:r>
        <w:rPr>
          <w:szCs w:val="22"/>
          <w:lang w:val="fi-FI"/>
        </w:rPr>
        <w:t>.</w:t>
      </w:r>
    </w:p>
    <w:p w14:paraId="44E2BA3E" w14:textId="77777777" w:rsidR="00914C79" w:rsidRDefault="00914C79">
      <w:pPr>
        <w:rPr>
          <w:szCs w:val="22"/>
          <w:lang w:val="fi-FI"/>
        </w:rPr>
      </w:pPr>
    </w:p>
    <w:p w14:paraId="490FC520" w14:textId="77777777" w:rsidR="00914C79" w:rsidRDefault="00E31CE3">
      <w:pPr>
        <w:pStyle w:val="Heading2"/>
        <w:tabs>
          <w:tab w:val="clear" w:pos="1008"/>
        </w:tabs>
        <w:spacing w:before="0"/>
        <w:ind w:left="567" w:hanging="567"/>
        <w:rPr>
          <w:szCs w:val="22"/>
          <w:lang w:val="fi-FI"/>
        </w:rPr>
      </w:pPr>
      <w:r>
        <w:rPr>
          <w:szCs w:val="22"/>
          <w:lang w:val="fi-FI"/>
        </w:rPr>
        <w:t>Yliannostus</w:t>
      </w:r>
    </w:p>
    <w:p w14:paraId="7D0A25FA" w14:textId="77777777" w:rsidR="00914C79" w:rsidRDefault="00914C79">
      <w:pPr>
        <w:rPr>
          <w:szCs w:val="22"/>
          <w:lang w:val="fi-FI"/>
        </w:rPr>
      </w:pPr>
    </w:p>
    <w:p w14:paraId="095FE15C" w14:textId="77777777" w:rsidR="00914C79" w:rsidRDefault="00E31CE3">
      <w:pPr>
        <w:rPr>
          <w:szCs w:val="22"/>
          <w:lang w:val="fi-FI"/>
        </w:rPr>
      </w:pPr>
      <w:r>
        <w:rPr>
          <w:szCs w:val="22"/>
          <w:lang w:val="fi-FI"/>
        </w:rPr>
        <w:t>Kliinisissä tutkimuksissa raportoitiin yksittäisiä, tahattomia Iclusig</w:t>
      </w:r>
      <w:r>
        <w:rPr>
          <w:szCs w:val="22"/>
          <w:lang w:val="fi-FI"/>
        </w:rPr>
        <w:noBreakHyphen/>
        <w:t>yliannostuksia. 165 mg:n ja arviolta 540 mg:n kerta</w:t>
      </w:r>
      <w:r>
        <w:rPr>
          <w:szCs w:val="22"/>
          <w:lang w:val="fi-FI"/>
        </w:rPr>
        <w:noBreakHyphen/>
        <w:t xml:space="preserve">annokset kahdessa potilaassa eivät aiheuttaneet mitään kliinisesti merkittäviä haittavaikutuksia. 90 mg:n vuorokausiannosten toistuva käyttö 12 vuorokauden ajan sai aikaan pneumonian, systeemisen tulehdusvasteen, eteisvärinän ja oireettoman, kohtalaisen perikardiumeffuusion. Hoito keskeytettiin, tapahtumat korjautuivat ja Iclusig aloitettiin uudelleen 45 mg kerran vuorokaudessa </w:t>
      </w:r>
      <w:r>
        <w:rPr>
          <w:szCs w:val="22"/>
          <w:lang w:val="fi-FI"/>
        </w:rPr>
        <w:noBreakHyphen/>
        <w:t>annoksella. Iclusig</w:t>
      </w:r>
      <w:r>
        <w:rPr>
          <w:szCs w:val="22"/>
          <w:lang w:val="fi-FI"/>
        </w:rPr>
        <w:noBreakHyphen/>
        <w:t>yliannoksen yhteydessä potilasta tulee tarkkailla ja antaa asianmukaista tukihoitoa.</w:t>
      </w:r>
    </w:p>
    <w:p w14:paraId="3E552B83" w14:textId="77777777" w:rsidR="00914C79" w:rsidRDefault="00914C79">
      <w:pPr>
        <w:rPr>
          <w:szCs w:val="22"/>
          <w:lang w:val="fi-FI"/>
        </w:rPr>
      </w:pPr>
    </w:p>
    <w:p w14:paraId="6473170E" w14:textId="77777777" w:rsidR="00914C79" w:rsidRDefault="00914C79">
      <w:pPr>
        <w:rPr>
          <w:szCs w:val="22"/>
          <w:lang w:val="fi-FI"/>
        </w:rPr>
      </w:pPr>
    </w:p>
    <w:p w14:paraId="2E486574" w14:textId="77777777" w:rsidR="00914C79" w:rsidRDefault="00E31CE3">
      <w:pPr>
        <w:pStyle w:val="Heading1"/>
        <w:spacing w:before="0"/>
        <w:rPr>
          <w:szCs w:val="22"/>
          <w:lang w:val="fi-FI"/>
        </w:rPr>
      </w:pPr>
      <w:r>
        <w:rPr>
          <w:szCs w:val="22"/>
          <w:lang w:val="fi-FI"/>
        </w:rPr>
        <w:t>FARMAKOLOGISET OMINAISUUDET</w:t>
      </w:r>
    </w:p>
    <w:p w14:paraId="2A68E62A" w14:textId="77777777" w:rsidR="00914C79" w:rsidRDefault="00914C79">
      <w:pPr>
        <w:keepNext/>
        <w:rPr>
          <w:szCs w:val="22"/>
          <w:lang w:val="fi-FI"/>
        </w:rPr>
      </w:pPr>
    </w:p>
    <w:p w14:paraId="155296A1" w14:textId="77777777" w:rsidR="00914C79" w:rsidRDefault="00E31CE3">
      <w:pPr>
        <w:pStyle w:val="Heading2"/>
        <w:tabs>
          <w:tab w:val="clear" w:pos="1008"/>
        </w:tabs>
        <w:spacing w:before="0"/>
        <w:ind w:left="567" w:hanging="567"/>
        <w:rPr>
          <w:szCs w:val="22"/>
          <w:lang w:val="fi-FI"/>
        </w:rPr>
      </w:pPr>
      <w:r>
        <w:rPr>
          <w:szCs w:val="22"/>
          <w:lang w:val="fi-FI"/>
        </w:rPr>
        <w:t>Farmakodynamiikka</w:t>
      </w:r>
    </w:p>
    <w:p w14:paraId="1C6948E6" w14:textId="77777777" w:rsidR="00914C79" w:rsidRDefault="00914C79">
      <w:pPr>
        <w:rPr>
          <w:szCs w:val="22"/>
          <w:lang w:val="fi-FI"/>
        </w:rPr>
      </w:pPr>
    </w:p>
    <w:p w14:paraId="0E1E720E" w14:textId="77777777" w:rsidR="00914C79" w:rsidRDefault="00E31CE3">
      <w:pPr>
        <w:rPr>
          <w:szCs w:val="22"/>
          <w:lang w:val="fi-FI"/>
        </w:rPr>
      </w:pPr>
      <w:r>
        <w:rPr>
          <w:szCs w:val="22"/>
          <w:lang w:val="fi-FI"/>
        </w:rPr>
        <w:t>Farmakoterapeuttinen ryhmä: solunsalpaajat, proteiinikinaasin estäjät, ATC</w:t>
      </w:r>
      <w:r>
        <w:rPr>
          <w:szCs w:val="22"/>
          <w:lang w:val="fi-FI"/>
        </w:rPr>
        <w:noBreakHyphen/>
        <w:t>koodi: L01EA05</w:t>
      </w:r>
    </w:p>
    <w:p w14:paraId="410A360A" w14:textId="77777777" w:rsidR="00914C79" w:rsidRDefault="00914C79">
      <w:pPr>
        <w:rPr>
          <w:szCs w:val="22"/>
          <w:lang w:val="fi-FI"/>
        </w:rPr>
      </w:pPr>
    </w:p>
    <w:p w14:paraId="3FC7E4E4" w14:textId="77777777" w:rsidR="00914C79" w:rsidRDefault="00E31CE3">
      <w:pPr>
        <w:rPr>
          <w:szCs w:val="22"/>
          <w:lang w:val="fi-FI"/>
        </w:rPr>
      </w:pPr>
      <w:r>
        <w:rPr>
          <w:szCs w:val="22"/>
          <w:lang w:val="fi-FI"/>
        </w:rPr>
        <w:lastRenderedPageBreak/>
        <w:t>Ponatinibi on voimakas kaikkien BCR</w:t>
      </w:r>
      <w:r>
        <w:rPr>
          <w:szCs w:val="22"/>
          <w:lang w:val="fi-FI"/>
        </w:rPr>
        <w:noBreakHyphen/>
        <w:t>ABL</w:t>
      </w:r>
      <w:r>
        <w:rPr>
          <w:szCs w:val="22"/>
          <w:lang w:val="fi-FI"/>
        </w:rPr>
        <w:noBreakHyphen/>
        <w:t>kinaasien estäjä, jonka rakenteelliset elementit, mm. hiili–hiili</w:t>
      </w:r>
      <w:r>
        <w:rPr>
          <w:szCs w:val="22"/>
          <w:lang w:val="fi-FI"/>
        </w:rPr>
        <w:noBreakHyphen/>
        <w:t>kolmoissidos, mahdollistavat natiiviin BCR</w:t>
      </w:r>
      <w:r>
        <w:rPr>
          <w:szCs w:val="22"/>
          <w:lang w:val="fi-FI"/>
        </w:rPr>
        <w:noBreakHyphen/>
        <w:t>ABL:ään ja ABL</w:t>
      </w:r>
      <w:r>
        <w:rPr>
          <w:szCs w:val="22"/>
          <w:lang w:val="fi-FI"/>
        </w:rPr>
        <w:noBreakHyphen/>
        <w:t>kinaasin mutanttimuotoihin sitoutumisen korkealla affiniteetilla. Ponatinibi estää ABL:n ja T315I</w:t>
      </w:r>
      <w:r>
        <w:rPr>
          <w:szCs w:val="22"/>
          <w:lang w:val="fi-FI"/>
        </w:rPr>
        <w:noBreakHyphen/>
        <w:t>mutantti</w:t>
      </w:r>
      <w:r>
        <w:rPr>
          <w:szCs w:val="22"/>
          <w:lang w:val="fi-FI"/>
        </w:rPr>
        <w:noBreakHyphen/>
        <w:t>ABL:n tyrosiinikinaasiaktiivisuutta IC</w:t>
      </w:r>
      <w:r>
        <w:rPr>
          <w:szCs w:val="22"/>
          <w:vertAlign w:val="subscript"/>
          <w:lang w:val="fi-FI"/>
        </w:rPr>
        <w:t>50</w:t>
      </w:r>
      <w:r>
        <w:rPr>
          <w:szCs w:val="22"/>
          <w:lang w:val="fi-FI"/>
        </w:rPr>
        <w:noBreakHyphen/>
        <w:t>arvoilla 0,4 nM ja vastaavasti 2,0 nM. Solukokeissa ponatinibi kykeni voittamaan BCR</w:t>
      </w:r>
      <w:r>
        <w:rPr>
          <w:szCs w:val="22"/>
          <w:lang w:val="fi-FI"/>
        </w:rPr>
        <w:noBreakHyphen/>
        <w:t>ABL</w:t>
      </w:r>
      <w:r>
        <w:rPr>
          <w:szCs w:val="22"/>
          <w:lang w:val="fi-FI"/>
        </w:rPr>
        <w:noBreakHyphen/>
        <w:t>kinaasidomeenin mutaatioiden välittämän resistenssin imatinibille, dasatinibille ja nilotinibille. Prekliinisissä mutageneesitutkimuksissa todettiin, että 40 nM:n ponatinibipitoisuus riitti estämään &gt; 50 %:lla kaikkia testattuja BCR</w:t>
      </w:r>
      <w:r>
        <w:rPr>
          <w:szCs w:val="22"/>
          <w:lang w:val="fi-FI"/>
        </w:rPr>
        <w:noBreakHyphen/>
        <w:t>ABL</w:t>
      </w:r>
      <w:r>
        <w:rPr>
          <w:szCs w:val="22"/>
          <w:lang w:val="fi-FI"/>
        </w:rPr>
        <w:noBreakHyphen/>
        <w:t>mutantteja (T315I mukaan lukien) ilmentävien solujen elinkelpoisuutta ja estämään mutanttikloonien ilmaantumista. Solupohjaisessa nopeutetun mutageneesin kokeessa ei havaittu mitään BCR</w:t>
      </w:r>
      <w:r>
        <w:rPr>
          <w:szCs w:val="22"/>
          <w:lang w:val="fi-FI"/>
        </w:rPr>
        <w:noBreakHyphen/>
        <w:t>ABL</w:t>
      </w:r>
      <w:r>
        <w:rPr>
          <w:szCs w:val="22"/>
          <w:lang w:val="fi-FI"/>
        </w:rPr>
        <w:noBreakHyphen/>
        <w:t xml:space="preserve">mutaatiota, joka voisi antaa resistenssin 40 nM:n ponatinibipitoisuuksille. </w:t>
      </w:r>
    </w:p>
    <w:p w14:paraId="5D5D1870" w14:textId="77777777" w:rsidR="00716736" w:rsidRDefault="00716736">
      <w:pPr>
        <w:rPr>
          <w:szCs w:val="22"/>
          <w:lang w:val="fi-FI"/>
        </w:rPr>
      </w:pPr>
    </w:p>
    <w:p w14:paraId="72A4CEB3" w14:textId="77777777" w:rsidR="00914C79" w:rsidRDefault="00E31CE3">
      <w:pPr>
        <w:rPr>
          <w:szCs w:val="22"/>
          <w:lang w:val="fi-FI"/>
        </w:rPr>
      </w:pPr>
      <w:r>
        <w:rPr>
          <w:szCs w:val="22"/>
          <w:lang w:val="fi-FI"/>
        </w:rPr>
        <w:t>Ponatinibi sai aikaan kasvaimen kutistumista ja pidensi elinaikaa hiirillä, joiden kasvaimet ilmensivät natiivia tai T315I</w:t>
      </w:r>
      <w:r>
        <w:rPr>
          <w:szCs w:val="22"/>
          <w:lang w:val="fi-FI"/>
        </w:rPr>
        <w:noBreakHyphen/>
        <w:t>mutantti</w:t>
      </w:r>
      <w:r>
        <w:rPr>
          <w:szCs w:val="22"/>
          <w:lang w:val="fi-FI"/>
        </w:rPr>
        <w:noBreakHyphen/>
        <w:t>BCR</w:t>
      </w:r>
      <w:r>
        <w:rPr>
          <w:szCs w:val="22"/>
          <w:lang w:val="fi-FI"/>
        </w:rPr>
        <w:noBreakHyphen/>
        <w:t xml:space="preserve">ABL:ää. </w:t>
      </w:r>
    </w:p>
    <w:p w14:paraId="5EF915FE" w14:textId="77777777" w:rsidR="00716736" w:rsidRDefault="00716736">
      <w:pPr>
        <w:rPr>
          <w:szCs w:val="22"/>
          <w:lang w:val="fi-FI"/>
        </w:rPr>
      </w:pPr>
    </w:p>
    <w:p w14:paraId="379A9AFE" w14:textId="77777777" w:rsidR="00914C79" w:rsidRDefault="00E31CE3">
      <w:pPr>
        <w:rPr>
          <w:szCs w:val="22"/>
          <w:lang w:val="fi-FI"/>
        </w:rPr>
      </w:pPr>
      <w:r>
        <w:rPr>
          <w:szCs w:val="22"/>
          <w:lang w:val="fi-FI"/>
        </w:rPr>
        <w:t>30 mg:n tai tätä suuremmilla annoksilla ponatinibin vakaan tilan pienimmät pitoisuudet plasmassa ylittävät tyypillisesti arvon 21 ng/ml (40 nM). 15 mg:n tai tätä suuremmilla annoksilla 32 potilaalla 34:stä (94 %:lla) todettiin, että CRKL (CRK-like) ­fosforylaatio (BCR</w:t>
      </w:r>
      <w:r>
        <w:rPr>
          <w:szCs w:val="22"/>
          <w:lang w:val="fi-FI"/>
        </w:rPr>
        <w:noBreakHyphen/>
        <w:t xml:space="preserve">ABL:n estymisen biomarkkeri) väheni perifeerisen veren mononukleaarisoluissa ≥ 50 %. </w:t>
      </w:r>
    </w:p>
    <w:p w14:paraId="3B2336B5" w14:textId="77777777" w:rsidR="00716736" w:rsidRDefault="00716736">
      <w:pPr>
        <w:rPr>
          <w:szCs w:val="22"/>
          <w:lang w:val="fi-FI"/>
        </w:rPr>
      </w:pPr>
    </w:p>
    <w:p w14:paraId="4138E6C1" w14:textId="77777777" w:rsidR="00914C79" w:rsidRDefault="00E31CE3">
      <w:pPr>
        <w:rPr>
          <w:szCs w:val="22"/>
          <w:lang w:val="fi-FI"/>
        </w:rPr>
      </w:pPr>
      <w:r>
        <w:rPr>
          <w:szCs w:val="22"/>
          <w:lang w:val="fi-FI"/>
        </w:rPr>
        <w:t>Ponatinibi estää muiden kliinisesti relevanttien kinaasien aktiivisuuden (IC</w:t>
      </w:r>
      <w:r>
        <w:rPr>
          <w:szCs w:val="22"/>
          <w:vertAlign w:val="subscript"/>
          <w:lang w:val="fi-FI"/>
        </w:rPr>
        <w:t>50</w:t>
      </w:r>
      <w:r>
        <w:rPr>
          <w:szCs w:val="22"/>
          <w:lang w:val="fi-FI"/>
        </w:rPr>
        <w:noBreakHyphen/>
        <w:t>arvo alle 20 nM), ja sillä on osoitettu solutason aktiivisuutta RET:iä, FLT3:a ja KIT:iä vastaan, sekä FGFR</w:t>
      </w:r>
      <w:r>
        <w:rPr>
          <w:szCs w:val="22"/>
          <w:lang w:val="fi-FI"/>
        </w:rPr>
        <w:noBreakHyphen/>
        <w:t>, PDGFR</w:t>
      </w:r>
      <w:r>
        <w:rPr>
          <w:szCs w:val="22"/>
          <w:lang w:val="fi-FI"/>
        </w:rPr>
        <w:noBreakHyphen/>
        <w:t xml:space="preserve"> ja VEGFR</w:t>
      </w:r>
      <w:r>
        <w:rPr>
          <w:szCs w:val="22"/>
          <w:lang w:val="fi-FI"/>
        </w:rPr>
        <w:noBreakHyphen/>
        <w:t xml:space="preserve">kinaasiperheiden kinaaseja vastaan. </w:t>
      </w:r>
    </w:p>
    <w:p w14:paraId="3EF943D8" w14:textId="77777777" w:rsidR="00914C79" w:rsidRDefault="00914C79">
      <w:pPr>
        <w:rPr>
          <w:szCs w:val="22"/>
          <w:lang w:val="fi-FI"/>
        </w:rPr>
      </w:pPr>
    </w:p>
    <w:p w14:paraId="7BAC851D" w14:textId="77777777" w:rsidR="00914C79" w:rsidRDefault="00E31CE3">
      <w:pPr>
        <w:keepNext/>
        <w:rPr>
          <w:szCs w:val="22"/>
          <w:lang w:val="fi-FI"/>
        </w:rPr>
      </w:pPr>
      <w:r>
        <w:rPr>
          <w:szCs w:val="22"/>
          <w:u w:val="single"/>
          <w:lang w:val="fi-FI"/>
        </w:rPr>
        <w:t>Kliininen teho ja turvallisuus</w:t>
      </w:r>
    </w:p>
    <w:p w14:paraId="247BACF6" w14:textId="77777777" w:rsidR="00914C79" w:rsidRDefault="00914C79">
      <w:pPr>
        <w:keepNext/>
        <w:rPr>
          <w:ins w:id="442" w:author="Translator_LM" w:date="2026-01-05T12:28:00Z" w16du:dateUtc="2026-01-05T10:28:00Z"/>
          <w:szCs w:val="22"/>
          <w:lang w:val="fi-FI"/>
        </w:rPr>
      </w:pPr>
    </w:p>
    <w:p w14:paraId="1FDC0C5E" w14:textId="03EEFC3E" w:rsidR="00E938AC" w:rsidRPr="00553022" w:rsidRDefault="6A307C6F" w:rsidP="6A307C6F">
      <w:pPr>
        <w:keepNext/>
        <w:rPr>
          <w:i/>
          <w:iCs/>
          <w:u w:val="single"/>
          <w:lang w:val="fi-FI"/>
          <w:rPrChange w:id="443" w:author="QA check_KC" w:date="2026-01-09T15:27:00Z" w16du:dateUtc="2026-01-09T14:27:00Z">
            <w:rPr>
              <w:i/>
              <w:iCs/>
              <w:lang w:val="fi-FI"/>
            </w:rPr>
          </w:rPrChange>
        </w:rPr>
      </w:pPr>
      <w:ins w:id="444" w:author="Translator_LM" w:date="2026-01-05T12:28:00Z" w16du:dateUtc="2026-01-05T10:28:00Z">
        <w:r w:rsidRPr="0006256A">
          <w:rPr>
            <w:i/>
            <w:iCs/>
            <w:u w:val="single"/>
            <w:lang w:val="fi-FI"/>
          </w:rPr>
          <w:t>P</w:t>
        </w:r>
      </w:ins>
      <w:ins w:id="445" w:author="Translator_LM" w:date="2026-01-07T14:45:00Z" w16du:dateUtc="2026-01-07T12:45:00Z">
        <w:r w:rsidRPr="0006256A">
          <w:rPr>
            <w:i/>
            <w:iCs/>
            <w:u w:val="single"/>
            <w:lang w:val="fi-FI"/>
          </w:rPr>
          <w:t>otilaat, joilla on KML ja</w:t>
        </w:r>
      </w:ins>
      <w:ins w:id="446" w:author="QbD_1" w:date="2026-02-12T09:32:00Z" w16du:dateUtc="2026-02-12T09:32:00Z">
        <w:r w:rsidR="00977F62">
          <w:rPr>
            <w:i/>
            <w:iCs/>
            <w:u w:val="single"/>
            <w:lang w:val="fi-FI"/>
          </w:rPr>
          <w:t>,</w:t>
        </w:r>
      </w:ins>
      <w:ins w:id="447" w:author="Translator_LM" w:date="2026-01-07T14:45:00Z" w16du:dateUtc="2026-01-07T12:45:00Z">
        <w:r w:rsidRPr="0006256A">
          <w:rPr>
            <w:i/>
            <w:iCs/>
            <w:u w:val="single"/>
            <w:lang w:val="fi-FI"/>
          </w:rPr>
          <w:t xml:space="preserve"> </w:t>
        </w:r>
      </w:ins>
      <w:ins w:id="448" w:author="Translator_LM" w:date="2026-01-05T12:28:00Z" w16du:dateUtc="2026-01-05T10:28:00Z">
        <w:r w:rsidRPr="0006256A">
          <w:rPr>
            <w:i/>
            <w:iCs/>
            <w:u w:val="single"/>
            <w:lang w:val="fi-FI"/>
          </w:rPr>
          <w:t xml:space="preserve">Ph+ ALL </w:t>
        </w:r>
      </w:ins>
      <w:ins w:id="449" w:author="Translator_LM" w:date="2026-01-07T14:45:00Z" w16du:dateUtc="2026-01-07T12:45:00Z">
        <w:r w:rsidRPr="0006256A">
          <w:rPr>
            <w:i/>
            <w:iCs/>
            <w:u w:val="single"/>
            <w:lang w:val="fi-FI"/>
          </w:rPr>
          <w:t>ja joita on aiemmin hoidettu tyrosiinikinaasin estäjillä (TK</w:t>
        </w:r>
      </w:ins>
      <w:ins w:id="450" w:author="QbD_1" w:date="2026-02-12T09:31:00Z" w16du:dateUtc="2026-02-12T09:31:00Z">
        <w:r w:rsidR="000755C0">
          <w:rPr>
            <w:i/>
            <w:iCs/>
            <w:u w:val="single"/>
            <w:lang w:val="fi-FI"/>
          </w:rPr>
          <w:t>I</w:t>
        </w:r>
      </w:ins>
      <w:ins w:id="451" w:author="Guest User" w:date="2026-01-28T11:36:00Z" w16du:dateUtc="2026-01-28T11:36:23Z">
        <w:del w:id="452" w:author="QbD_1" w:date="2026-02-12T09:31:00Z" w16du:dateUtc="2026-02-12T09:31:00Z">
          <w:r w:rsidRPr="6A307C6F" w:rsidDel="000755C0">
            <w:rPr>
              <w:i/>
              <w:iCs/>
              <w:u w:val="single"/>
              <w:lang w:val="fi-FI"/>
            </w:rPr>
            <w:delText>E</w:delText>
          </w:r>
        </w:del>
      </w:ins>
      <w:ins w:id="453" w:author="Translator_LM" w:date="2026-01-07T14:45:00Z" w16du:dateUtc="2026-01-07T12:45:00Z">
        <w:del w:id="454" w:author="Guest User" w:date="2026-01-28T11:36:00Z" w16du:dateUtc="2026-01-28T11:36:24Z">
          <w:r w:rsidR="00E938AC" w:rsidRPr="6A307C6F" w:rsidDel="6A307C6F">
            <w:rPr>
              <w:i/>
              <w:iCs/>
              <w:u w:val="single"/>
              <w:lang w:val="fi-FI"/>
              <w:rPrChange w:id="455" w:author="QA check_KC" w:date="2026-01-09T15:27:00Z" w16du:dateUtc="2026-01-09T14:27:00Z">
                <w:rPr>
                  <w:i/>
                  <w:iCs/>
                  <w:lang w:val="fi-FI"/>
                </w:rPr>
              </w:rPrChange>
            </w:rPr>
            <w:delText>I</w:delText>
          </w:r>
        </w:del>
        <w:r w:rsidRPr="6A307C6F">
          <w:rPr>
            <w:i/>
            <w:iCs/>
            <w:u w:val="single"/>
            <w:lang w:val="fi-FI"/>
            <w:rPrChange w:id="456" w:author="QA check_KC" w:date="2026-01-09T15:27:00Z" w16du:dateUtc="2026-01-09T14:27:00Z">
              <w:rPr>
                <w:i/>
                <w:iCs/>
                <w:lang w:val="fi-FI"/>
              </w:rPr>
            </w:rPrChange>
          </w:rPr>
          <w:t xml:space="preserve">:t) tai joilla on </w:t>
        </w:r>
      </w:ins>
      <w:ins w:id="457" w:author="Translator_LM" w:date="2026-01-05T12:28:00Z" w16du:dateUtc="2026-01-05T10:28:00Z">
        <w:r w:rsidRPr="6A307C6F">
          <w:rPr>
            <w:i/>
            <w:iCs/>
            <w:u w:val="single"/>
            <w:lang w:val="fi-FI"/>
            <w:rPrChange w:id="458" w:author="QA check_KC" w:date="2026-01-09T15:27:00Z" w16du:dateUtc="2026-01-09T14:27:00Z">
              <w:rPr>
                <w:i/>
                <w:iCs/>
                <w:lang w:val="fi-FI"/>
              </w:rPr>
            </w:rPrChange>
          </w:rPr>
          <w:t>T315I</w:t>
        </w:r>
      </w:ins>
      <w:ins w:id="459" w:author="Translator_LM" w:date="2026-01-07T14:45:00Z" w16du:dateUtc="2026-01-07T12:45:00Z">
        <w:r w:rsidRPr="6A307C6F">
          <w:rPr>
            <w:i/>
            <w:iCs/>
            <w:u w:val="single"/>
            <w:lang w:val="fi-FI"/>
            <w:rPrChange w:id="460" w:author="QA check_KC" w:date="2026-01-09T15:27:00Z" w16du:dateUtc="2026-01-09T14:27:00Z">
              <w:rPr>
                <w:i/>
                <w:iCs/>
                <w:lang w:val="fi-FI"/>
              </w:rPr>
            </w:rPrChange>
          </w:rPr>
          <w:t>-mutaatio</w:t>
        </w:r>
      </w:ins>
      <w:ins w:id="461" w:author="Translator_LM" w:date="2026-01-05T12:28:00Z" w16du:dateUtc="2026-01-05T10:28:00Z">
        <w:r w:rsidRPr="6A307C6F">
          <w:rPr>
            <w:i/>
            <w:iCs/>
            <w:u w:val="single"/>
            <w:lang w:val="fi-FI"/>
            <w:rPrChange w:id="462" w:author="QA check_KC" w:date="2026-01-09T15:27:00Z" w16du:dateUtc="2026-01-09T14:27:00Z">
              <w:rPr>
                <w:i/>
                <w:iCs/>
                <w:lang w:val="fi-FI"/>
              </w:rPr>
            </w:rPrChange>
          </w:rPr>
          <w:t>.</w:t>
        </w:r>
      </w:ins>
    </w:p>
    <w:p w14:paraId="37A723EC" w14:textId="7CC3CD4A" w:rsidR="00914C79" w:rsidRDefault="00E31CE3">
      <w:pPr>
        <w:keepNext/>
        <w:rPr>
          <w:i/>
          <w:szCs w:val="22"/>
          <w:lang w:val="fi-FI"/>
        </w:rPr>
      </w:pPr>
      <w:r>
        <w:rPr>
          <w:i/>
          <w:szCs w:val="22"/>
          <w:lang w:val="fi-FI"/>
        </w:rPr>
        <w:t>PACE-tutkimus</w:t>
      </w:r>
    </w:p>
    <w:p w14:paraId="2219E44F" w14:textId="77777777" w:rsidR="00914C79" w:rsidRDefault="00E31CE3">
      <w:pPr>
        <w:rPr>
          <w:szCs w:val="22"/>
          <w:lang w:val="fi-FI"/>
        </w:rPr>
      </w:pPr>
      <w:r>
        <w:rPr>
          <w:szCs w:val="22"/>
          <w:lang w:val="fi-FI"/>
        </w:rPr>
        <w:t>Iclusigin turvallisuus ja teho KML</w:t>
      </w:r>
      <w:r>
        <w:rPr>
          <w:szCs w:val="22"/>
          <w:lang w:val="fi-FI"/>
        </w:rPr>
        <w:noBreakHyphen/>
        <w:t xml:space="preserve"> ja Ph+ ALL </w:t>
      </w:r>
      <w:r>
        <w:rPr>
          <w:szCs w:val="22"/>
          <w:lang w:val="fi-FI"/>
        </w:rPr>
        <w:noBreakHyphen/>
        <w:t>potilailla, jotka olivat resistenttejä tai intolerantteja aikaisemmalle tyrosiinikinaasin estäjähoidolle (TKI–hoidolle), arvioitiin yksiryhmäisessä, avoimessa, kansainvälisessä monikeskustutkimuksessa. Kaikille potilaille annettiin 45 mg Iclusigia kerran vuorokaudessa, ja annosta voitiin pienentää ja annostelu keskeyttää, jota seurasi annostelun aloittaminen uudelleen ja annoksen koon kasvattaminen uudelleen. Potilaat määrättiin yhteen kuudesta kohortista, perustuen taudin vaiheeseen (CP</w:t>
      </w:r>
      <w:r>
        <w:rPr>
          <w:szCs w:val="22"/>
          <w:lang w:val="fi-FI"/>
        </w:rPr>
        <w:noBreakHyphen/>
        <w:t>KML; AP</w:t>
      </w:r>
      <w:r>
        <w:rPr>
          <w:szCs w:val="22"/>
          <w:lang w:val="fi-FI"/>
        </w:rPr>
        <w:noBreakHyphen/>
        <w:t>KML; tai BP</w:t>
      </w:r>
      <w:r>
        <w:rPr>
          <w:szCs w:val="22"/>
          <w:lang w:val="fi-FI"/>
        </w:rPr>
        <w:noBreakHyphen/>
        <w:t>KML/Ph+ ALL), resistenssiin tai intoleranssiin dasatinibille tai nilotinibille (R/I) ja T315I</w:t>
      </w:r>
      <w:r>
        <w:rPr>
          <w:szCs w:val="22"/>
          <w:lang w:val="fi-FI"/>
        </w:rPr>
        <w:noBreakHyphen/>
        <w:t>mutaation läsnäoloon.</w:t>
      </w:r>
    </w:p>
    <w:p w14:paraId="565880CA" w14:textId="77777777" w:rsidR="00914C79" w:rsidRDefault="00914C79">
      <w:pPr>
        <w:rPr>
          <w:szCs w:val="22"/>
          <w:lang w:val="fi-FI"/>
        </w:rPr>
      </w:pPr>
    </w:p>
    <w:p w14:paraId="1C51BA46" w14:textId="77777777" w:rsidR="00914C79" w:rsidRDefault="00E31CE3">
      <w:pPr>
        <w:rPr>
          <w:szCs w:val="22"/>
          <w:lang w:val="fi-FI"/>
        </w:rPr>
      </w:pPr>
      <w:r>
        <w:rPr>
          <w:szCs w:val="22"/>
          <w:lang w:val="fi-FI"/>
        </w:rPr>
        <w:t>Resistenssi CP</w:t>
      </w:r>
      <w:r>
        <w:rPr>
          <w:szCs w:val="22"/>
          <w:lang w:val="fi-FI"/>
        </w:rPr>
        <w:noBreakHyphen/>
        <w:t>KML:ssä määriteltiin kyvyttömyydeksi saavuttaa joko täydellinen hematologinen vaste (3 kk:n kuluessa), vähäinen sytogeneettinen vaste (6 kk:n kuluessa) tai huomattava sytogeneettinen vaste (12 kk:n kuluessa) dasatinibi</w:t>
      </w:r>
      <w:r>
        <w:rPr>
          <w:szCs w:val="22"/>
          <w:lang w:val="fi-FI"/>
        </w:rPr>
        <w:noBreakHyphen/>
        <w:t xml:space="preserve"> tai nilotinibihoidon aikana. CP</w:t>
      </w:r>
      <w:r>
        <w:rPr>
          <w:szCs w:val="22"/>
          <w:lang w:val="fi-FI"/>
        </w:rPr>
        <w:noBreakHyphen/>
        <w:t>KML</w:t>
      </w:r>
      <w:r>
        <w:rPr>
          <w:szCs w:val="22"/>
          <w:lang w:val="fi-FI"/>
        </w:rPr>
        <w:noBreakHyphen/>
        <w:t>potilaita, joilla hoitovaste katosi tai joille kehittyi kinaasidomeenimutaatio täydellisen sytogeneettisen vasteen puuttuessa tai tauti eteni AP</w:t>
      </w:r>
      <w:r>
        <w:rPr>
          <w:szCs w:val="22"/>
          <w:lang w:val="fi-FI"/>
        </w:rPr>
        <w:noBreakHyphen/>
        <w:t>KML:ksi tai BP</w:t>
      </w:r>
      <w:r>
        <w:rPr>
          <w:szCs w:val="22"/>
          <w:lang w:val="fi-FI"/>
        </w:rPr>
        <w:noBreakHyphen/>
        <w:t>KML:ksi missä tahansa dasatinibi</w:t>
      </w:r>
      <w:r>
        <w:rPr>
          <w:szCs w:val="22"/>
          <w:lang w:val="fi-FI"/>
        </w:rPr>
        <w:noBreakHyphen/>
        <w:t xml:space="preserve"> tai nilotinibihoidon vaiheessa, pidettiin myös resistentteinä. Resistenssi AP</w:t>
      </w:r>
      <w:r>
        <w:rPr>
          <w:szCs w:val="22"/>
          <w:lang w:val="fi-FI"/>
        </w:rPr>
        <w:noBreakHyphen/>
        <w:t>KML:ssä ja BP</w:t>
      </w:r>
      <w:r>
        <w:rPr>
          <w:szCs w:val="22"/>
          <w:lang w:val="fi-FI"/>
        </w:rPr>
        <w:noBreakHyphen/>
        <w:t>KML/Ph+ ALL:ssä määriteltiin joko kyvyttömyydeksi saavuttaa huomattava hematologinen vaste (AP</w:t>
      </w:r>
      <w:r>
        <w:rPr>
          <w:szCs w:val="22"/>
          <w:lang w:val="fi-FI"/>
        </w:rPr>
        <w:noBreakHyphen/>
        <w:t>KML 3 kk:n kuluessa, BP</w:t>
      </w:r>
      <w:r>
        <w:rPr>
          <w:szCs w:val="22"/>
          <w:lang w:val="fi-FI"/>
        </w:rPr>
        <w:noBreakHyphen/>
        <w:t>KML/Ph+ ALL 1 kk:n kuluessa), huomattavan hematologisen vasteen katoamiseksi (milloin tahansa) tai kinaasidomeenimutaation kehittymiseksi huomattavan hematologisen vasteen puuttuessa dasatinibi</w:t>
      </w:r>
      <w:r>
        <w:rPr>
          <w:szCs w:val="22"/>
          <w:lang w:val="fi-FI"/>
        </w:rPr>
        <w:noBreakHyphen/>
        <w:t xml:space="preserve"> tai nilotinibihoidon aikana. </w:t>
      </w:r>
    </w:p>
    <w:p w14:paraId="0663D0B2" w14:textId="77777777" w:rsidR="00914C79" w:rsidRDefault="00914C79">
      <w:pPr>
        <w:rPr>
          <w:szCs w:val="22"/>
          <w:lang w:val="fi-FI"/>
        </w:rPr>
      </w:pPr>
    </w:p>
    <w:p w14:paraId="3E49F828" w14:textId="77777777" w:rsidR="00914C79" w:rsidRDefault="00E31CE3">
      <w:pPr>
        <w:rPr>
          <w:szCs w:val="22"/>
          <w:lang w:val="fi-FI"/>
        </w:rPr>
      </w:pPr>
      <w:r>
        <w:rPr>
          <w:szCs w:val="22"/>
          <w:lang w:val="fi-FI"/>
        </w:rPr>
        <w:t>Intoleranssi määriteltiin dasatinibi</w:t>
      </w:r>
      <w:r>
        <w:rPr>
          <w:szCs w:val="22"/>
          <w:lang w:val="fi-FI"/>
        </w:rPr>
        <w:noBreakHyphen/>
        <w:t xml:space="preserve"> tai nilotinibihoidon keskeytymiseksi toksisuuden vuoksi optimaalisesta hoidosta huolimatta täydellisen sytogeneettisen vasteen puuttuessa CP</w:t>
      </w:r>
      <w:r>
        <w:rPr>
          <w:szCs w:val="22"/>
          <w:lang w:val="fi-FI"/>
        </w:rPr>
        <w:noBreakHyphen/>
        <w:t>KML</w:t>
      </w:r>
      <w:r>
        <w:rPr>
          <w:szCs w:val="22"/>
          <w:lang w:val="fi-FI"/>
        </w:rPr>
        <w:noBreakHyphen/>
        <w:t>potilailla tai huomattavan hematologisen vasteen puuttuessa AP</w:t>
      </w:r>
      <w:r>
        <w:rPr>
          <w:szCs w:val="22"/>
          <w:lang w:val="fi-FI"/>
        </w:rPr>
        <w:noBreakHyphen/>
        <w:t>KML</w:t>
      </w:r>
      <w:r>
        <w:rPr>
          <w:szCs w:val="22"/>
          <w:lang w:val="fi-FI"/>
        </w:rPr>
        <w:noBreakHyphen/>
        <w:t>, BP</w:t>
      </w:r>
      <w:r>
        <w:rPr>
          <w:szCs w:val="22"/>
          <w:lang w:val="fi-FI"/>
        </w:rPr>
        <w:noBreakHyphen/>
        <w:t>KML</w:t>
      </w:r>
      <w:r>
        <w:rPr>
          <w:szCs w:val="22"/>
          <w:lang w:val="fi-FI"/>
        </w:rPr>
        <w:noBreakHyphen/>
        <w:t xml:space="preserve"> tai Ph+ ALL </w:t>
      </w:r>
      <w:r>
        <w:rPr>
          <w:szCs w:val="22"/>
          <w:lang w:val="fi-FI"/>
        </w:rPr>
        <w:noBreakHyphen/>
        <w:t>potilailla.</w:t>
      </w:r>
    </w:p>
    <w:p w14:paraId="36C1F8EA" w14:textId="77777777" w:rsidR="00914C79" w:rsidRDefault="00914C79">
      <w:pPr>
        <w:rPr>
          <w:szCs w:val="22"/>
          <w:lang w:val="fi-FI"/>
        </w:rPr>
      </w:pPr>
    </w:p>
    <w:p w14:paraId="4A76EF71" w14:textId="77777777" w:rsidR="00914C79" w:rsidRDefault="00E31CE3">
      <w:pPr>
        <w:rPr>
          <w:szCs w:val="22"/>
          <w:lang w:val="fi-FI"/>
        </w:rPr>
      </w:pPr>
      <w:r>
        <w:rPr>
          <w:szCs w:val="22"/>
          <w:lang w:val="fi-FI"/>
        </w:rPr>
        <w:t>Ensisijainen tehon päätetapahtuma CP</w:t>
      </w:r>
      <w:r>
        <w:rPr>
          <w:szCs w:val="22"/>
          <w:lang w:val="fi-FI"/>
        </w:rPr>
        <w:noBreakHyphen/>
        <w:t>KML:ssä oli huomattava sytogeneettinen vaste (MCyR), joka sisälsi täydelliset ja osittaiset sytogeneettiset vasteet (CCyR ja PCyR), 12 kk:een mennessä. Toissijaiset tehon päätetapahtumat CP</w:t>
      </w:r>
      <w:r>
        <w:rPr>
          <w:szCs w:val="22"/>
          <w:lang w:val="fi-FI"/>
        </w:rPr>
        <w:noBreakHyphen/>
        <w:t>KML:ssä olivat täydellinen hematologinen vaste (CHR) ja huomattava molekulaarinen vaste (MMR).</w:t>
      </w:r>
    </w:p>
    <w:p w14:paraId="4FCC9200" w14:textId="77777777" w:rsidR="00914C79" w:rsidRDefault="00914C79">
      <w:pPr>
        <w:rPr>
          <w:szCs w:val="22"/>
          <w:lang w:val="fi-FI"/>
        </w:rPr>
      </w:pPr>
    </w:p>
    <w:p w14:paraId="7609DC91" w14:textId="77777777" w:rsidR="00914C79" w:rsidRDefault="00E31CE3">
      <w:pPr>
        <w:rPr>
          <w:szCs w:val="22"/>
          <w:lang w:val="fi-FI"/>
        </w:rPr>
      </w:pPr>
      <w:r>
        <w:rPr>
          <w:szCs w:val="22"/>
          <w:lang w:val="fi-FI"/>
        </w:rPr>
        <w:lastRenderedPageBreak/>
        <w:t>Ensisijainen tehon päätetapahtuma AP</w:t>
      </w:r>
      <w:r>
        <w:rPr>
          <w:szCs w:val="22"/>
          <w:lang w:val="fi-FI"/>
        </w:rPr>
        <w:noBreakHyphen/>
        <w:t>KML:ssä ja BP</w:t>
      </w:r>
      <w:r>
        <w:rPr>
          <w:szCs w:val="22"/>
          <w:lang w:val="fi-FI"/>
        </w:rPr>
        <w:noBreakHyphen/>
        <w:t>KML/Ph+ ALL:ssa oli huomattava hematologinen vaste (MaHR), joka määriteltiin joko täydelliseksi hematologiseksi vasteeksi (CHR) tai leukemian merkkien puuttumiseksi (NEL). Toissijaiset tehon päätetapahtumat AP</w:t>
      </w:r>
      <w:r>
        <w:rPr>
          <w:szCs w:val="22"/>
          <w:lang w:val="fi-FI"/>
        </w:rPr>
        <w:noBreakHyphen/>
        <w:t>KML:ssä ja BP</w:t>
      </w:r>
      <w:r>
        <w:rPr>
          <w:szCs w:val="22"/>
          <w:lang w:val="fi-FI"/>
        </w:rPr>
        <w:noBreakHyphen/>
        <w:t>KML/Ph+ ALL:ssa olivat MCyR ja MMR.</w:t>
      </w:r>
    </w:p>
    <w:p w14:paraId="735FAD52" w14:textId="77777777" w:rsidR="00914C79" w:rsidRDefault="00914C79">
      <w:pPr>
        <w:rPr>
          <w:szCs w:val="22"/>
          <w:lang w:val="fi-FI"/>
        </w:rPr>
      </w:pPr>
    </w:p>
    <w:p w14:paraId="38890C5D" w14:textId="77777777" w:rsidR="00914C79" w:rsidRDefault="00E31CE3">
      <w:pPr>
        <w:rPr>
          <w:szCs w:val="22"/>
          <w:lang w:val="fi-FI"/>
        </w:rPr>
      </w:pPr>
      <w:r>
        <w:rPr>
          <w:szCs w:val="22"/>
          <w:lang w:val="fi-FI"/>
        </w:rPr>
        <w:t>Kaikilla potilailla toissijaisia tehon lisäpäätetapahtumia olivat vahvistettu MCyR, aika vasteeseen, vasteen kestoaika, elinaika ilman taudin etenemistä ja kokonaiselinaika. Lisäksi tehtiin jälkianalyysejä, joissa arvioitiin lyhyemmän aikavälin sytogeneettisen vasteen (MCyR) ja molekulaarisen vasteen (MMR) yhteyttä pidemmän aikavälin tuloksiin eli etenemättömyysaikaan (PFS) ja kokonaiselossaolo</w:t>
      </w:r>
      <w:r>
        <w:rPr>
          <w:szCs w:val="22"/>
          <w:lang w:val="fi-FI"/>
        </w:rPr>
        <w:softHyphen/>
        <w:t>aikaan (OS), vasteen (MCyR ja MMR) säilymistä annoksen pienentämisen jälkeen sekä etenemättömyysaikaa ja kokonaiselossaoloaikaa suhteessa valtimotukostapahtumastatukseen.</w:t>
      </w:r>
    </w:p>
    <w:p w14:paraId="7CAC2313" w14:textId="77777777" w:rsidR="00914C79" w:rsidRDefault="00914C79">
      <w:pPr>
        <w:rPr>
          <w:szCs w:val="22"/>
          <w:lang w:val="fi-FI"/>
        </w:rPr>
      </w:pPr>
    </w:p>
    <w:p w14:paraId="72CA8131" w14:textId="71DDF666" w:rsidR="00914C79" w:rsidRDefault="00E31CE3">
      <w:pPr>
        <w:rPr>
          <w:szCs w:val="22"/>
          <w:lang w:val="fi-FI"/>
        </w:rPr>
      </w:pPr>
      <w:r>
        <w:rPr>
          <w:szCs w:val="22"/>
          <w:lang w:val="fi-FI"/>
        </w:rPr>
        <w:t>Tutkimukseen otettiin 449 potilasta, joista 444 kelpasi analyysiin: 267 CP</w:t>
      </w:r>
      <w:r>
        <w:rPr>
          <w:szCs w:val="22"/>
          <w:lang w:val="fi-FI"/>
        </w:rPr>
        <w:noBreakHyphen/>
        <w:t>KML</w:t>
      </w:r>
      <w:r>
        <w:rPr>
          <w:szCs w:val="22"/>
          <w:lang w:val="fi-FI"/>
        </w:rPr>
        <w:noBreakHyphen/>
        <w:t>potilasta (R/I</w:t>
      </w:r>
      <w:r>
        <w:rPr>
          <w:szCs w:val="22"/>
          <w:lang w:val="fi-FI"/>
        </w:rPr>
        <w:noBreakHyphen/>
        <w:t>kohortti: n = 203, T315I</w:t>
      </w:r>
      <w:r>
        <w:rPr>
          <w:szCs w:val="22"/>
          <w:lang w:val="fi-FI"/>
        </w:rPr>
        <w:noBreakHyphen/>
        <w:t>kohortti: n = 64), 83 AP</w:t>
      </w:r>
      <w:r>
        <w:rPr>
          <w:szCs w:val="22"/>
          <w:lang w:val="fi-FI"/>
        </w:rPr>
        <w:noBreakHyphen/>
        <w:t>KML</w:t>
      </w:r>
      <w:r>
        <w:rPr>
          <w:szCs w:val="22"/>
          <w:lang w:val="fi-FI"/>
        </w:rPr>
        <w:noBreakHyphen/>
        <w:t>potilasta (R/I</w:t>
      </w:r>
      <w:r>
        <w:rPr>
          <w:szCs w:val="22"/>
          <w:lang w:val="fi-FI"/>
        </w:rPr>
        <w:noBreakHyphen/>
        <w:t>kohortti: n = 65, T315I</w:t>
      </w:r>
      <w:r>
        <w:rPr>
          <w:szCs w:val="22"/>
          <w:lang w:val="fi-FI"/>
        </w:rPr>
        <w:noBreakHyphen/>
        <w:t>kohortti: n = 18), 62 BP</w:t>
      </w:r>
      <w:r>
        <w:rPr>
          <w:szCs w:val="22"/>
          <w:lang w:val="fi-FI"/>
        </w:rPr>
        <w:noBreakHyphen/>
        <w:t>KML</w:t>
      </w:r>
      <w:r>
        <w:rPr>
          <w:szCs w:val="22"/>
          <w:lang w:val="fi-FI"/>
        </w:rPr>
        <w:noBreakHyphen/>
        <w:t>potilasta (R/I</w:t>
      </w:r>
      <w:r>
        <w:rPr>
          <w:szCs w:val="22"/>
          <w:lang w:val="fi-FI"/>
        </w:rPr>
        <w:noBreakHyphen/>
        <w:t>kohortti: n = 38, T315I</w:t>
      </w:r>
      <w:r>
        <w:rPr>
          <w:szCs w:val="22"/>
          <w:lang w:val="fi-FI"/>
        </w:rPr>
        <w:noBreakHyphen/>
        <w:t xml:space="preserve">kohortti: n = 24) ja 32 Ph+ ALL </w:t>
      </w:r>
      <w:r>
        <w:rPr>
          <w:szCs w:val="22"/>
          <w:lang w:val="fi-FI"/>
        </w:rPr>
        <w:noBreakHyphen/>
        <w:t>potilasta (R/I</w:t>
      </w:r>
      <w:r>
        <w:rPr>
          <w:szCs w:val="22"/>
          <w:lang w:val="fi-FI"/>
        </w:rPr>
        <w:noBreakHyphen/>
        <w:t>kohortti: n = 10, T315I</w:t>
      </w:r>
      <w:r>
        <w:rPr>
          <w:szCs w:val="22"/>
          <w:lang w:val="fi-FI"/>
        </w:rPr>
        <w:noBreakHyphen/>
        <w:t>kohortti: n = 22). Vain 26 % CP</w:t>
      </w:r>
      <w:r>
        <w:rPr>
          <w:szCs w:val="22"/>
          <w:lang w:val="fi-FI"/>
        </w:rPr>
        <w:noBreakHyphen/>
        <w:t>KML</w:t>
      </w:r>
      <w:r>
        <w:rPr>
          <w:szCs w:val="22"/>
          <w:lang w:val="fi-FI"/>
        </w:rPr>
        <w:noBreakHyphen/>
        <w:t>potilaista oli saavuttanut aiemmin MCyR</w:t>
      </w:r>
      <w:r>
        <w:rPr>
          <w:szCs w:val="22"/>
          <w:lang w:val="fi-FI"/>
        </w:rPr>
        <w:noBreakHyphen/>
        <w:t>tasoisen tai paremman vasteen (MCyR, MMR tai CMR) dasatinibille tai nilotinibille. MaHR</w:t>
      </w:r>
      <w:r>
        <w:rPr>
          <w:szCs w:val="22"/>
          <w:lang w:val="fi-FI"/>
        </w:rPr>
        <w:noBreakHyphen/>
        <w:t>tasoisen tai paremman vasteen (MaHR, MCyR, MMR tai CMR) oli saavuttanut aiemmin vain 21 % AP</w:t>
      </w:r>
      <w:r>
        <w:rPr>
          <w:szCs w:val="22"/>
          <w:lang w:val="fi-FI"/>
        </w:rPr>
        <w:noBreakHyphen/>
        <w:t>KML</w:t>
      </w:r>
      <w:r>
        <w:rPr>
          <w:szCs w:val="22"/>
          <w:lang w:val="fi-FI"/>
        </w:rPr>
        <w:noBreakHyphen/>
        <w:t>potilaista ja 24 % BP</w:t>
      </w:r>
      <w:r>
        <w:rPr>
          <w:szCs w:val="22"/>
          <w:lang w:val="fi-FI"/>
        </w:rPr>
        <w:noBreakHyphen/>
        <w:t>KML/Ph+ALL</w:t>
      </w:r>
      <w:r>
        <w:rPr>
          <w:szCs w:val="22"/>
          <w:lang w:val="fi-FI"/>
        </w:rPr>
        <w:noBreakHyphen/>
        <w:t>potilaista. Lähtötilanteen demografiset tiedot esitetään taulukossa </w:t>
      </w:r>
      <w:del w:id="463" w:author="QA check_KC" w:date="2026-01-09T15:27:00Z" w16du:dateUtc="2026-01-09T14:27:00Z">
        <w:r w:rsidDel="00553022">
          <w:rPr>
            <w:szCs w:val="22"/>
            <w:lang w:val="fi-FI"/>
          </w:rPr>
          <w:delText xml:space="preserve">6 </w:delText>
        </w:r>
      </w:del>
      <w:ins w:id="464" w:author="QA check_KC" w:date="2026-01-09T15:27:00Z" w16du:dateUtc="2026-01-09T14:27:00Z">
        <w:r w:rsidR="00553022">
          <w:rPr>
            <w:szCs w:val="22"/>
            <w:lang w:val="fi-FI"/>
          </w:rPr>
          <w:t xml:space="preserve">7 </w:t>
        </w:r>
      </w:ins>
      <w:r>
        <w:rPr>
          <w:szCs w:val="22"/>
          <w:lang w:val="fi-FI"/>
        </w:rPr>
        <w:t>alla.</w:t>
      </w:r>
    </w:p>
    <w:p w14:paraId="5DCB2737" w14:textId="77777777" w:rsidR="00914C79" w:rsidRDefault="00914C79">
      <w:pPr>
        <w:rPr>
          <w:szCs w:val="22"/>
          <w:lang w:val="fi-FI"/>
        </w:rPr>
      </w:pPr>
    </w:p>
    <w:p w14:paraId="55AC50E8" w14:textId="45C3E8E6" w:rsidR="00914C79" w:rsidRDefault="6A307C6F" w:rsidP="6A307C6F">
      <w:pPr>
        <w:pStyle w:val="Table"/>
        <w:keepNext/>
        <w:tabs>
          <w:tab w:val="clear" w:pos="1008"/>
        </w:tabs>
        <w:ind w:left="1134" w:hanging="1134"/>
        <w:jc w:val="left"/>
        <w:rPr>
          <w:b w:val="0"/>
          <w:lang w:val="fi-FI"/>
        </w:rPr>
      </w:pPr>
      <w:r w:rsidRPr="6A307C6F">
        <w:rPr>
          <w:lang w:val="fi-FI"/>
        </w:rPr>
        <w:t>Taulukko </w:t>
      </w:r>
      <w:del w:id="465" w:author="Translator_LM" w:date="2026-01-05T12:28:00Z" w16du:dateUtc="2026-01-05T10:28:00Z">
        <w:r w:rsidR="00E31CE3" w:rsidRPr="6A307C6F" w:rsidDel="6A307C6F">
          <w:rPr>
            <w:lang w:val="fi-FI"/>
          </w:rPr>
          <w:delText>6</w:delText>
        </w:r>
      </w:del>
      <w:ins w:id="466" w:author="Translator_LM" w:date="2026-01-05T12:28:00Z" w16du:dateUtc="2026-01-05T10:28:00Z">
        <w:r w:rsidRPr="6A307C6F">
          <w:rPr>
            <w:lang w:val="fi-FI"/>
          </w:rPr>
          <w:t>7</w:t>
        </w:r>
      </w:ins>
      <w:r w:rsidR="00E31CE3" w:rsidRPr="00AD0C72">
        <w:rPr>
          <w:lang w:val="sv-SE"/>
          <w:rPrChange w:id="467" w:author="Arex Advisor" w:date="2026-02-16T10:40:00Z" w16du:dateUtc="2026-02-16T09:40:00Z">
            <w:rPr/>
          </w:rPrChange>
        </w:rPr>
        <w:tab/>
      </w:r>
      <w:del w:id="468" w:author="Guest User" w:date="2026-01-28T11:54:00Z" w16du:dateUtc="2026-01-28T11:54:15Z">
        <w:r w:rsidR="00E31CE3" w:rsidRPr="00AD0C72">
          <w:rPr>
            <w:lang w:val="sv-SE"/>
            <w:rPrChange w:id="469" w:author="Arex Advisor" w:date="2026-02-16T10:40:00Z" w16du:dateUtc="2026-02-16T09:40:00Z">
              <w:rPr/>
            </w:rPrChange>
          </w:rPr>
          <w:tab/>
        </w:r>
      </w:del>
      <w:r w:rsidRPr="6A307C6F">
        <w:rPr>
          <w:lang w:val="fi-FI"/>
        </w:rPr>
        <w:t>Demografiset tiedot ja taudin ominaisuudet PACEtutkimuksessa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24"/>
      </w:tblGrid>
      <w:tr w:rsidR="00914C79" w14:paraId="6DDF7FD2" w14:textId="77777777">
        <w:tc>
          <w:tcPr>
            <w:tcW w:w="3264" w:type="pct"/>
            <w:vAlign w:val="center"/>
          </w:tcPr>
          <w:p w14:paraId="4EA8ABA6" w14:textId="77777777" w:rsidR="00914C79" w:rsidRDefault="00E31CE3">
            <w:pPr>
              <w:pStyle w:val="TableHeader10"/>
              <w:keepNext/>
              <w:rPr>
                <w:b w:val="0"/>
                <w:sz w:val="22"/>
                <w:szCs w:val="22"/>
                <w:lang w:val="fi-FI"/>
              </w:rPr>
            </w:pPr>
            <w:r>
              <w:rPr>
                <w:sz w:val="22"/>
                <w:szCs w:val="22"/>
                <w:lang w:val="fi-FI"/>
              </w:rPr>
              <w:t>Potilaiden ominaisuudet tutkimukseen otettaessa</w:t>
            </w:r>
          </w:p>
        </w:tc>
        <w:tc>
          <w:tcPr>
            <w:tcW w:w="1736" w:type="pct"/>
            <w:vAlign w:val="bottom"/>
          </w:tcPr>
          <w:p w14:paraId="37CDD134" w14:textId="77777777" w:rsidR="00914C79" w:rsidRDefault="00E31CE3">
            <w:pPr>
              <w:pStyle w:val="TableHeader10"/>
              <w:keepNext/>
              <w:rPr>
                <w:b w:val="0"/>
                <w:sz w:val="22"/>
                <w:szCs w:val="22"/>
                <w:lang w:val="fi-FI"/>
              </w:rPr>
            </w:pPr>
            <w:r>
              <w:rPr>
                <w:sz w:val="22"/>
                <w:szCs w:val="22"/>
                <w:lang w:val="fi-FI"/>
              </w:rPr>
              <w:t>Kokonaisturvallisuuspopulaatio</w:t>
            </w:r>
            <w:r>
              <w:rPr>
                <w:b w:val="0"/>
                <w:sz w:val="22"/>
                <w:szCs w:val="22"/>
                <w:lang w:val="fi-FI"/>
              </w:rPr>
              <w:br/>
            </w:r>
            <w:r>
              <w:rPr>
                <w:sz w:val="22"/>
                <w:szCs w:val="22"/>
                <w:lang w:val="fi-FI"/>
              </w:rPr>
              <w:t>N</w:t>
            </w:r>
            <w:r>
              <w:rPr>
                <w:szCs w:val="20"/>
                <w:lang w:val="fi-FI"/>
              </w:rPr>
              <w:t> </w:t>
            </w:r>
            <w:r>
              <w:rPr>
                <w:sz w:val="22"/>
                <w:szCs w:val="22"/>
                <w:lang w:val="fi-FI"/>
              </w:rPr>
              <w:t>=</w:t>
            </w:r>
            <w:r>
              <w:rPr>
                <w:szCs w:val="20"/>
                <w:lang w:val="fi-FI"/>
              </w:rPr>
              <w:t> </w:t>
            </w:r>
            <w:r>
              <w:rPr>
                <w:sz w:val="22"/>
                <w:szCs w:val="22"/>
                <w:lang w:val="fi-FI"/>
              </w:rPr>
              <w:t>449</w:t>
            </w:r>
          </w:p>
        </w:tc>
      </w:tr>
      <w:tr w:rsidR="00914C79" w14:paraId="16BD2BE8" w14:textId="77777777">
        <w:tc>
          <w:tcPr>
            <w:tcW w:w="5000" w:type="pct"/>
            <w:gridSpan w:val="2"/>
            <w:vAlign w:val="bottom"/>
          </w:tcPr>
          <w:p w14:paraId="32378384" w14:textId="77777777" w:rsidR="00914C79" w:rsidRDefault="00E31CE3">
            <w:pPr>
              <w:pStyle w:val="TableText10"/>
              <w:keepNext/>
              <w:rPr>
                <w:b/>
                <w:sz w:val="22"/>
                <w:szCs w:val="22"/>
                <w:lang w:val="fi-FI"/>
              </w:rPr>
            </w:pPr>
            <w:r>
              <w:rPr>
                <w:b/>
                <w:sz w:val="22"/>
                <w:szCs w:val="22"/>
                <w:lang w:val="fi-FI"/>
              </w:rPr>
              <w:t>Ikä</w:t>
            </w:r>
          </w:p>
        </w:tc>
      </w:tr>
      <w:tr w:rsidR="00914C79" w14:paraId="38490CC4" w14:textId="77777777">
        <w:tc>
          <w:tcPr>
            <w:tcW w:w="3264" w:type="pct"/>
            <w:vAlign w:val="bottom"/>
          </w:tcPr>
          <w:p w14:paraId="724A2BA9" w14:textId="77777777" w:rsidR="00914C79" w:rsidRDefault="00E31CE3">
            <w:pPr>
              <w:pStyle w:val="TableText10"/>
              <w:keepNext/>
              <w:ind w:left="180"/>
              <w:rPr>
                <w:sz w:val="22"/>
                <w:szCs w:val="22"/>
                <w:lang w:val="fi-FI"/>
              </w:rPr>
            </w:pPr>
            <w:r>
              <w:rPr>
                <w:sz w:val="22"/>
                <w:szCs w:val="22"/>
                <w:lang w:val="fi-FI"/>
              </w:rPr>
              <w:t>Mediaani, vuotta (vaihteluväli)</w:t>
            </w:r>
          </w:p>
        </w:tc>
        <w:tc>
          <w:tcPr>
            <w:tcW w:w="1736" w:type="pct"/>
            <w:vAlign w:val="bottom"/>
          </w:tcPr>
          <w:p w14:paraId="2279DE12" w14:textId="77777777" w:rsidR="00914C79" w:rsidRDefault="00E31CE3">
            <w:pPr>
              <w:pStyle w:val="TableText10"/>
              <w:keepNext/>
              <w:jc w:val="center"/>
              <w:rPr>
                <w:sz w:val="22"/>
                <w:szCs w:val="22"/>
                <w:lang w:val="fi-FI"/>
              </w:rPr>
            </w:pPr>
            <w:r>
              <w:rPr>
                <w:sz w:val="22"/>
                <w:szCs w:val="22"/>
                <w:lang w:val="fi-FI"/>
              </w:rPr>
              <w:t>59 (18–94)</w:t>
            </w:r>
          </w:p>
        </w:tc>
      </w:tr>
      <w:tr w:rsidR="00914C79" w14:paraId="4ECA12EC" w14:textId="77777777">
        <w:tc>
          <w:tcPr>
            <w:tcW w:w="5000" w:type="pct"/>
            <w:gridSpan w:val="2"/>
            <w:vAlign w:val="bottom"/>
          </w:tcPr>
          <w:p w14:paraId="657B85D4" w14:textId="77777777" w:rsidR="00914C79" w:rsidRDefault="00E31CE3">
            <w:pPr>
              <w:pStyle w:val="TableText10"/>
              <w:keepNext/>
              <w:rPr>
                <w:b/>
                <w:sz w:val="22"/>
                <w:szCs w:val="22"/>
                <w:lang w:val="fi-FI"/>
              </w:rPr>
            </w:pPr>
            <w:r>
              <w:rPr>
                <w:b/>
                <w:sz w:val="22"/>
                <w:szCs w:val="22"/>
                <w:lang w:val="fi-FI"/>
              </w:rPr>
              <w:t>Sukupuoli, n (%)</w:t>
            </w:r>
          </w:p>
        </w:tc>
      </w:tr>
      <w:tr w:rsidR="00914C79" w14:paraId="2085A1C6" w14:textId="77777777">
        <w:tc>
          <w:tcPr>
            <w:tcW w:w="3264" w:type="pct"/>
            <w:vAlign w:val="bottom"/>
          </w:tcPr>
          <w:p w14:paraId="3944B9B5" w14:textId="77777777" w:rsidR="00914C79" w:rsidRDefault="00E31CE3">
            <w:pPr>
              <w:pStyle w:val="TableText10"/>
              <w:keepNext/>
              <w:ind w:left="180"/>
              <w:rPr>
                <w:sz w:val="22"/>
                <w:szCs w:val="22"/>
                <w:lang w:val="fi-FI"/>
              </w:rPr>
            </w:pPr>
            <w:r>
              <w:rPr>
                <w:sz w:val="22"/>
                <w:szCs w:val="22"/>
                <w:lang w:val="fi-FI"/>
              </w:rPr>
              <w:t>Mies</w:t>
            </w:r>
          </w:p>
        </w:tc>
        <w:tc>
          <w:tcPr>
            <w:tcW w:w="1736" w:type="pct"/>
            <w:vAlign w:val="bottom"/>
          </w:tcPr>
          <w:p w14:paraId="1C9523A8" w14:textId="77777777" w:rsidR="00914C79" w:rsidRDefault="00E31CE3">
            <w:pPr>
              <w:pStyle w:val="TableText10"/>
              <w:keepNext/>
              <w:jc w:val="center"/>
              <w:rPr>
                <w:sz w:val="22"/>
                <w:szCs w:val="22"/>
                <w:lang w:val="fi-FI"/>
              </w:rPr>
            </w:pPr>
            <w:r>
              <w:rPr>
                <w:sz w:val="22"/>
                <w:szCs w:val="22"/>
                <w:lang w:val="fi-FI"/>
              </w:rPr>
              <w:t>238 (53 %)</w:t>
            </w:r>
          </w:p>
        </w:tc>
      </w:tr>
      <w:tr w:rsidR="00914C79" w14:paraId="174026F8" w14:textId="77777777">
        <w:tc>
          <w:tcPr>
            <w:tcW w:w="5000" w:type="pct"/>
            <w:gridSpan w:val="2"/>
            <w:vAlign w:val="bottom"/>
          </w:tcPr>
          <w:p w14:paraId="419BF62E" w14:textId="77777777" w:rsidR="00914C79" w:rsidRDefault="00E31CE3">
            <w:pPr>
              <w:pStyle w:val="TableText10"/>
              <w:keepNext/>
              <w:rPr>
                <w:sz w:val="22"/>
                <w:szCs w:val="22"/>
                <w:lang w:val="fi-FI"/>
              </w:rPr>
            </w:pPr>
            <w:r>
              <w:rPr>
                <w:b/>
                <w:sz w:val="22"/>
                <w:szCs w:val="22"/>
                <w:lang w:val="fi-FI"/>
              </w:rPr>
              <w:t>Rotu, n (%)</w:t>
            </w:r>
          </w:p>
        </w:tc>
      </w:tr>
      <w:tr w:rsidR="00914C79" w14:paraId="4F627E8A" w14:textId="77777777">
        <w:tc>
          <w:tcPr>
            <w:tcW w:w="3264" w:type="pct"/>
            <w:vAlign w:val="bottom"/>
          </w:tcPr>
          <w:p w14:paraId="1323ACEC" w14:textId="77777777" w:rsidR="00914C79" w:rsidRDefault="00E31CE3">
            <w:pPr>
              <w:pStyle w:val="TableText10"/>
              <w:keepNext/>
              <w:ind w:left="180"/>
              <w:rPr>
                <w:sz w:val="22"/>
                <w:szCs w:val="22"/>
                <w:lang w:val="fi-FI"/>
              </w:rPr>
            </w:pPr>
            <w:r>
              <w:rPr>
                <w:sz w:val="22"/>
                <w:szCs w:val="22"/>
                <w:lang w:val="fi-FI"/>
              </w:rPr>
              <w:t>Aasialainen</w:t>
            </w:r>
          </w:p>
        </w:tc>
        <w:tc>
          <w:tcPr>
            <w:tcW w:w="1736" w:type="pct"/>
            <w:vAlign w:val="bottom"/>
          </w:tcPr>
          <w:p w14:paraId="5AAD8F62" w14:textId="77777777" w:rsidR="00914C79" w:rsidRDefault="00E31CE3">
            <w:pPr>
              <w:pStyle w:val="TableText10"/>
              <w:keepNext/>
              <w:jc w:val="center"/>
              <w:rPr>
                <w:sz w:val="22"/>
                <w:szCs w:val="22"/>
                <w:lang w:val="fi-FI"/>
              </w:rPr>
            </w:pPr>
            <w:r>
              <w:rPr>
                <w:sz w:val="22"/>
                <w:szCs w:val="22"/>
                <w:lang w:val="fi-FI"/>
              </w:rPr>
              <w:t>59 (13 %)</w:t>
            </w:r>
          </w:p>
        </w:tc>
      </w:tr>
      <w:tr w:rsidR="00914C79" w14:paraId="0DCDB77D" w14:textId="77777777">
        <w:tc>
          <w:tcPr>
            <w:tcW w:w="3264" w:type="pct"/>
            <w:vAlign w:val="bottom"/>
          </w:tcPr>
          <w:p w14:paraId="109D491B" w14:textId="77777777" w:rsidR="00914C79" w:rsidRDefault="00E31CE3">
            <w:pPr>
              <w:pStyle w:val="TableText10"/>
              <w:keepNext/>
              <w:ind w:left="180"/>
              <w:rPr>
                <w:sz w:val="22"/>
                <w:szCs w:val="22"/>
                <w:lang w:val="fi-FI"/>
              </w:rPr>
            </w:pPr>
            <w:r>
              <w:rPr>
                <w:sz w:val="22"/>
                <w:szCs w:val="22"/>
                <w:lang w:val="fi-FI"/>
              </w:rPr>
              <w:t>Musta/afroamerikkalainen</w:t>
            </w:r>
          </w:p>
        </w:tc>
        <w:tc>
          <w:tcPr>
            <w:tcW w:w="1736" w:type="pct"/>
            <w:vAlign w:val="bottom"/>
          </w:tcPr>
          <w:p w14:paraId="7D0A4388" w14:textId="77777777" w:rsidR="00914C79" w:rsidRDefault="00E31CE3">
            <w:pPr>
              <w:pStyle w:val="TableText10"/>
              <w:keepNext/>
              <w:jc w:val="center"/>
              <w:rPr>
                <w:sz w:val="22"/>
                <w:szCs w:val="22"/>
                <w:lang w:val="fi-FI"/>
              </w:rPr>
            </w:pPr>
            <w:r>
              <w:rPr>
                <w:sz w:val="22"/>
                <w:szCs w:val="22"/>
                <w:lang w:val="fi-FI"/>
              </w:rPr>
              <w:t>25 (6 %)</w:t>
            </w:r>
          </w:p>
        </w:tc>
      </w:tr>
      <w:tr w:rsidR="00914C79" w14:paraId="1A87039C" w14:textId="77777777">
        <w:tc>
          <w:tcPr>
            <w:tcW w:w="3264" w:type="pct"/>
            <w:vAlign w:val="bottom"/>
          </w:tcPr>
          <w:p w14:paraId="2804EC49" w14:textId="77777777" w:rsidR="00914C79" w:rsidRDefault="00E31CE3">
            <w:pPr>
              <w:pStyle w:val="TableText10"/>
              <w:keepNext/>
              <w:ind w:left="180"/>
              <w:rPr>
                <w:sz w:val="22"/>
                <w:szCs w:val="22"/>
                <w:lang w:val="fi-FI"/>
              </w:rPr>
            </w:pPr>
            <w:r>
              <w:rPr>
                <w:sz w:val="22"/>
                <w:szCs w:val="22"/>
                <w:lang w:val="fi-FI"/>
              </w:rPr>
              <w:t>Valkoinen</w:t>
            </w:r>
          </w:p>
        </w:tc>
        <w:tc>
          <w:tcPr>
            <w:tcW w:w="1736" w:type="pct"/>
            <w:vAlign w:val="bottom"/>
          </w:tcPr>
          <w:p w14:paraId="5FE976FF" w14:textId="77777777" w:rsidR="00914C79" w:rsidRDefault="00E31CE3">
            <w:pPr>
              <w:pStyle w:val="TableText10"/>
              <w:keepNext/>
              <w:jc w:val="center"/>
              <w:rPr>
                <w:sz w:val="22"/>
                <w:szCs w:val="22"/>
                <w:lang w:val="fi-FI"/>
              </w:rPr>
            </w:pPr>
            <w:r>
              <w:rPr>
                <w:sz w:val="22"/>
                <w:szCs w:val="22"/>
                <w:lang w:val="fi-FI"/>
              </w:rPr>
              <w:t>352 (78 %)</w:t>
            </w:r>
          </w:p>
        </w:tc>
      </w:tr>
      <w:tr w:rsidR="00914C79" w14:paraId="2DBD8D2A" w14:textId="77777777">
        <w:tc>
          <w:tcPr>
            <w:tcW w:w="3264" w:type="pct"/>
            <w:vAlign w:val="bottom"/>
          </w:tcPr>
          <w:p w14:paraId="48A22B86" w14:textId="77777777" w:rsidR="00914C79" w:rsidRDefault="00E31CE3">
            <w:pPr>
              <w:pStyle w:val="TableText10"/>
              <w:keepNext/>
              <w:ind w:left="180"/>
              <w:rPr>
                <w:sz w:val="22"/>
                <w:szCs w:val="22"/>
                <w:lang w:val="fi-FI"/>
              </w:rPr>
            </w:pPr>
            <w:r>
              <w:rPr>
                <w:sz w:val="22"/>
                <w:szCs w:val="22"/>
                <w:lang w:val="fi-FI"/>
              </w:rPr>
              <w:t>Muu</w:t>
            </w:r>
          </w:p>
        </w:tc>
        <w:tc>
          <w:tcPr>
            <w:tcW w:w="1736" w:type="pct"/>
            <w:vAlign w:val="bottom"/>
          </w:tcPr>
          <w:p w14:paraId="106C81D5" w14:textId="77777777" w:rsidR="00914C79" w:rsidRDefault="00E31CE3">
            <w:pPr>
              <w:pStyle w:val="TableText10"/>
              <w:keepNext/>
              <w:jc w:val="center"/>
              <w:rPr>
                <w:sz w:val="22"/>
                <w:szCs w:val="22"/>
                <w:lang w:val="fi-FI"/>
              </w:rPr>
            </w:pPr>
            <w:r>
              <w:rPr>
                <w:sz w:val="22"/>
                <w:szCs w:val="22"/>
                <w:lang w:val="fi-FI"/>
              </w:rPr>
              <w:t>13 (3 %)</w:t>
            </w:r>
          </w:p>
        </w:tc>
      </w:tr>
      <w:tr w:rsidR="00914C79" w14:paraId="54FA0791" w14:textId="77777777">
        <w:tc>
          <w:tcPr>
            <w:tcW w:w="5000" w:type="pct"/>
            <w:gridSpan w:val="2"/>
            <w:vAlign w:val="bottom"/>
          </w:tcPr>
          <w:p w14:paraId="5BDD545B" w14:textId="77777777" w:rsidR="00914C79" w:rsidRDefault="00E31CE3">
            <w:pPr>
              <w:pStyle w:val="TableText10"/>
              <w:keepNext/>
              <w:rPr>
                <w:sz w:val="22"/>
                <w:szCs w:val="22"/>
                <w:lang w:val="fi-FI"/>
              </w:rPr>
            </w:pPr>
            <w:r>
              <w:rPr>
                <w:b/>
                <w:sz w:val="22"/>
                <w:szCs w:val="22"/>
                <w:lang w:val="fi-FI"/>
              </w:rPr>
              <w:t>ECOG</w:t>
            </w:r>
            <w:r>
              <w:rPr>
                <w:b/>
                <w:sz w:val="22"/>
                <w:szCs w:val="22"/>
                <w:lang w:val="fi-FI"/>
              </w:rPr>
              <w:noBreakHyphen/>
              <w:t>suorituskykystatus, n (%)</w:t>
            </w:r>
          </w:p>
        </w:tc>
      </w:tr>
      <w:tr w:rsidR="00914C79" w14:paraId="7ADCD223" w14:textId="77777777">
        <w:tc>
          <w:tcPr>
            <w:tcW w:w="3264" w:type="pct"/>
            <w:vAlign w:val="bottom"/>
          </w:tcPr>
          <w:p w14:paraId="17011DB8" w14:textId="77777777" w:rsidR="00914C79" w:rsidRDefault="00E31CE3">
            <w:pPr>
              <w:pStyle w:val="TableText10"/>
              <w:keepNext/>
              <w:ind w:left="180"/>
              <w:rPr>
                <w:sz w:val="22"/>
                <w:szCs w:val="22"/>
                <w:lang w:val="fi-FI"/>
              </w:rPr>
            </w:pPr>
            <w:r>
              <w:rPr>
                <w:sz w:val="22"/>
                <w:szCs w:val="22"/>
                <w:lang w:val="fi-FI"/>
              </w:rPr>
              <w:t>ECOG</w:t>
            </w:r>
            <w:r>
              <w:rPr>
                <w:szCs w:val="20"/>
                <w:lang w:val="fi-FI"/>
              </w:rPr>
              <w:t> </w:t>
            </w:r>
            <w:r>
              <w:rPr>
                <w:sz w:val="22"/>
                <w:szCs w:val="22"/>
                <w:lang w:val="fi-FI"/>
              </w:rPr>
              <w:t>=</w:t>
            </w:r>
            <w:r>
              <w:rPr>
                <w:szCs w:val="20"/>
                <w:lang w:val="fi-FI"/>
              </w:rPr>
              <w:t> </w:t>
            </w:r>
            <w:r>
              <w:rPr>
                <w:sz w:val="22"/>
                <w:szCs w:val="22"/>
                <w:lang w:val="fi-FI"/>
              </w:rPr>
              <w:t>0 tai 1</w:t>
            </w:r>
          </w:p>
        </w:tc>
        <w:tc>
          <w:tcPr>
            <w:tcW w:w="1736" w:type="pct"/>
            <w:vAlign w:val="bottom"/>
          </w:tcPr>
          <w:p w14:paraId="20DDDFBB" w14:textId="77777777" w:rsidR="00914C79" w:rsidRDefault="00E31CE3">
            <w:pPr>
              <w:pStyle w:val="TableText10"/>
              <w:keepNext/>
              <w:jc w:val="center"/>
              <w:rPr>
                <w:sz w:val="22"/>
                <w:szCs w:val="22"/>
                <w:lang w:val="fi-FI"/>
              </w:rPr>
            </w:pPr>
            <w:r>
              <w:rPr>
                <w:sz w:val="22"/>
                <w:szCs w:val="22"/>
                <w:lang w:val="fi-FI"/>
              </w:rPr>
              <w:t>414 (92 %)</w:t>
            </w:r>
          </w:p>
        </w:tc>
      </w:tr>
      <w:tr w:rsidR="00914C79" w14:paraId="4F58F49B" w14:textId="77777777">
        <w:tc>
          <w:tcPr>
            <w:tcW w:w="5000" w:type="pct"/>
            <w:gridSpan w:val="2"/>
            <w:vAlign w:val="bottom"/>
          </w:tcPr>
          <w:p w14:paraId="04767451" w14:textId="77777777" w:rsidR="00914C79" w:rsidRDefault="00E31CE3">
            <w:pPr>
              <w:pStyle w:val="TableText10"/>
              <w:keepNext/>
              <w:rPr>
                <w:sz w:val="22"/>
                <w:szCs w:val="22"/>
                <w:lang w:val="fi-FI"/>
              </w:rPr>
            </w:pPr>
            <w:r>
              <w:rPr>
                <w:b/>
                <w:sz w:val="22"/>
                <w:szCs w:val="22"/>
                <w:lang w:val="fi-FI"/>
              </w:rPr>
              <w:t>Tautihistoria</w:t>
            </w:r>
          </w:p>
        </w:tc>
      </w:tr>
      <w:tr w:rsidR="00914C79" w14:paraId="72494914" w14:textId="77777777">
        <w:tc>
          <w:tcPr>
            <w:tcW w:w="3264" w:type="pct"/>
          </w:tcPr>
          <w:p w14:paraId="22ACCC75" w14:textId="77777777" w:rsidR="00914C79" w:rsidRDefault="00E31CE3">
            <w:pPr>
              <w:pStyle w:val="TableText10"/>
              <w:keepNext/>
              <w:ind w:left="180"/>
              <w:rPr>
                <w:sz w:val="22"/>
                <w:szCs w:val="22"/>
                <w:highlight w:val="yellow"/>
                <w:lang w:val="fi-FI"/>
              </w:rPr>
            </w:pPr>
            <w:r>
              <w:rPr>
                <w:sz w:val="22"/>
                <w:szCs w:val="22"/>
                <w:lang w:val="fi-FI"/>
              </w:rPr>
              <w:t>Mediaaniaika diagnoosista ensimmäiseen annokseen, vuotta (vaihteluväli)</w:t>
            </w:r>
          </w:p>
        </w:tc>
        <w:tc>
          <w:tcPr>
            <w:tcW w:w="1736" w:type="pct"/>
            <w:vAlign w:val="bottom"/>
          </w:tcPr>
          <w:p w14:paraId="5A2C586E" w14:textId="77777777" w:rsidR="00914C79" w:rsidRDefault="00E31CE3">
            <w:pPr>
              <w:pStyle w:val="TableText10"/>
              <w:keepNext/>
              <w:jc w:val="center"/>
              <w:rPr>
                <w:sz w:val="22"/>
                <w:szCs w:val="22"/>
                <w:lang w:val="fi-FI"/>
              </w:rPr>
            </w:pPr>
            <w:r>
              <w:rPr>
                <w:sz w:val="22"/>
                <w:szCs w:val="22"/>
                <w:lang w:val="fi-FI"/>
              </w:rPr>
              <w:t>6,09 (0,33–28,47)</w:t>
            </w:r>
          </w:p>
        </w:tc>
      </w:tr>
      <w:tr w:rsidR="00914C79" w14:paraId="42960BB4" w14:textId="77777777">
        <w:tc>
          <w:tcPr>
            <w:tcW w:w="3264" w:type="pct"/>
          </w:tcPr>
          <w:p w14:paraId="00856B4C" w14:textId="77777777" w:rsidR="00914C79" w:rsidRDefault="00E31CE3">
            <w:pPr>
              <w:pStyle w:val="TableText10"/>
              <w:ind w:left="181"/>
              <w:rPr>
                <w:sz w:val="22"/>
                <w:szCs w:val="22"/>
                <w:lang w:val="fi-FI"/>
              </w:rPr>
            </w:pPr>
            <w:r>
              <w:rPr>
                <w:sz w:val="22"/>
                <w:szCs w:val="22"/>
                <w:lang w:val="fi-FI"/>
              </w:rPr>
              <w:t>Resistentti aikaisemmalle TKI</w:t>
            </w:r>
            <w:r>
              <w:rPr>
                <w:sz w:val="22"/>
                <w:szCs w:val="22"/>
                <w:lang w:val="fi-FI"/>
              </w:rPr>
              <w:noBreakHyphen/>
              <w:t>hoidolle</w:t>
            </w:r>
            <w:r>
              <w:rPr>
                <w:sz w:val="22"/>
                <w:szCs w:val="22"/>
                <w:vertAlign w:val="superscript"/>
                <w:lang w:val="fi-FI"/>
              </w:rPr>
              <w:t>a</w:t>
            </w:r>
            <w:r>
              <w:rPr>
                <w:sz w:val="22"/>
                <w:szCs w:val="22"/>
                <w:lang w:val="fi-FI"/>
              </w:rPr>
              <w:t>*, n (%)</w:t>
            </w:r>
          </w:p>
        </w:tc>
        <w:tc>
          <w:tcPr>
            <w:tcW w:w="1736" w:type="pct"/>
            <w:vAlign w:val="bottom"/>
          </w:tcPr>
          <w:p w14:paraId="1971ECCC" w14:textId="77777777" w:rsidR="00914C79" w:rsidRDefault="00E31CE3">
            <w:pPr>
              <w:pStyle w:val="TableText10"/>
              <w:jc w:val="center"/>
              <w:rPr>
                <w:sz w:val="22"/>
                <w:szCs w:val="22"/>
                <w:lang w:val="fi-FI"/>
              </w:rPr>
            </w:pPr>
            <w:r>
              <w:rPr>
                <w:sz w:val="22"/>
                <w:szCs w:val="22"/>
                <w:lang w:val="fi-FI"/>
              </w:rPr>
              <w:t>374 (88 %)</w:t>
            </w:r>
          </w:p>
        </w:tc>
      </w:tr>
      <w:tr w:rsidR="00914C79" w:rsidRPr="00D47736" w14:paraId="0772AD0F" w14:textId="77777777">
        <w:tc>
          <w:tcPr>
            <w:tcW w:w="3264" w:type="pct"/>
          </w:tcPr>
          <w:p w14:paraId="114BC336" w14:textId="77777777" w:rsidR="00914C79" w:rsidRDefault="00E31CE3">
            <w:pPr>
              <w:pStyle w:val="TableText10"/>
              <w:ind w:left="181"/>
              <w:rPr>
                <w:sz w:val="22"/>
                <w:szCs w:val="22"/>
                <w:lang w:val="fi-FI"/>
              </w:rPr>
            </w:pPr>
            <w:r>
              <w:rPr>
                <w:sz w:val="22"/>
                <w:szCs w:val="22"/>
                <w:lang w:val="fi-FI"/>
              </w:rPr>
              <w:t>Aikaisempi TKI</w:t>
            </w:r>
            <w:r>
              <w:rPr>
                <w:sz w:val="22"/>
                <w:szCs w:val="22"/>
                <w:lang w:val="fi-FI"/>
              </w:rPr>
              <w:noBreakHyphen/>
              <w:t>hoito – hoito</w:t>
            </w:r>
            <w:r>
              <w:rPr>
                <w:sz w:val="22"/>
                <w:szCs w:val="22"/>
                <w:lang w:val="fi-FI"/>
              </w:rPr>
              <w:noBreakHyphen/>
              <w:t>ohjelmien lukumäärä, n (%)</w:t>
            </w:r>
          </w:p>
        </w:tc>
        <w:tc>
          <w:tcPr>
            <w:tcW w:w="1736" w:type="pct"/>
            <w:vAlign w:val="bottom"/>
          </w:tcPr>
          <w:p w14:paraId="228C9D13" w14:textId="77777777" w:rsidR="00914C79" w:rsidRDefault="00914C79">
            <w:pPr>
              <w:pStyle w:val="TableText10"/>
              <w:jc w:val="center"/>
              <w:rPr>
                <w:sz w:val="22"/>
                <w:szCs w:val="22"/>
                <w:lang w:val="fi-FI"/>
              </w:rPr>
            </w:pPr>
          </w:p>
        </w:tc>
      </w:tr>
      <w:tr w:rsidR="00914C79" w14:paraId="3D43EE92" w14:textId="77777777">
        <w:tc>
          <w:tcPr>
            <w:tcW w:w="3264" w:type="pct"/>
          </w:tcPr>
          <w:p w14:paraId="5565D30B" w14:textId="77777777" w:rsidR="00914C79" w:rsidRDefault="00E31CE3">
            <w:pPr>
              <w:pStyle w:val="TableText10"/>
              <w:ind w:firstLine="426"/>
              <w:rPr>
                <w:sz w:val="22"/>
                <w:szCs w:val="22"/>
                <w:lang w:val="fi-FI"/>
              </w:rPr>
            </w:pPr>
            <w:r>
              <w:rPr>
                <w:sz w:val="22"/>
                <w:szCs w:val="22"/>
                <w:lang w:val="fi-FI"/>
              </w:rPr>
              <w:t>1</w:t>
            </w:r>
          </w:p>
        </w:tc>
        <w:tc>
          <w:tcPr>
            <w:tcW w:w="1736" w:type="pct"/>
            <w:vAlign w:val="bottom"/>
          </w:tcPr>
          <w:p w14:paraId="3E5E287C" w14:textId="77777777" w:rsidR="00914C79" w:rsidRDefault="00E31CE3">
            <w:pPr>
              <w:pStyle w:val="TableText10"/>
              <w:jc w:val="center"/>
              <w:rPr>
                <w:sz w:val="22"/>
                <w:szCs w:val="22"/>
                <w:lang w:val="fi-FI"/>
              </w:rPr>
            </w:pPr>
            <w:r>
              <w:rPr>
                <w:sz w:val="22"/>
                <w:szCs w:val="22"/>
                <w:lang w:val="fi-FI"/>
              </w:rPr>
              <w:t>32 (7 %)</w:t>
            </w:r>
          </w:p>
        </w:tc>
      </w:tr>
      <w:tr w:rsidR="00914C79" w14:paraId="54649FAD" w14:textId="77777777">
        <w:tc>
          <w:tcPr>
            <w:tcW w:w="3264" w:type="pct"/>
          </w:tcPr>
          <w:p w14:paraId="7224227D" w14:textId="77777777" w:rsidR="00914C79" w:rsidRDefault="00E31CE3">
            <w:pPr>
              <w:pStyle w:val="TableText10"/>
              <w:ind w:firstLine="426"/>
              <w:rPr>
                <w:sz w:val="22"/>
                <w:szCs w:val="22"/>
                <w:lang w:val="fi-FI"/>
              </w:rPr>
            </w:pPr>
            <w:r>
              <w:rPr>
                <w:sz w:val="22"/>
                <w:szCs w:val="22"/>
                <w:lang w:val="fi-FI"/>
              </w:rPr>
              <w:t>2</w:t>
            </w:r>
          </w:p>
        </w:tc>
        <w:tc>
          <w:tcPr>
            <w:tcW w:w="1736" w:type="pct"/>
            <w:vAlign w:val="bottom"/>
          </w:tcPr>
          <w:p w14:paraId="6F4C123D" w14:textId="77777777" w:rsidR="00914C79" w:rsidRDefault="00E31CE3">
            <w:pPr>
              <w:pStyle w:val="TableText10"/>
              <w:jc w:val="center"/>
              <w:rPr>
                <w:sz w:val="22"/>
                <w:szCs w:val="22"/>
                <w:lang w:val="fi-FI"/>
              </w:rPr>
            </w:pPr>
            <w:r>
              <w:rPr>
                <w:sz w:val="22"/>
                <w:szCs w:val="22"/>
                <w:lang w:val="fi-FI"/>
              </w:rPr>
              <w:t>155 (35 %)</w:t>
            </w:r>
          </w:p>
        </w:tc>
      </w:tr>
      <w:tr w:rsidR="00914C79" w14:paraId="1EDD4D91" w14:textId="77777777">
        <w:tc>
          <w:tcPr>
            <w:tcW w:w="3264" w:type="pct"/>
          </w:tcPr>
          <w:p w14:paraId="334E90E2" w14:textId="77777777" w:rsidR="00914C79" w:rsidRDefault="00E31CE3">
            <w:pPr>
              <w:pStyle w:val="TableText10"/>
              <w:ind w:firstLine="426"/>
              <w:rPr>
                <w:sz w:val="22"/>
                <w:szCs w:val="22"/>
                <w:lang w:val="fi-FI"/>
              </w:rPr>
            </w:pPr>
            <w:r>
              <w:rPr>
                <w:sz w:val="22"/>
                <w:szCs w:val="22"/>
                <w:lang w:val="fi-FI"/>
              </w:rPr>
              <w:t>≥ 3</w:t>
            </w:r>
          </w:p>
        </w:tc>
        <w:tc>
          <w:tcPr>
            <w:tcW w:w="1736" w:type="pct"/>
            <w:vAlign w:val="bottom"/>
          </w:tcPr>
          <w:p w14:paraId="6818EA31" w14:textId="77777777" w:rsidR="00914C79" w:rsidRDefault="00E31CE3">
            <w:pPr>
              <w:pStyle w:val="TableText10"/>
              <w:jc w:val="center"/>
              <w:rPr>
                <w:sz w:val="22"/>
                <w:szCs w:val="22"/>
                <w:lang w:val="fi-FI"/>
              </w:rPr>
            </w:pPr>
            <w:r>
              <w:rPr>
                <w:sz w:val="22"/>
                <w:szCs w:val="22"/>
                <w:lang w:val="fi-FI"/>
              </w:rPr>
              <w:t>262 (58 %)</w:t>
            </w:r>
          </w:p>
        </w:tc>
      </w:tr>
      <w:tr w:rsidR="00914C79" w:rsidRPr="00D47736" w14:paraId="7627C3F5" w14:textId="77777777">
        <w:tc>
          <w:tcPr>
            <w:tcW w:w="3264" w:type="pct"/>
          </w:tcPr>
          <w:p w14:paraId="2AF57F81" w14:textId="77777777" w:rsidR="00914C79" w:rsidRDefault="00E31CE3">
            <w:pPr>
              <w:pStyle w:val="TableText10"/>
              <w:ind w:left="181"/>
              <w:rPr>
                <w:sz w:val="22"/>
                <w:szCs w:val="22"/>
                <w:lang w:val="fi-FI"/>
              </w:rPr>
            </w:pPr>
            <w:r>
              <w:rPr>
                <w:sz w:val="22"/>
                <w:szCs w:val="22"/>
                <w:lang w:val="fi-FI"/>
              </w:rPr>
              <w:t>BCR</w:t>
            </w:r>
            <w:r>
              <w:rPr>
                <w:sz w:val="22"/>
                <w:szCs w:val="22"/>
                <w:lang w:val="fi-FI"/>
              </w:rPr>
              <w:noBreakHyphen/>
              <w:t>ABL</w:t>
            </w:r>
            <w:r>
              <w:rPr>
                <w:sz w:val="22"/>
                <w:szCs w:val="22"/>
                <w:lang w:val="fi-FI"/>
              </w:rPr>
              <w:noBreakHyphen/>
              <w:t>mutaatioita havaittu tutkimukseen otettaessa, n (%)</w:t>
            </w:r>
            <w:r>
              <w:rPr>
                <w:sz w:val="22"/>
                <w:szCs w:val="22"/>
                <w:vertAlign w:val="superscript"/>
                <w:lang w:val="fi-FI"/>
              </w:rPr>
              <w:t>b</w:t>
            </w:r>
          </w:p>
        </w:tc>
        <w:tc>
          <w:tcPr>
            <w:tcW w:w="1736" w:type="pct"/>
            <w:vAlign w:val="bottom"/>
          </w:tcPr>
          <w:p w14:paraId="27294AD0" w14:textId="77777777" w:rsidR="00914C79" w:rsidRDefault="00914C79">
            <w:pPr>
              <w:pStyle w:val="TableText10"/>
              <w:jc w:val="center"/>
              <w:rPr>
                <w:sz w:val="22"/>
                <w:szCs w:val="22"/>
                <w:lang w:val="fi-FI"/>
              </w:rPr>
            </w:pPr>
          </w:p>
        </w:tc>
      </w:tr>
      <w:tr w:rsidR="00914C79" w14:paraId="47A4E8A6" w14:textId="77777777">
        <w:tc>
          <w:tcPr>
            <w:tcW w:w="3264" w:type="pct"/>
          </w:tcPr>
          <w:p w14:paraId="6E958942" w14:textId="77777777" w:rsidR="00914C79" w:rsidRDefault="00E31CE3">
            <w:pPr>
              <w:pStyle w:val="TableText10"/>
              <w:ind w:firstLine="426"/>
              <w:rPr>
                <w:sz w:val="22"/>
                <w:szCs w:val="22"/>
                <w:lang w:val="fi-FI"/>
              </w:rPr>
            </w:pPr>
            <w:r>
              <w:rPr>
                <w:sz w:val="22"/>
                <w:szCs w:val="22"/>
                <w:lang w:val="fi-FI"/>
              </w:rPr>
              <w:t>Ei mitään</w:t>
            </w:r>
          </w:p>
        </w:tc>
        <w:tc>
          <w:tcPr>
            <w:tcW w:w="1736" w:type="pct"/>
            <w:vAlign w:val="bottom"/>
          </w:tcPr>
          <w:p w14:paraId="79BFA188" w14:textId="77777777" w:rsidR="00914C79" w:rsidRDefault="00E31CE3">
            <w:pPr>
              <w:pStyle w:val="TableText10"/>
              <w:jc w:val="center"/>
              <w:rPr>
                <w:sz w:val="22"/>
                <w:szCs w:val="22"/>
                <w:lang w:val="fi-FI"/>
              </w:rPr>
            </w:pPr>
            <w:r>
              <w:rPr>
                <w:sz w:val="22"/>
                <w:szCs w:val="22"/>
                <w:lang w:val="fi-FI"/>
              </w:rPr>
              <w:t>198 (44 %)</w:t>
            </w:r>
          </w:p>
        </w:tc>
      </w:tr>
      <w:tr w:rsidR="00914C79" w14:paraId="7D1BD9B4" w14:textId="77777777">
        <w:tc>
          <w:tcPr>
            <w:tcW w:w="3264" w:type="pct"/>
          </w:tcPr>
          <w:p w14:paraId="1C7E0717" w14:textId="77777777" w:rsidR="00914C79" w:rsidRDefault="00E31CE3">
            <w:pPr>
              <w:pStyle w:val="TableText10"/>
              <w:ind w:firstLine="426"/>
              <w:rPr>
                <w:sz w:val="22"/>
                <w:szCs w:val="22"/>
                <w:lang w:val="fi-FI"/>
              </w:rPr>
            </w:pPr>
            <w:r>
              <w:rPr>
                <w:sz w:val="22"/>
                <w:szCs w:val="22"/>
                <w:lang w:val="fi-FI"/>
              </w:rPr>
              <w:t>1</w:t>
            </w:r>
          </w:p>
        </w:tc>
        <w:tc>
          <w:tcPr>
            <w:tcW w:w="1736" w:type="pct"/>
            <w:vAlign w:val="bottom"/>
          </w:tcPr>
          <w:p w14:paraId="29E2CE94" w14:textId="77777777" w:rsidR="00914C79" w:rsidRDefault="00E31CE3">
            <w:pPr>
              <w:pStyle w:val="TableText10"/>
              <w:jc w:val="center"/>
              <w:rPr>
                <w:sz w:val="22"/>
                <w:szCs w:val="22"/>
                <w:lang w:val="fi-FI"/>
              </w:rPr>
            </w:pPr>
            <w:r>
              <w:rPr>
                <w:sz w:val="22"/>
                <w:szCs w:val="22"/>
                <w:lang w:val="fi-FI"/>
              </w:rPr>
              <w:t>192 (43 %)</w:t>
            </w:r>
          </w:p>
        </w:tc>
      </w:tr>
      <w:tr w:rsidR="00914C79" w14:paraId="4C201CD3" w14:textId="77777777">
        <w:tc>
          <w:tcPr>
            <w:tcW w:w="3264" w:type="pct"/>
          </w:tcPr>
          <w:p w14:paraId="307BDBB5" w14:textId="77777777" w:rsidR="00914C79" w:rsidRDefault="00E31CE3">
            <w:pPr>
              <w:pStyle w:val="TableText10"/>
              <w:ind w:firstLine="426"/>
              <w:rPr>
                <w:sz w:val="22"/>
                <w:szCs w:val="22"/>
                <w:lang w:val="fi-FI"/>
              </w:rPr>
            </w:pPr>
            <w:r>
              <w:rPr>
                <w:sz w:val="22"/>
                <w:szCs w:val="22"/>
                <w:lang w:val="fi-FI"/>
              </w:rPr>
              <w:t>≥ 2</w:t>
            </w:r>
          </w:p>
        </w:tc>
        <w:tc>
          <w:tcPr>
            <w:tcW w:w="1736" w:type="pct"/>
            <w:vAlign w:val="bottom"/>
          </w:tcPr>
          <w:p w14:paraId="1AA87869" w14:textId="77777777" w:rsidR="00914C79" w:rsidRDefault="00E31CE3">
            <w:pPr>
              <w:pStyle w:val="TableText10"/>
              <w:jc w:val="center"/>
              <w:rPr>
                <w:sz w:val="22"/>
                <w:szCs w:val="22"/>
                <w:lang w:val="fi-FI"/>
              </w:rPr>
            </w:pPr>
            <w:r>
              <w:rPr>
                <w:sz w:val="22"/>
                <w:szCs w:val="22"/>
                <w:lang w:val="fi-FI"/>
              </w:rPr>
              <w:t>54 (12 %)</w:t>
            </w:r>
          </w:p>
        </w:tc>
      </w:tr>
      <w:tr w:rsidR="00914C79" w14:paraId="3A2B4317" w14:textId="77777777">
        <w:tc>
          <w:tcPr>
            <w:tcW w:w="3264" w:type="pct"/>
          </w:tcPr>
          <w:p w14:paraId="06FEABD7" w14:textId="77777777" w:rsidR="00914C79" w:rsidRDefault="00E31CE3">
            <w:pPr>
              <w:pStyle w:val="TableText10"/>
              <w:rPr>
                <w:b/>
                <w:sz w:val="22"/>
                <w:szCs w:val="22"/>
                <w:lang w:val="fi-FI"/>
              </w:rPr>
            </w:pPr>
            <w:r>
              <w:rPr>
                <w:b/>
                <w:sz w:val="22"/>
                <w:szCs w:val="22"/>
                <w:lang w:val="fi-FI"/>
              </w:rPr>
              <w:t>Samanaikaiset sairaudet</w:t>
            </w:r>
          </w:p>
        </w:tc>
        <w:tc>
          <w:tcPr>
            <w:tcW w:w="1736" w:type="pct"/>
            <w:vAlign w:val="bottom"/>
          </w:tcPr>
          <w:p w14:paraId="7312FAC5" w14:textId="77777777" w:rsidR="00914C79" w:rsidRDefault="00914C79">
            <w:pPr>
              <w:pStyle w:val="TableText10"/>
              <w:jc w:val="center"/>
              <w:rPr>
                <w:sz w:val="22"/>
                <w:szCs w:val="22"/>
                <w:lang w:val="fi-FI"/>
              </w:rPr>
            </w:pPr>
          </w:p>
        </w:tc>
      </w:tr>
      <w:tr w:rsidR="00914C79" w14:paraId="48F6CC60" w14:textId="77777777">
        <w:tc>
          <w:tcPr>
            <w:tcW w:w="3264" w:type="pct"/>
          </w:tcPr>
          <w:p w14:paraId="28B99602" w14:textId="77777777" w:rsidR="00914C79" w:rsidRDefault="00E31CE3">
            <w:pPr>
              <w:pStyle w:val="TableText10"/>
              <w:ind w:left="181"/>
              <w:rPr>
                <w:sz w:val="22"/>
                <w:szCs w:val="22"/>
                <w:lang w:val="fi-FI"/>
              </w:rPr>
            </w:pPr>
            <w:r>
              <w:rPr>
                <w:sz w:val="22"/>
                <w:szCs w:val="22"/>
                <w:lang w:val="fi-FI"/>
              </w:rPr>
              <w:t>Hypertensio</w:t>
            </w:r>
          </w:p>
        </w:tc>
        <w:tc>
          <w:tcPr>
            <w:tcW w:w="1736" w:type="pct"/>
            <w:vAlign w:val="bottom"/>
          </w:tcPr>
          <w:p w14:paraId="72BC9D98" w14:textId="77777777" w:rsidR="00914C79" w:rsidRDefault="00E31CE3">
            <w:pPr>
              <w:pStyle w:val="TableText10"/>
              <w:jc w:val="center"/>
              <w:rPr>
                <w:sz w:val="22"/>
                <w:szCs w:val="22"/>
                <w:lang w:val="fi-FI"/>
              </w:rPr>
            </w:pPr>
            <w:r>
              <w:rPr>
                <w:sz w:val="22"/>
                <w:szCs w:val="22"/>
                <w:lang w:val="fi-FI"/>
              </w:rPr>
              <w:t>159 (35 %)</w:t>
            </w:r>
          </w:p>
        </w:tc>
      </w:tr>
      <w:tr w:rsidR="00914C79" w14:paraId="2B052CA7" w14:textId="77777777">
        <w:tc>
          <w:tcPr>
            <w:tcW w:w="3264" w:type="pct"/>
          </w:tcPr>
          <w:p w14:paraId="3F0B57F7" w14:textId="77777777" w:rsidR="00914C79" w:rsidRDefault="00E31CE3">
            <w:pPr>
              <w:pStyle w:val="TableText10"/>
              <w:ind w:left="181"/>
              <w:rPr>
                <w:sz w:val="22"/>
                <w:szCs w:val="22"/>
                <w:lang w:val="fi-FI"/>
              </w:rPr>
            </w:pPr>
            <w:r>
              <w:rPr>
                <w:sz w:val="22"/>
                <w:szCs w:val="22"/>
                <w:lang w:val="fi-FI"/>
              </w:rPr>
              <w:t>Diabetes</w:t>
            </w:r>
          </w:p>
        </w:tc>
        <w:tc>
          <w:tcPr>
            <w:tcW w:w="1736" w:type="pct"/>
            <w:vAlign w:val="bottom"/>
          </w:tcPr>
          <w:p w14:paraId="313A7772" w14:textId="77777777" w:rsidR="00914C79" w:rsidRDefault="00E31CE3">
            <w:pPr>
              <w:pStyle w:val="TableText10"/>
              <w:jc w:val="center"/>
              <w:rPr>
                <w:sz w:val="22"/>
                <w:szCs w:val="22"/>
                <w:lang w:val="fi-FI"/>
              </w:rPr>
            </w:pPr>
            <w:r>
              <w:rPr>
                <w:sz w:val="22"/>
                <w:szCs w:val="22"/>
                <w:lang w:val="fi-FI"/>
              </w:rPr>
              <w:t>57 (13 %)</w:t>
            </w:r>
          </w:p>
        </w:tc>
      </w:tr>
      <w:tr w:rsidR="00914C79" w14:paraId="7F66DD5B" w14:textId="77777777">
        <w:tc>
          <w:tcPr>
            <w:tcW w:w="3264" w:type="pct"/>
          </w:tcPr>
          <w:p w14:paraId="008ECD27" w14:textId="77777777" w:rsidR="00914C79" w:rsidRDefault="00E31CE3">
            <w:pPr>
              <w:pStyle w:val="TableText10"/>
              <w:ind w:left="181"/>
              <w:rPr>
                <w:sz w:val="22"/>
                <w:szCs w:val="22"/>
                <w:lang w:val="fi-FI"/>
              </w:rPr>
            </w:pPr>
            <w:r>
              <w:rPr>
                <w:sz w:val="22"/>
                <w:szCs w:val="22"/>
                <w:lang w:val="fi-FI"/>
              </w:rPr>
              <w:t>Hyperkolesterolemia</w:t>
            </w:r>
          </w:p>
        </w:tc>
        <w:tc>
          <w:tcPr>
            <w:tcW w:w="1736" w:type="pct"/>
            <w:vAlign w:val="bottom"/>
          </w:tcPr>
          <w:p w14:paraId="0160F36A" w14:textId="77777777" w:rsidR="00914C79" w:rsidRDefault="00E31CE3">
            <w:pPr>
              <w:pStyle w:val="TableText10"/>
              <w:jc w:val="center"/>
              <w:rPr>
                <w:sz w:val="22"/>
                <w:szCs w:val="22"/>
                <w:lang w:val="fi-FI"/>
              </w:rPr>
            </w:pPr>
            <w:r>
              <w:rPr>
                <w:sz w:val="22"/>
                <w:szCs w:val="22"/>
                <w:lang w:val="fi-FI"/>
              </w:rPr>
              <w:t>100 (22 %)</w:t>
            </w:r>
          </w:p>
        </w:tc>
      </w:tr>
      <w:tr w:rsidR="00914C79" w14:paraId="4FCD7364" w14:textId="77777777">
        <w:tc>
          <w:tcPr>
            <w:tcW w:w="3264" w:type="pct"/>
          </w:tcPr>
          <w:p w14:paraId="2846EC13" w14:textId="77777777" w:rsidR="00914C79" w:rsidRDefault="00E31CE3">
            <w:pPr>
              <w:pStyle w:val="TableText10"/>
              <w:ind w:left="181"/>
              <w:rPr>
                <w:sz w:val="22"/>
                <w:szCs w:val="22"/>
                <w:lang w:val="fi-FI"/>
              </w:rPr>
            </w:pPr>
            <w:r>
              <w:rPr>
                <w:sz w:val="22"/>
                <w:szCs w:val="22"/>
                <w:lang w:val="fi-FI"/>
              </w:rPr>
              <w:t>Anamneesissa iskeeminen sydänsairaus</w:t>
            </w:r>
          </w:p>
        </w:tc>
        <w:tc>
          <w:tcPr>
            <w:tcW w:w="1736" w:type="pct"/>
            <w:vAlign w:val="bottom"/>
          </w:tcPr>
          <w:p w14:paraId="43DB515F" w14:textId="77777777" w:rsidR="00914C79" w:rsidRDefault="00E31CE3">
            <w:pPr>
              <w:pStyle w:val="TableText10"/>
              <w:jc w:val="center"/>
              <w:rPr>
                <w:sz w:val="22"/>
                <w:szCs w:val="22"/>
                <w:lang w:val="fi-FI"/>
              </w:rPr>
            </w:pPr>
            <w:r>
              <w:rPr>
                <w:sz w:val="22"/>
                <w:szCs w:val="22"/>
                <w:lang w:val="fi-FI"/>
              </w:rPr>
              <w:t>67 (15 %)</w:t>
            </w:r>
          </w:p>
        </w:tc>
      </w:tr>
      <w:tr w:rsidR="00914C79" w:rsidRPr="00AD0C72" w14:paraId="307E612C" w14:textId="77777777">
        <w:tc>
          <w:tcPr>
            <w:tcW w:w="5000" w:type="pct"/>
            <w:gridSpan w:val="2"/>
          </w:tcPr>
          <w:p w14:paraId="17D0A0EB" w14:textId="77777777" w:rsidR="00914C79" w:rsidRDefault="00E31CE3">
            <w:pPr>
              <w:pStyle w:val="TableSource10"/>
              <w:spacing w:before="0" w:after="0"/>
              <w:rPr>
                <w:szCs w:val="20"/>
                <w:lang w:val="fi-FI"/>
              </w:rPr>
            </w:pPr>
            <w:r>
              <w:rPr>
                <w:szCs w:val="20"/>
                <w:vertAlign w:val="superscript"/>
                <w:lang w:val="fi-FI"/>
              </w:rPr>
              <w:t>a</w:t>
            </w:r>
            <w:r>
              <w:rPr>
                <w:szCs w:val="20"/>
                <w:lang w:val="fi-FI"/>
              </w:rPr>
              <w:t>* 427 potilaasta, jotka raportoivat saaneensa aikaisempaa TKI</w:t>
            </w:r>
            <w:r>
              <w:rPr>
                <w:szCs w:val="20"/>
                <w:lang w:val="fi-FI"/>
              </w:rPr>
              <w:noBreakHyphen/>
              <w:t>hoitoa dasatinibilla tai nilotinibilla</w:t>
            </w:r>
          </w:p>
          <w:p w14:paraId="39BA05D4" w14:textId="77777777" w:rsidR="00914C79" w:rsidRDefault="00E31CE3">
            <w:pPr>
              <w:rPr>
                <w:sz w:val="20"/>
                <w:szCs w:val="20"/>
                <w:lang w:val="fi-FI"/>
              </w:rPr>
            </w:pPr>
            <w:r>
              <w:rPr>
                <w:sz w:val="20"/>
                <w:szCs w:val="20"/>
                <w:vertAlign w:val="superscript"/>
                <w:lang w:val="fi-FI"/>
              </w:rPr>
              <w:t>b</w:t>
            </w:r>
            <w:r>
              <w:rPr>
                <w:sz w:val="20"/>
                <w:szCs w:val="20"/>
                <w:lang w:val="fi-FI"/>
              </w:rPr>
              <w:t xml:space="preserve"> Potilailla, joilla havaittiin yksi tai useampi BCR</w:t>
            </w:r>
            <w:r>
              <w:rPr>
                <w:sz w:val="20"/>
                <w:szCs w:val="20"/>
                <w:lang w:val="fi-FI"/>
              </w:rPr>
              <w:noBreakHyphen/>
              <w:t>ABL</w:t>
            </w:r>
            <w:r>
              <w:rPr>
                <w:sz w:val="20"/>
                <w:szCs w:val="20"/>
                <w:lang w:val="fi-FI"/>
              </w:rPr>
              <w:noBreakHyphen/>
              <w:t>kinaasidomeenimutaatio tutkimukseen otettaessa, havaittiin 37 ainutlaatuista mutaatiota.</w:t>
            </w:r>
          </w:p>
        </w:tc>
      </w:tr>
    </w:tbl>
    <w:p w14:paraId="7B628F93" w14:textId="77777777" w:rsidR="00914C79" w:rsidRDefault="00914C79">
      <w:pPr>
        <w:rPr>
          <w:szCs w:val="22"/>
          <w:lang w:val="fi-FI"/>
        </w:rPr>
      </w:pPr>
    </w:p>
    <w:p w14:paraId="0F2AFC42" w14:textId="77777777" w:rsidR="00914C79" w:rsidRDefault="00E31CE3">
      <w:pPr>
        <w:rPr>
          <w:szCs w:val="22"/>
          <w:lang w:val="fi-FI"/>
        </w:rPr>
      </w:pPr>
      <w:r>
        <w:rPr>
          <w:szCs w:val="22"/>
          <w:lang w:val="fi-FI"/>
        </w:rPr>
        <w:t>Yhteensä 55 %:lla potilaista oli yksi tai useampi BCR</w:t>
      </w:r>
      <w:r>
        <w:rPr>
          <w:szCs w:val="22"/>
          <w:lang w:val="fi-FI"/>
        </w:rPr>
        <w:noBreakHyphen/>
        <w:t>ABL</w:t>
      </w:r>
      <w:r>
        <w:rPr>
          <w:szCs w:val="22"/>
          <w:lang w:val="fi-FI"/>
        </w:rPr>
        <w:noBreakHyphen/>
        <w:t>kinaasidomeenimutaatio tutkimukseen otettaessa, ja yleisimmät mutaatiot olivat T315I (29 %), F317L (8 %), E255K (4 %) ja F359V (4 %). 67 %:lla CP</w:t>
      </w:r>
      <w:r>
        <w:rPr>
          <w:szCs w:val="22"/>
          <w:lang w:val="fi-FI"/>
        </w:rPr>
        <w:noBreakHyphen/>
        <w:t>KML</w:t>
      </w:r>
      <w:r>
        <w:rPr>
          <w:szCs w:val="22"/>
          <w:lang w:val="fi-FI"/>
        </w:rPr>
        <w:noBreakHyphen/>
        <w:t>potilaiden R/I</w:t>
      </w:r>
      <w:r>
        <w:rPr>
          <w:szCs w:val="22"/>
          <w:lang w:val="fi-FI"/>
        </w:rPr>
        <w:noBreakHyphen/>
        <w:t>kohortista ei havaittu mitään mutaatioita tutkimukseen otettaessa.</w:t>
      </w:r>
    </w:p>
    <w:p w14:paraId="7F1C1B35" w14:textId="77777777" w:rsidR="00914C79" w:rsidRDefault="00914C79">
      <w:pPr>
        <w:rPr>
          <w:szCs w:val="22"/>
          <w:lang w:val="fi-FI"/>
        </w:rPr>
      </w:pPr>
    </w:p>
    <w:p w14:paraId="744CB909" w14:textId="3AF62608" w:rsidR="00914C79" w:rsidRDefault="00E31CE3">
      <w:pPr>
        <w:rPr>
          <w:szCs w:val="22"/>
          <w:lang w:val="fi-FI"/>
        </w:rPr>
      </w:pPr>
      <w:r>
        <w:rPr>
          <w:szCs w:val="22"/>
          <w:lang w:val="fi-FI"/>
        </w:rPr>
        <w:t>Tehokkuustulokset esitetään yhteenvetona taulukoissa </w:t>
      </w:r>
      <w:del w:id="470" w:author="QA check_KC" w:date="2026-01-09T15:27:00Z" w16du:dateUtc="2026-01-09T14:27:00Z">
        <w:r w:rsidDel="00553022">
          <w:rPr>
            <w:szCs w:val="22"/>
            <w:lang w:val="fi-FI"/>
          </w:rPr>
          <w:delText>7</w:delText>
        </w:r>
      </w:del>
      <w:ins w:id="471" w:author="QA check_KC" w:date="2026-01-09T15:27:00Z" w16du:dateUtc="2026-01-09T14:27:00Z">
        <w:r w:rsidR="00553022">
          <w:rPr>
            <w:szCs w:val="22"/>
            <w:lang w:val="fi-FI"/>
          </w:rPr>
          <w:t>8</w:t>
        </w:r>
      </w:ins>
      <w:r>
        <w:rPr>
          <w:szCs w:val="22"/>
          <w:lang w:val="fi-FI"/>
        </w:rPr>
        <w:t xml:space="preserve">, </w:t>
      </w:r>
      <w:ins w:id="472" w:author="QbD_1" w:date="2026-02-12T09:33:00Z" w16du:dateUtc="2026-02-12T09:33:00Z">
        <w:r w:rsidR="00953B45">
          <w:rPr>
            <w:szCs w:val="22"/>
            <w:lang w:val="fi-FI"/>
          </w:rPr>
          <w:t>9</w:t>
        </w:r>
      </w:ins>
      <w:del w:id="473" w:author="QA check_KC" w:date="2026-01-09T15:27:00Z" w16du:dateUtc="2026-01-09T14:27:00Z">
        <w:r w:rsidDel="00553022">
          <w:rPr>
            <w:szCs w:val="22"/>
            <w:lang w:val="fi-FI"/>
          </w:rPr>
          <w:delText>8</w:delText>
        </w:r>
      </w:del>
      <w:r>
        <w:rPr>
          <w:szCs w:val="22"/>
          <w:lang w:val="fi-FI"/>
        </w:rPr>
        <w:t> ja </w:t>
      </w:r>
      <w:ins w:id="474" w:author="QA check_KC" w:date="2026-01-09T15:27:00Z" w16du:dateUtc="2026-01-09T14:27:00Z">
        <w:r w:rsidR="00553022">
          <w:rPr>
            <w:szCs w:val="22"/>
            <w:lang w:val="fi-FI"/>
          </w:rPr>
          <w:t>10</w:t>
        </w:r>
      </w:ins>
      <w:del w:id="475" w:author="QA check_KC" w:date="2026-01-09T15:27:00Z" w16du:dateUtc="2026-01-09T14:27:00Z">
        <w:r w:rsidDel="00553022">
          <w:rPr>
            <w:szCs w:val="22"/>
            <w:lang w:val="fi-FI"/>
          </w:rPr>
          <w:delText>9</w:delText>
        </w:r>
      </w:del>
      <w:r>
        <w:rPr>
          <w:szCs w:val="22"/>
          <w:lang w:val="fi-FI"/>
        </w:rPr>
        <w:t>.</w:t>
      </w:r>
    </w:p>
    <w:p w14:paraId="3E6386FB" w14:textId="77777777" w:rsidR="00914C79" w:rsidRDefault="00914C79">
      <w:pPr>
        <w:rPr>
          <w:szCs w:val="22"/>
          <w:lang w:val="fi-FI"/>
        </w:rPr>
      </w:pPr>
    </w:p>
    <w:p w14:paraId="0B3E16A4" w14:textId="11AF4CCF" w:rsidR="00914C79" w:rsidRDefault="6A307C6F" w:rsidP="6A307C6F">
      <w:pPr>
        <w:pStyle w:val="Table"/>
        <w:keepNext/>
        <w:tabs>
          <w:tab w:val="clear" w:pos="1008"/>
        </w:tabs>
        <w:ind w:left="1134" w:hanging="1134"/>
        <w:jc w:val="left"/>
        <w:rPr>
          <w:b w:val="0"/>
          <w:lang w:val="fi-FI"/>
        </w:rPr>
      </w:pPr>
      <w:r w:rsidRPr="6A307C6F">
        <w:rPr>
          <w:lang w:val="fi-FI"/>
        </w:rPr>
        <w:t>Taulukko </w:t>
      </w:r>
      <w:del w:id="476" w:author="Translator_LM" w:date="2026-01-05T12:28:00Z" w16du:dateUtc="2026-01-05T10:28:00Z">
        <w:r w:rsidR="00E31CE3" w:rsidRPr="6A307C6F" w:rsidDel="6A307C6F">
          <w:rPr>
            <w:lang w:val="fi-FI"/>
          </w:rPr>
          <w:delText>7</w:delText>
        </w:r>
      </w:del>
      <w:ins w:id="477" w:author="Translator_LM" w:date="2026-01-05T12:28:00Z" w16du:dateUtc="2026-01-05T10:28:00Z">
        <w:r w:rsidRPr="6A307C6F">
          <w:rPr>
            <w:lang w:val="fi-FI"/>
          </w:rPr>
          <w:t>8</w:t>
        </w:r>
      </w:ins>
      <w:r w:rsidR="00E31CE3" w:rsidRPr="00AD0C72">
        <w:rPr>
          <w:lang w:val="sv-SE"/>
          <w:rPrChange w:id="478" w:author="Arex Advisor" w:date="2026-02-16T10:40:00Z" w16du:dateUtc="2026-02-16T09:40:00Z">
            <w:rPr/>
          </w:rPrChange>
        </w:rPr>
        <w:tab/>
      </w:r>
      <w:del w:id="479" w:author="Guest User" w:date="2026-01-28T11:54:00Z" w16du:dateUtc="2026-01-28T11:54:20Z">
        <w:r w:rsidR="00E31CE3" w:rsidRPr="00AD0C72">
          <w:rPr>
            <w:lang w:val="sv-SE"/>
            <w:rPrChange w:id="480" w:author="Arex Advisor" w:date="2026-02-16T10:40:00Z" w16du:dateUtc="2026-02-16T09:40:00Z">
              <w:rPr/>
            </w:rPrChange>
          </w:rPr>
          <w:tab/>
        </w:r>
      </w:del>
      <w:r w:rsidRPr="6A307C6F">
        <w:rPr>
          <w:lang w:val="fi-FI"/>
        </w:rPr>
        <w:t>Iclusigin teho resistenteissä tai intoleranteissa kroonisen vaiheen KMLpotilaissa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891"/>
        <w:gridCol w:w="2128"/>
        <w:gridCol w:w="2118"/>
      </w:tblGrid>
      <w:tr w:rsidR="00914C79" w14:paraId="4C767599" w14:textId="77777777">
        <w:trPr>
          <w:cantSplit/>
          <w:trHeight w:val="260"/>
        </w:trPr>
        <w:tc>
          <w:tcPr>
            <w:tcW w:w="2985" w:type="dxa"/>
            <w:vMerge w:val="restart"/>
          </w:tcPr>
          <w:p w14:paraId="67F741AE" w14:textId="77777777" w:rsidR="00914C79" w:rsidRDefault="00914C79">
            <w:pPr>
              <w:pStyle w:val="TableHeader10"/>
              <w:keepNext/>
              <w:keepLines/>
              <w:rPr>
                <w:b w:val="0"/>
                <w:sz w:val="22"/>
                <w:szCs w:val="22"/>
                <w:lang w:val="fi-FI"/>
              </w:rPr>
            </w:pPr>
          </w:p>
        </w:tc>
        <w:tc>
          <w:tcPr>
            <w:tcW w:w="1900" w:type="dxa"/>
            <w:vMerge w:val="restart"/>
          </w:tcPr>
          <w:p w14:paraId="139FA195" w14:textId="77777777" w:rsidR="00914C79" w:rsidRDefault="00E31CE3">
            <w:pPr>
              <w:pStyle w:val="TableHeader10"/>
              <w:keepNext/>
              <w:keepLines/>
              <w:rPr>
                <w:b w:val="0"/>
                <w:sz w:val="22"/>
                <w:szCs w:val="22"/>
                <w:lang w:val="fi-FI"/>
              </w:rPr>
            </w:pPr>
            <w:r>
              <w:rPr>
                <w:sz w:val="22"/>
                <w:szCs w:val="22"/>
                <w:lang w:val="fi-FI"/>
              </w:rPr>
              <w:t>Kokonaismäärä</w:t>
            </w:r>
          </w:p>
          <w:p w14:paraId="6E067DC9"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267)</w:t>
            </w:r>
          </w:p>
        </w:tc>
        <w:tc>
          <w:tcPr>
            <w:tcW w:w="4358" w:type="dxa"/>
            <w:gridSpan w:val="2"/>
          </w:tcPr>
          <w:p w14:paraId="0A146BC1" w14:textId="77777777" w:rsidR="00914C79" w:rsidRDefault="00E31CE3">
            <w:pPr>
              <w:pStyle w:val="TableHeader10"/>
              <w:keepNext/>
              <w:keepLines/>
              <w:rPr>
                <w:b w:val="0"/>
                <w:sz w:val="22"/>
                <w:szCs w:val="22"/>
                <w:lang w:val="fi-FI"/>
              </w:rPr>
            </w:pPr>
            <w:r>
              <w:rPr>
                <w:sz w:val="22"/>
                <w:szCs w:val="22"/>
                <w:lang w:val="fi-FI"/>
              </w:rPr>
              <w:t>Resistentti tai intolerantti</w:t>
            </w:r>
          </w:p>
        </w:tc>
      </w:tr>
      <w:tr w:rsidR="00914C79" w14:paraId="0BEDB384" w14:textId="77777777">
        <w:trPr>
          <w:cantSplit/>
        </w:trPr>
        <w:tc>
          <w:tcPr>
            <w:tcW w:w="2985" w:type="dxa"/>
            <w:vMerge/>
          </w:tcPr>
          <w:p w14:paraId="778A480B" w14:textId="77777777" w:rsidR="00914C79" w:rsidRDefault="00914C79">
            <w:pPr>
              <w:pStyle w:val="TableHeader10"/>
              <w:keepNext/>
              <w:keepLines/>
              <w:rPr>
                <w:b w:val="0"/>
                <w:sz w:val="22"/>
                <w:szCs w:val="22"/>
                <w:lang w:val="fi-FI"/>
              </w:rPr>
            </w:pPr>
          </w:p>
        </w:tc>
        <w:tc>
          <w:tcPr>
            <w:tcW w:w="1900" w:type="dxa"/>
            <w:vMerge/>
          </w:tcPr>
          <w:p w14:paraId="0EFAC98E" w14:textId="77777777" w:rsidR="00914C79" w:rsidRDefault="00914C79">
            <w:pPr>
              <w:pStyle w:val="TableHeader10"/>
              <w:keepNext/>
              <w:keepLines/>
              <w:rPr>
                <w:b w:val="0"/>
                <w:sz w:val="22"/>
                <w:szCs w:val="22"/>
                <w:lang w:val="fi-FI"/>
              </w:rPr>
            </w:pPr>
          </w:p>
        </w:tc>
        <w:tc>
          <w:tcPr>
            <w:tcW w:w="2182" w:type="dxa"/>
          </w:tcPr>
          <w:p w14:paraId="4613144B" w14:textId="77777777" w:rsidR="00914C79" w:rsidRDefault="00E31CE3">
            <w:pPr>
              <w:pStyle w:val="TableHeader10"/>
              <w:keepNext/>
              <w:keepLines/>
              <w:rPr>
                <w:b w:val="0"/>
                <w:sz w:val="22"/>
                <w:szCs w:val="22"/>
                <w:lang w:val="fi-FI"/>
              </w:rPr>
            </w:pPr>
            <w:r>
              <w:rPr>
                <w:sz w:val="22"/>
                <w:szCs w:val="22"/>
                <w:lang w:val="fi-FI"/>
              </w:rPr>
              <w:t>R/I</w:t>
            </w:r>
            <w:r>
              <w:rPr>
                <w:b w:val="0"/>
                <w:sz w:val="22"/>
                <w:szCs w:val="22"/>
                <w:lang w:val="fi-FI"/>
              </w:rPr>
              <w:noBreakHyphen/>
            </w:r>
          </w:p>
          <w:p w14:paraId="64FE5490" w14:textId="77777777" w:rsidR="00914C79" w:rsidRDefault="00E31CE3">
            <w:pPr>
              <w:pStyle w:val="TableHeader10"/>
              <w:keepNext/>
              <w:keepLines/>
              <w:rPr>
                <w:b w:val="0"/>
                <w:sz w:val="22"/>
                <w:szCs w:val="22"/>
                <w:lang w:val="fi-FI"/>
              </w:rPr>
            </w:pPr>
            <w:r>
              <w:rPr>
                <w:sz w:val="22"/>
                <w:szCs w:val="22"/>
                <w:lang w:val="fi-FI"/>
              </w:rPr>
              <w:t>kohortti</w:t>
            </w:r>
          </w:p>
          <w:p w14:paraId="0BFF17EB"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203)</w:t>
            </w:r>
          </w:p>
        </w:tc>
        <w:tc>
          <w:tcPr>
            <w:tcW w:w="2176" w:type="dxa"/>
          </w:tcPr>
          <w:p w14:paraId="544552A9" w14:textId="77777777" w:rsidR="00914C79" w:rsidRDefault="00E31CE3">
            <w:pPr>
              <w:pStyle w:val="TableHeader10"/>
              <w:keepNext/>
              <w:keepLines/>
              <w:rPr>
                <w:b w:val="0"/>
                <w:sz w:val="22"/>
                <w:szCs w:val="22"/>
                <w:lang w:val="fi-FI"/>
              </w:rPr>
            </w:pPr>
            <w:r>
              <w:rPr>
                <w:sz w:val="22"/>
                <w:szCs w:val="22"/>
                <w:lang w:val="fi-FI"/>
              </w:rPr>
              <w:t>T315I</w:t>
            </w:r>
            <w:r>
              <w:rPr>
                <w:sz w:val="22"/>
                <w:szCs w:val="22"/>
                <w:lang w:val="fi-FI"/>
              </w:rPr>
              <w:noBreakHyphen/>
            </w:r>
          </w:p>
          <w:p w14:paraId="0280F165" w14:textId="77777777" w:rsidR="00914C79" w:rsidRDefault="00E31CE3">
            <w:pPr>
              <w:pStyle w:val="TableHeader10"/>
              <w:keepNext/>
              <w:keepLines/>
              <w:rPr>
                <w:b w:val="0"/>
                <w:sz w:val="22"/>
                <w:szCs w:val="22"/>
                <w:lang w:val="fi-FI"/>
              </w:rPr>
            </w:pPr>
            <w:r>
              <w:rPr>
                <w:sz w:val="22"/>
                <w:szCs w:val="22"/>
                <w:lang w:val="fi-FI"/>
              </w:rPr>
              <w:t>kohortti</w:t>
            </w:r>
          </w:p>
          <w:p w14:paraId="27B9548F"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64)</w:t>
            </w:r>
          </w:p>
        </w:tc>
      </w:tr>
      <w:tr w:rsidR="00914C79" w14:paraId="28EB8F9C" w14:textId="77777777">
        <w:tc>
          <w:tcPr>
            <w:tcW w:w="2985" w:type="dxa"/>
          </w:tcPr>
          <w:p w14:paraId="390C96F6" w14:textId="77777777" w:rsidR="00914C79" w:rsidRDefault="00E31CE3">
            <w:pPr>
              <w:pStyle w:val="TableText10"/>
              <w:keepNext/>
              <w:keepLines/>
              <w:rPr>
                <w:b/>
                <w:sz w:val="22"/>
                <w:szCs w:val="22"/>
                <w:lang w:val="fi-FI"/>
              </w:rPr>
            </w:pPr>
            <w:r>
              <w:rPr>
                <w:b/>
                <w:sz w:val="22"/>
                <w:szCs w:val="22"/>
                <w:lang w:val="fi-FI"/>
              </w:rPr>
              <w:t>Sytogeneettinen vaste</w:t>
            </w:r>
            <w:r>
              <w:rPr>
                <w:sz w:val="22"/>
                <w:szCs w:val="22"/>
                <w:vertAlign w:val="superscript"/>
                <w:lang w:val="fi-FI"/>
              </w:rPr>
              <w:t xml:space="preserve"> </w:t>
            </w:r>
          </w:p>
        </w:tc>
        <w:tc>
          <w:tcPr>
            <w:tcW w:w="1900" w:type="dxa"/>
          </w:tcPr>
          <w:p w14:paraId="33082433" w14:textId="77777777" w:rsidR="00914C79" w:rsidRDefault="00914C79">
            <w:pPr>
              <w:pStyle w:val="TableText10"/>
              <w:keepNext/>
              <w:keepLines/>
              <w:rPr>
                <w:sz w:val="22"/>
                <w:szCs w:val="22"/>
                <w:lang w:val="fi-FI"/>
              </w:rPr>
            </w:pPr>
          </w:p>
        </w:tc>
        <w:tc>
          <w:tcPr>
            <w:tcW w:w="2182" w:type="dxa"/>
          </w:tcPr>
          <w:p w14:paraId="5A618148" w14:textId="77777777" w:rsidR="00914C79" w:rsidRDefault="00914C79">
            <w:pPr>
              <w:pStyle w:val="TableText10"/>
              <w:keepNext/>
              <w:keepLines/>
              <w:rPr>
                <w:sz w:val="22"/>
                <w:szCs w:val="22"/>
                <w:lang w:val="fi-FI"/>
              </w:rPr>
            </w:pPr>
          </w:p>
        </w:tc>
        <w:tc>
          <w:tcPr>
            <w:tcW w:w="2176" w:type="dxa"/>
          </w:tcPr>
          <w:p w14:paraId="69A98F4E" w14:textId="77777777" w:rsidR="00914C79" w:rsidRDefault="00914C79">
            <w:pPr>
              <w:pStyle w:val="TableText10"/>
              <w:keepNext/>
              <w:keepLines/>
              <w:rPr>
                <w:sz w:val="22"/>
                <w:szCs w:val="22"/>
                <w:lang w:val="fi-FI"/>
              </w:rPr>
            </w:pPr>
          </w:p>
        </w:tc>
      </w:tr>
      <w:tr w:rsidR="00914C79" w14:paraId="211FB0E9" w14:textId="77777777">
        <w:tc>
          <w:tcPr>
            <w:tcW w:w="2985" w:type="dxa"/>
          </w:tcPr>
          <w:p w14:paraId="6FF11934" w14:textId="77777777" w:rsidR="00914C79" w:rsidRDefault="00E31CE3">
            <w:pPr>
              <w:pStyle w:val="TableText10"/>
              <w:keepNext/>
              <w:keepLines/>
              <w:rPr>
                <w:sz w:val="22"/>
                <w:szCs w:val="22"/>
                <w:lang w:val="fi-FI"/>
              </w:rPr>
            </w:pPr>
            <w:r>
              <w:rPr>
                <w:sz w:val="22"/>
                <w:szCs w:val="22"/>
                <w:lang w:val="fi-FI"/>
              </w:rPr>
              <w:t xml:space="preserve">Huomattava (MCyR) </w:t>
            </w:r>
            <w:r>
              <w:rPr>
                <w:sz w:val="22"/>
                <w:szCs w:val="22"/>
                <w:vertAlign w:val="superscript"/>
                <w:lang w:val="fi-FI"/>
              </w:rPr>
              <w:t>a</w:t>
            </w:r>
            <w:r>
              <w:rPr>
                <w:sz w:val="22"/>
                <w:szCs w:val="22"/>
                <w:lang w:val="fi-FI"/>
              </w:rPr>
              <w:t xml:space="preserve"> </w:t>
            </w:r>
          </w:p>
          <w:p w14:paraId="0F60CF50" w14:textId="77777777" w:rsidR="00914C79" w:rsidRDefault="00E31CE3">
            <w:pPr>
              <w:pStyle w:val="TableText10"/>
              <w:keepNext/>
              <w:keepLines/>
              <w:rPr>
                <w:sz w:val="22"/>
                <w:szCs w:val="22"/>
                <w:lang w:val="fi-FI"/>
              </w:rPr>
            </w:pPr>
            <w:r>
              <w:rPr>
                <w:sz w:val="22"/>
                <w:szCs w:val="22"/>
                <w:lang w:val="fi-FI"/>
              </w:rPr>
              <w:t xml:space="preserve"> % </w:t>
            </w:r>
          </w:p>
          <w:p w14:paraId="0FFDE770" w14:textId="77777777" w:rsidR="00914C79" w:rsidRDefault="00E31CE3">
            <w:pPr>
              <w:pStyle w:val="TableText10"/>
              <w:keepNext/>
              <w:keepLines/>
              <w:rPr>
                <w:sz w:val="22"/>
                <w:szCs w:val="22"/>
                <w:lang w:val="fi-FI"/>
              </w:rPr>
            </w:pPr>
            <w:r>
              <w:rPr>
                <w:sz w:val="22"/>
                <w:szCs w:val="22"/>
                <w:lang w:val="fi-FI"/>
              </w:rPr>
              <w:t>(95 % lv)</w:t>
            </w:r>
          </w:p>
        </w:tc>
        <w:tc>
          <w:tcPr>
            <w:tcW w:w="1900" w:type="dxa"/>
          </w:tcPr>
          <w:p w14:paraId="1AA47015" w14:textId="77777777" w:rsidR="00914C79" w:rsidRDefault="00914C79">
            <w:pPr>
              <w:pStyle w:val="TableText10"/>
              <w:keepNext/>
              <w:keepLines/>
              <w:jc w:val="center"/>
              <w:rPr>
                <w:sz w:val="22"/>
                <w:szCs w:val="22"/>
                <w:lang w:val="fi-FI"/>
              </w:rPr>
            </w:pPr>
          </w:p>
          <w:p w14:paraId="316C988B" w14:textId="77777777" w:rsidR="00914C79" w:rsidRDefault="00E31CE3">
            <w:pPr>
              <w:pStyle w:val="TableText10"/>
              <w:keepNext/>
              <w:keepLines/>
              <w:jc w:val="center"/>
              <w:rPr>
                <w:sz w:val="22"/>
                <w:szCs w:val="22"/>
                <w:lang w:val="fi-FI"/>
              </w:rPr>
            </w:pPr>
            <w:r>
              <w:rPr>
                <w:sz w:val="22"/>
                <w:szCs w:val="22"/>
                <w:lang w:val="fi-FI"/>
              </w:rPr>
              <w:t>55 %</w:t>
            </w:r>
          </w:p>
          <w:p w14:paraId="2E24C7D7" w14:textId="77777777" w:rsidR="00914C79" w:rsidRDefault="00E31CE3">
            <w:pPr>
              <w:pStyle w:val="TableText10"/>
              <w:keepNext/>
              <w:keepLines/>
              <w:jc w:val="center"/>
              <w:rPr>
                <w:sz w:val="22"/>
                <w:szCs w:val="22"/>
                <w:lang w:val="fi-FI"/>
              </w:rPr>
            </w:pPr>
            <w:r>
              <w:rPr>
                <w:sz w:val="22"/>
                <w:szCs w:val="22"/>
                <w:lang w:val="fi-FI"/>
              </w:rPr>
              <w:t>(49–62)</w:t>
            </w:r>
          </w:p>
        </w:tc>
        <w:tc>
          <w:tcPr>
            <w:tcW w:w="2182" w:type="dxa"/>
          </w:tcPr>
          <w:p w14:paraId="5413578C" w14:textId="77777777" w:rsidR="00914C79" w:rsidRDefault="00914C79">
            <w:pPr>
              <w:pStyle w:val="TableText10"/>
              <w:keepNext/>
              <w:keepLines/>
              <w:jc w:val="center"/>
              <w:rPr>
                <w:sz w:val="22"/>
                <w:szCs w:val="22"/>
                <w:lang w:val="fi-FI"/>
              </w:rPr>
            </w:pPr>
          </w:p>
          <w:p w14:paraId="05128AE7" w14:textId="77777777" w:rsidR="00914C79" w:rsidRDefault="00E31CE3">
            <w:pPr>
              <w:pStyle w:val="TableText10"/>
              <w:keepNext/>
              <w:keepLines/>
              <w:jc w:val="center"/>
              <w:rPr>
                <w:sz w:val="22"/>
                <w:szCs w:val="22"/>
                <w:lang w:val="fi-FI"/>
              </w:rPr>
            </w:pPr>
            <w:r>
              <w:rPr>
                <w:sz w:val="22"/>
                <w:szCs w:val="22"/>
                <w:lang w:val="fi-FI"/>
              </w:rPr>
              <w:t>51 %</w:t>
            </w:r>
          </w:p>
          <w:p w14:paraId="336768C1" w14:textId="77777777" w:rsidR="00914C79" w:rsidRDefault="00E31CE3">
            <w:pPr>
              <w:pStyle w:val="TableText10"/>
              <w:keepNext/>
              <w:keepLines/>
              <w:jc w:val="center"/>
              <w:rPr>
                <w:sz w:val="22"/>
                <w:szCs w:val="22"/>
                <w:lang w:val="fi-FI"/>
              </w:rPr>
            </w:pPr>
            <w:r>
              <w:rPr>
                <w:sz w:val="22"/>
                <w:szCs w:val="22"/>
                <w:lang w:val="fi-FI"/>
              </w:rPr>
              <w:t>(44–58)</w:t>
            </w:r>
          </w:p>
        </w:tc>
        <w:tc>
          <w:tcPr>
            <w:tcW w:w="2176" w:type="dxa"/>
          </w:tcPr>
          <w:p w14:paraId="212A8DBB" w14:textId="77777777" w:rsidR="00914C79" w:rsidRDefault="00914C79">
            <w:pPr>
              <w:pStyle w:val="TableText10"/>
              <w:keepNext/>
              <w:keepLines/>
              <w:jc w:val="center"/>
              <w:rPr>
                <w:sz w:val="22"/>
                <w:szCs w:val="22"/>
                <w:lang w:val="fi-FI"/>
              </w:rPr>
            </w:pPr>
          </w:p>
          <w:p w14:paraId="788BFBB3" w14:textId="77777777" w:rsidR="00914C79" w:rsidRDefault="00E31CE3">
            <w:pPr>
              <w:pStyle w:val="TableText10"/>
              <w:keepNext/>
              <w:keepLines/>
              <w:jc w:val="center"/>
              <w:rPr>
                <w:sz w:val="22"/>
                <w:szCs w:val="22"/>
                <w:lang w:val="fi-FI"/>
              </w:rPr>
            </w:pPr>
            <w:r>
              <w:rPr>
                <w:sz w:val="22"/>
                <w:szCs w:val="22"/>
                <w:lang w:val="fi-FI"/>
              </w:rPr>
              <w:t>70 %</w:t>
            </w:r>
          </w:p>
          <w:p w14:paraId="2D43E7C8" w14:textId="77777777" w:rsidR="00914C79" w:rsidRDefault="00E31CE3">
            <w:pPr>
              <w:pStyle w:val="TableText10"/>
              <w:keepNext/>
              <w:keepLines/>
              <w:jc w:val="center"/>
              <w:rPr>
                <w:sz w:val="22"/>
                <w:szCs w:val="22"/>
                <w:lang w:val="fi-FI"/>
              </w:rPr>
            </w:pPr>
            <w:r>
              <w:rPr>
                <w:sz w:val="22"/>
                <w:szCs w:val="22"/>
                <w:lang w:val="fi-FI"/>
              </w:rPr>
              <w:t>(58–81)</w:t>
            </w:r>
          </w:p>
        </w:tc>
      </w:tr>
      <w:tr w:rsidR="00914C79" w14:paraId="2BC36C75" w14:textId="77777777">
        <w:tc>
          <w:tcPr>
            <w:tcW w:w="2985" w:type="dxa"/>
          </w:tcPr>
          <w:p w14:paraId="57D29889" w14:textId="77777777" w:rsidR="00914C79" w:rsidRDefault="00E31CE3">
            <w:pPr>
              <w:pStyle w:val="TableText10"/>
              <w:keepNext/>
              <w:keepLines/>
              <w:rPr>
                <w:sz w:val="22"/>
                <w:szCs w:val="22"/>
                <w:lang w:val="fi-FI"/>
              </w:rPr>
            </w:pPr>
            <w:r>
              <w:rPr>
                <w:sz w:val="22"/>
                <w:szCs w:val="22"/>
                <w:lang w:val="fi-FI"/>
              </w:rPr>
              <w:t xml:space="preserve">Täydellinen (CCyR) </w:t>
            </w:r>
          </w:p>
          <w:p w14:paraId="45329AF5" w14:textId="77777777" w:rsidR="00914C79" w:rsidRDefault="00E31CE3">
            <w:pPr>
              <w:pStyle w:val="TableText10"/>
              <w:keepNext/>
              <w:keepLines/>
              <w:rPr>
                <w:sz w:val="22"/>
                <w:szCs w:val="22"/>
                <w:lang w:val="fi-FI"/>
              </w:rPr>
            </w:pPr>
            <w:r>
              <w:rPr>
                <w:sz w:val="22"/>
                <w:szCs w:val="22"/>
                <w:lang w:val="fi-FI"/>
              </w:rPr>
              <w:t>%</w:t>
            </w:r>
          </w:p>
          <w:p w14:paraId="416F8504" w14:textId="77777777" w:rsidR="00914C79" w:rsidRDefault="00E31CE3">
            <w:pPr>
              <w:pStyle w:val="TableText10"/>
              <w:keepNext/>
              <w:keepLines/>
              <w:rPr>
                <w:sz w:val="22"/>
                <w:szCs w:val="22"/>
                <w:lang w:val="fi-FI"/>
              </w:rPr>
            </w:pPr>
            <w:r>
              <w:rPr>
                <w:sz w:val="22"/>
                <w:szCs w:val="22"/>
                <w:lang w:val="fi-FI"/>
              </w:rPr>
              <w:t>(95 % lv)</w:t>
            </w:r>
          </w:p>
        </w:tc>
        <w:tc>
          <w:tcPr>
            <w:tcW w:w="1900" w:type="dxa"/>
          </w:tcPr>
          <w:p w14:paraId="6E4EC663" w14:textId="77777777" w:rsidR="00914C79" w:rsidRDefault="00914C79">
            <w:pPr>
              <w:pStyle w:val="TableText10"/>
              <w:keepNext/>
              <w:keepLines/>
              <w:jc w:val="center"/>
              <w:rPr>
                <w:sz w:val="22"/>
                <w:szCs w:val="22"/>
                <w:lang w:val="fi-FI"/>
              </w:rPr>
            </w:pPr>
          </w:p>
          <w:p w14:paraId="5F1DBF4C" w14:textId="77777777" w:rsidR="00914C79" w:rsidRDefault="00E31CE3">
            <w:pPr>
              <w:pStyle w:val="TableText10"/>
              <w:keepNext/>
              <w:keepLines/>
              <w:jc w:val="center"/>
              <w:rPr>
                <w:sz w:val="22"/>
                <w:szCs w:val="22"/>
                <w:lang w:val="fi-FI"/>
              </w:rPr>
            </w:pPr>
            <w:r>
              <w:rPr>
                <w:sz w:val="22"/>
                <w:szCs w:val="22"/>
                <w:lang w:val="fi-FI"/>
              </w:rPr>
              <w:t>46 %</w:t>
            </w:r>
          </w:p>
          <w:p w14:paraId="13409FDA" w14:textId="77777777" w:rsidR="00914C79" w:rsidRDefault="00E31CE3">
            <w:pPr>
              <w:pStyle w:val="TableText10"/>
              <w:keepNext/>
              <w:keepLines/>
              <w:jc w:val="center"/>
              <w:rPr>
                <w:sz w:val="22"/>
                <w:szCs w:val="22"/>
                <w:lang w:val="fi-FI"/>
              </w:rPr>
            </w:pPr>
            <w:r>
              <w:rPr>
                <w:sz w:val="22"/>
                <w:szCs w:val="22"/>
                <w:lang w:val="fi-FI"/>
              </w:rPr>
              <w:t>(40–52)</w:t>
            </w:r>
          </w:p>
        </w:tc>
        <w:tc>
          <w:tcPr>
            <w:tcW w:w="2182" w:type="dxa"/>
          </w:tcPr>
          <w:p w14:paraId="31412E7C" w14:textId="77777777" w:rsidR="00914C79" w:rsidRDefault="00914C79">
            <w:pPr>
              <w:pStyle w:val="TableText10"/>
              <w:keepNext/>
              <w:keepLines/>
              <w:jc w:val="center"/>
              <w:rPr>
                <w:sz w:val="22"/>
                <w:szCs w:val="22"/>
                <w:lang w:val="fi-FI"/>
              </w:rPr>
            </w:pPr>
          </w:p>
          <w:p w14:paraId="2CA11F0B" w14:textId="77777777" w:rsidR="00914C79" w:rsidRDefault="00E31CE3">
            <w:pPr>
              <w:pStyle w:val="TableText10"/>
              <w:keepNext/>
              <w:keepLines/>
              <w:jc w:val="center"/>
              <w:rPr>
                <w:sz w:val="22"/>
                <w:szCs w:val="22"/>
                <w:lang w:val="fi-FI"/>
              </w:rPr>
            </w:pPr>
            <w:r>
              <w:rPr>
                <w:sz w:val="22"/>
                <w:szCs w:val="22"/>
                <w:lang w:val="fi-FI"/>
              </w:rPr>
              <w:t>40 %</w:t>
            </w:r>
          </w:p>
          <w:p w14:paraId="3C30B43A" w14:textId="77777777" w:rsidR="00914C79" w:rsidRDefault="00E31CE3">
            <w:pPr>
              <w:pStyle w:val="TableText10"/>
              <w:keepNext/>
              <w:keepLines/>
              <w:jc w:val="center"/>
              <w:rPr>
                <w:sz w:val="22"/>
                <w:szCs w:val="22"/>
                <w:lang w:val="fi-FI"/>
              </w:rPr>
            </w:pPr>
            <w:r>
              <w:rPr>
                <w:sz w:val="22"/>
                <w:szCs w:val="22"/>
                <w:lang w:val="fi-FI"/>
              </w:rPr>
              <w:t>(33–47)</w:t>
            </w:r>
          </w:p>
        </w:tc>
        <w:tc>
          <w:tcPr>
            <w:tcW w:w="2176" w:type="dxa"/>
          </w:tcPr>
          <w:p w14:paraId="337ED6A2" w14:textId="77777777" w:rsidR="00914C79" w:rsidRDefault="00914C79">
            <w:pPr>
              <w:pStyle w:val="TableText10"/>
              <w:keepNext/>
              <w:keepLines/>
              <w:jc w:val="center"/>
              <w:rPr>
                <w:sz w:val="22"/>
                <w:szCs w:val="22"/>
                <w:lang w:val="fi-FI"/>
              </w:rPr>
            </w:pPr>
          </w:p>
          <w:p w14:paraId="23FCDC38" w14:textId="77777777" w:rsidR="00914C79" w:rsidRDefault="00E31CE3">
            <w:pPr>
              <w:pStyle w:val="TableText10"/>
              <w:keepNext/>
              <w:keepLines/>
              <w:jc w:val="center"/>
              <w:rPr>
                <w:sz w:val="22"/>
                <w:szCs w:val="22"/>
                <w:lang w:val="fi-FI"/>
              </w:rPr>
            </w:pPr>
            <w:r>
              <w:rPr>
                <w:sz w:val="22"/>
                <w:szCs w:val="22"/>
                <w:lang w:val="fi-FI"/>
              </w:rPr>
              <w:t>66 %</w:t>
            </w:r>
          </w:p>
          <w:p w14:paraId="3699223E" w14:textId="77777777" w:rsidR="00914C79" w:rsidRDefault="00E31CE3">
            <w:pPr>
              <w:pStyle w:val="TableText10"/>
              <w:keepNext/>
              <w:keepLines/>
              <w:jc w:val="center"/>
              <w:rPr>
                <w:sz w:val="22"/>
                <w:szCs w:val="22"/>
                <w:lang w:val="fi-FI"/>
              </w:rPr>
            </w:pPr>
            <w:r>
              <w:rPr>
                <w:sz w:val="22"/>
                <w:szCs w:val="22"/>
                <w:lang w:val="fi-FI"/>
              </w:rPr>
              <w:t>(53–77)</w:t>
            </w:r>
          </w:p>
        </w:tc>
      </w:tr>
      <w:tr w:rsidR="00914C79" w14:paraId="2D42AC7A" w14:textId="77777777">
        <w:tc>
          <w:tcPr>
            <w:tcW w:w="2985" w:type="dxa"/>
          </w:tcPr>
          <w:p w14:paraId="0324865F" w14:textId="77777777" w:rsidR="00914C79" w:rsidRDefault="00E31CE3">
            <w:pPr>
              <w:pStyle w:val="TableText10"/>
              <w:keepNext/>
              <w:keepLines/>
              <w:rPr>
                <w:sz w:val="22"/>
                <w:szCs w:val="22"/>
                <w:lang w:val="fi-FI"/>
              </w:rPr>
            </w:pPr>
            <w:r>
              <w:rPr>
                <w:b/>
                <w:sz w:val="22"/>
                <w:szCs w:val="22"/>
                <w:lang w:val="fi-FI"/>
              </w:rPr>
              <w:t xml:space="preserve">Huomattava molekulaarinen vaste </w:t>
            </w:r>
            <w:r>
              <w:rPr>
                <w:b/>
                <w:sz w:val="22"/>
                <w:szCs w:val="22"/>
                <w:vertAlign w:val="superscript"/>
                <w:lang w:val="fi-FI"/>
              </w:rPr>
              <w:t>b</w:t>
            </w:r>
            <w:r>
              <w:rPr>
                <w:sz w:val="22"/>
                <w:szCs w:val="22"/>
                <w:lang w:val="fi-FI"/>
              </w:rPr>
              <w:t xml:space="preserve"> % </w:t>
            </w:r>
          </w:p>
          <w:p w14:paraId="2B439107" w14:textId="77777777" w:rsidR="00914C79" w:rsidRDefault="00E31CE3">
            <w:pPr>
              <w:pStyle w:val="TableText10"/>
              <w:keepNext/>
              <w:keepLines/>
              <w:rPr>
                <w:sz w:val="22"/>
                <w:szCs w:val="22"/>
                <w:lang w:val="fi-FI"/>
              </w:rPr>
            </w:pPr>
            <w:r>
              <w:rPr>
                <w:sz w:val="22"/>
                <w:szCs w:val="22"/>
                <w:lang w:val="fi-FI"/>
              </w:rPr>
              <w:t>(95 % lv)</w:t>
            </w:r>
          </w:p>
        </w:tc>
        <w:tc>
          <w:tcPr>
            <w:tcW w:w="1900" w:type="dxa"/>
          </w:tcPr>
          <w:p w14:paraId="5A1F7AF5" w14:textId="77777777" w:rsidR="00914C79" w:rsidRDefault="00914C79">
            <w:pPr>
              <w:pStyle w:val="TableText10"/>
              <w:keepNext/>
              <w:keepLines/>
              <w:jc w:val="center"/>
              <w:rPr>
                <w:sz w:val="22"/>
                <w:szCs w:val="22"/>
                <w:lang w:val="fi-FI"/>
              </w:rPr>
            </w:pPr>
          </w:p>
          <w:p w14:paraId="04BCE971" w14:textId="77777777" w:rsidR="00914C79" w:rsidRDefault="00E31CE3">
            <w:pPr>
              <w:pStyle w:val="TableText10"/>
              <w:keepNext/>
              <w:keepLines/>
              <w:jc w:val="center"/>
              <w:rPr>
                <w:sz w:val="22"/>
                <w:szCs w:val="22"/>
                <w:lang w:val="fi-FI"/>
              </w:rPr>
            </w:pPr>
            <w:r>
              <w:rPr>
                <w:sz w:val="22"/>
                <w:szCs w:val="22"/>
                <w:lang w:val="fi-FI"/>
              </w:rPr>
              <w:t>40 %</w:t>
            </w:r>
          </w:p>
          <w:p w14:paraId="5E543EC2" w14:textId="77777777" w:rsidR="00914C79" w:rsidRDefault="00E31CE3">
            <w:pPr>
              <w:pStyle w:val="TableText10"/>
              <w:keepNext/>
              <w:keepLines/>
              <w:jc w:val="center"/>
              <w:rPr>
                <w:sz w:val="22"/>
                <w:szCs w:val="22"/>
                <w:lang w:val="fi-FI"/>
              </w:rPr>
            </w:pPr>
            <w:r>
              <w:rPr>
                <w:sz w:val="22"/>
                <w:szCs w:val="22"/>
                <w:lang w:val="fi-FI"/>
              </w:rPr>
              <w:t>(35–47)</w:t>
            </w:r>
          </w:p>
        </w:tc>
        <w:tc>
          <w:tcPr>
            <w:tcW w:w="2182" w:type="dxa"/>
          </w:tcPr>
          <w:p w14:paraId="60F886D8" w14:textId="77777777" w:rsidR="00914C79" w:rsidRDefault="00914C79">
            <w:pPr>
              <w:pStyle w:val="TableText10"/>
              <w:keepNext/>
              <w:keepLines/>
              <w:jc w:val="center"/>
              <w:rPr>
                <w:sz w:val="22"/>
                <w:szCs w:val="22"/>
                <w:lang w:val="fi-FI"/>
              </w:rPr>
            </w:pPr>
          </w:p>
          <w:p w14:paraId="3959FBAA" w14:textId="77777777" w:rsidR="00914C79" w:rsidRDefault="00E31CE3">
            <w:pPr>
              <w:pStyle w:val="TableText10"/>
              <w:keepNext/>
              <w:keepLines/>
              <w:jc w:val="center"/>
              <w:rPr>
                <w:sz w:val="22"/>
                <w:szCs w:val="22"/>
                <w:lang w:val="fi-FI"/>
              </w:rPr>
            </w:pPr>
            <w:r>
              <w:rPr>
                <w:sz w:val="22"/>
                <w:szCs w:val="22"/>
                <w:lang w:val="fi-FI"/>
              </w:rPr>
              <w:t>35 %</w:t>
            </w:r>
          </w:p>
          <w:p w14:paraId="4C187183" w14:textId="77777777" w:rsidR="00914C79" w:rsidRDefault="00E31CE3">
            <w:pPr>
              <w:pStyle w:val="TableText10"/>
              <w:keepNext/>
              <w:keepLines/>
              <w:jc w:val="center"/>
              <w:rPr>
                <w:sz w:val="22"/>
                <w:szCs w:val="22"/>
                <w:lang w:val="fi-FI"/>
              </w:rPr>
            </w:pPr>
            <w:r>
              <w:rPr>
                <w:sz w:val="22"/>
                <w:szCs w:val="22"/>
                <w:lang w:val="fi-FI"/>
              </w:rPr>
              <w:t>(28–42)</w:t>
            </w:r>
          </w:p>
        </w:tc>
        <w:tc>
          <w:tcPr>
            <w:tcW w:w="2176" w:type="dxa"/>
          </w:tcPr>
          <w:p w14:paraId="60C796BD" w14:textId="77777777" w:rsidR="00914C79" w:rsidRDefault="00914C79">
            <w:pPr>
              <w:pStyle w:val="TableText10"/>
              <w:keepNext/>
              <w:keepLines/>
              <w:jc w:val="center"/>
              <w:rPr>
                <w:sz w:val="22"/>
                <w:szCs w:val="22"/>
                <w:lang w:val="fi-FI"/>
              </w:rPr>
            </w:pPr>
          </w:p>
          <w:p w14:paraId="63EEBCEE" w14:textId="77777777" w:rsidR="00914C79" w:rsidRDefault="00E31CE3">
            <w:pPr>
              <w:pStyle w:val="TableText10"/>
              <w:keepNext/>
              <w:keepLines/>
              <w:jc w:val="center"/>
              <w:rPr>
                <w:sz w:val="22"/>
                <w:szCs w:val="22"/>
                <w:lang w:val="fi-FI"/>
              </w:rPr>
            </w:pPr>
            <w:r>
              <w:rPr>
                <w:sz w:val="22"/>
                <w:szCs w:val="22"/>
                <w:lang w:val="fi-FI"/>
              </w:rPr>
              <w:t>58 %</w:t>
            </w:r>
          </w:p>
          <w:p w14:paraId="58D2E25B" w14:textId="77777777" w:rsidR="00914C79" w:rsidRDefault="00E31CE3">
            <w:pPr>
              <w:pStyle w:val="TableText10"/>
              <w:keepNext/>
              <w:keepLines/>
              <w:jc w:val="center"/>
              <w:rPr>
                <w:sz w:val="22"/>
                <w:szCs w:val="22"/>
                <w:lang w:val="fi-FI"/>
              </w:rPr>
            </w:pPr>
            <w:r>
              <w:rPr>
                <w:sz w:val="22"/>
                <w:szCs w:val="22"/>
                <w:lang w:val="fi-FI"/>
              </w:rPr>
              <w:t>(45–70)</w:t>
            </w:r>
          </w:p>
        </w:tc>
      </w:tr>
      <w:tr w:rsidR="00914C79" w14:paraId="331D349D" w14:textId="77777777">
        <w:tc>
          <w:tcPr>
            <w:tcW w:w="9243" w:type="dxa"/>
            <w:gridSpan w:val="4"/>
          </w:tcPr>
          <w:p w14:paraId="71DFA1FA" w14:textId="77777777" w:rsidR="00914C79" w:rsidRDefault="00E31CE3">
            <w:pPr>
              <w:pStyle w:val="TableSource10"/>
              <w:keepNext/>
              <w:keepLines/>
              <w:spacing w:before="0" w:after="0"/>
              <w:rPr>
                <w:szCs w:val="20"/>
                <w:lang w:val="fi-FI"/>
              </w:rPr>
            </w:pPr>
            <w:r>
              <w:rPr>
                <w:szCs w:val="20"/>
                <w:vertAlign w:val="superscript"/>
                <w:lang w:val="fi-FI"/>
              </w:rPr>
              <w:t xml:space="preserve">a </w:t>
            </w:r>
            <w:r>
              <w:rPr>
                <w:szCs w:val="20"/>
                <w:lang w:val="fi-FI"/>
              </w:rPr>
              <w:t>Ensisijainen päätetapahtuma CP</w:t>
            </w:r>
            <w:r>
              <w:rPr>
                <w:szCs w:val="20"/>
                <w:lang w:val="fi-FI"/>
              </w:rPr>
              <w:noBreakHyphen/>
              <w:t>KML</w:t>
            </w:r>
            <w:r>
              <w:rPr>
                <w:szCs w:val="20"/>
                <w:lang w:val="fi-FI"/>
              </w:rPr>
              <w:noBreakHyphen/>
              <w:t>kohorteissa oli MCyR, joka yhdistää sekä täydelliset (ei havaittavissa olevia Ph+</w:t>
            </w:r>
            <w:r>
              <w:rPr>
                <w:szCs w:val="20"/>
                <w:lang w:val="fi-FI"/>
              </w:rPr>
              <w:noBreakHyphen/>
              <w:t>soluja) että osittaiset (1 % – 35 % Ph+</w:t>
            </w:r>
            <w:r>
              <w:rPr>
                <w:szCs w:val="20"/>
                <w:lang w:val="fi-FI"/>
              </w:rPr>
              <w:noBreakHyphen/>
              <w:t>soluja) sytogeneettiset vasteet.</w:t>
            </w:r>
          </w:p>
          <w:p w14:paraId="2B55F5F9" w14:textId="77777777" w:rsidR="00914C79" w:rsidRDefault="00E31CE3">
            <w:pPr>
              <w:pStyle w:val="TableSource10"/>
              <w:keepNext/>
              <w:keepLines/>
              <w:spacing w:before="0" w:after="0"/>
              <w:rPr>
                <w:szCs w:val="20"/>
                <w:lang w:val="fi-FI"/>
              </w:rPr>
            </w:pPr>
            <w:r>
              <w:rPr>
                <w:szCs w:val="20"/>
                <w:vertAlign w:val="superscript"/>
                <w:lang w:val="fi-FI"/>
              </w:rPr>
              <w:t>b</w:t>
            </w:r>
            <w:r>
              <w:rPr>
                <w:szCs w:val="20"/>
                <w:lang w:val="fi-FI"/>
              </w:rPr>
              <w:t xml:space="preserve"> Mitattu perifeerisestä verestä. Määritelmä: BCR</w:t>
            </w:r>
            <w:r>
              <w:rPr>
                <w:szCs w:val="20"/>
                <w:lang w:val="fi-FI"/>
              </w:rPr>
              <w:noBreakHyphen/>
              <w:t>ABL</w:t>
            </w:r>
            <w:r>
              <w:rPr>
                <w:szCs w:val="20"/>
                <w:lang w:val="fi-FI"/>
              </w:rPr>
              <w:noBreakHyphen/>
              <w:t>transkriptien ja ABL</w:t>
            </w:r>
            <w:r>
              <w:rPr>
                <w:szCs w:val="20"/>
                <w:lang w:val="fi-FI"/>
              </w:rPr>
              <w:noBreakHyphen/>
              <w:t xml:space="preserve">transkriptien suhde ≤ 0,1 % International Scale (IS) </w:t>
            </w:r>
            <w:r>
              <w:rPr>
                <w:szCs w:val="20"/>
                <w:lang w:val="fi-FI"/>
              </w:rPr>
              <w:noBreakHyphen/>
              <w:t>asteikolla (ts. ≤ 0,1 % BCR</w:t>
            </w:r>
            <w:r>
              <w:rPr>
                <w:szCs w:val="20"/>
                <w:lang w:val="fi-FI"/>
              </w:rPr>
              <w:noBreakHyphen/>
              <w:t>ABL</w:t>
            </w:r>
            <w:r>
              <w:rPr>
                <w:szCs w:val="20"/>
                <w:vertAlign w:val="superscript"/>
                <w:lang w:val="fi-FI"/>
              </w:rPr>
              <w:t>IS</w:t>
            </w:r>
            <w:r>
              <w:rPr>
                <w:szCs w:val="20"/>
                <w:lang w:val="fi-FI"/>
              </w:rPr>
              <w:t xml:space="preserve">; potilailla oli oltava b2a2/b3a2 (p210) </w:t>
            </w:r>
            <w:r>
              <w:rPr>
                <w:szCs w:val="20"/>
                <w:lang w:val="fi-FI"/>
              </w:rPr>
              <w:noBreakHyphen/>
              <w:t>transkripti) perifeerisessä veressä, mittaustapa qRT</w:t>
            </w:r>
            <w:r>
              <w:rPr>
                <w:szCs w:val="20"/>
                <w:lang w:val="fi-FI"/>
              </w:rPr>
              <w:noBreakHyphen/>
              <w:t>PCR (kvantitatiivinen käänteis</w:t>
            </w:r>
            <w:r>
              <w:rPr>
                <w:szCs w:val="20"/>
                <w:lang w:val="fi-FI"/>
              </w:rPr>
              <w:softHyphen/>
              <w:t>transkriptaasientsyymiä hyödyntävä polymeraasiketjureaktio).</w:t>
            </w:r>
          </w:p>
          <w:p w14:paraId="1BCA1891" w14:textId="77777777" w:rsidR="00914C79" w:rsidRDefault="00E31CE3">
            <w:pPr>
              <w:rPr>
                <w:szCs w:val="22"/>
                <w:lang w:val="fi-FI"/>
              </w:rPr>
            </w:pPr>
            <w:r>
              <w:rPr>
                <w:sz w:val="20"/>
                <w:szCs w:val="20"/>
                <w:lang w:val="fi-FI"/>
              </w:rPr>
              <w:t>Tiedonkeruu tietokannasta päättyi 6.2.2017.</w:t>
            </w:r>
            <w:r>
              <w:rPr>
                <w:szCs w:val="22"/>
                <w:lang w:val="fi-FI"/>
              </w:rPr>
              <w:t xml:space="preserve"> </w:t>
            </w:r>
          </w:p>
        </w:tc>
      </w:tr>
    </w:tbl>
    <w:p w14:paraId="02783EE2" w14:textId="77777777" w:rsidR="00914C79" w:rsidRDefault="00914C79">
      <w:pPr>
        <w:rPr>
          <w:szCs w:val="22"/>
          <w:lang w:val="fi-FI"/>
        </w:rPr>
      </w:pPr>
    </w:p>
    <w:p w14:paraId="5A112164" w14:textId="77777777" w:rsidR="00914C79" w:rsidRDefault="00E31CE3">
      <w:pPr>
        <w:rPr>
          <w:szCs w:val="22"/>
          <w:lang w:val="fi-FI"/>
        </w:rPr>
      </w:pPr>
      <w:r>
        <w:rPr>
          <w:szCs w:val="22"/>
          <w:lang w:val="fi-FI"/>
        </w:rPr>
        <w:t>CP</w:t>
      </w:r>
      <w:r>
        <w:rPr>
          <w:szCs w:val="22"/>
          <w:lang w:val="fi-FI"/>
        </w:rPr>
        <w:noBreakHyphen/>
        <w:t>KML</w:t>
      </w:r>
      <w:r>
        <w:rPr>
          <w:szCs w:val="22"/>
          <w:lang w:val="fi-FI"/>
        </w:rPr>
        <w:noBreakHyphen/>
        <w:t>potilaat, jotka olivat saaneet vähemmän aikaisempia TKI</w:t>
      </w:r>
      <w:r>
        <w:rPr>
          <w:szCs w:val="22"/>
          <w:lang w:val="fi-FI"/>
        </w:rPr>
        <w:noBreakHyphen/>
        <w:t>valmisteita, saivat parempia sytogeneettisiä, hematologisia ja molekulaarisia vasteita. CP</w:t>
      </w:r>
      <w:r>
        <w:rPr>
          <w:szCs w:val="22"/>
          <w:lang w:val="fi-FI"/>
        </w:rPr>
        <w:noBreakHyphen/>
        <w:t>KML</w:t>
      </w:r>
      <w:r>
        <w:rPr>
          <w:szCs w:val="22"/>
          <w:lang w:val="fi-FI"/>
        </w:rPr>
        <w:noBreakHyphen/>
        <w:t>potilaista, joita oli aikaisemmin hoidettu yhdellä, kahdella, kolmella tai neljällä TKI</w:t>
      </w:r>
      <w:r>
        <w:rPr>
          <w:szCs w:val="22"/>
          <w:lang w:val="fi-FI"/>
        </w:rPr>
        <w:noBreakHyphen/>
        <w:t>valmisteella, vastaavasti 75 % (12/16), 68 % (66/97), 44 % (63/142) ja 58 % (7/12) sai MCyR:n saadessaan Iclusig</w:t>
      </w:r>
      <w:r>
        <w:rPr>
          <w:szCs w:val="22"/>
          <w:lang w:val="fi-FI"/>
        </w:rPr>
        <w:noBreakHyphen/>
        <w:t>hoitoa. Annosintensiteetin mediaani oli 28 mg/vrk eli 63 % odotetusta 45 mg:n annoksesta.</w:t>
      </w:r>
    </w:p>
    <w:p w14:paraId="5E3AE97F" w14:textId="77777777" w:rsidR="00914C79" w:rsidRDefault="00914C79">
      <w:pPr>
        <w:rPr>
          <w:szCs w:val="22"/>
          <w:lang w:val="fi-FI"/>
        </w:rPr>
      </w:pPr>
    </w:p>
    <w:p w14:paraId="151C9AC2" w14:textId="77777777" w:rsidR="00914C79" w:rsidRDefault="00E31CE3">
      <w:pPr>
        <w:rPr>
          <w:szCs w:val="22"/>
          <w:lang w:val="fi-FI"/>
        </w:rPr>
      </w:pPr>
      <w:r>
        <w:rPr>
          <w:szCs w:val="22"/>
          <w:lang w:val="fi-FI"/>
        </w:rPr>
        <w:t>Niistä CP</w:t>
      </w:r>
      <w:r>
        <w:rPr>
          <w:szCs w:val="22"/>
          <w:lang w:val="fi-FI"/>
        </w:rPr>
        <w:noBreakHyphen/>
        <w:t>KML</w:t>
      </w:r>
      <w:r>
        <w:rPr>
          <w:szCs w:val="22"/>
          <w:lang w:val="fi-FI"/>
        </w:rPr>
        <w:noBreakHyphen/>
        <w:t>potilaista, joilla ei havaittu mutaatiota tutkimukseen otettaessa, 49 % (66/136) saavutti MCyR:n.</w:t>
      </w:r>
    </w:p>
    <w:p w14:paraId="0569D45B" w14:textId="77777777" w:rsidR="00914C79" w:rsidRDefault="00914C79">
      <w:pPr>
        <w:rPr>
          <w:szCs w:val="22"/>
          <w:lang w:val="fi-FI"/>
        </w:rPr>
      </w:pPr>
    </w:p>
    <w:p w14:paraId="48044C4C" w14:textId="77777777" w:rsidR="00914C79" w:rsidRDefault="00E31CE3">
      <w:pPr>
        <w:rPr>
          <w:szCs w:val="22"/>
          <w:lang w:val="fi-FI"/>
        </w:rPr>
      </w:pPr>
      <w:r>
        <w:rPr>
          <w:szCs w:val="22"/>
          <w:lang w:val="fi-FI"/>
        </w:rPr>
        <w:t>Kaikissa BCR</w:t>
      </w:r>
      <w:r>
        <w:rPr>
          <w:szCs w:val="22"/>
          <w:lang w:val="fi-FI"/>
        </w:rPr>
        <w:noBreakHyphen/>
        <w:t>ABL</w:t>
      </w:r>
      <w:r>
        <w:rPr>
          <w:szCs w:val="22"/>
          <w:lang w:val="fi-FI"/>
        </w:rPr>
        <w:noBreakHyphen/>
        <w:t>mutaatioissa, joita havaittiin useammassa kuin yhdessä CP</w:t>
      </w:r>
      <w:r>
        <w:rPr>
          <w:szCs w:val="22"/>
          <w:lang w:val="fi-FI"/>
        </w:rPr>
        <w:noBreakHyphen/>
        <w:t>KML</w:t>
      </w:r>
      <w:r>
        <w:rPr>
          <w:szCs w:val="22"/>
          <w:lang w:val="fi-FI"/>
        </w:rPr>
        <w:noBreakHyphen/>
        <w:t>potilaassa tutkimukseen otettaessa, saavutettiin MCyR</w:t>
      </w:r>
      <w:r>
        <w:rPr>
          <w:szCs w:val="22"/>
          <w:lang w:val="fi-FI"/>
        </w:rPr>
        <w:noBreakHyphen/>
        <w:t>vaste Iclusig</w:t>
      </w:r>
      <w:r>
        <w:rPr>
          <w:szCs w:val="22"/>
          <w:lang w:val="fi-FI"/>
        </w:rPr>
        <w:noBreakHyphen/>
        <w:t>hoidon jälkeen.</w:t>
      </w:r>
    </w:p>
    <w:p w14:paraId="67EFE403" w14:textId="77777777" w:rsidR="00914C79" w:rsidRDefault="00914C79">
      <w:pPr>
        <w:rPr>
          <w:szCs w:val="22"/>
          <w:lang w:val="fi-FI"/>
        </w:rPr>
      </w:pPr>
    </w:p>
    <w:p w14:paraId="790B3036" w14:textId="77777777" w:rsidR="00914C79" w:rsidRDefault="00E31CE3">
      <w:pPr>
        <w:rPr>
          <w:szCs w:val="22"/>
          <w:lang w:val="fi-FI"/>
        </w:rPr>
      </w:pPr>
      <w:r>
        <w:rPr>
          <w:szCs w:val="22"/>
          <w:lang w:val="fi-FI"/>
        </w:rPr>
        <w:t>CP</w:t>
      </w:r>
      <w:r>
        <w:rPr>
          <w:szCs w:val="22"/>
          <w:lang w:val="fi-FI"/>
        </w:rPr>
        <w:noBreakHyphen/>
        <w:t>KML</w:t>
      </w:r>
      <w:r>
        <w:rPr>
          <w:szCs w:val="22"/>
          <w:lang w:val="fi-FI"/>
        </w:rPr>
        <w:noBreakHyphen/>
        <w:t>potilailla, jotka saavuttivat MCyR:n, mediaaniaika MCyR:iin oli 2,8 kk (vaihteluväli: 1,6–11,3 kk); potilailla, jotka saavuttivat MMR:n, mediaaniaika MMR:iin oli 5,5 kk (vaihteluväli: 1,8–55,5 kk). Raporttipäivityksen aikana, jolloin kaikkien edelleen mukana olleiden potilaiden seuranta</w:t>
      </w:r>
      <w:r>
        <w:rPr>
          <w:szCs w:val="22"/>
          <w:lang w:val="fi-FI"/>
        </w:rPr>
        <w:noBreakHyphen/>
        <w:t>aika oli vähintään 64 kuukautta, MCyR:n ja MMR:n mediaanikestoaikoja ei ollut vielä saavutettu. Kaplan–Meier</w:t>
      </w:r>
      <w:r>
        <w:rPr>
          <w:szCs w:val="22"/>
          <w:lang w:val="fi-FI"/>
        </w:rPr>
        <w:noBreakHyphen/>
        <w:t>estimaattien perusteella ennustettiin, että 82 % (95 % lv: [74 % – 88 %]) CP</w:t>
      </w:r>
      <w:r>
        <w:rPr>
          <w:szCs w:val="22"/>
          <w:lang w:val="fi-FI"/>
        </w:rPr>
        <w:noBreakHyphen/>
        <w:t>KML</w:t>
      </w:r>
      <w:r>
        <w:rPr>
          <w:szCs w:val="22"/>
          <w:lang w:val="fi-FI"/>
        </w:rPr>
        <w:noBreakHyphen/>
        <w:t>potilaista (hoidon mediaanikesto 32,2 kk), jotka saavuttivat MCyR:n, säilyttää tämän vasteen 48 kuukauden kohdalla ja 61 % (95 % lv: [51 % – 70 %]) CP</w:t>
      </w:r>
      <w:r>
        <w:rPr>
          <w:szCs w:val="22"/>
          <w:lang w:val="fi-FI"/>
        </w:rPr>
        <w:noBreakHyphen/>
        <w:t>KML</w:t>
      </w:r>
      <w:r>
        <w:rPr>
          <w:szCs w:val="22"/>
          <w:lang w:val="fi-FI"/>
        </w:rPr>
        <w:noBreakHyphen/>
        <w:t>potilaista, jotka saavuttivat MMR:n, säilyttää tämän vasteen 36 kuukauden kohdalla. MCyR</w:t>
      </w:r>
      <w:r>
        <w:rPr>
          <w:szCs w:val="22"/>
          <w:lang w:val="fi-FI"/>
        </w:rPr>
        <w:noBreakHyphen/>
        <w:t xml:space="preserve"> ja MMR</w:t>
      </w:r>
      <w:r>
        <w:rPr>
          <w:szCs w:val="22"/>
          <w:lang w:val="fi-FI"/>
        </w:rPr>
        <w:noBreakHyphen/>
        <w:t>vasteiden säilymistodennäköisyys kaikkien CP</w:t>
      </w:r>
      <w:r>
        <w:rPr>
          <w:szCs w:val="22"/>
          <w:lang w:val="fi-FI"/>
        </w:rPr>
        <w:noBreakHyphen/>
        <w:t>KML</w:t>
      </w:r>
      <w:r>
        <w:rPr>
          <w:szCs w:val="22"/>
          <w:lang w:val="fi-FI"/>
        </w:rPr>
        <w:noBreakHyphen/>
        <w:t>potilaiden kohdalla ei enää muuttunut, kun analyysi pidennettiin 5 vuoden ajalle.</w:t>
      </w:r>
    </w:p>
    <w:p w14:paraId="3D4581C0" w14:textId="77777777" w:rsidR="00914C79" w:rsidRDefault="00914C79">
      <w:pPr>
        <w:rPr>
          <w:szCs w:val="22"/>
          <w:lang w:val="fi-FI"/>
        </w:rPr>
      </w:pPr>
    </w:p>
    <w:p w14:paraId="2E8F7F96" w14:textId="77777777" w:rsidR="00914C79" w:rsidRDefault="00E31CE3">
      <w:pPr>
        <w:rPr>
          <w:szCs w:val="22"/>
          <w:lang w:val="fi-FI"/>
        </w:rPr>
      </w:pPr>
      <w:r>
        <w:rPr>
          <w:szCs w:val="22"/>
          <w:lang w:val="fi-FI"/>
        </w:rPr>
        <w:t>Kun seurannan kesto oli vähintään 64 kk, tauti oli edennyt AP</w:t>
      </w:r>
      <w:r>
        <w:rPr>
          <w:szCs w:val="22"/>
          <w:lang w:val="fi-FI"/>
        </w:rPr>
        <w:noBreakHyphen/>
        <w:t>KML</w:t>
      </w:r>
      <w:r>
        <w:rPr>
          <w:szCs w:val="22"/>
          <w:lang w:val="fi-FI"/>
        </w:rPr>
        <w:noBreakHyphen/>
        <w:t xml:space="preserve"> tai BP</w:t>
      </w:r>
      <w:r>
        <w:rPr>
          <w:szCs w:val="22"/>
          <w:lang w:val="fi-FI"/>
        </w:rPr>
        <w:noBreakHyphen/>
        <w:t>KML</w:t>
      </w:r>
      <w:r>
        <w:rPr>
          <w:szCs w:val="22"/>
          <w:lang w:val="fi-FI"/>
        </w:rPr>
        <w:noBreakHyphen/>
        <w:t>vaiheeseen 3,4 %:lla (9/267) CP</w:t>
      </w:r>
      <w:r>
        <w:rPr>
          <w:szCs w:val="22"/>
          <w:lang w:val="fi-FI"/>
        </w:rPr>
        <w:noBreakHyphen/>
        <w:t>KML</w:t>
      </w:r>
      <w:r>
        <w:rPr>
          <w:szCs w:val="22"/>
          <w:lang w:val="fi-FI"/>
        </w:rPr>
        <w:noBreakHyphen/>
        <w:t xml:space="preserve">potilaista. </w:t>
      </w:r>
    </w:p>
    <w:p w14:paraId="521E795A" w14:textId="77777777" w:rsidR="00914C79" w:rsidRDefault="00914C79">
      <w:pPr>
        <w:rPr>
          <w:szCs w:val="22"/>
          <w:lang w:val="fi-FI"/>
        </w:rPr>
      </w:pPr>
    </w:p>
    <w:p w14:paraId="7622660E" w14:textId="77777777" w:rsidR="00914C79" w:rsidRDefault="00E31CE3">
      <w:pPr>
        <w:rPr>
          <w:lang w:val="fi-FI"/>
        </w:rPr>
      </w:pPr>
      <w:r>
        <w:rPr>
          <w:lang w:val="fi-FI"/>
        </w:rPr>
        <w:lastRenderedPageBreak/>
        <w:t>Kokonaiselossaoloajan mediaania ei ole vielä saavutettu kaikkien CP</w:t>
      </w:r>
      <w:r>
        <w:rPr>
          <w:lang w:val="fi-FI"/>
        </w:rPr>
        <w:noBreakHyphen/>
        <w:t>KML</w:t>
      </w:r>
      <w:r>
        <w:rPr>
          <w:lang w:val="fi-FI"/>
        </w:rPr>
        <w:noBreakHyphen/>
        <w:t>potilaiden ryhmässä (N = 267), CP</w:t>
      </w:r>
      <w:r>
        <w:rPr>
          <w:lang w:val="fi-FI"/>
        </w:rPr>
        <w:noBreakHyphen/>
        <w:t>KML</w:t>
      </w:r>
      <w:r>
        <w:rPr>
          <w:lang w:val="fi-FI"/>
        </w:rPr>
        <w:noBreakHyphen/>
        <w:t>potilaiden R/I</w:t>
      </w:r>
      <w:r>
        <w:rPr>
          <w:lang w:val="fi-FI"/>
        </w:rPr>
        <w:noBreakHyphen/>
        <w:t>kohortin A potilailla (N = 203) eikä T315I</w:t>
      </w:r>
      <w:r>
        <w:rPr>
          <w:lang w:val="fi-FI"/>
        </w:rPr>
        <w:noBreakHyphen/>
        <w:t>kohortin B potilailla (N = 64). Koko CP</w:t>
      </w:r>
      <w:r>
        <w:rPr>
          <w:lang w:val="fi-FI"/>
        </w:rPr>
        <w:noBreakHyphen/>
        <w:t>KML</w:t>
      </w:r>
      <w:r>
        <w:rPr>
          <w:lang w:val="fi-FI"/>
        </w:rPr>
        <w:noBreakHyphen/>
        <w:t>ryhmässä elossaolon arvioitu todennäköisyys on 2 vuoden kohdalla 86,0 %, 3 vuoden kohdalla 81,2 %, 4 vuoden kohdalla 76,9 % ja 5 vuoden kohdalla 73,3 %, kuten kuvassa 1 esitetään.</w:t>
      </w:r>
    </w:p>
    <w:p w14:paraId="20B22AAA" w14:textId="77777777" w:rsidR="00914C79" w:rsidRDefault="00914C79">
      <w:pPr>
        <w:rPr>
          <w:lang w:val="fi-FI"/>
        </w:rPr>
      </w:pPr>
    </w:p>
    <w:p w14:paraId="6E1B6DBC" w14:textId="77777777" w:rsidR="00914C79" w:rsidRDefault="00E31CE3">
      <w:pPr>
        <w:keepNext/>
        <w:rPr>
          <w:b/>
          <w:szCs w:val="22"/>
          <w:lang w:val="fi-FI"/>
        </w:rPr>
      </w:pPr>
      <w:r>
        <w:rPr>
          <w:b/>
          <w:lang w:val="fi-FI"/>
        </w:rPr>
        <w:t>Kuva 1 – Kokonaiselossaolon (OS) Kaplan–Meier-estimaatit CP-KML-potilailla (hoidettu populaatio)</w:t>
      </w:r>
    </w:p>
    <w:p w14:paraId="2D4DA50F" w14:textId="77777777" w:rsidR="00914C79" w:rsidRDefault="00E31CE3">
      <w:pPr>
        <w:rPr>
          <w:szCs w:val="22"/>
          <w:lang w:val="fi-FI"/>
        </w:rPr>
      </w:pPr>
      <w:r>
        <w:rPr>
          <w:noProof/>
          <w:lang w:val="fr-CH" w:eastAsia="fr-CH"/>
        </w:rPr>
        <w:drawing>
          <wp:inline distT="0" distB="0" distL="0" distR="0" wp14:anchorId="69987285" wp14:editId="186E5779">
            <wp:extent cx="5758180" cy="38436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3843655"/>
                    </a:xfrm>
                    <a:prstGeom prst="rect">
                      <a:avLst/>
                    </a:prstGeom>
                    <a:noFill/>
                    <a:ln>
                      <a:noFill/>
                    </a:ln>
                  </pic:spPr>
                </pic:pic>
              </a:graphicData>
            </a:graphic>
          </wp:inline>
        </w:drawing>
      </w:r>
    </w:p>
    <w:p w14:paraId="16C1E953" w14:textId="77777777" w:rsidR="00914C79" w:rsidRDefault="00914C79">
      <w:pPr>
        <w:rPr>
          <w:szCs w:val="22"/>
          <w:lang w:val="fi-FI"/>
        </w:rPr>
      </w:pPr>
    </w:p>
    <w:p w14:paraId="2820C376" w14:textId="77777777" w:rsidR="00914C79" w:rsidRDefault="00E31CE3">
      <w:pPr>
        <w:rPr>
          <w:szCs w:val="22"/>
          <w:lang w:val="fi-FI"/>
        </w:rPr>
      </w:pPr>
      <w:r>
        <w:rPr>
          <w:szCs w:val="22"/>
          <w:lang w:val="fi-FI"/>
        </w:rPr>
        <w:t>CP</w:t>
      </w:r>
      <w:r>
        <w:rPr>
          <w:szCs w:val="22"/>
          <w:lang w:val="fi-FI"/>
        </w:rPr>
        <w:noBreakHyphen/>
        <w:t>KML</w:t>
      </w:r>
      <w:r>
        <w:rPr>
          <w:szCs w:val="22"/>
          <w:lang w:val="fi-FI"/>
        </w:rPr>
        <w:noBreakHyphen/>
        <w:t>potilailla, jotka saavuttivat ensimmäisen hoitovuoden aikana MCyR</w:t>
      </w:r>
      <w:r>
        <w:rPr>
          <w:szCs w:val="22"/>
          <w:lang w:val="fi-FI"/>
        </w:rPr>
        <w:noBreakHyphen/>
        <w:t xml:space="preserve"> tai MMR</w:t>
      </w:r>
      <w:r>
        <w:rPr>
          <w:szCs w:val="22"/>
          <w:lang w:val="fi-FI"/>
        </w:rPr>
        <w:noBreakHyphen/>
        <w:t>vasteen, saavutettiin tilastollisesti merkitsevästi parempi etenemättömyysaika (PFS) ja kokonaiselossaoloaika (OS) kuin potilailla, joilla näitä hoitotavoitteita ei saavutettu. MCyR</w:t>
      </w:r>
      <w:r>
        <w:rPr>
          <w:szCs w:val="22"/>
          <w:lang w:val="fi-FI"/>
        </w:rPr>
        <w:noBreakHyphen/>
        <w:t>vaste 3 kk kohdalla korreloi vahvasti ja tilastollisesti merkitsevästi etenemättömyysaikaan (p &lt; 0,0001) ja kokonaiselossaoloaikaan (p = 0,0006). Etenemättömyysaika ja kokonaiselossaoloaika korreloivat tilastollisesti merkitsevästi MCyR</w:t>
      </w:r>
      <w:r>
        <w:rPr>
          <w:szCs w:val="22"/>
          <w:lang w:val="fi-FI"/>
        </w:rPr>
        <w:noBreakHyphen/>
        <w:t>vasteeseen 12 kk kohdalla (p</w:t>
      </w:r>
      <w:r>
        <w:rPr>
          <w:szCs w:val="20"/>
          <w:lang w:val="fi-FI"/>
        </w:rPr>
        <w:t> </w:t>
      </w:r>
      <w:r>
        <w:rPr>
          <w:szCs w:val="22"/>
          <w:lang w:val="fi-FI"/>
        </w:rPr>
        <w:t>= &lt; 0,0001 etenemättömyysajan suhteen ja p = 0,0012 kokonaiselossaoloajan suhteen).</w:t>
      </w:r>
    </w:p>
    <w:p w14:paraId="0BF74316" w14:textId="77777777" w:rsidR="00914C79" w:rsidRDefault="00914C79">
      <w:pPr>
        <w:rPr>
          <w:szCs w:val="22"/>
          <w:lang w:val="fi-FI"/>
        </w:rPr>
      </w:pPr>
    </w:p>
    <w:p w14:paraId="27D565D4" w14:textId="10614668" w:rsidR="00914C79" w:rsidRDefault="00E31CE3">
      <w:pPr>
        <w:pStyle w:val="Table"/>
        <w:keepNext/>
        <w:keepLines/>
        <w:tabs>
          <w:tab w:val="clear" w:pos="1008"/>
        </w:tabs>
        <w:ind w:left="1559" w:hanging="1559"/>
        <w:jc w:val="left"/>
        <w:rPr>
          <w:b w:val="0"/>
          <w:szCs w:val="22"/>
          <w:lang w:val="fi-FI"/>
        </w:rPr>
      </w:pPr>
      <w:r>
        <w:rPr>
          <w:szCs w:val="22"/>
          <w:lang w:val="fi-FI"/>
        </w:rPr>
        <w:lastRenderedPageBreak/>
        <w:t>Taulukko </w:t>
      </w:r>
      <w:del w:id="481" w:author="Translator_LM" w:date="2026-01-05T12:29:00Z" w16du:dateUtc="2026-01-05T10:29:00Z">
        <w:r w:rsidDel="00E938AC">
          <w:rPr>
            <w:szCs w:val="22"/>
            <w:lang w:val="fi-FI"/>
          </w:rPr>
          <w:delText>8</w:delText>
        </w:r>
      </w:del>
      <w:ins w:id="482" w:author="Translator_LM" w:date="2026-01-05T12:29:00Z" w16du:dateUtc="2026-01-05T10:29:00Z">
        <w:r w:rsidR="00E938AC">
          <w:rPr>
            <w:szCs w:val="22"/>
            <w:lang w:val="fi-FI"/>
          </w:rPr>
          <w:t>9</w:t>
        </w:r>
      </w:ins>
      <w:r>
        <w:rPr>
          <w:szCs w:val="22"/>
          <w:lang w:val="fi-FI"/>
        </w:rPr>
        <w:tab/>
        <w:t>Iclusigin teho resistenteissä tai intoleranteissa KML</w:t>
      </w:r>
      <w:r>
        <w:rPr>
          <w:szCs w:val="22"/>
          <w:lang w:val="fi-FI"/>
        </w:rPr>
        <w:noBreakHyphen/>
        <w:t>potilaissa, joilla oli pitkälle edennyt tauti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968"/>
        <w:gridCol w:w="1058"/>
        <w:gridCol w:w="971"/>
        <w:gridCol w:w="1058"/>
        <w:gridCol w:w="1058"/>
        <w:gridCol w:w="1018"/>
      </w:tblGrid>
      <w:tr w:rsidR="00914C79" w14:paraId="1516A550" w14:textId="77777777">
        <w:trPr>
          <w:cantSplit/>
          <w:trHeight w:val="179"/>
          <w:tblHeader/>
        </w:trPr>
        <w:tc>
          <w:tcPr>
            <w:tcW w:w="1616" w:type="pct"/>
            <w:vMerge w:val="restart"/>
          </w:tcPr>
          <w:p w14:paraId="40B050C1" w14:textId="77777777" w:rsidR="00914C79" w:rsidRDefault="00914C79">
            <w:pPr>
              <w:pStyle w:val="TableHeader10"/>
              <w:keepNext/>
              <w:keepLines/>
              <w:rPr>
                <w:b w:val="0"/>
                <w:sz w:val="22"/>
                <w:szCs w:val="22"/>
                <w:lang w:val="fi-FI"/>
              </w:rPr>
            </w:pPr>
          </w:p>
        </w:tc>
        <w:tc>
          <w:tcPr>
            <w:tcW w:w="1654" w:type="pct"/>
            <w:gridSpan w:val="3"/>
          </w:tcPr>
          <w:p w14:paraId="4716D4AE" w14:textId="77777777" w:rsidR="00914C79" w:rsidRDefault="00E31CE3">
            <w:pPr>
              <w:pStyle w:val="TableHeader10"/>
              <w:keepNext/>
              <w:keepLines/>
              <w:rPr>
                <w:b w:val="0"/>
                <w:sz w:val="22"/>
                <w:szCs w:val="22"/>
                <w:lang w:val="fi-FI"/>
              </w:rPr>
            </w:pPr>
            <w:r>
              <w:rPr>
                <w:sz w:val="22"/>
                <w:szCs w:val="22"/>
                <w:lang w:val="fi-FI"/>
              </w:rPr>
              <w:t>Akseleraatiovaiheen KML</w:t>
            </w:r>
          </w:p>
        </w:tc>
        <w:tc>
          <w:tcPr>
            <w:tcW w:w="1729" w:type="pct"/>
            <w:gridSpan w:val="3"/>
          </w:tcPr>
          <w:p w14:paraId="51E9E583" w14:textId="77777777" w:rsidR="00914C79" w:rsidRDefault="00E31CE3">
            <w:pPr>
              <w:pStyle w:val="TableHeader10"/>
              <w:keepNext/>
              <w:keepLines/>
              <w:rPr>
                <w:b w:val="0"/>
                <w:sz w:val="22"/>
                <w:szCs w:val="22"/>
                <w:lang w:val="fi-FI"/>
              </w:rPr>
            </w:pPr>
            <w:r>
              <w:rPr>
                <w:sz w:val="22"/>
                <w:szCs w:val="22"/>
                <w:lang w:val="fi-FI"/>
              </w:rPr>
              <w:t>Blastivaiheen KML</w:t>
            </w:r>
          </w:p>
        </w:tc>
      </w:tr>
      <w:tr w:rsidR="00914C79" w14:paraId="3E70C056" w14:textId="77777777">
        <w:trPr>
          <w:cantSplit/>
          <w:trHeight w:val="126"/>
          <w:tblHeader/>
        </w:trPr>
        <w:tc>
          <w:tcPr>
            <w:tcW w:w="1616" w:type="pct"/>
            <w:vMerge/>
          </w:tcPr>
          <w:p w14:paraId="20D0B5EC" w14:textId="77777777" w:rsidR="00914C79" w:rsidRDefault="00914C79">
            <w:pPr>
              <w:pStyle w:val="TableHeader10"/>
              <w:keepNext/>
              <w:keepLines/>
              <w:rPr>
                <w:b w:val="0"/>
                <w:sz w:val="22"/>
                <w:szCs w:val="22"/>
                <w:lang w:val="fi-FI"/>
              </w:rPr>
            </w:pPr>
          </w:p>
        </w:tc>
        <w:tc>
          <w:tcPr>
            <w:tcW w:w="534" w:type="pct"/>
            <w:vMerge w:val="restart"/>
          </w:tcPr>
          <w:p w14:paraId="01DFD9A2" w14:textId="77777777" w:rsidR="00914C79" w:rsidRDefault="00E31CE3">
            <w:pPr>
              <w:pStyle w:val="TableHeader10"/>
              <w:keepNext/>
              <w:keepLines/>
              <w:rPr>
                <w:b w:val="0"/>
                <w:sz w:val="22"/>
                <w:szCs w:val="22"/>
                <w:lang w:val="fi-FI"/>
              </w:rPr>
            </w:pPr>
            <w:r>
              <w:rPr>
                <w:sz w:val="22"/>
                <w:szCs w:val="22"/>
                <w:lang w:val="fi-FI"/>
              </w:rPr>
              <w:t xml:space="preserve">Yht. </w:t>
            </w:r>
          </w:p>
          <w:p w14:paraId="03ACC67D"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83)</w:t>
            </w:r>
          </w:p>
        </w:tc>
        <w:tc>
          <w:tcPr>
            <w:tcW w:w="1120" w:type="pct"/>
            <w:gridSpan w:val="2"/>
          </w:tcPr>
          <w:p w14:paraId="16476A74" w14:textId="77777777" w:rsidR="00914C79" w:rsidRDefault="00E31CE3">
            <w:pPr>
              <w:pStyle w:val="TableHeader10"/>
              <w:keepNext/>
              <w:keepLines/>
              <w:rPr>
                <w:b w:val="0"/>
                <w:sz w:val="22"/>
                <w:szCs w:val="22"/>
                <w:lang w:val="fi-FI"/>
              </w:rPr>
            </w:pPr>
            <w:r>
              <w:rPr>
                <w:sz w:val="22"/>
                <w:szCs w:val="22"/>
                <w:lang w:val="fi-FI"/>
              </w:rPr>
              <w:t>Resistentti tai intolerantti</w:t>
            </w:r>
          </w:p>
        </w:tc>
        <w:tc>
          <w:tcPr>
            <w:tcW w:w="584" w:type="pct"/>
            <w:vMerge w:val="restart"/>
          </w:tcPr>
          <w:p w14:paraId="4CCBA1B9" w14:textId="77777777" w:rsidR="00914C79" w:rsidRDefault="00E31CE3">
            <w:pPr>
              <w:pStyle w:val="TableHeader10"/>
              <w:keepNext/>
              <w:keepLines/>
              <w:rPr>
                <w:b w:val="0"/>
                <w:sz w:val="22"/>
                <w:szCs w:val="22"/>
                <w:lang w:val="fi-FI"/>
              </w:rPr>
            </w:pPr>
            <w:r>
              <w:rPr>
                <w:sz w:val="22"/>
                <w:szCs w:val="22"/>
                <w:lang w:val="fi-FI"/>
              </w:rPr>
              <w:t xml:space="preserve">Yht. </w:t>
            </w:r>
          </w:p>
          <w:p w14:paraId="3B080CA3"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62)</w:t>
            </w:r>
          </w:p>
        </w:tc>
        <w:tc>
          <w:tcPr>
            <w:tcW w:w="1145" w:type="pct"/>
            <w:gridSpan w:val="2"/>
          </w:tcPr>
          <w:p w14:paraId="3ED9A3E1" w14:textId="77777777" w:rsidR="00914C79" w:rsidRDefault="00E31CE3">
            <w:pPr>
              <w:pStyle w:val="TableHeader10"/>
              <w:keepNext/>
              <w:keepLines/>
              <w:rPr>
                <w:b w:val="0"/>
                <w:sz w:val="22"/>
                <w:szCs w:val="22"/>
                <w:lang w:val="fi-FI"/>
              </w:rPr>
            </w:pPr>
            <w:r>
              <w:rPr>
                <w:sz w:val="22"/>
                <w:szCs w:val="22"/>
                <w:lang w:val="fi-FI"/>
              </w:rPr>
              <w:t>Resistentti tai intolerantti</w:t>
            </w:r>
          </w:p>
        </w:tc>
      </w:tr>
      <w:tr w:rsidR="00914C79" w14:paraId="4E8B790B" w14:textId="77777777">
        <w:trPr>
          <w:cantSplit/>
          <w:trHeight w:val="179"/>
        </w:trPr>
        <w:tc>
          <w:tcPr>
            <w:tcW w:w="1616" w:type="pct"/>
            <w:vMerge/>
          </w:tcPr>
          <w:p w14:paraId="068F75AB" w14:textId="77777777" w:rsidR="00914C79" w:rsidRDefault="00914C79">
            <w:pPr>
              <w:pStyle w:val="TableHeader10"/>
              <w:keepNext/>
              <w:keepLines/>
              <w:rPr>
                <w:b w:val="0"/>
                <w:sz w:val="22"/>
                <w:szCs w:val="22"/>
                <w:lang w:val="fi-FI"/>
              </w:rPr>
            </w:pPr>
          </w:p>
        </w:tc>
        <w:tc>
          <w:tcPr>
            <w:tcW w:w="534" w:type="pct"/>
            <w:vMerge/>
          </w:tcPr>
          <w:p w14:paraId="48A1CD1B" w14:textId="77777777" w:rsidR="00914C79" w:rsidRDefault="00914C79">
            <w:pPr>
              <w:pStyle w:val="TableHeader10"/>
              <w:keepNext/>
              <w:keepLines/>
              <w:rPr>
                <w:b w:val="0"/>
                <w:sz w:val="22"/>
                <w:szCs w:val="22"/>
                <w:lang w:val="fi-FI"/>
              </w:rPr>
            </w:pPr>
          </w:p>
        </w:tc>
        <w:tc>
          <w:tcPr>
            <w:tcW w:w="584" w:type="pct"/>
          </w:tcPr>
          <w:p w14:paraId="02465031" w14:textId="77777777" w:rsidR="00914C79" w:rsidRDefault="00E31CE3">
            <w:pPr>
              <w:pStyle w:val="TableHeader10"/>
              <w:keepNext/>
              <w:keepLines/>
              <w:rPr>
                <w:b w:val="0"/>
                <w:sz w:val="22"/>
                <w:szCs w:val="22"/>
                <w:lang w:val="fi-FI"/>
              </w:rPr>
            </w:pPr>
            <w:r>
              <w:rPr>
                <w:sz w:val="22"/>
                <w:szCs w:val="22"/>
                <w:lang w:val="fi-FI"/>
              </w:rPr>
              <w:t>R/I</w:t>
            </w:r>
            <w:r>
              <w:rPr>
                <w:sz w:val="22"/>
                <w:szCs w:val="22"/>
                <w:lang w:val="fi-FI"/>
              </w:rPr>
              <w:noBreakHyphen/>
              <w:t>kohortti</w:t>
            </w:r>
          </w:p>
          <w:p w14:paraId="5E7F10EF"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65)</w:t>
            </w:r>
          </w:p>
        </w:tc>
        <w:tc>
          <w:tcPr>
            <w:tcW w:w="536" w:type="pct"/>
          </w:tcPr>
          <w:p w14:paraId="4BB99650" w14:textId="77777777" w:rsidR="00914C79" w:rsidRDefault="00E31CE3">
            <w:pPr>
              <w:pStyle w:val="TableHeader10"/>
              <w:keepNext/>
              <w:keepLines/>
              <w:rPr>
                <w:b w:val="0"/>
                <w:sz w:val="22"/>
                <w:szCs w:val="22"/>
                <w:lang w:val="fi-FI"/>
              </w:rPr>
            </w:pPr>
            <w:r>
              <w:rPr>
                <w:sz w:val="22"/>
                <w:szCs w:val="22"/>
                <w:lang w:val="fi-FI"/>
              </w:rPr>
              <w:t>T315I</w:t>
            </w:r>
            <w:r>
              <w:rPr>
                <w:sz w:val="22"/>
                <w:szCs w:val="22"/>
                <w:lang w:val="fi-FI"/>
              </w:rPr>
              <w:noBreakHyphen/>
              <w:t>kohortti</w:t>
            </w:r>
          </w:p>
          <w:p w14:paraId="29C864B7"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18)</w:t>
            </w:r>
          </w:p>
        </w:tc>
        <w:tc>
          <w:tcPr>
            <w:tcW w:w="584" w:type="pct"/>
            <w:vMerge/>
          </w:tcPr>
          <w:p w14:paraId="07CC784E" w14:textId="77777777" w:rsidR="00914C79" w:rsidRDefault="00914C79">
            <w:pPr>
              <w:pStyle w:val="TableHeader10"/>
              <w:keepNext/>
              <w:keepLines/>
              <w:rPr>
                <w:b w:val="0"/>
                <w:sz w:val="22"/>
                <w:szCs w:val="22"/>
                <w:lang w:val="fi-FI"/>
              </w:rPr>
            </w:pPr>
          </w:p>
        </w:tc>
        <w:tc>
          <w:tcPr>
            <w:tcW w:w="584" w:type="pct"/>
          </w:tcPr>
          <w:p w14:paraId="4A30082D" w14:textId="77777777" w:rsidR="00914C79" w:rsidRDefault="00E31CE3">
            <w:pPr>
              <w:pStyle w:val="TableHeader10"/>
              <w:keepNext/>
              <w:keepLines/>
              <w:rPr>
                <w:b w:val="0"/>
                <w:sz w:val="22"/>
                <w:szCs w:val="22"/>
                <w:lang w:val="fi-FI"/>
              </w:rPr>
            </w:pPr>
            <w:r>
              <w:rPr>
                <w:sz w:val="22"/>
                <w:szCs w:val="22"/>
                <w:lang w:val="fi-FI"/>
              </w:rPr>
              <w:t>R/I</w:t>
            </w:r>
            <w:r>
              <w:rPr>
                <w:sz w:val="22"/>
                <w:szCs w:val="22"/>
                <w:lang w:val="fi-FI"/>
              </w:rPr>
              <w:noBreakHyphen/>
            </w:r>
          </w:p>
          <w:p w14:paraId="2FB676E6" w14:textId="77777777" w:rsidR="00914C79" w:rsidRDefault="00E31CE3">
            <w:pPr>
              <w:pStyle w:val="TableHeader10"/>
              <w:keepNext/>
              <w:keepLines/>
              <w:rPr>
                <w:b w:val="0"/>
                <w:sz w:val="22"/>
                <w:szCs w:val="22"/>
                <w:lang w:val="fi-FI"/>
              </w:rPr>
            </w:pPr>
            <w:r>
              <w:rPr>
                <w:sz w:val="22"/>
                <w:szCs w:val="22"/>
                <w:lang w:val="fi-FI"/>
              </w:rPr>
              <w:t>kohortti</w:t>
            </w:r>
          </w:p>
          <w:p w14:paraId="05FC1326"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38)</w:t>
            </w:r>
          </w:p>
        </w:tc>
        <w:tc>
          <w:tcPr>
            <w:tcW w:w="561" w:type="pct"/>
          </w:tcPr>
          <w:p w14:paraId="3277581F" w14:textId="77777777" w:rsidR="00914C79" w:rsidRDefault="00E31CE3">
            <w:pPr>
              <w:pStyle w:val="TableHeader10"/>
              <w:keepNext/>
              <w:keepLines/>
              <w:rPr>
                <w:b w:val="0"/>
                <w:sz w:val="22"/>
                <w:szCs w:val="22"/>
                <w:lang w:val="fi-FI"/>
              </w:rPr>
            </w:pPr>
            <w:r>
              <w:rPr>
                <w:sz w:val="22"/>
                <w:szCs w:val="22"/>
                <w:lang w:val="fi-FI"/>
              </w:rPr>
              <w:t>T315I</w:t>
            </w:r>
            <w:r>
              <w:rPr>
                <w:sz w:val="22"/>
                <w:szCs w:val="22"/>
                <w:lang w:val="fi-FI"/>
              </w:rPr>
              <w:noBreakHyphen/>
            </w:r>
          </w:p>
          <w:p w14:paraId="277C6365" w14:textId="77777777" w:rsidR="00914C79" w:rsidRDefault="00E31CE3">
            <w:pPr>
              <w:pStyle w:val="TableHeader10"/>
              <w:keepNext/>
              <w:keepLines/>
              <w:rPr>
                <w:b w:val="0"/>
                <w:sz w:val="22"/>
                <w:szCs w:val="22"/>
                <w:lang w:val="fi-FI"/>
              </w:rPr>
            </w:pPr>
            <w:r>
              <w:rPr>
                <w:sz w:val="22"/>
                <w:szCs w:val="22"/>
                <w:lang w:val="fi-FI"/>
              </w:rPr>
              <w:t>kohortti</w:t>
            </w:r>
          </w:p>
          <w:p w14:paraId="69FDF421" w14:textId="77777777" w:rsidR="00914C79" w:rsidRDefault="00E31CE3">
            <w:pPr>
              <w:pStyle w:val="TableHeader10"/>
              <w:keepNext/>
              <w:keepLines/>
              <w:rPr>
                <w:b w:val="0"/>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24)</w:t>
            </w:r>
          </w:p>
        </w:tc>
      </w:tr>
      <w:tr w:rsidR="00914C79" w14:paraId="333DE057" w14:textId="77777777">
        <w:trPr>
          <w:trHeight w:val="415"/>
        </w:trPr>
        <w:tc>
          <w:tcPr>
            <w:tcW w:w="1616" w:type="pct"/>
            <w:vAlign w:val="center"/>
          </w:tcPr>
          <w:p w14:paraId="57AF79C7" w14:textId="77777777" w:rsidR="00914C79" w:rsidRDefault="00E31CE3">
            <w:pPr>
              <w:pStyle w:val="TableText10"/>
              <w:keepNext/>
              <w:keepLines/>
              <w:rPr>
                <w:rFonts w:eastAsia="Times New Roman"/>
                <w:b/>
                <w:sz w:val="22"/>
                <w:szCs w:val="22"/>
                <w:lang w:val="fi-FI"/>
              </w:rPr>
            </w:pPr>
            <w:r>
              <w:rPr>
                <w:b/>
                <w:sz w:val="22"/>
                <w:szCs w:val="22"/>
                <w:lang w:val="fi-FI"/>
              </w:rPr>
              <w:t xml:space="preserve">Hematologinen vasteprosentti </w:t>
            </w:r>
          </w:p>
        </w:tc>
        <w:tc>
          <w:tcPr>
            <w:tcW w:w="534" w:type="pct"/>
            <w:vAlign w:val="center"/>
          </w:tcPr>
          <w:p w14:paraId="01DFBEE2" w14:textId="77777777" w:rsidR="00914C79" w:rsidRDefault="00914C79">
            <w:pPr>
              <w:pStyle w:val="TableText10"/>
              <w:keepNext/>
              <w:keepLines/>
              <w:jc w:val="center"/>
              <w:rPr>
                <w:sz w:val="22"/>
                <w:szCs w:val="22"/>
                <w:lang w:val="fi-FI"/>
              </w:rPr>
            </w:pPr>
          </w:p>
        </w:tc>
        <w:tc>
          <w:tcPr>
            <w:tcW w:w="584" w:type="pct"/>
            <w:vAlign w:val="center"/>
          </w:tcPr>
          <w:p w14:paraId="7FAA93AD" w14:textId="77777777" w:rsidR="00914C79" w:rsidRDefault="00914C79">
            <w:pPr>
              <w:pStyle w:val="TableText10"/>
              <w:keepNext/>
              <w:keepLines/>
              <w:jc w:val="center"/>
              <w:rPr>
                <w:sz w:val="22"/>
                <w:szCs w:val="22"/>
                <w:lang w:val="fi-FI"/>
              </w:rPr>
            </w:pPr>
          </w:p>
        </w:tc>
        <w:tc>
          <w:tcPr>
            <w:tcW w:w="536" w:type="pct"/>
            <w:vAlign w:val="center"/>
          </w:tcPr>
          <w:p w14:paraId="4DF0612A" w14:textId="77777777" w:rsidR="00914C79" w:rsidRDefault="00914C79">
            <w:pPr>
              <w:pStyle w:val="TableText10"/>
              <w:keepNext/>
              <w:keepLines/>
              <w:jc w:val="center"/>
              <w:rPr>
                <w:sz w:val="22"/>
                <w:szCs w:val="22"/>
                <w:lang w:val="fi-FI"/>
              </w:rPr>
            </w:pPr>
          </w:p>
        </w:tc>
        <w:tc>
          <w:tcPr>
            <w:tcW w:w="584" w:type="pct"/>
            <w:vAlign w:val="center"/>
          </w:tcPr>
          <w:p w14:paraId="19CC68D8" w14:textId="77777777" w:rsidR="00914C79" w:rsidRDefault="00914C79">
            <w:pPr>
              <w:pStyle w:val="TableText10"/>
              <w:keepNext/>
              <w:keepLines/>
              <w:jc w:val="center"/>
              <w:rPr>
                <w:sz w:val="22"/>
                <w:szCs w:val="22"/>
                <w:lang w:val="fi-FI"/>
              </w:rPr>
            </w:pPr>
          </w:p>
        </w:tc>
        <w:tc>
          <w:tcPr>
            <w:tcW w:w="584" w:type="pct"/>
            <w:vAlign w:val="center"/>
          </w:tcPr>
          <w:p w14:paraId="51DEDF1D" w14:textId="77777777" w:rsidR="00914C79" w:rsidRDefault="00914C79">
            <w:pPr>
              <w:pStyle w:val="TableText10"/>
              <w:keepNext/>
              <w:keepLines/>
              <w:jc w:val="center"/>
              <w:rPr>
                <w:sz w:val="22"/>
                <w:szCs w:val="22"/>
                <w:lang w:val="fi-FI"/>
              </w:rPr>
            </w:pPr>
          </w:p>
        </w:tc>
        <w:tc>
          <w:tcPr>
            <w:tcW w:w="561" w:type="pct"/>
            <w:vAlign w:val="center"/>
          </w:tcPr>
          <w:p w14:paraId="6E2241A9" w14:textId="77777777" w:rsidR="00914C79" w:rsidRDefault="00914C79">
            <w:pPr>
              <w:pStyle w:val="TableText10"/>
              <w:keepNext/>
              <w:keepLines/>
              <w:jc w:val="center"/>
              <w:rPr>
                <w:sz w:val="22"/>
                <w:szCs w:val="22"/>
                <w:lang w:val="fi-FI"/>
              </w:rPr>
            </w:pPr>
          </w:p>
        </w:tc>
      </w:tr>
      <w:tr w:rsidR="00914C79" w14:paraId="0927CEA5" w14:textId="77777777">
        <w:trPr>
          <w:trHeight w:val="415"/>
        </w:trPr>
        <w:tc>
          <w:tcPr>
            <w:tcW w:w="1616" w:type="pct"/>
            <w:vAlign w:val="center"/>
          </w:tcPr>
          <w:p w14:paraId="67D42B77" w14:textId="77777777" w:rsidR="00914C79" w:rsidRDefault="00E31CE3">
            <w:pPr>
              <w:pStyle w:val="TableText10"/>
              <w:keepNext/>
              <w:keepLines/>
              <w:ind w:left="180"/>
              <w:rPr>
                <w:rFonts w:eastAsia="Times New Roman"/>
                <w:sz w:val="22"/>
                <w:szCs w:val="22"/>
                <w:lang w:val="fi-FI"/>
              </w:rPr>
            </w:pPr>
            <w:r>
              <w:rPr>
                <w:rFonts w:eastAsia="Times New Roman"/>
                <w:sz w:val="22"/>
                <w:szCs w:val="22"/>
                <w:lang w:val="fi-FI"/>
              </w:rPr>
              <w:t>Huomattava</w:t>
            </w:r>
            <w:r>
              <w:rPr>
                <w:sz w:val="22"/>
                <w:szCs w:val="22"/>
                <w:vertAlign w:val="superscript"/>
                <w:lang w:val="fi-FI"/>
              </w:rPr>
              <w:t>a</w:t>
            </w:r>
            <w:r>
              <w:rPr>
                <w:rFonts w:eastAsia="Times New Roman"/>
                <w:sz w:val="22"/>
                <w:szCs w:val="22"/>
                <w:lang w:val="fi-FI"/>
              </w:rPr>
              <w:t xml:space="preserve"> (MaHR) </w:t>
            </w:r>
          </w:p>
          <w:p w14:paraId="51946778" w14:textId="77777777" w:rsidR="00914C79" w:rsidRDefault="00E31CE3">
            <w:pPr>
              <w:pStyle w:val="TableText10"/>
              <w:keepNext/>
              <w:keepLines/>
              <w:ind w:left="180"/>
              <w:rPr>
                <w:rFonts w:eastAsia="Times New Roman"/>
                <w:sz w:val="22"/>
                <w:szCs w:val="22"/>
                <w:lang w:val="fi-FI"/>
              </w:rPr>
            </w:pPr>
            <w:r>
              <w:rPr>
                <w:rFonts w:eastAsia="Times New Roman"/>
                <w:sz w:val="22"/>
                <w:szCs w:val="22"/>
                <w:lang w:val="fi-FI"/>
              </w:rPr>
              <w:t>%</w:t>
            </w:r>
          </w:p>
          <w:p w14:paraId="45524E5F" w14:textId="77777777" w:rsidR="00914C79" w:rsidRDefault="00E31CE3">
            <w:pPr>
              <w:pStyle w:val="TableText10"/>
              <w:keepNext/>
              <w:keepLines/>
              <w:ind w:left="180"/>
              <w:rPr>
                <w:rFonts w:eastAsia="Times New Roman"/>
                <w:sz w:val="22"/>
                <w:szCs w:val="22"/>
                <w:lang w:val="fi-FI"/>
              </w:rPr>
            </w:pPr>
            <w:r>
              <w:rPr>
                <w:rFonts w:eastAsia="Times New Roman"/>
                <w:sz w:val="22"/>
                <w:szCs w:val="22"/>
                <w:lang w:val="fi-FI"/>
              </w:rPr>
              <w:t>(95 % lv)</w:t>
            </w:r>
          </w:p>
        </w:tc>
        <w:tc>
          <w:tcPr>
            <w:tcW w:w="534" w:type="pct"/>
            <w:vAlign w:val="bottom"/>
          </w:tcPr>
          <w:p w14:paraId="01955BF2" w14:textId="77777777" w:rsidR="00914C79" w:rsidRDefault="00E31CE3">
            <w:pPr>
              <w:pStyle w:val="TableText10"/>
              <w:keepNext/>
              <w:keepLines/>
              <w:jc w:val="center"/>
              <w:rPr>
                <w:sz w:val="22"/>
                <w:szCs w:val="22"/>
                <w:lang w:val="fi-FI"/>
              </w:rPr>
            </w:pPr>
            <w:r>
              <w:rPr>
                <w:sz w:val="22"/>
                <w:szCs w:val="22"/>
                <w:lang w:val="fi-FI"/>
              </w:rPr>
              <w:t>57 %</w:t>
            </w:r>
          </w:p>
          <w:p w14:paraId="59F506B0" w14:textId="77777777" w:rsidR="00914C79" w:rsidRDefault="00E31CE3">
            <w:pPr>
              <w:pStyle w:val="TableText10"/>
              <w:keepNext/>
              <w:keepLines/>
              <w:jc w:val="center"/>
              <w:rPr>
                <w:sz w:val="22"/>
                <w:szCs w:val="22"/>
                <w:lang w:val="fi-FI"/>
              </w:rPr>
            </w:pPr>
            <w:r>
              <w:rPr>
                <w:sz w:val="22"/>
                <w:szCs w:val="22"/>
                <w:lang w:val="fi-FI"/>
              </w:rPr>
              <w:t>(45–68)</w:t>
            </w:r>
          </w:p>
        </w:tc>
        <w:tc>
          <w:tcPr>
            <w:tcW w:w="584" w:type="pct"/>
            <w:vAlign w:val="bottom"/>
          </w:tcPr>
          <w:p w14:paraId="280E7B7C" w14:textId="77777777" w:rsidR="00914C79" w:rsidRDefault="00E31CE3">
            <w:pPr>
              <w:pStyle w:val="TableText10"/>
              <w:keepNext/>
              <w:keepLines/>
              <w:jc w:val="center"/>
              <w:rPr>
                <w:sz w:val="22"/>
                <w:szCs w:val="22"/>
                <w:lang w:val="fi-FI"/>
              </w:rPr>
            </w:pPr>
            <w:r>
              <w:rPr>
                <w:sz w:val="22"/>
                <w:szCs w:val="22"/>
                <w:lang w:val="fi-FI"/>
              </w:rPr>
              <w:t>57 %</w:t>
            </w:r>
          </w:p>
          <w:p w14:paraId="4EA4186A" w14:textId="77777777" w:rsidR="00914C79" w:rsidRDefault="00E31CE3">
            <w:pPr>
              <w:pStyle w:val="TableText10"/>
              <w:keepNext/>
              <w:keepLines/>
              <w:jc w:val="center"/>
              <w:rPr>
                <w:sz w:val="22"/>
                <w:szCs w:val="22"/>
                <w:lang w:val="fi-FI"/>
              </w:rPr>
            </w:pPr>
            <w:r>
              <w:rPr>
                <w:sz w:val="22"/>
                <w:szCs w:val="22"/>
                <w:lang w:val="fi-FI"/>
              </w:rPr>
              <w:t>(44–69)</w:t>
            </w:r>
          </w:p>
        </w:tc>
        <w:tc>
          <w:tcPr>
            <w:tcW w:w="536" w:type="pct"/>
            <w:vAlign w:val="bottom"/>
          </w:tcPr>
          <w:p w14:paraId="08498895" w14:textId="77777777" w:rsidR="00914C79" w:rsidRDefault="00E31CE3">
            <w:pPr>
              <w:pStyle w:val="TableText10"/>
              <w:keepNext/>
              <w:keepLines/>
              <w:jc w:val="center"/>
              <w:rPr>
                <w:sz w:val="22"/>
                <w:szCs w:val="22"/>
                <w:lang w:val="fi-FI"/>
              </w:rPr>
            </w:pPr>
            <w:r>
              <w:rPr>
                <w:sz w:val="22"/>
                <w:szCs w:val="22"/>
                <w:lang w:val="fi-FI"/>
              </w:rPr>
              <w:t>56 %</w:t>
            </w:r>
          </w:p>
          <w:p w14:paraId="08096917" w14:textId="77777777" w:rsidR="00914C79" w:rsidRDefault="00E31CE3">
            <w:pPr>
              <w:pStyle w:val="TableText10"/>
              <w:keepNext/>
              <w:keepLines/>
              <w:jc w:val="center"/>
              <w:rPr>
                <w:sz w:val="22"/>
                <w:szCs w:val="22"/>
                <w:lang w:val="fi-FI"/>
              </w:rPr>
            </w:pPr>
            <w:r>
              <w:rPr>
                <w:sz w:val="22"/>
                <w:szCs w:val="22"/>
                <w:lang w:val="fi-FI"/>
              </w:rPr>
              <w:t>(31–79)</w:t>
            </w:r>
          </w:p>
        </w:tc>
        <w:tc>
          <w:tcPr>
            <w:tcW w:w="584" w:type="pct"/>
            <w:vAlign w:val="bottom"/>
          </w:tcPr>
          <w:p w14:paraId="6C114A3B" w14:textId="77777777" w:rsidR="00914C79" w:rsidRDefault="00E31CE3">
            <w:pPr>
              <w:pStyle w:val="TableText10"/>
              <w:keepNext/>
              <w:keepLines/>
              <w:jc w:val="center"/>
              <w:rPr>
                <w:sz w:val="22"/>
                <w:szCs w:val="22"/>
                <w:lang w:val="fi-FI"/>
              </w:rPr>
            </w:pPr>
            <w:r>
              <w:rPr>
                <w:sz w:val="22"/>
                <w:szCs w:val="22"/>
                <w:lang w:val="fi-FI"/>
              </w:rPr>
              <w:t>31 %</w:t>
            </w:r>
          </w:p>
          <w:p w14:paraId="6E59A015" w14:textId="77777777" w:rsidR="00914C79" w:rsidRDefault="00E31CE3">
            <w:pPr>
              <w:pStyle w:val="TableText10"/>
              <w:keepNext/>
              <w:keepLines/>
              <w:jc w:val="center"/>
              <w:rPr>
                <w:sz w:val="22"/>
                <w:szCs w:val="22"/>
                <w:lang w:val="fi-FI"/>
              </w:rPr>
            </w:pPr>
            <w:r>
              <w:rPr>
                <w:sz w:val="22"/>
                <w:szCs w:val="22"/>
                <w:lang w:val="fi-FI"/>
              </w:rPr>
              <w:t>(20–44)</w:t>
            </w:r>
          </w:p>
        </w:tc>
        <w:tc>
          <w:tcPr>
            <w:tcW w:w="584" w:type="pct"/>
            <w:vAlign w:val="bottom"/>
          </w:tcPr>
          <w:p w14:paraId="7F5F4022" w14:textId="77777777" w:rsidR="00914C79" w:rsidRDefault="00E31CE3">
            <w:pPr>
              <w:pStyle w:val="TableText10"/>
              <w:keepNext/>
              <w:keepLines/>
              <w:jc w:val="center"/>
              <w:rPr>
                <w:sz w:val="22"/>
                <w:szCs w:val="22"/>
                <w:lang w:val="fi-FI"/>
              </w:rPr>
            </w:pPr>
            <w:r>
              <w:rPr>
                <w:sz w:val="22"/>
                <w:szCs w:val="22"/>
                <w:lang w:val="fi-FI"/>
              </w:rPr>
              <w:t>32 %</w:t>
            </w:r>
          </w:p>
          <w:p w14:paraId="042C57F5" w14:textId="77777777" w:rsidR="00914C79" w:rsidRDefault="00E31CE3">
            <w:pPr>
              <w:pStyle w:val="TableText10"/>
              <w:keepNext/>
              <w:keepLines/>
              <w:jc w:val="center"/>
              <w:rPr>
                <w:sz w:val="22"/>
                <w:szCs w:val="22"/>
                <w:lang w:val="fi-FI"/>
              </w:rPr>
            </w:pPr>
            <w:r>
              <w:rPr>
                <w:sz w:val="22"/>
                <w:szCs w:val="22"/>
                <w:lang w:val="fi-FI"/>
              </w:rPr>
              <w:t>(18–49)</w:t>
            </w:r>
          </w:p>
        </w:tc>
        <w:tc>
          <w:tcPr>
            <w:tcW w:w="561" w:type="pct"/>
            <w:vAlign w:val="bottom"/>
          </w:tcPr>
          <w:p w14:paraId="3437125E" w14:textId="77777777" w:rsidR="00914C79" w:rsidRDefault="00E31CE3">
            <w:pPr>
              <w:pStyle w:val="TableText10"/>
              <w:keepNext/>
              <w:keepLines/>
              <w:jc w:val="center"/>
              <w:rPr>
                <w:sz w:val="22"/>
                <w:szCs w:val="22"/>
                <w:lang w:val="fi-FI"/>
              </w:rPr>
            </w:pPr>
            <w:r>
              <w:rPr>
                <w:sz w:val="22"/>
                <w:szCs w:val="22"/>
                <w:lang w:val="fi-FI"/>
              </w:rPr>
              <w:t>29 %</w:t>
            </w:r>
          </w:p>
          <w:p w14:paraId="3FC87B1D" w14:textId="77777777" w:rsidR="00914C79" w:rsidRDefault="00E31CE3">
            <w:pPr>
              <w:pStyle w:val="TableText10"/>
              <w:keepNext/>
              <w:keepLines/>
              <w:jc w:val="center"/>
              <w:rPr>
                <w:sz w:val="22"/>
                <w:szCs w:val="22"/>
                <w:lang w:val="fi-FI"/>
              </w:rPr>
            </w:pPr>
            <w:r>
              <w:rPr>
                <w:sz w:val="22"/>
                <w:szCs w:val="22"/>
                <w:lang w:val="fi-FI"/>
              </w:rPr>
              <w:t>(13–51)</w:t>
            </w:r>
          </w:p>
        </w:tc>
      </w:tr>
      <w:tr w:rsidR="00914C79" w14:paraId="1C9EFA49" w14:textId="77777777">
        <w:trPr>
          <w:trHeight w:val="179"/>
        </w:trPr>
        <w:tc>
          <w:tcPr>
            <w:tcW w:w="1616" w:type="pct"/>
            <w:vAlign w:val="center"/>
          </w:tcPr>
          <w:p w14:paraId="572F51E1" w14:textId="77777777" w:rsidR="00914C79" w:rsidRDefault="00E31CE3">
            <w:pPr>
              <w:pStyle w:val="TableText10"/>
              <w:keepNext/>
              <w:keepLines/>
              <w:ind w:left="360"/>
              <w:rPr>
                <w:rFonts w:eastAsia="Times New Roman"/>
                <w:sz w:val="22"/>
                <w:szCs w:val="22"/>
                <w:lang w:val="fi-FI"/>
              </w:rPr>
            </w:pPr>
            <w:r>
              <w:rPr>
                <w:rFonts w:eastAsia="Times New Roman"/>
                <w:sz w:val="22"/>
                <w:szCs w:val="22"/>
                <w:lang w:val="fi-FI"/>
              </w:rPr>
              <w:t>Täydellinen</w:t>
            </w:r>
            <w:r>
              <w:rPr>
                <w:rFonts w:eastAsia="Times New Roman"/>
                <w:sz w:val="22"/>
                <w:szCs w:val="22"/>
                <w:vertAlign w:val="superscript"/>
                <w:lang w:val="fi-FI"/>
              </w:rPr>
              <w:t>b</w:t>
            </w:r>
            <w:r>
              <w:rPr>
                <w:rFonts w:eastAsia="Times New Roman"/>
                <w:sz w:val="22"/>
                <w:szCs w:val="22"/>
                <w:lang w:val="fi-FI"/>
              </w:rPr>
              <w:t xml:space="preserve"> (CHR)</w:t>
            </w:r>
          </w:p>
          <w:p w14:paraId="4D64F895" w14:textId="77777777" w:rsidR="00914C79" w:rsidRDefault="00E31CE3">
            <w:pPr>
              <w:pStyle w:val="TableText10"/>
              <w:keepNext/>
              <w:keepLines/>
              <w:ind w:left="360"/>
              <w:rPr>
                <w:rFonts w:eastAsia="Times New Roman"/>
                <w:sz w:val="22"/>
                <w:szCs w:val="22"/>
                <w:lang w:val="fi-FI"/>
              </w:rPr>
            </w:pPr>
            <w:r>
              <w:rPr>
                <w:rFonts w:eastAsia="Times New Roman"/>
                <w:sz w:val="22"/>
                <w:szCs w:val="22"/>
                <w:lang w:val="fi-FI"/>
              </w:rPr>
              <w:t xml:space="preserve">% </w:t>
            </w:r>
          </w:p>
          <w:p w14:paraId="35A14FC9" w14:textId="77777777" w:rsidR="00914C79" w:rsidRDefault="00E31CE3">
            <w:pPr>
              <w:pStyle w:val="TableText10"/>
              <w:keepNext/>
              <w:keepLines/>
              <w:ind w:left="360"/>
              <w:rPr>
                <w:rFonts w:eastAsia="Times New Roman"/>
                <w:sz w:val="22"/>
                <w:szCs w:val="22"/>
                <w:lang w:val="fi-FI"/>
              </w:rPr>
            </w:pPr>
            <w:r>
              <w:rPr>
                <w:rFonts w:eastAsia="Times New Roman"/>
                <w:sz w:val="22"/>
                <w:szCs w:val="22"/>
                <w:lang w:val="fi-FI"/>
              </w:rPr>
              <w:t>(95 % lv)</w:t>
            </w:r>
          </w:p>
        </w:tc>
        <w:tc>
          <w:tcPr>
            <w:tcW w:w="534" w:type="pct"/>
            <w:vAlign w:val="bottom"/>
          </w:tcPr>
          <w:p w14:paraId="087E9BD4" w14:textId="77777777" w:rsidR="00914C79" w:rsidRDefault="00E31CE3">
            <w:pPr>
              <w:pStyle w:val="TableText10"/>
              <w:keepNext/>
              <w:keepLines/>
              <w:jc w:val="center"/>
              <w:rPr>
                <w:sz w:val="22"/>
                <w:szCs w:val="22"/>
                <w:lang w:val="fi-FI"/>
              </w:rPr>
            </w:pPr>
            <w:r>
              <w:rPr>
                <w:sz w:val="22"/>
                <w:szCs w:val="22"/>
                <w:lang w:val="fi-FI"/>
              </w:rPr>
              <w:t>51 %</w:t>
            </w:r>
          </w:p>
          <w:p w14:paraId="7C2CC444" w14:textId="77777777" w:rsidR="00914C79" w:rsidRDefault="00E31CE3">
            <w:pPr>
              <w:pStyle w:val="TableText10"/>
              <w:keepNext/>
              <w:keepLines/>
              <w:jc w:val="center"/>
              <w:rPr>
                <w:sz w:val="22"/>
                <w:szCs w:val="22"/>
                <w:lang w:val="fi-FI"/>
              </w:rPr>
            </w:pPr>
            <w:r>
              <w:rPr>
                <w:sz w:val="22"/>
                <w:szCs w:val="22"/>
                <w:lang w:val="fi-FI"/>
              </w:rPr>
              <w:t>(39–62)</w:t>
            </w:r>
          </w:p>
        </w:tc>
        <w:tc>
          <w:tcPr>
            <w:tcW w:w="584" w:type="pct"/>
            <w:vAlign w:val="bottom"/>
          </w:tcPr>
          <w:p w14:paraId="5C726401" w14:textId="77777777" w:rsidR="00914C79" w:rsidRDefault="00914C79">
            <w:pPr>
              <w:pStyle w:val="TableText10"/>
              <w:keepNext/>
              <w:keepLines/>
              <w:jc w:val="center"/>
              <w:rPr>
                <w:sz w:val="22"/>
                <w:szCs w:val="22"/>
                <w:lang w:val="fi-FI"/>
              </w:rPr>
            </w:pPr>
          </w:p>
          <w:p w14:paraId="2B736B95" w14:textId="77777777" w:rsidR="00914C79" w:rsidRDefault="00E31CE3">
            <w:pPr>
              <w:pStyle w:val="TableText10"/>
              <w:keepNext/>
              <w:keepLines/>
              <w:jc w:val="center"/>
              <w:rPr>
                <w:sz w:val="22"/>
                <w:szCs w:val="22"/>
                <w:lang w:val="fi-FI"/>
              </w:rPr>
            </w:pPr>
            <w:r>
              <w:rPr>
                <w:sz w:val="22"/>
                <w:szCs w:val="22"/>
                <w:lang w:val="fi-FI"/>
              </w:rPr>
              <w:t>49 %</w:t>
            </w:r>
          </w:p>
          <w:p w14:paraId="05F2F837" w14:textId="77777777" w:rsidR="00914C79" w:rsidRDefault="00E31CE3">
            <w:pPr>
              <w:pStyle w:val="TableText10"/>
              <w:keepNext/>
              <w:keepLines/>
              <w:jc w:val="center"/>
              <w:rPr>
                <w:sz w:val="22"/>
                <w:szCs w:val="22"/>
                <w:lang w:val="fi-FI"/>
              </w:rPr>
            </w:pPr>
            <w:r>
              <w:rPr>
                <w:sz w:val="22"/>
                <w:szCs w:val="22"/>
                <w:lang w:val="fi-FI"/>
              </w:rPr>
              <w:t>(37–62)</w:t>
            </w:r>
          </w:p>
        </w:tc>
        <w:tc>
          <w:tcPr>
            <w:tcW w:w="536" w:type="pct"/>
            <w:vAlign w:val="bottom"/>
          </w:tcPr>
          <w:p w14:paraId="55291B96" w14:textId="77777777" w:rsidR="00914C79" w:rsidRDefault="00E31CE3">
            <w:pPr>
              <w:pStyle w:val="TableText10"/>
              <w:keepNext/>
              <w:keepLines/>
              <w:jc w:val="center"/>
              <w:rPr>
                <w:sz w:val="22"/>
                <w:szCs w:val="22"/>
                <w:lang w:val="fi-FI"/>
              </w:rPr>
            </w:pPr>
            <w:r>
              <w:rPr>
                <w:sz w:val="22"/>
                <w:szCs w:val="22"/>
                <w:lang w:val="fi-FI"/>
              </w:rPr>
              <w:t>56 %</w:t>
            </w:r>
          </w:p>
          <w:p w14:paraId="25143FE1" w14:textId="77777777" w:rsidR="00914C79" w:rsidRDefault="00E31CE3">
            <w:pPr>
              <w:pStyle w:val="TableText10"/>
              <w:keepNext/>
              <w:keepLines/>
              <w:jc w:val="center"/>
              <w:rPr>
                <w:sz w:val="22"/>
                <w:szCs w:val="22"/>
                <w:lang w:val="fi-FI"/>
              </w:rPr>
            </w:pPr>
            <w:r>
              <w:rPr>
                <w:sz w:val="22"/>
                <w:szCs w:val="22"/>
                <w:lang w:val="fi-FI"/>
              </w:rPr>
              <w:t>(31–79)</w:t>
            </w:r>
          </w:p>
        </w:tc>
        <w:tc>
          <w:tcPr>
            <w:tcW w:w="584" w:type="pct"/>
            <w:vAlign w:val="bottom"/>
          </w:tcPr>
          <w:p w14:paraId="14E37448" w14:textId="77777777" w:rsidR="00914C79" w:rsidRDefault="00E31CE3">
            <w:pPr>
              <w:pStyle w:val="TableText10"/>
              <w:keepNext/>
              <w:keepLines/>
              <w:jc w:val="center"/>
              <w:rPr>
                <w:sz w:val="22"/>
                <w:szCs w:val="22"/>
                <w:lang w:val="fi-FI"/>
              </w:rPr>
            </w:pPr>
            <w:r>
              <w:rPr>
                <w:sz w:val="22"/>
                <w:szCs w:val="22"/>
                <w:lang w:val="fi-FI"/>
              </w:rPr>
              <w:t>21 %</w:t>
            </w:r>
          </w:p>
          <w:p w14:paraId="74F0A3F4" w14:textId="77777777" w:rsidR="00914C79" w:rsidRDefault="00E31CE3">
            <w:pPr>
              <w:pStyle w:val="TableText10"/>
              <w:keepNext/>
              <w:keepLines/>
              <w:jc w:val="center"/>
              <w:rPr>
                <w:sz w:val="22"/>
                <w:szCs w:val="22"/>
                <w:lang w:val="fi-FI"/>
              </w:rPr>
            </w:pPr>
            <w:r>
              <w:rPr>
                <w:sz w:val="22"/>
                <w:szCs w:val="22"/>
                <w:lang w:val="fi-FI"/>
              </w:rPr>
              <w:t>(12–33)</w:t>
            </w:r>
          </w:p>
        </w:tc>
        <w:tc>
          <w:tcPr>
            <w:tcW w:w="584" w:type="pct"/>
            <w:vAlign w:val="bottom"/>
          </w:tcPr>
          <w:p w14:paraId="4ECEB184" w14:textId="77777777" w:rsidR="00914C79" w:rsidRDefault="00E31CE3">
            <w:pPr>
              <w:pStyle w:val="TableText10"/>
              <w:keepNext/>
              <w:keepLines/>
              <w:jc w:val="center"/>
              <w:rPr>
                <w:sz w:val="22"/>
                <w:szCs w:val="22"/>
                <w:lang w:val="fi-FI"/>
              </w:rPr>
            </w:pPr>
            <w:r>
              <w:rPr>
                <w:sz w:val="22"/>
                <w:szCs w:val="22"/>
                <w:lang w:val="fi-FI"/>
              </w:rPr>
              <w:t>24 %</w:t>
            </w:r>
          </w:p>
          <w:p w14:paraId="6A7CE1C1" w14:textId="77777777" w:rsidR="00914C79" w:rsidRDefault="00E31CE3">
            <w:pPr>
              <w:pStyle w:val="TableText10"/>
              <w:keepNext/>
              <w:keepLines/>
              <w:jc w:val="center"/>
              <w:rPr>
                <w:sz w:val="22"/>
                <w:szCs w:val="22"/>
                <w:lang w:val="fi-FI"/>
              </w:rPr>
            </w:pPr>
            <w:r>
              <w:rPr>
                <w:sz w:val="22"/>
                <w:szCs w:val="22"/>
                <w:lang w:val="fi-FI"/>
              </w:rPr>
              <w:t>(11–40)</w:t>
            </w:r>
          </w:p>
        </w:tc>
        <w:tc>
          <w:tcPr>
            <w:tcW w:w="561" w:type="pct"/>
            <w:vAlign w:val="bottom"/>
          </w:tcPr>
          <w:p w14:paraId="53ED89EB" w14:textId="77777777" w:rsidR="00914C79" w:rsidRDefault="00E31CE3">
            <w:pPr>
              <w:pStyle w:val="TableText10"/>
              <w:keepNext/>
              <w:keepLines/>
              <w:jc w:val="center"/>
              <w:rPr>
                <w:sz w:val="22"/>
                <w:szCs w:val="22"/>
                <w:lang w:val="fi-FI"/>
              </w:rPr>
            </w:pPr>
            <w:r>
              <w:rPr>
                <w:sz w:val="22"/>
                <w:szCs w:val="22"/>
                <w:lang w:val="fi-FI"/>
              </w:rPr>
              <w:t>17 %</w:t>
            </w:r>
          </w:p>
          <w:p w14:paraId="5AD0F049" w14:textId="77777777" w:rsidR="00914C79" w:rsidRDefault="00E31CE3">
            <w:pPr>
              <w:pStyle w:val="TableText10"/>
              <w:keepNext/>
              <w:keepLines/>
              <w:jc w:val="center"/>
              <w:rPr>
                <w:sz w:val="22"/>
                <w:szCs w:val="22"/>
                <w:lang w:val="fi-FI"/>
              </w:rPr>
            </w:pPr>
            <w:r>
              <w:rPr>
                <w:sz w:val="22"/>
                <w:szCs w:val="22"/>
                <w:lang w:val="fi-FI"/>
              </w:rPr>
              <w:t>(5–37)</w:t>
            </w:r>
          </w:p>
        </w:tc>
      </w:tr>
      <w:tr w:rsidR="00914C79" w14:paraId="5BC8DC6A" w14:textId="77777777">
        <w:trPr>
          <w:trHeight w:val="442"/>
        </w:trPr>
        <w:tc>
          <w:tcPr>
            <w:tcW w:w="1616" w:type="pct"/>
            <w:vAlign w:val="center"/>
          </w:tcPr>
          <w:p w14:paraId="19F48D3A" w14:textId="77777777" w:rsidR="00914C79" w:rsidRDefault="00E31CE3">
            <w:pPr>
              <w:pStyle w:val="TableText10"/>
              <w:keepNext/>
              <w:keepLines/>
              <w:rPr>
                <w:sz w:val="22"/>
                <w:szCs w:val="22"/>
                <w:lang w:val="fi-FI"/>
              </w:rPr>
            </w:pPr>
            <w:r>
              <w:rPr>
                <w:b/>
                <w:sz w:val="22"/>
                <w:szCs w:val="22"/>
                <w:lang w:val="fi-FI"/>
              </w:rPr>
              <w:t>Huomattava sytogeneettinen vaste</w:t>
            </w:r>
            <w:r>
              <w:rPr>
                <w:b/>
                <w:sz w:val="22"/>
                <w:szCs w:val="22"/>
                <w:vertAlign w:val="superscript"/>
                <w:lang w:val="fi-FI"/>
              </w:rPr>
              <w:t>c</w:t>
            </w:r>
          </w:p>
          <w:p w14:paraId="55DAA137" w14:textId="77777777" w:rsidR="00914C79" w:rsidRDefault="00E31CE3">
            <w:pPr>
              <w:pStyle w:val="TableText10"/>
              <w:keepNext/>
              <w:keepLines/>
              <w:rPr>
                <w:sz w:val="22"/>
                <w:szCs w:val="22"/>
                <w:lang w:val="fi-FI"/>
              </w:rPr>
            </w:pPr>
            <w:r>
              <w:rPr>
                <w:sz w:val="22"/>
                <w:szCs w:val="22"/>
                <w:lang w:val="fi-FI"/>
              </w:rPr>
              <w:t xml:space="preserve">% </w:t>
            </w:r>
          </w:p>
          <w:p w14:paraId="3F67AF32" w14:textId="77777777" w:rsidR="00914C79" w:rsidRDefault="00E31CE3">
            <w:pPr>
              <w:pStyle w:val="TableText10"/>
              <w:keepNext/>
              <w:keepLines/>
              <w:rPr>
                <w:sz w:val="22"/>
                <w:szCs w:val="22"/>
                <w:lang w:val="fi-FI"/>
              </w:rPr>
            </w:pPr>
            <w:r>
              <w:rPr>
                <w:sz w:val="22"/>
                <w:szCs w:val="22"/>
                <w:lang w:val="fi-FI"/>
              </w:rPr>
              <w:t>(95 % lv)</w:t>
            </w:r>
          </w:p>
        </w:tc>
        <w:tc>
          <w:tcPr>
            <w:tcW w:w="534" w:type="pct"/>
            <w:vAlign w:val="bottom"/>
          </w:tcPr>
          <w:p w14:paraId="07B8E071" w14:textId="77777777" w:rsidR="00914C79" w:rsidRDefault="00E31CE3">
            <w:pPr>
              <w:pStyle w:val="TableText10"/>
              <w:keepNext/>
              <w:keepLines/>
              <w:jc w:val="center"/>
              <w:rPr>
                <w:sz w:val="22"/>
                <w:szCs w:val="22"/>
                <w:lang w:val="fi-FI"/>
              </w:rPr>
            </w:pPr>
            <w:r>
              <w:rPr>
                <w:sz w:val="22"/>
                <w:szCs w:val="22"/>
                <w:lang w:val="fi-FI"/>
              </w:rPr>
              <w:t>39 %</w:t>
            </w:r>
          </w:p>
          <w:p w14:paraId="5A870945" w14:textId="77777777" w:rsidR="00914C79" w:rsidRDefault="00E31CE3">
            <w:pPr>
              <w:pStyle w:val="TableText10"/>
              <w:keepNext/>
              <w:keepLines/>
              <w:jc w:val="center"/>
              <w:rPr>
                <w:sz w:val="22"/>
                <w:szCs w:val="22"/>
                <w:lang w:val="fi-FI"/>
              </w:rPr>
            </w:pPr>
            <w:r>
              <w:rPr>
                <w:sz w:val="22"/>
                <w:szCs w:val="22"/>
                <w:lang w:val="fi-FI"/>
              </w:rPr>
              <w:t>(28–50)</w:t>
            </w:r>
          </w:p>
        </w:tc>
        <w:tc>
          <w:tcPr>
            <w:tcW w:w="584" w:type="pct"/>
            <w:vAlign w:val="bottom"/>
          </w:tcPr>
          <w:p w14:paraId="097B7B14" w14:textId="77777777" w:rsidR="00914C79" w:rsidRDefault="00E31CE3">
            <w:pPr>
              <w:pStyle w:val="TableText10"/>
              <w:keepNext/>
              <w:keepLines/>
              <w:jc w:val="center"/>
              <w:rPr>
                <w:sz w:val="22"/>
                <w:szCs w:val="22"/>
                <w:lang w:val="fi-FI"/>
              </w:rPr>
            </w:pPr>
            <w:r>
              <w:rPr>
                <w:sz w:val="22"/>
                <w:szCs w:val="22"/>
                <w:lang w:val="fi-FI"/>
              </w:rPr>
              <w:t>34 %</w:t>
            </w:r>
          </w:p>
          <w:p w14:paraId="612D6E07" w14:textId="77777777" w:rsidR="00914C79" w:rsidRDefault="00E31CE3">
            <w:pPr>
              <w:pStyle w:val="TableText10"/>
              <w:keepNext/>
              <w:keepLines/>
              <w:jc w:val="center"/>
              <w:rPr>
                <w:sz w:val="22"/>
                <w:szCs w:val="22"/>
                <w:lang w:val="fi-FI"/>
              </w:rPr>
            </w:pPr>
            <w:r>
              <w:rPr>
                <w:sz w:val="22"/>
                <w:szCs w:val="22"/>
                <w:lang w:val="fi-FI"/>
              </w:rPr>
              <w:t>(23–47)</w:t>
            </w:r>
          </w:p>
        </w:tc>
        <w:tc>
          <w:tcPr>
            <w:tcW w:w="536" w:type="pct"/>
            <w:vAlign w:val="bottom"/>
          </w:tcPr>
          <w:p w14:paraId="26E2F27D" w14:textId="77777777" w:rsidR="00914C79" w:rsidRDefault="00E31CE3">
            <w:pPr>
              <w:pStyle w:val="TableText10"/>
              <w:keepNext/>
              <w:keepLines/>
              <w:jc w:val="center"/>
              <w:rPr>
                <w:sz w:val="22"/>
                <w:szCs w:val="22"/>
                <w:lang w:val="fi-FI"/>
              </w:rPr>
            </w:pPr>
            <w:r>
              <w:rPr>
                <w:sz w:val="22"/>
                <w:szCs w:val="22"/>
                <w:lang w:val="fi-FI"/>
              </w:rPr>
              <w:t>56 %</w:t>
            </w:r>
          </w:p>
          <w:p w14:paraId="6B7D671F" w14:textId="77777777" w:rsidR="00914C79" w:rsidRDefault="00E31CE3">
            <w:pPr>
              <w:pStyle w:val="TableText10"/>
              <w:keepNext/>
              <w:keepLines/>
              <w:jc w:val="center"/>
              <w:rPr>
                <w:sz w:val="22"/>
                <w:szCs w:val="22"/>
                <w:lang w:val="fi-FI"/>
              </w:rPr>
            </w:pPr>
            <w:r>
              <w:rPr>
                <w:sz w:val="22"/>
                <w:szCs w:val="22"/>
                <w:lang w:val="fi-FI"/>
              </w:rPr>
              <w:t>(31–79)</w:t>
            </w:r>
          </w:p>
        </w:tc>
        <w:tc>
          <w:tcPr>
            <w:tcW w:w="584" w:type="pct"/>
            <w:vAlign w:val="bottom"/>
          </w:tcPr>
          <w:p w14:paraId="44E9F591" w14:textId="77777777" w:rsidR="00914C79" w:rsidRDefault="00E31CE3">
            <w:pPr>
              <w:pStyle w:val="TableText10"/>
              <w:keepNext/>
              <w:keepLines/>
              <w:jc w:val="center"/>
              <w:rPr>
                <w:sz w:val="22"/>
                <w:szCs w:val="22"/>
                <w:lang w:val="fi-FI"/>
              </w:rPr>
            </w:pPr>
            <w:r>
              <w:rPr>
                <w:sz w:val="22"/>
                <w:szCs w:val="22"/>
                <w:lang w:val="fi-FI"/>
              </w:rPr>
              <w:t>23 %</w:t>
            </w:r>
          </w:p>
          <w:p w14:paraId="5E7E8554" w14:textId="77777777" w:rsidR="00914C79" w:rsidRDefault="00E31CE3">
            <w:pPr>
              <w:pStyle w:val="TableText10"/>
              <w:keepNext/>
              <w:keepLines/>
              <w:jc w:val="center"/>
              <w:rPr>
                <w:sz w:val="22"/>
                <w:szCs w:val="22"/>
                <w:lang w:val="fi-FI"/>
              </w:rPr>
            </w:pPr>
            <w:r>
              <w:rPr>
                <w:sz w:val="22"/>
                <w:szCs w:val="22"/>
                <w:lang w:val="fi-FI"/>
              </w:rPr>
              <w:t>(13–35)</w:t>
            </w:r>
          </w:p>
        </w:tc>
        <w:tc>
          <w:tcPr>
            <w:tcW w:w="584" w:type="pct"/>
            <w:vAlign w:val="bottom"/>
          </w:tcPr>
          <w:p w14:paraId="36CDD68F" w14:textId="77777777" w:rsidR="00914C79" w:rsidRDefault="00E31CE3">
            <w:pPr>
              <w:pStyle w:val="TableText10"/>
              <w:keepNext/>
              <w:keepLines/>
              <w:jc w:val="center"/>
              <w:rPr>
                <w:sz w:val="22"/>
                <w:szCs w:val="22"/>
                <w:lang w:val="fi-FI"/>
              </w:rPr>
            </w:pPr>
            <w:r>
              <w:rPr>
                <w:sz w:val="22"/>
                <w:szCs w:val="22"/>
                <w:lang w:val="fi-FI"/>
              </w:rPr>
              <w:t>18 %</w:t>
            </w:r>
          </w:p>
          <w:p w14:paraId="11AD0D22" w14:textId="77777777" w:rsidR="00914C79" w:rsidRDefault="00E31CE3">
            <w:pPr>
              <w:pStyle w:val="TableText10"/>
              <w:keepNext/>
              <w:keepLines/>
              <w:jc w:val="center"/>
              <w:rPr>
                <w:sz w:val="22"/>
                <w:szCs w:val="22"/>
                <w:lang w:val="fi-FI"/>
              </w:rPr>
            </w:pPr>
            <w:r>
              <w:rPr>
                <w:sz w:val="22"/>
                <w:szCs w:val="22"/>
                <w:lang w:val="fi-FI"/>
              </w:rPr>
              <w:t>(8–34)</w:t>
            </w:r>
          </w:p>
        </w:tc>
        <w:tc>
          <w:tcPr>
            <w:tcW w:w="561" w:type="pct"/>
            <w:vAlign w:val="bottom"/>
          </w:tcPr>
          <w:p w14:paraId="36DD9B62" w14:textId="77777777" w:rsidR="00914C79" w:rsidRDefault="00E31CE3">
            <w:pPr>
              <w:pStyle w:val="TableText10"/>
              <w:keepNext/>
              <w:keepLines/>
              <w:jc w:val="center"/>
              <w:rPr>
                <w:sz w:val="22"/>
                <w:szCs w:val="22"/>
                <w:lang w:val="fi-FI"/>
              </w:rPr>
            </w:pPr>
            <w:r>
              <w:rPr>
                <w:sz w:val="22"/>
                <w:szCs w:val="22"/>
                <w:lang w:val="fi-FI"/>
              </w:rPr>
              <w:t>29 %</w:t>
            </w:r>
          </w:p>
          <w:p w14:paraId="6E9EC3C2" w14:textId="77777777" w:rsidR="00914C79" w:rsidRDefault="00E31CE3">
            <w:pPr>
              <w:pStyle w:val="TableText10"/>
              <w:keepNext/>
              <w:keepLines/>
              <w:jc w:val="center"/>
              <w:rPr>
                <w:sz w:val="22"/>
                <w:szCs w:val="22"/>
                <w:lang w:val="fi-FI"/>
              </w:rPr>
            </w:pPr>
            <w:r>
              <w:rPr>
                <w:sz w:val="22"/>
                <w:szCs w:val="22"/>
                <w:lang w:val="fi-FI"/>
              </w:rPr>
              <w:t>(13–51)</w:t>
            </w:r>
          </w:p>
        </w:tc>
      </w:tr>
      <w:tr w:rsidR="00914C79" w14:paraId="62C97F63" w14:textId="77777777">
        <w:trPr>
          <w:trHeight w:val="442"/>
        </w:trPr>
        <w:tc>
          <w:tcPr>
            <w:tcW w:w="5000" w:type="pct"/>
            <w:gridSpan w:val="7"/>
            <w:vAlign w:val="center"/>
          </w:tcPr>
          <w:p w14:paraId="43BCC0EC" w14:textId="77777777" w:rsidR="00914C79" w:rsidRDefault="00E31CE3">
            <w:pPr>
              <w:pStyle w:val="TableSource10"/>
              <w:keepNext/>
              <w:keepLines/>
              <w:spacing w:before="0" w:after="0"/>
              <w:outlineLvl w:val="0"/>
              <w:rPr>
                <w:b/>
                <w:bCs/>
                <w:caps/>
                <w:szCs w:val="20"/>
                <w:lang w:val="fi-FI" w:bidi="he-IL"/>
              </w:rPr>
            </w:pPr>
            <w:r>
              <w:rPr>
                <w:szCs w:val="20"/>
                <w:vertAlign w:val="superscript"/>
                <w:lang w:val="fi-FI"/>
              </w:rPr>
              <w:t>a</w:t>
            </w:r>
            <w:r>
              <w:rPr>
                <w:szCs w:val="20"/>
                <w:lang w:val="fi-FI"/>
              </w:rPr>
              <w:t xml:space="preserve"> Ensisijainen päätetapahtuma AP</w:t>
            </w:r>
            <w:r>
              <w:rPr>
                <w:szCs w:val="20"/>
                <w:lang w:val="fi-FI"/>
              </w:rPr>
              <w:noBreakHyphen/>
              <w:t>KML</w:t>
            </w:r>
            <w:r>
              <w:rPr>
                <w:szCs w:val="20"/>
                <w:lang w:val="fi-FI"/>
              </w:rPr>
              <w:noBreakHyphen/>
              <w:t xml:space="preserve"> ja BP</w:t>
            </w:r>
            <w:r>
              <w:rPr>
                <w:szCs w:val="20"/>
                <w:lang w:val="fi-FI"/>
              </w:rPr>
              <w:noBreakHyphen/>
              <w:t>KML</w:t>
            </w:r>
            <w:r>
              <w:rPr>
                <w:szCs w:val="20"/>
                <w:lang w:val="fi-FI"/>
              </w:rPr>
              <w:noBreakHyphen/>
              <w:t xml:space="preserve">/Ph+ ALL </w:t>
            </w:r>
            <w:r>
              <w:rPr>
                <w:szCs w:val="20"/>
                <w:lang w:val="fi-FI"/>
              </w:rPr>
              <w:noBreakHyphen/>
              <w:t xml:space="preserve">kohorteissa oli MaHR, joka yhdistää täydelliset hematologiset vasteet ja leukemian merkkien puuttumisen. </w:t>
            </w:r>
          </w:p>
          <w:p w14:paraId="3B420596" w14:textId="77777777" w:rsidR="00914C79" w:rsidRDefault="00E31CE3">
            <w:pPr>
              <w:pStyle w:val="TableSource10"/>
              <w:keepNext/>
              <w:keepLines/>
              <w:spacing w:before="0" w:after="0"/>
              <w:outlineLvl w:val="0"/>
              <w:rPr>
                <w:b/>
                <w:bCs/>
                <w:caps/>
                <w:szCs w:val="20"/>
                <w:lang w:val="fi-FI" w:bidi="he-IL"/>
              </w:rPr>
            </w:pPr>
            <w:r>
              <w:rPr>
                <w:szCs w:val="20"/>
                <w:vertAlign w:val="superscript"/>
                <w:lang w:val="fi-FI"/>
              </w:rPr>
              <w:t>b</w:t>
            </w:r>
            <w:r>
              <w:rPr>
                <w:szCs w:val="20"/>
                <w:lang w:val="fi-FI"/>
              </w:rPr>
              <w:t xml:space="preserve"> CHR: Valkosolumäärä ≤ hoitolaitoksen ULN, ANC ≥ 1 000/mm</w:t>
            </w:r>
            <w:r>
              <w:rPr>
                <w:szCs w:val="20"/>
                <w:vertAlign w:val="superscript"/>
                <w:lang w:val="fi-FI"/>
              </w:rPr>
              <w:t>3</w:t>
            </w:r>
            <w:r>
              <w:rPr>
                <w:szCs w:val="20"/>
                <w:lang w:val="fi-FI"/>
              </w:rPr>
              <w:t>, verihiutaleet ≥ 100 000/mm</w:t>
            </w:r>
            <w:r>
              <w:rPr>
                <w:szCs w:val="20"/>
                <w:vertAlign w:val="superscript"/>
                <w:lang w:val="fi-FI"/>
              </w:rPr>
              <w:t>3</w:t>
            </w:r>
            <w:r>
              <w:rPr>
                <w:szCs w:val="20"/>
                <w:lang w:val="fi-FI"/>
              </w:rPr>
              <w:t xml:space="preserve">, ei blasteja tai promyelosyyttejä perifeerisessä veressä, luuydinblastit ≤ 5 %, myelosyyttejä ja metamyelosyyttejä yhteensä &lt; 5 % perifeerisessä veressä, basofiileja &lt; 5 % perifeerisessä veressä, ei ekstramedullaarista affisiota (mm. ei hepatomegaliaa tai splenomegaliaa). </w:t>
            </w:r>
          </w:p>
          <w:p w14:paraId="6EDD1BE3" w14:textId="77777777" w:rsidR="00914C79" w:rsidRDefault="00E31CE3">
            <w:pPr>
              <w:pStyle w:val="TableSource10"/>
              <w:keepNext/>
              <w:keepLines/>
              <w:spacing w:before="0" w:after="0"/>
              <w:outlineLvl w:val="0"/>
              <w:rPr>
                <w:b/>
                <w:bCs/>
                <w:caps/>
                <w:szCs w:val="20"/>
                <w:lang w:val="fi-FI" w:bidi="he-IL"/>
              </w:rPr>
            </w:pPr>
            <w:r>
              <w:rPr>
                <w:szCs w:val="20"/>
                <w:vertAlign w:val="superscript"/>
                <w:lang w:val="fi-FI"/>
              </w:rPr>
              <w:t>c</w:t>
            </w:r>
            <w:r>
              <w:rPr>
                <w:szCs w:val="20"/>
                <w:lang w:val="fi-FI"/>
              </w:rPr>
              <w:t xml:space="preserve"> MCyR yhdistää sekä täydelliset (ei havaittavia Ph+</w:t>
            </w:r>
            <w:r>
              <w:rPr>
                <w:szCs w:val="20"/>
                <w:lang w:val="fi-FI"/>
              </w:rPr>
              <w:noBreakHyphen/>
              <w:t>soluja) että osittaiset (1 % – 35 % Ph+</w:t>
            </w:r>
            <w:r>
              <w:rPr>
                <w:szCs w:val="20"/>
                <w:lang w:val="fi-FI"/>
              </w:rPr>
              <w:noBreakHyphen/>
              <w:t>soluja) sytogeneettiset vasteet.</w:t>
            </w:r>
          </w:p>
          <w:p w14:paraId="3383CFD9" w14:textId="77777777" w:rsidR="00914C79" w:rsidRDefault="00E31CE3">
            <w:pPr>
              <w:keepNext/>
              <w:keepLines/>
              <w:rPr>
                <w:szCs w:val="22"/>
                <w:lang w:val="fi-FI"/>
              </w:rPr>
            </w:pPr>
            <w:r>
              <w:rPr>
                <w:sz w:val="20"/>
                <w:szCs w:val="20"/>
                <w:lang w:val="fi-FI"/>
              </w:rPr>
              <w:t xml:space="preserve">Tiedonkeruu tietokannasta päättyi 6.2.2017. </w:t>
            </w:r>
          </w:p>
        </w:tc>
      </w:tr>
    </w:tbl>
    <w:p w14:paraId="6728E4B6" w14:textId="77777777" w:rsidR="00914C79" w:rsidRDefault="00914C79">
      <w:pPr>
        <w:rPr>
          <w:szCs w:val="22"/>
          <w:lang w:val="fi-FI"/>
        </w:rPr>
      </w:pPr>
    </w:p>
    <w:p w14:paraId="26DAFB9A" w14:textId="77777777" w:rsidR="00914C79" w:rsidRDefault="00E31CE3">
      <w:pPr>
        <w:rPr>
          <w:szCs w:val="22"/>
          <w:lang w:val="fi-FI"/>
        </w:rPr>
      </w:pPr>
      <w:r>
        <w:rPr>
          <w:szCs w:val="22"/>
          <w:lang w:val="fi-FI"/>
        </w:rPr>
        <w:t>AP</w:t>
      </w:r>
      <w:r>
        <w:rPr>
          <w:szCs w:val="22"/>
          <w:lang w:val="fi-FI"/>
        </w:rPr>
        <w:noBreakHyphen/>
        <w:t>KML</w:t>
      </w:r>
      <w:r>
        <w:rPr>
          <w:szCs w:val="22"/>
          <w:lang w:val="fi-FI"/>
        </w:rPr>
        <w:noBreakHyphen/>
        <w:t>potilailla annosintensiteetin mediaani oli 32 mg/vrk.</w:t>
      </w:r>
    </w:p>
    <w:p w14:paraId="39F3027C" w14:textId="77777777" w:rsidR="00914C79" w:rsidRDefault="00914C79">
      <w:pPr>
        <w:rPr>
          <w:szCs w:val="22"/>
          <w:lang w:val="fi-FI"/>
        </w:rPr>
      </w:pPr>
    </w:p>
    <w:p w14:paraId="3AB32A16" w14:textId="318289F0" w:rsidR="00914C79" w:rsidRDefault="00E31CE3">
      <w:pPr>
        <w:pStyle w:val="Table"/>
        <w:pageBreakBefore/>
        <w:ind w:left="1134" w:hanging="1134"/>
        <w:jc w:val="left"/>
        <w:rPr>
          <w:szCs w:val="22"/>
          <w:lang w:val="fi-FI"/>
        </w:rPr>
      </w:pPr>
      <w:r>
        <w:rPr>
          <w:szCs w:val="22"/>
          <w:lang w:val="fi-FI"/>
        </w:rPr>
        <w:lastRenderedPageBreak/>
        <w:t>Taulukko </w:t>
      </w:r>
      <w:del w:id="483" w:author="Translator_LM" w:date="2026-01-05T12:29:00Z" w16du:dateUtc="2026-01-05T10:29:00Z">
        <w:r w:rsidDel="00E938AC">
          <w:rPr>
            <w:szCs w:val="22"/>
            <w:lang w:val="fi-FI"/>
          </w:rPr>
          <w:delText>9</w:delText>
        </w:r>
      </w:del>
      <w:ins w:id="484" w:author="Translator_LM" w:date="2026-01-05T12:29:00Z" w16du:dateUtc="2026-01-05T10:29:00Z">
        <w:r w:rsidR="00E938AC">
          <w:rPr>
            <w:szCs w:val="22"/>
            <w:lang w:val="fi-FI"/>
          </w:rPr>
          <w:t>10</w:t>
        </w:r>
      </w:ins>
      <w:r>
        <w:rPr>
          <w:szCs w:val="22"/>
          <w:lang w:val="fi-FI"/>
        </w:rPr>
        <w:tab/>
      </w:r>
      <w:r>
        <w:rPr>
          <w:szCs w:val="22"/>
          <w:lang w:val="fi-FI"/>
        </w:rPr>
        <w:tab/>
        <w:t xml:space="preserve">Iclusigin teho resistenteissä tai intoleranteissa Ph+ ALL </w:t>
      </w:r>
      <w:r>
        <w:rPr>
          <w:szCs w:val="22"/>
          <w:lang w:val="fi-FI"/>
        </w:rPr>
        <w:noBreakHyphen/>
        <w:t>potilaissa</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914C79" w14:paraId="3AEDB1BC" w14:textId="77777777">
        <w:trPr>
          <w:cantSplit/>
          <w:trHeight w:val="127"/>
          <w:tblHeader/>
        </w:trPr>
        <w:tc>
          <w:tcPr>
            <w:tcW w:w="1612" w:type="pct"/>
            <w:vMerge w:val="restart"/>
          </w:tcPr>
          <w:p w14:paraId="06625C12" w14:textId="77777777" w:rsidR="00914C79" w:rsidRDefault="00914C79">
            <w:pPr>
              <w:pStyle w:val="TableHeader10"/>
              <w:rPr>
                <w:sz w:val="22"/>
                <w:szCs w:val="22"/>
                <w:lang w:val="fi-FI"/>
              </w:rPr>
            </w:pPr>
          </w:p>
        </w:tc>
        <w:tc>
          <w:tcPr>
            <w:tcW w:w="1145" w:type="pct"/>
            <w:vMerge w:val="restart"/>
          </w:tcPr>
          <w:p w14:paraId="0672DC5C" w14:textId="77777777" w:rsidR="00914C79" w:rsidRDefault="00E31CE3">
            <w:pPr>
              <w:pStyle w:val="TableHeader10"/>
              <w:rPr>
                <w:sz w:val="22"/>
                <w:szCs w:val="22"/>
                <w:lang w:val="fi-FI"/>
              </w:rPr>
            </w:pPr>
            <w:r>
              <w:rPr>
                <w:sz w:val="22"/>
                <w:szCs w:val="22"/>
                <w:lang w:val="fi-FI"/>
              </w:rPr>
              <w:t xml:space="preserve">Yht. </w:t>
            </w:r>
          </w:p>
          <w:p w14:paraId="7F7C6346" w14:textId="77777777" w:rsidR="00914C79" w:rsidRDefault="00E31CE3">
            <w:pPr>
              <w:pStyle w:val="TableHeader10"/>
              <w:rPr>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32)</w:t>
            </w:r>
          </w:p>
        </w:tc>
        <w:tc>
          <w:tcPr>
            <w:tcW w:w="2243" w:type="pct"/>
            <w:gridSpan w:val="2"/>
          </w:tcPr>
          <w:p w14:paraId="61F97AED" w14:textId="77777777" w:rsidR="00914C79" w:rsidRDefault="00E31CE3">
            <w:pPr>
              <w:pStyle w:val="TableHeader10"/>
              <w:rPr>
                <w:sz w:val="22"/>
                <w:szCs w:val="22"/>
                <w:lang w:val="fi-FI"/>
              </w:rPr>
            </w:pPr>
            <w:r>
              <w:rPr>
                <w:sz w:val="22"/>
                <w:szCs w:val="22"/>
                <w:lang w:val="fi-FI"/>
              </w:rPr>
              <w:t>Resistentti tai intolerantti</w:t>
            </w:r>
          </w:p>
        </w:tc>
      </w:tr>
      <w:tr w:rsidR="00914C79" w14:paraId="6B2788C0" w14:textId="77777777">
        <w:trPr>
          <w:cantSplit/>
          <w:trHeight w:val="180"/>
        </w:trPr>
        <w:tc>
          <w:tcPr>
            <w:tcW w:w="1612" w:type="pct"/>
            <w:vMerge/>
          </w:tcPr>
          <w:p w14:paraId="4BC858C1" w14:textId="77777777" w:rsidR="00914C79" w:rsidRDefault="00914C79">
            <w:pPr>
              <w:pStyle w:val="TableHeader10"/>
              <w:rPr>
                <w:sz w:val="22"/>
                <w:szCs w:val="22"/>
                <w:lang w:val="fi-FI"/>
              </w:rPr>
            </w:pPr>
          </w:p>
        </w:tc>
        <w:tc>
          <w:tcPr>
            <w:tcW w:w="1145" w:type="pct"/>
            <w:vMerge/>
          </w:tcPr>
          <w:p w14:paraId="6001CDB0" w14:textId="77777777" w:rsidR="00914C79" w:rsidRDefault="00914C79">
            <w:pPr>
              <w:pStyle w:val="TableHeader10"/>
              <w:rPr>
                <w:sz w:val="22"/>
                <w:szCs w:val="22"/>
                <w:lang w:val="fi-FI"/>
              </w:rPr>
            </w:pPr>
          </w:p>
        </w:tc>
        <w:tc>
          <w:tcPr>
            <w:tcW w:w="1195" w:type="pct"/>
          </w:tcPr>
          <w:p w14:paraId="403CB028" w14:textId="77777777" w:rsidR="00914C79" w:rsidRDefault="00E31CE3">
            <w:pPr>
              <w:pStyle w:val="TableHeader10"/>
              <w:rPr>
                <w:sz w:val="22"/>
                <w:szCs w:val="22"/>
                <w:lang w:val="fi-FI"/>
              </w:rPr>
            </w:pPr>
            <w:r>
              <w:rPr>
                <w:sz w:val="22"/>
                <w:szCs w:val="22"/>
                <w:lang w:val="fi-FI"/>
              </w:rPr>
              <w:t>R/I</w:t>
            </w:r>
            <w:r>
              <w:rPr>
                <w:sz w:val="22"/>
                <w:szCs w:val="22"/>
                <w:lang w:val="fi-FI"/>
              </w:rPr>
              <w:noBreakHyphen/>
            </w:r>
          </w:p>
          <w:p w14:paraId="733EB27D" w14:textId="77777777" w:rsidR="00914C79" w:rsidRDefault="00E31CE3">
            <w:pPr>
              <w:pStyle w:val="TableHeader10"/>
              <w:rPr>
                <w:sz w:val="22"/>
                <w:szCs w:val="22"/>
                <w:lang w:val="fi-FI"/>
              </w:rPr>
            </w:pPr>
            <w:r>
              <w:rPr>
                <w:sz w:val="22"/>
                <w:szCs w:val="22"/>
                <w:lang w:val="fi-FI"/>
              </w:rPr>
              <w:t>kohortti</w:t>
            </w:r>
          </w:p>
          <w:p w14:paraId="47525BF2" w14:textId="77777777" w:rsidR="00914C79" w:rsidRDefault="00E31CE3">
            <w:pPr>
              <w:pStyle w:val="TableHeader10"/>
              <w:rPr>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10)</w:t>
            </w:r>
          </w:p>
        </w:tc>
        <w:tc>
          <w:tcPr>
            <w:tcW w:w="1048" w:type="pct"/>
          </w:tcPr>
          <w:p w14:paraId="3D9E3A8A" w14:textId="77777777" w:rsidR="00914C79" w:rsidRDefault="00E31CE3">
            <w:pPr>
              <w:pStyle w:val="TableHeader10"/>
              <w:rPr>
                <w:sz w:val="22"/>
                <w:szCs w:val="22"/>
                <w:lang w:val="fi-FI"/>
              </w:rPr>
            </w:pPr>
            <w:r>
              <w:rPr>
                <w:sz w:val="22"/>
                <w:szCs w:val="22"/>
                <w:lang w:val="fi-FI"/>
              </w:rPr>
              <w:t>T315I</w:t>
            </w:r>
            <w:r>
              <w:rPr>
                <w:sz w:val="22"/>
                <w:szCs w:val="22"/>
                <w:lang w:val="fi-FI"/>
              </w:rPr>
              <w:noBreakHyphen/>
            </w:r>
          </w:p>
          <w:p w14:paraId="7A38A1FC" w14:textId="77777777" w:rsidR="00914C79" w:rsidRDefault="00E31CE3">
            <w:pPr>
              <w:pStyle w:val="TableHeader10"/>
              <w:rPr>
                <w:sz w:val="22"/>
                <w:szCs w:val="22"/>
                <w:lang w:val="fi-FI"/>
              </w:rPr>
            </w:pPr>
            <w:r>
              <w:rPr>
                <w:sz w:val="22"/>
                <w:szCs w:val="22"/>
                <w:lang w:val="fi-FI"/>
              </w:rPr>
              <w:t>kohortti</w:t>
            </w:r>
          </w:p>
          <w:p w14:paraId="69AB494A" w14:textId="77777777" w:rsidR="00914C79" w:rsidRDefault="00E31CE3">
            <w:pPr>
              <w:pStyle w:val="TableHeader10"/>
              <w:rPr>
                <w:sz w:val="22"/>
                <w:szCs w:val="22"/>
                <w:lang w:val="fi-FI"/>
              </w:rPr>
            </w:pPr>
            <w:r>
              <w:rPr>
                <w:sz w:val="22"/>
                <w:szCs w:val="22"/>
                <w:lang w:val="fi-FI"/>
              </w:rPr>
              <w:t>(N</w:t>
            </w:r>
            <w:r>
              <w:rPr>
                <w:szCs w:val="20"/>
                <w:lang w:val="fi-FI"/>
              </w:rPr>
              <w:t> </w:t>
            </w:r>
            <w:r>
              <w:rPr>
                <w:sz w:val="22"/>
                <w:szCs w:val="22"/>
                <w:lang w:val="fi-FI"/>
              </w:rPr>
              <w:t>=</w:t>
            </w:r>
            <w:r>
              <w:rPr>
                <w:szCs w:val="20"/>
                <w:lang w:val="fi-FI"/>
              </w:rPr>
              <w:t> </w:t>
            </w:r>
            <w:r>
              <w:rPr>
                <w:sz w:val="22"/>
                <w:szCs w:val="22"/>
                <w:lang w:val="fi-FI"/>
              </w:rPr>
              <w:t>22)</w:t>
            </w:r>
          </w:p>
        </w:tc>
      </w:tr>
      <w:tr w:rsidR="00914C79" w14:paraId="5D91EF40" w14:textId="77777777">
        <w:trPr>
          <w:trHeight w:val="417"/>
        </w:trPr>
        <w:tc>
          <w:tcPr>
            <w:tcW w:w="1612" w:type="pct"/>
            <w:vAlign w:val="center"/>
          </w:tcPr>
          <w:p w14:paraId="66B62B07" w14:textId="77777777" w:rsidR="00914C79" w:rsidRDefault="00E31CE3">
            <w:pPr>
              <w:pStyle w:val="TableText10"/>
              <w:rPr>
                <w:rFonts w:eastAsia="Calibri"/>
                <w:b/>
                <w:sz w:val="22"/>
                <w:szCs w:val="22"/>
                <w:lang w:val="fi-FI"/>
              </w:rPr>
            </w:pPr>
            <w:r>
              <w:rPr>
                <w:b/>
                <w:sz w:val="22"/>
                <w:szCs w:val="22"/>
                <w:lang w:val="fi-FI"/>
              </w:rPr>
              <w:t>Hematologinen vasteprosentti</w:t>
            </w:r>
          </w:p>
        </w:tc>
        <w:tc>
          <w:tcPr>
            <w:tcW w:w="1145" w:type="pct"/>
            <w:vAlign w:val="center"/>
          </w:tcPr>
          <w:p w14:paraId="759DA05A" w14:textId="77777777" w:rsidR="00914C79" w:rsidRDefault="00914C79">
            <w:pPr>
              <w:pStyle w:val="TableText10"/>
              <w:jc w:val="center"/>
              <w:rPr>
                <w:sz w:val="22"/>
                <w:szCs w:val="22"/>
                <w:lang w:val="fi-FI"/>
              </w:rPr>
            </w:pPr>
          </w:p>
        </w:tc>
        <w:tc>
          <w:tcPr>
            <w:tcW w:w="1195" w:type="pct"/>
            <w:vAlign w:val="center"/>
          </w:tcPr>
          <w:p w14:paraId="3B1DA3B7" w14:textId="77777777" w:rsidR="00914C79" w:rsidRDefault="00914C79">
            <w:pPr>
              <w:pStyle w:val="TableText10"/>
              <w:jc w:val="center"/>
              <w:rPr>
                <w:sz w:val="22"/>
                <w:szCs w:val="22"/>
                <w:lang w:val="fi-FI"/>
              </w:rPr>
            </w:pPr>
          </w:p>
        </w:tc>
        <w:tc>
          <w:tcPr>
            <w:tcW w:w="1048" w:type="pct"/>
            <w:vAlign w:val="center"/>
          </w:tcPr>
          <w:p w14:paraId="7B1E899B" w14:textId="77777777" w:rsidR="00914C79" w:rsidRDefault="00914C79">
            <w:pPr>
              <w:pStyle w:val="TableText10"/>
              <w:jc w:val="center"/>
              <w:rPr>
                <w:sz w:val="22"/>
                <w:szCs w:val="22"/>
                <w:lang w:val="fi-FI"/>
              </w:rPr>
            </w:pPr>
          </w:p>
        </w:tc>
      </w:tr>
      <w:tr w:rsidR="00914C79" w14:paraId="3B079730" w14:textId="77777777">
        <w:trPr>
          <w:trHeight w:val="417"/>
        </w:trPr>
        <w:tc>
          <w:tcPr>
            <w:tcW w:w="1612" w:type="pct"/>
            <w:vAlign w:val="center"/>
          </w:tcPr>
          <w:p w14:paraId="4294527A" w14:textId="77777777" w:rsidR="00914C79" w:rsidRDefault="00E31CE3">
            <w:pPr>
              <w:pStyle w:val="TableText10"/>
              <w:ind w:left="180"/>
              <w:rPr>
                <w:rFonts w:eastAsia="Calibri"/>
                <w:sz w:val="22"/>
                <w:szCs w:val="22"/>
                <w:lang w:val="fi-FI"/>
              </w:rPr>
            </w:pPr>
            <w:r>
              <w:rPr>
                <w:rFonts w:eastAsia="Calibri"/>
                <w:sz w:val="22"/>
                <w:szCs w:val="22"/>
                <w:lang w:val="fi-FI"/>
              </w:rPr>
              <w:t>Huomattava</w:t>
            </w:r>
            <w:r>
              <w:rPr>
                <w:sz w:val="22"/>
                <w:szCs w:val="22"/>
                <w:vertAlign w:val="superscript"/>
                <w:lang w:val="fi-FI"/>
              </w:rPr>
              <w:t>a</w:t>
            </w:r>
            <w:r>
              <w:rPr>
                <w:rFonts w:eastAsia="Calibri"/>
                <w:sz w:val="22"/>
                <w:szCs w:val="22"/>
                <w:lang w:val="fi-FI"/>
              </w:rPr>
              <w:t xml:space="preserve"> (MaHR) </w:t>
            </w:r>
          </w:p>
          <w:p w14:paraId="4F2CDF32" w14:textId="77777777" w:rsidR="00914C79" w:rsidRDefault="00E31CE3">
            <w:pPr>
              <w:pStyle w:val="TableText10"/>
              <w:ind w:left="180"/>
              <w:rPr>
                <w:rFonts w:eastAsia="Calibri"/>
                <w:sz w:val="22"/>
                <w:szCs w:val="22"/>
                <w:lang w:val="fi-FI"/>
              </w:rPr>
            </w:pPr>
            <w:r>
              <w:rPr>
                <w:rFonts w:eastAsia="Calibri"/>
                <w:sz w:val="22"/>
                <w:szCs w:val="22"/>
                <w:lang w:val="fi-FI"/>
              </w:rPr>
              <w:t>%</w:t>
            </w:r>
          </w:p>
          <w:p w14:paraId="077B68F2" w14:textId="77777777" w:rsidR="00914C79" w:rsidRDefault="00E31CE3">
            <w:pPr>
              <w:pStyle w:val="TableText10"/>
              <w:ind w:left="180"/>
              <w:rPr>
                <w:rFonts w:eastAsia="Calibri"/>
                <w:sz w:val="22"/>
                <w:szCs w:val="22"/>
                <w:lang w:val="fi-FI"/>
              </w:rPr>
            </w:pPr>
            <w:r>
              <w:rPr>
                <w:sz w:val="22"/>
                <w:szCs w:val="22"/>
                <w:lang w:val="fi-FI"/>
              </w:rPr>
              <w:t>(95 % lv)</w:t>
            </w:r>
          </w:p>
        </w:tc>
        <w:tc>
          <w:tcPr>
            <w:tcW w:w="1145" w:type="pct"/>
            <w:vAlign w:val="bottom"/>
          </w:tcPr>
          <w:p w14:paraId="2475AEFC" w14:textId="77777777" w:rsidR="00914C79" w:rsidRDefault="00E31CE3">
            <w:pPr>
              <w:pStyle w:val="TableText10"/>
              <w:jc w:val="center"/>
              <w:rPr>
                <w:sz w:val="22"/>
                <w:szCs w:val="22"/>
                <w:lang w:val="fi-FI"/>
              </w:rPr>
            </w:pPr>
            <w:r>
              <w:rPr>
                <w:sz w:val="22"/>
                <w:szCs w:val="22"/>
                <w:lang w:val="fi-FI"/>
              </w:rPr>
              <w:t>41 %</w:t>
            </w:r>
          </w:p>
          <w:p w14:paraId="51C6AD52" w14:textId="77777777" w:rsidR="00914C79" w:rsidRDefault="00E31CE3">
            <w:pPr>
              <w:pStyle w:val="TableText10"/>
              <w:jc w:val="center"/>
              <w:rPr>
                <w:sz w:val="22"/>
                <w:szCs w:val="22"/>
                <w:lang w:val="fi-FI"/>
              </w:rPr>
            </w:pPr>
            <w:r>
              <w:rPr>
                <w:sz w:val="22"/>
                <w:szCs w:val="22"/>
                <w:lang w:val="fi-FI"/>
              </w:rPr>
              <w:t>(24–59)</w:t>
            </w:r>
          </w:p>
        </w:tc>
        <w:tc>
          <w:tcPr>
            <w:tcW w:w="1195" w:type="pct"/>
            <w:vAlign w:val="bottom"/>
          </w:tcPr>
          <w:p w14:paraId="4DF41055" w14:textId="77777777" w:rsidR="00914C79" w:rsidRDefault="00E31CE3">
            <w:pPr>
              <w:pStyle w:val="TableText10"/>
              <w:jc w:val="center"/>
              <w:rPr>
                <w:sz w:val="22"/>
                <w:szCs w:val="22"/>
                <w:lang w:val="fi-FI"/>
              </w:rPr>
            </w:pPr>
            <w:r>
              <w:rPr>
                <w:sz w:val="22"/>
                <w:szCs w:val="22"/>
                <w:lang w:val="fi-FI"/>
              </w:rPr>
              <w:t>50 %</w:t>
            </w:r>
          </w:p>
          <w:p w14:paraId="27237C26" w14:textId="77777777" w:rsidR="00914C79" w:rsidRDefault="00E31CE3">
            <w:pPr>
              <w:pStyle w:val="TableText10"/>
              <w:jc w:val="center"/>
              <w:rPr>
                <w:sz w:val="22"/>
                <w:szCs w:val="22"/>
                <w:lang w:val="fi-FI"/>
              </w:rPr>
            </w:pPr>
            <w:r>
              <w:rPr>
                <w:sz w:val="22"/>
                <w:szCs w:val="22"/>
                <w:lang w:val="fi-FI"/>
              </w:rPr>
              <w:t>(19–81)</w:t>
            </w:r>
          </w:p>
        </w:tc>
        <w:tc>
          <w:tcPr>
            <w:tcW w:w="1048" w:type="pct"/>
            <w:vAlign w:val="bottom"/>
          </w:tcPr>
          <w:p w14:paraId="175E8D88" w14:textId="77777777" w:rsidR="00914C79" w:rsidRDefault="00E31CE3">
            <w:pPr>
              <w:pStyle w:val="TableText10"/>
              <w:jc w:val="center"/>
              <w:rPr>
                <w:sz w:val="22"/>
                <w:szCs w:val="22"/>
                <w:lang w:val="fi-FI"/>
              </w:rPr>
            </w:pPr>
            <w:r>
              <w:rPr>
                <w:sz w:val="22"/>
                <w:szCs w:val="22"/>
                <w:lang w:val="fi-FI"/>
              </w:rPr>
              <w:t>36 %</w:t>
            </w:r>
          </w:p>
          <w:p w14:paraId="21685813" w14:textId="77777777" w:rsidR="00914C79" w:rsidRDefault="00E31CE3">
            <w:pPr>
              <w:pStyle w:val="TableText10"/>
              <w:jc w:val="center"/>
              <w:rPr>
                <w:sz w:val="22"/>
                <w:szCs w:val="22"/>
                <w:lang w:val="fi-FI"/>
              </w:rPr>
            </w:pPr>
            <w:r>
              <w:rPr>
                <w:sz w:val="22"/>
                <w:szCs w:val="22"/>
                <w:lang w:val="fi-FI"/>
              </w:rPr>
              <w:t>(17–59)</w:t>
            </w:r>
          </w:p>
        </w:tc>
      </w:tr>
      <w:tr w:rsidR="00914C79" w14:paraId="5CCD9301" w14:textId="77777777">
        <w:trPr>
          <w:trHeight w:val="180"/>
        </w:trPr>
        <w:tc>
          <w:tcPr>
            <w:tcW w:w="1612" w:type="pct"/>
            <w:vAlign w:val="center"/>
          </w:tcPr>
          <w:p w14:paraId="2D3FCE73" w14:textId="77777777" w:rsidR="00914C79" w:rsidRDefault="00E31CE3">
            <w:pPr>
              <w:pStyle w:val="TableText10"/>
              <w:ind w:left="360"/>
              <w:rPr>
                <w:rFonts w:eastAsia="Calibri"/>
                <w:sz w:val="22"/>
                <w:szCs w:val="22"/>
                <w:lang w:val="fi-FI"/>
              </w:rPr>
            </w:pPr>
            <w:r>
              <w:rPr>
                <w:rFonts w:eastAsia="Calibri"/>
                <w:sz w:val="22"/>
                <w:szCs w:val="22"/>
                <w:lang w:val="fi-FI"/>
              </w:rPr>
              <w:t>Täydellinen</w:t>
            </w:r>
            <w:r>
              <w:rPr>
                <w:rFonts w:eastAsia="Calibri"/>
                <w:sz w:val="22"/>
                <w:szCs w:val="22"/>
                <w:vertAlign w:val="superscript"/>
                <w:lang w:val="fi-FI"/>
              </w:rPr>
              <w:t>b</w:t>
            </w:r>
            <w:r>
              <w:rPr>
                <w:rFonts w:eastAsia="Calibri"/>
                <w:sz w:val="22"/>
                <w:szCs w:val="22"/>
                <w:lang w:val="fi-FI"/>
              </w:rPr>
              <w:t xml:space="preserve"> (CHR)</w:t>
            </w:r>
          </w:p>
          <w:p w14:paraId="03DFEC98" w14:textId="77777777" w:rsidR="00914C79" w:rsidRDefault="00E31CE3">
            <w:pPr>
              <w:pStyle w:val="TableText10"/>
              <w:ind w:left="360"/>
              <w:rPr>
                <w:rFonts w:eastAsia="Calibri"/>
                <w:sz w:val="22"/>
                <w:szCs w:val="22"/>
                <w:lang w:val="fi-FI"/>
              </w:rPr>
            </w:pPr>
            <w:r>
              <w:rPr>
                <w:rFonts w:eastAsia="Calibri"/>
                <w:sz w:val="22"/>
                <w:szCs w:val="22"/>
                <w:lang w:val="fi-FI"/>
              </w:rPr>
              <w:t xml:space="preserve">% </w:t>
            </w:r>
          </w:p>
          <w:p w14:paraId="40843C64" w14:textId="77777777" w:rsidR="00914C79" w:rsidRDefault="00E31CE3">
            <w:pPr>
              <w:pStyle w:val="TableText10"/>
              <w:ind w:left="360"/>
              <w:rPr>
                <w:sz w:val="22"/>
                <w:szCs w:val="22"/>
                <w:lang w:val="fi-FI"/>
              </w:rPr>
            </w:pPr>
            <w:r>
              <w:rPr>
                <w:sz w:val="22"/>
                <w:szCs w:val="22"/>
                <w:lang w:val="fi-FI"/>
              </w:rPr>
              <w:t>(95 % lv)</w:t>
            </w:r>
          </w:p>
        </w:tc>
        <w:tc>
          <w:tcPr>
            <w:tcW w:w="1145" w:type="pct"/>
            <w:vAlign w:val="bottom"/>
          </w:tcPr>
          <w:p w14:paraId="2C0D9282" w14:textId="77777777" w:rsidR="00914C79" w:rsidRDefault="00E31CE3">
            <w:pPr>
              <w:pStyle w:val="TableText10"/>
              <w:jc w:val="center"/>
              <w:rPr>
                <w:sz w:val="22"/>
                <w:szCs w:val="22"/>
                <w:lang w:val="fi-FI"/>
              </w:rPr>
            </w:pPr>
            <w:r>
              <w:rPr>
                <w:sz w:val="22"/>
                <w:szCs w:val="22"/>
                <w:lang w:val="fi-FI"/>
              </w:rPr>
              <w:t>34 %</w:t>
            </w:r>
          </w:p>
          <w:p w14:paraId="1FBA5853" w14:textId="77777777" w:rsidR="00914C79" w:rsidRDefault="00E31CE3">
            <w:pPr>
              <w:pStyle w:val="TableText10"/>
              <w:jc w:val="center"/>
              <w:rPr>
                <w:sz w:val="22"/>
                <w:szCs w:val="22"/>
                <w:lang w:val="fi-FI"/>
              </w:rPr>
            </w:pPr>
            <w:r>
              <w:rPr>
                <w:sz w:val="22"/>
                <w:szCs w:val="22"/>
                <w:lang w:val="fi-FI"/>
              </w:rPr>
              <w:t>(19–53)</w:t>
            </w:r>
          </w:p>
        </w:tc>
        <w:tc>
          <w:tcPr>
            <w:tcW w:w="1195" w:type="pct"/>
            <w:vAlign w:val="bottom"/>
          </w:tcPr>
          <w:p w14:paraId="4ADB2C7D" w14:textId="77777777" w:rsidR="00914C79" w:rsidRDefault="00914C79">
            <w:pPr>
              <w:pStyle w:val="TableText10"/>
              <w:jc w:val="center"/>
              <w:rPr>
                <w:sz w:val="22"/>
                <w:szCs w:val="22"/>
                <w:lang w:val="fi-FI"/>
              </w:rPr>
            </w:pPr>
          </w:p>
          <w:p w14:paraId="55468410" w14:textId="77777777" w:rsidR="00914C79" w:rsidRDefault="00E31CE3">
            <w:pPr>
              <w:pStyle w:val="TableText10"/>
              <w:jc w:val="center"/>
              <w:rPr>
                <w:sz w:val="22"/>
                <w:szCs w:val="22"/>
                <w:lang w:val="fi-FI"/>
              </w:rPr>
            </w:pPr>
            <w:r>
              <w:rPr>
                <w:sz w:val="22"/>
                <w:szCs w:val="22"/>
                <w:lang w:val="fi-FI"/>
              </w:rPr>
              <w:t>40 %</w:t>
            </w:r>
          </w:p>
          <w:p w14:paraId="0D452CB0" w14:textId="77777777" w:rsidR="00914C79" w:rsidRDefault="00E31CE3">
            <w:pPr>
              <w:pStyle w:val="TableText10"/>
              <w:jc w:val="center"/>
              <w:rPr>
                <w:sz w:val="22"/>
                <w:szCs w:val="22"/>
                <w:lang w:val="fi-FI"/>
              </w:rPr>
            </w:pPr>
            <w:r>
              <w:rPr>
                <w:sz w:val="22"/>
                <w:szCs w:val="22"/>
                <w:lang w:val="fi-FI"/>
              </w:rPr>
              <w:t>(12–74)</w:t>
            </w:r>
          </w:p>
        </w:tc>
        <w:tc>
          <w:tcPr>
            <w:tcW w:w="1048" w:type="pct"/>
            <w:vAlign w:val="bottom"/>
          </w:tcPr>
          <w:p w14:paraId="31D00B5E" w14:textId="77777777" w:rsidR="00914C79" w:rsidRDefault="00E31CE3">
            <w:pPr>
              <w:pStyle w:val="TableText10"/>
              <w:jc w:val="center"/>
              <w:rPr>
                <w:sz w:val="22"/>
                <w:szCs w:val="22"/>
                <w:lang w:val="fi-FI"/>
              </w:rPr>
            </w:pPr>
            <w:r>
              <w:rPr>
                <w:sz w:val="22"/>
                <w:szCs w:val="22"/>
                <w:lang w:val="fi-FI"/>
              </w:rPr>
              <w:t>32 %</w:t>
            </w:r>
          </w:p>
          <w:p w14:paraId="1550EE2B" w14:textId="77777777" w:rsidR="00914C79" w:rsidRDefault="00E31CE3">
            <w:pPr>
              <w:pStyle w:val="TableText10"/>
              <w:jc w:val="center"/>
              <w:rPr>
                <w:sz w:val="22"/>
                <w:szCs w:val="22"/>
                <w:lang w:val="fi-FI"/>
              </w:rPr>
            </w:pPr>
            <w:r>
              <w:rPr>
                <w:sz w:val="22"/>
                <w:szCs w:val="22"/>
                <w:lang w:val="fi-FI"/>
              </w:rPr>
              <w:t>(14–55)</w:t>
            </w:r>
          </w:p>
        </w:tc>
      </w:tr>
      <w:tr w:rsidR="00914C79" w14:paraId="06AB66B5" w14:textId="77777777">
        <w:trPr>
          <w:trHeight w:val="445"/>
        </w:trPr>
        <w:tc>
          <w:tcPr>
            <w:tcW w:w="1612" w:type="pct"/>
            <w:vAlign w:val="center"/>
          </w:tcPr>
          <w:p w14:paraId="558D6DB8" w14:textId="77777777" w:rsidR="00914C79" w:rsidRDefault="00E31CE3">
            <w:pPr>
              <w:pStyle w:val="TableText10"/>
              <w:rPr>
                <w:b/>
                <w:sz w:val="22"/>
                <w:szCs w:val="22"/>
                <w:lang w:val="fi-FI"/>
              </w:rPr>
            </w:pPr>
            <w:r>
              <w:rPr>
                <w:b/>
                <w:sz w:val="22"/>
                <w:szCs w:val="22"/>
                <w:lang w:val="fi-FI"/>
              </w:rPr>
              <w:t>Huomattava sytogeneettinen vaste</w:t>
            </w:r>
            <w:r>
              <w:rPr>
                <w:b/>
                <w:sz w:val="22"/>
                <w:szCs w:val="22"/>
                <w:vertAlign w:val="superscript"/>
                <w:lang w:val="fi-FI"/>
              </w:rPr>
              <w:t>c</w:t>
            </w:r>
            <w:r>
              <w:rPr>
                <w:b/>
                <w:sz w:val="22"/>
                <w:szCs w:val="22"/>
                <w:lang w:val="fi-FI"/>
              </w:rPr>
              <w:t xml:space="preserve"> </w:t>
            </w:r>
          </w:p>
          <w:p w14:paraId="2DB71C50" w14:textId="77777777" w:rsidR="00914C79" w:rsidRDefault="00E31CE3">
            <w:pPr>
              <w:pStyle w:val="TableText10"/>
              <w:rPr>
                <w:sz w:val="22"/>
                <w:szCs w:val="22"/>
                <w:lang w:val="fi-FI"/>
              </w:rPr>
            </w:pPr>
            <w:r>
              <w:rPr>
                <w:sz w:val="22"/>
                <w:szCs w:val="22"/>
                <w:lang w:val="fi-FI"/>
              </w:rPr>
              <w:t xml:space="preserve">% </w:t>
            </w:r>
          </w:p>
          <w:p w14:paraId="64C5F530" w14:textId="77777777" w:rsidR="00914C79" w:rsidRDefault="00E31CE3">
            <w:pPr>
              <w:pStyle w:val="TableText10"/>
              <w:rPr>
                <w:sz w:val="22"/>
                <w:szCs w:val="22"/>
                <w:lang w:val="fi-FI"/>
              </w:rPr>
            </w:pPr>
            <w:r>
              <w:rPr>
                <w:sz w:val="22"/>
                <w:szCs w:val="22"/>
                <w:lang w:val="fi-FI"/>
              </w:rPr>
              <w:t>(95 % lv)</w:t>
            </w:r>
          </w:p>
        </w:tc>
        <w:tc>
          <w:tcPr>
            <w:tcW w:w="1145" w:type="pct"/>
            <w:vAlign w:val="bottom"/>
          </w:tcPr>
          <w:p w14:paraId="195C2142" w14:textId="77777777" w:rsidR="00914C79" w:rsidRDefault="00E31CE3">
            <w:pPr>
              <w:pStyle w:val="TableText10"/>
              <w:jc w:val="center"/>
              <w:rPr>
                <w:sz w:val="22"/>
                <w:szCs w:val="22"/>
                <w:lang w:val="fi-FI"/>
              </w:rPr>
            </w:pPr>
            <w:r>
              <w:rPr>
                <w:sz w:val="22"/>
                <w:szCs w:val="22"/>
                <w:lang w:val="fi-FI"/>
              </w:rPr>
              <w:t>47 %</w:t>
            </w:r>
          </w:p>
          <w:p w14:paraId="7E74AD40" w14:textId="77777777" w:rsidR="00914C79" w:rsidRDefault="00E31CE3">
            <w:pPr>
              <w:pStyle w:val="TableText10"/>
              <w:jc w:val="center"/>
              <w:rPr>
                <w:sz w:val="22"/>
                <w:szCs w:val="22"/>
                <w:lang w:val="fi-FI"/>
              </w:rPr>
            </w:pPr>
            <w:r>
              <w:rPr>
                <w:sz w:val="22"/>
                <w:szCs w:val="22"/>
                <w:lang w:val="fi-FI"/>
              </w:rPr>
              <w:t>(29–65)</w:t>
            </w:r>
          </w:p>
        </w:tc>
        <w:tc>
          <w:tcPr>
            <w:tcW w:w="1195" w:type="pct"/>
            <w:vAlign w:val="bottom"/>
          </w:tcPr>
          <w:p w14:paraId="5D276D01" w14:textId="77777777" w:rsidR="00914C79" w:rsidRDefault="00E31CE3">
            <w:pPr>
              <w:pStyle w:val="TableText10"/>
              <w:jc w:val="center"/>
              <w:rPr>
                <w:sz w:val="22"/>
                <w:szCs w:val="22"/>
                <w:lang w:val="fi-FI"/>
              </w:rPr>
            </w:pPr>
            <w:r>
              <w:rPr>
                <w:sz w:val="22"/>
                <w:szCs w:val="22"/>
                <w:lang w:val="fi-FI"/>
              </w:rPr>
              <w:t>60 %</w:t>
            </w:r>
          </w:p>
          <w:p w14:paraId="4C8DA9D6" w14:textId="77777777" w:rsidR="00914C79" w:rsidRDefault="00E31CE3">
            <w:pPr>
              <w:pStyle w:val="TableText10"/>
              <w:jc w:val="center"/>
              <w:rPr>
                <w:sz w:val="22"/>
                <w:szCs w:val="22"/>
                <w:lang w:val="fi-FI"/>
              </w:rPr>
            </w:pPr>
            <w:r>
              <w:rPr>
                <w:sz w:val="22"/>
                <w:szCs w:val="22"/>
                <w:lang w:val="fi-FI"/>
              </w:rPr>
              <w:t>(26–88)</w:t>
            </w:r>
          </w:p>
        </w:tc>
        <w:tc>
          <w:tcPr>
            <w:tcW w:w="1048" w:type="pct"/>
            <w:vAlign w:val="bottom"/>
          </w:tcPr>
          <w:p w14:paraId="71B954D9" w14:textId="77777777" w:rsidR="00914C79" w:rsidRDefault="00E31CE3">
            <w:pPr>
              <w:pStyle w:val="TableText10"/>
              <w:jc w:val="center"/>
              <w:rPr>
                <w:sz w:val="22"/>
                <w:szCs w:val="22"/>
                <w:lang w:val="fi-FI"/>
              </w:rPr>
            </w:pPr>
            <w:r>
              <w:rPr>
                <w:sz w:val="22"/>
                <w:szCs w:val="22"/>
                <w:lang w:val="fi-FI"/>
              </w:rPr>
              <w:t>41 %</w:t>
            </w:r>
          </w:p>
          <w:p w14:paraId="6DF90E6D" w14:textId="77777777" w:rsidR="00914C79" w:rsidRDefault="00E31CE3">
            <w:pPr>
              <w:pStyle w:val="TableText10"/>
              <w:jc w:val="center"/>
              <w:rPr>
                <w:sz w:val="22"/>
                <w:szCs w:val="22"/>
                <w:lang w:val="fi-FI"/>
              </w:rPr>
            </w:pPr>
            <w:r>
              <w:rPr>
                <w:sz w:val="22"/>
                <w:szCs w:val="22"/>
                <w:lang w:val="fi-FI"/>
              </w:rPr>
              <w:t>(21–64)</w:t>
            </w:r>
          </w:p>
        </w:tc>
      </w:tr>
      <w:tr w:rsidR="00914C79" w14:paraId="6793334D" w14:textId="77777777">
        <w:trPr>
          <w:trHeight w:val="445"/>
        </w:trPr>
        <w:tc>
          <w:tcPr>
            <w:tcW w:w="5000" w:type="pct"/>
            <w:gridSpan w:val="4"/>
            <w:vAlign w:val="center"/>
          </w:tcPr>
          <w:p w14:paraId="788FF203" w14:textId="77777777" w:rsidR="00914C79" w:rsidRDefault="00E31CE3">
            <w:pPr>
              <w:pStyle w:val="TableSource10"/>
              <w:keepNext/>
              <w:pBdr>
                <w:bottom w:val="single" w:sz="4" w:space="4" w:color="4F81BD"/>
              </w:pBdr>
              <w:spacing w:before="0" w:after="0"/>
              <w:ind w:right="936"/>
              <w:outlineLvl w:val="0"/>
              <w:rPr>
                <w:szCs w:val="20"/>
                <w:lang w:val="fi-FI"/>
              </w:rPr>
            </w:pPr>
            <w:r>
              <w:rPr>
                <w:szCs w:val="20"/>
                <w:vertAlign w:val="superscript"/>
                <w:lang w:val="fi-FI"/>
              </w:rPr>
              <w:t>a</w:t>
            </w:r>
            <w:r>
              <w:rPr>
                <w:szCs w:val="20"/>
                <w:lang w:val="fi-FI"/>
              </w:rPr>
              <w:t xml:space="preserve"> Ensisijainen päätetapahtuma AP</w:t>
            </w:r>
            <w:r>
              <w:rPr>
                <w:szCs w:val="20"/>
                <w:lang w:val="fi-FI"/>
              </w:rPr>
              <w:noBreakHyphen/>
              <w:t>KML</w:t>
            </w:r>
            <w:r>
              <w:rPr>
                <w:szCs w:val="20"/>
                <w:lang w:val="fi-FI"/>
              </w:rPr>
              <w:noBreakHyphen/>
              <w:t xml:space="preserve"> ja BP</w:t>
            </w:r>
            <w:r>
              <w:rPr>
                <w:szCs w:val="20"/>
                <w:lang w:val="fi-FI"/>
              </w:rPr>
              <w:noBreakHyphen/>
              <w:t>KML</w:t>
            </w:r>
            <w:r>
              <w:rPr>
                <w:szCs w:val="20"/>
                <w:lang w:val="fi-FI"/>
              </w:rPr>
              <w:noBreakHyphen/>
              <w:t xml:space="preserve">/Ph+ ALL </w:t>
            </w:r>
            <w:r>
              <w:rPr>
                <w:szCs w:val="20"/>
                <w:lang w:val="fi-FI"/>
              </w:rPr>
              <w:noBreakHyphen/>
              <w:t>kohorteissa oli MaHR, joka yhdistää täydelliset hematologiset vasteet ja leukemian merkkien puuttumisen.</w:t>
            </w:r>
          </w:p>
          <w:p w14:paraId="45444923" w14:textId="77777777" w:rsidR="00914C79" w:rsidRDefault="00E31CE3">
            <w:pPr>
              <w:pStyle w:val="TableSource10"/>
              <w:keepNext/>
              <w:pBdr>
                <w:bottom w:val="single" w:sz="4" w:space="4" w:color="4F81BD"/>
              </w:pBdr>
              <w:spacing w:before="0" w:after="0"/>
              <w:ind w:right="936"/>
              <w:outlineLvl w:val="0"/>
              <w:rPr>
                <w:szCs w:val="20"/>
                <w:lang w:val="fi-FI"/>
              </w:rPr>
            </w:pPr>
            <w:r>
              <w:rPr>
                <w:szCs w:val="20"/>
                <w:vertAlign w:val="superscript"/>
                <w:lang w:val="fi-FI"/>
              </w:rPr>
              <w:t>b</w:t>
            </w:r>
            <w:r>
              <w:rPr>
                <w:szCs w:val="20"/>
                <w:lang w:val="fi-FI"/>
              </w:rPr>
              <w:t xml:space="preserve"> CHR: Valkosolumäärä ≤ hoitolaitoksen ULN, ANC ≥ 1 000/mm</w:t>
            </w:r>
            <w:r>
              <w:rPr>
                <w:szCs w:val="20"/>
                <w:vertAlign w:val="superscript"/>
                <w:lang w:val="fi-FI"/>
              </w:rPr>
              <w:t>3</w:t>
            </w:r>
            <w:r>
              <w:rPr>
                <w:szCs w:val="20"/>
                <w:lang w:val="fi-FI"/>
              </w:rPr>
              <w:t>, verihiutaleet ≥ 100 000/mm</w:t>
            </w:r>
            <w:r>
              <w:rPr>
                <w:szCs w:val="20"/>
                <w:vertAlign w:val="superscript"/>
                <w:lang w:val="fi-FI"/>
              </w:rPr>
              <w:t>3</w:t>
            </w:r>
            <w:r>
              <w:rPr>
                <w:szCs w:val="20"/>
                <w:lang w:val="fi-FI"/>
              </w:rPr>
              <w:t>, ei blasteja eikä promyelosyyttejä perifeerisessä veressä, luuydinblastit ≤ 5 %, myelosyyttejä ja metamyelosyyttejä yhteensä &lt; 5 % perifeerisessä veressä, basofiileja &lt; 5 % perifeerisessä veressä, ei ekstramedullaarista affisiota (mm. ei hepatomegaliaa tai splenomegaliaa).</w:t>
            </w:r>
          </w:p>
          <w:p w14:paraId="67B69ADB" w14:textId="77777777" w:rsidR="00914C79" w:rsidRDefault="00E31CE3">
            <w:pPr>
              <w:pStyle w:val="TableSource10"/>
              <w:keepNext/>
              <w:pBdr>
                <w:bottom w:val="single" w:sz="4" w:space="4" w:color="4F81BD"/>
              </w:pBdr>
              <w:spacing w:before="0" w:after="0"/>
              <w:ind w:right="936"/>
              <w:outlineLvl w:val="0"/>
              <w:rPr>
                <w:b/>
                <w:bCs/>
                <w:i/>
                <w:iCs/>
                <w:caps/>
                <w:color w:val="4F81BD"/>
                <w:szCs w:val="20"/>
                <w:lang w:val="fi-FI" w:bidi="he-IL"/>
              </w:rPr>
            </w:pPr>
            <w:r>
              <w:rPr>
                <w:szCs w:val="20"/>
                <w:vertAlign w:val="superscript"/>
                <w:lang w:val="fi-FI"/>
              </w:rPr>
              <w:t>c</w:t>
            </w:r>
            <w:r>
              <w:rPr>
                <w:szCs w:val="20"/>
                <w:lang w:val="fi-FI"/>
              </w:rPr>
              <w:t xml:space="preserve"> MCyR yhdistää sekä täydelliset (ei havaittavia Ph+</w:t>
            </w:r>
            <w:r>
              <w:rPr>
                <w:szCs w:val="20"/>
                <w:lang w:val="fi-FI"/>
              </w:rPr>
              <w:noBreakHyphen/>
              <w:t>soluja) että osittaiset (1 % – 35 % Ph+</w:t>
            </w:r>
            <w:r>
              <w:rPr>
                <w:szCs w:val="20"/>
                <w:lang w:val="fi-FI"/>
              </w:rPr>
              <w:noBreakHyphen/>
              <w:t>soluja) sytogeneettiset vasteet.</w:t>
            </w:r>
          </w:p>
          <w:p w14:paraId="635FA6E9" w14:textId="77777777" w:rsidR="00914C79" w:rsidRDefault="00E31CE3">
            <w:pPr>
              <w:pStyle w:val="TableSource10"/>
              <w:keepNext/>
              <w:pBdr>
                <w:bottom w:val="single" w:sz="4" w:space="4" w:color="4F81BD"/>
              </w:pBdr>
              <w:spacing w:before="0" w:after="0"/>
              <w:ind w:right="936"/>
              <w:outlineLvl w:val="0"/>
              <w:rPr>
                <w:b/>
                <w:bCs/>
                <w:i/>
                <w:iCs/>
                <w:caps/>
                <w:color w:val="4F81BD"/>
                <w:sz w:val="22"/>
                <w:szCs w:val="22"/>
                <w:lang w:val="fi-FI" w:bidi="he-IL"/>
              </w:rPr>
            </w:pPr>
            <w:r>
              <w:rPr>
                <w:lang w:val="fi-FI"/>
              </w:rPr>
              <w:t>Tiedonkeruu tietokannasta päättyi 6.2.2017.</w:t>
            </w:r>
            <w:r>
              <w:rPr>
                <w:sz w:val="22"/>
                <w:szCs w:val="22"/>
                <w:lang w:val="fi-FI"/>
              </w:rPr>
              <w:t xml:space="preserve"> </w:t>
            </w:r>
          </w:p>
        </w:tc>
      </w:tr>
    </w:tbl>
    <w:p w14:paraId="1523F814" w14:textId="77777777" w:rsidR="00914C79" w:rsidRDefault="00914C79">
      <w:pPr>
        <w:rPr>
          <w:szCs w:val="22"/>
          <w:lang w:val="fi-FI"/>
        </w:rPr>
      </w:pPr>
    </w:p>
    <w:p w14:paraId="1FF0C859" w14:textId="77777777" w:rsidR="00914C79" w:rsidRDefault="00E31CE3">
      <w:pPr>
        <w:rPr>
          <w:szCs w:val="22"/>
          <w:lang w:val="fi-FI"/>
        </w:rPr>
      </w:pPr>
      <w:r>
        <w:rPr>
          <w:szCs w:val="22"/>
          <w:lang w:val="fi-FI"/>
        </w:rPr>
        <w:t>BP</w:t>
      </w:r>
      <w:r>
        <w:rPr>
          <w:szCs w:val="22"/>
          <w:lang w:val="fi-FI"/>
        </w:rPr>
        <w:noBreakHyphen/>
        <w:t xml:space="preserve">KML / Ph+ ALL </w:t>
      </w:r>
      <w:r>
        <w:rPr>
          <w:szCs w:val="22"/>
          <w:lang w:val="fi-FI"/>
        </w:rPr>
        <w:noBreakHyphen/>
        <w:t>potilailla annosintensiteetin mediaani oli 44 mg/vrk.</w:t>
      </w:r>
    </w:p>
    <w:p w14:paraId="7342B0D5" w14:textId="77777777" w:rsidR="00914C79" w:rsidRDefault="00914C79">
      <w:pPr>
        <w:rPr>
          <w:szCs w:val="22"/>
          <w:lang w:val="fi-FI"/>
        </w:rPr>
      </w:pPr>
    </w:p>
    <w:p w14:paraId="6086C58D" w14:textId="77777777" w:rsidR="00914C79" w:rsidRDefault="00E31CE3">
      <w:pPr>
        <w:rPr>
          <w:szCs w:val="22"/>
          <w:lang w:val="fi-FI"/>
        </w:rPr>
      </w:pPr>
      <w:r>
        <w:rPr>
          <w:szCs w:val="22"/>
          <w:lang w:val="fi-FI"/>
        </w:rPr>
        <w:t>AP</w:t>
      </w:r>
      <w:r>
        <w:rPr>
          <w:szCs w:val="22"/>
          <w:lang w:val="fi-FI"/>
        </w:rPr>
        <w:noBreakHyphen/>
        <w:t>KML</w:t>
      </w:r>
      <w:r>
        <w:rPr>
          <w:szCs w:val="22"/>
          <w:lang w:val="fi-FI"/>
        </w:rPr>
        <w:noBreakHyphen/>
        <w:t>, BP</w:t>
      </w:r>
      <w:r>
        <w:rPr>
          <w:szCs w:val="22"/>
          <w:lang w:val="fi-FI"/>
        </w:rPr>
        <w:noBreakHyphen/>
        <w:t>KML</w:t>
      </w:r>
      <w:r>
        <w:rPr>
          <w:szCs w:val="22"/>
          <w:lang w:val="fi-FI"/>
        </w:rPr>
        <w:noBreakHyphen/>
        <w:t xml:space="preserve"> ja Ph+ ALL </w:t>
      </w:r>
      <w:r>
        <w:rPr>
          <w:szCs w:val="22"/>
          <w:lang w:val="fi-FI"/>
        </w:rPr>
        <w:noBreakHyphen/>
        <w:t>potilailla, jotka saavuttivat MaHR:n, mediaaniaika MaHR:iin oli AP</w:t>
      </w:r>
      <w:r>
        <w:rPr>
          <w:szCs w:val="22"/>
          <w:lang w:val="fi-FI"/>
        </w:rPr>
        <w:noBreakHyphen/>
        <w:t>KML</w:t>
      </w:r>
      <w:r>
        <w:rPr>
          <w:szCs w:val="22"/>
          <w:lang w:val="fi-FI"/>
        </w:rPr>
        <w:noBreakHyphen/>
        <w:t>potilailla 0,7 kk (vaihteluväli 0,4–5,8 kk), BP</w:t>
      </w:r>
      <w:r>
        <w:rPr>
          <w:szCs w:val="22"/>
          <w:lang w:val="fi-FI"/>
        </w:rPr>
        <w:noBreakHyphen/>
        <w:t>KML</w:t>
      </w:r>
      <w:r>
        <w:rPr>
          <w:szCs w:val="22"/>
          <w:lang w:val="fi-FI"/>
        </w:rPr>
        <w:noBreakHyphen/>
        <w:t xml:space="preserve">potilailla 1,0 kk (vaihteluväli 0,4–3,7 kk) ja Ph+ ALL </w:t>
      </w:r>
      <w:r>
        <w:rPr>
          <w:szCs w:val="22"/>
          <w:lang w:val="fi-FI"/>
        </w:rPr>
        <w:noBreakHyphen/>
        <w:t>potilailla 0,7 kk (vaihteluväli 0,4–5,5 kk). Raporttipäivityksen aikana, jolloin kaikkien edelleen mukana olleiden potilaiden seuranta</w:t>
      </w:r>
      <w:r>
        <w:rPr>
          <w:szCs w:val="22"/>
          <w:lang w:val="fi-FI"/>
        </w:rPr>
        <w:noBreakHyphen/>
        <w:t>aika oli vähintään 64 kuukautta, MaHR:n mediaanikestoaika AP</w:t>
      </w:r>
      <w:r>
        <w:rPr>
          <w:szCs w:val="22"/>
          <w:lang w:val="fi-FI"/>
        </w:rPr>
        <w:noBreakHyphen/>
        <w:t>KML</w:t>
      </w:r>
      <w:r>
        <w:rPr>
          <w:szCs w:val="22"/>
          <w:lang w:val="fi-FI"/>
        </w:rPr>
        <w:noBreakHyphen/>
        <w:t>potilailla (hoidon mediaanikesto 19,4 kk), BP</w:t>
      </w:r>
      <w:r>
        <w:rPr>
          <w:szCs w:val="22"/>
          <w:lang w:val="fi-FI"/>
        </w:rPr>
        <w:noBreakHyphen/>
        <w:t>KML</w:t>
      </w:r>
      <w:r>
        <w:rPr>
          <w:szCs w:val="22"/>
          <w:lang w:val="fi-FI"/>
        </w:rPr>
        <w:noBreakHyphen/>
        <w:t xml:space="preserve">potilailla (hoidon mediaanikesto 2,9 kk) ja Ph+ ALL </w:t>
      </w:r>
      <w:r>
        <w:rPr>
          <w:szCs w:val="22"/>
          <w:lang w:val="fi-FI"/>
        </w:rPr>
        <w:noBreakHyphen/>
        <w:t xml:space="preserve">potilailla (hoidon mediaanikesto 2,7 kk) oli arviolta 12,9 kk (vaihteluväli: 1,2–68,4 kk), 6,0 kk (vaihteluväli: 1,8–59,6 kk) ja 3,2 kk (vaihteluväli: 1,8–12,8 kk). </w:t>
      </w:r>
    </w:p>
    <w:p w14:paraId="2D559AE6" w14:textId="77777777" w:rsidR="00914C79" w:rsidRDefault="00914C79">
      <w:pPr>
        <w:rPr>
          <w:szCs w:val="22"/>
          <w:lang w:val="fi-FI"/>
        </w:rPr>
      </w:pPr>
    </w:p>
    <w:p w14:paraId="482439E1" w14:textId="77777777" w:rsidR="00914C79" w:rsidRDefault="00E31CE3">
      <w:pPr>
        <w:rPr>
          <w:rFonts w:eastAsia="Times New Roman"/>
          <w:szCs w:val="22"/>
          <w:lang w:val="fi-FI"/>
        </w:rPr>
      </w:pPr>
      <w:r>
        <w:rPr>
          <w:rFonts w:eastAsia="Times New Roman"/>
          <w:szCs w:val="22"/>
          <w:lang w:val="fi-FI"/>
        </w:rPr>
        <w:t>Kun tutkitaan annosintensiteetin ja turvallisuuden suhdetta kaikilla faasin 2 PACE</w:t>
      </w:r>
      <w:r>
        <w:rPr>
          <w:rFonts w:eastAsia="Times New Roman"/>
          <w:szCs w:val="22"/>
          <w:lang w:val="fi-FI"/>
        </w:rPr>
        <w:noBreakHyphen/>
        <w:t>tutkimuksessa mukana olleilla potilailla, vähintään 3. asteen haittatapahtumat (sydämen vajaatoiminta, valtimotromboosi, korkea verenpaine, trombosytopenia, haimatulehdus, neutropenia, ihottuma, ALAT</w:t>
      </w:r>
      <w:r>
        <w:rPr>
          <w:rFonts w:eastAsia="Times New Roman"/>
          <w:szCs w:val="22"/>
          <w:lang w:val="fi-FI"/>
        </w:rPr>
        <w:noBreakHyphen/>
        <w:t>arvon nousu, ASAT</w:t>
      </w:r>
      <w:r>
        <w:rPr>
          <w:rFonts w:eastAsia="Times New Roman"/>
          <w:szCs w:val="22"/>
          <w:lang w:val="fi-FI"/>
        </w:rPr>
        <w:noBreakHyphen/>
        <w:t>arvon nousu, lipaasiarvon nousu, myelosuppressio, nivelkipu) lisääntyivät merkitsevästi annosalueella 15</w:t>
      </w:r>
      <w:r>
        <w:rPr>
          <w:rFonts w:ascii="Symbol" w:eastAsia="Symbol" w:hAnsi="Symbol" w:cs="Symbol"/>
          <w:szCs w:val="22"/>
          <w:lang w:val="fi-FI"/>
        </w:rPr>
        <w:t>-</w:t>
      </w:r>
      <w:r>
        <w:rPr>
          <w:rFonts w:eastAsia="Times New Roman"/>
          <w:szCs w:val="22"/>
          <w:lang w:val="fi-FI"/>
        </w:rPr>
        <w:t>45 mg kerran päivässä.</w:t>
      </w:r>
    </w:p>
    <w:p w14:paraId="30CD3BCA" w14:textId="77777777" w:rsidR="00914C79" w:rsidRDefault="00914C79">
      <w:pPr>
        <w:rPr>
          <w:rFonts w:eastAsia="Times New Roman"/>
          <w:szCs w:val="22"/>
          <w:lang w:val="fi-FI"/>
        </w:rPr>
      </w:pPr>
    </w:p>
    <w:p w14:paraId="4C7B800F" w14:textId="77777777" w:rsidR="00914C79" w:rsidRDefault="00E31CE3">
      <w:pPr>
        <w:rPr>
          <w:rFonts w:eastAsia="Times New Roman"/>
          <w:szCs w:val="22"/>
          <w:lang w:val="fi-FI"/>
        </w:rPr>
      </w:pPr>
      <w:r>
        <w:rPr>
          <w:rFonts w:eastAsia="Times New Roman"/>
          <w:szCs w:val="22"/>
          <w:lang w:val="fi-FI"/>
        </w:rPr>
        <w:t>Analysoitaessa annosintensiteetin ja turvallisuuden suhdetta faasin 2 PACE</w:t>
      </w:r>
      <w:r>
        <w:rPr>
          <w:rFonts w:eastAsia="Times New Roman"/>
          <w:szCs w:val="22"/>
          <w:lang w:val="fi-FI"/>
        </w:rPr>
        <w:noBreakHyphen/>
        <w:t>tutkimuksessa tultiin siihen tulokseen, että kun kovariaattien vaikutus otettiin huomioon, suurella annosintensiteetillä kaikkiaan on merkitsevä yhteys suurentuneeseen valtimotukoksen riskiin; kerroinsuhde on noin 1,6 kutakin 15 mg:n lisäystä kohti. Lisäksi faasin 1 tutkimuksissa olleiden potilaiden tiedoista tehtyjen logististen regressioanalyysien mukaan valtimotromboositapahtumat näyttävät olevan suhteessa systeemiseen altistukseen (AUC). Annoksen vähentämisen odotetaan siksi vähentävän verisuonitukostapahtumien riskiä, mutta analyysin perusteella suurilla annoksilla saattaa olla viivästevaikutus (carry over effect), jonka vuoksi voi kestää useita kuukausia ennen kuin annoksen vähentäminen vähentää riskiä. Muut kovariaatit, joilla oli tilastollisesti merkitsevä yhteys verisuonitukostapahtumiin tässä analyysissä, olivat lääketieteellinen iskemia</w:t>
      </w:r>
      <w:r>
        <w:rPr>
          <w:rFonts w:eastAsia="Times New Roman"/>
          <w:szCs w:val="22"/>
          <w:lang w:val="fi-FI"/>
        </w:rPr>
        <w:noBreakHyphen/>
        <w:t>anamneesi ja ikä.</w:t>
      </w:r>
    </w:p>
    <w:p w14:paraId="38ECAAD2" w14:textId="77777777" w:rsidR="00914C79" w:rsidRDefault="00914C79">
      <w:pPr>
        <w:rPr>
          <w:rFonts w:eastAsia="Times New Roman"/>
          <w:szCs w:val="22"/>
          <w:lang w:val="fi-FI"/>
        </w:rPr>
      </w:pPr>
    </w:p>
    <w:p w14:paraId="6A621F4A" w14:textId="77777777" w:rsidR="00914C79" w:rsidRDefault="00E31CE3">
      <w:pPr>
        <w:keepNext/>
        <w:rPr>
          <w:rFonts w:eastAsia="Times New Roman"/>
          <w:szCs w:val="22"/>
          <w:u w:val="single"/>
          <w:lang w:val="fi-FI"/>
        </w:rPr>
      </w:pPr>
      <w:r>
        <w:rPr>
          <w:rFonts w:eastAsia="Times New Roman"/>
          <w:szCs w:val="22"/>
          <w:u w:val="single"/>
          <w:lang w:val="fi-FI"/>
        </w:rPr>
        <w:lastRenderedPageBreak/>
        <w:t>Annoksen pienentäminen CP</w:t>
      </w:r>
      <w:r>
        <w:rPr>
          <w:rFonts w:eastAsia="Times New Roman"/>
          <w:szCs w:val="22"/>
          <w:u w:val="single"/>
          <w:lang w:val="fi-FI"/>
        </w:rPr>
        <w:noBreakHyphen/>
        <w:t>KML</w:t>
      </w:r>
      <w:r>
        <w:rPr>
          <w:rFonts w:eastAsia="Times New Roman"/>
          <w:szCs w:val="22"/>
          <w:u w:val="single"/>
          <w:lang w:val="fi-FI"/>
        </w:rPr>
        <w:noBreakHyphen/>
        <w:t>potilailla</w:t>
      </w:r>
    </w:p>
    <w:p w14:paraId="51575464" w14:textId="77777777" w:rsidR="00914C79" w:rsidRDefault="00914C79">
      <w:pPr>
        <w:keepNext/>
        <w:rPr>
          <w:rFonts w:eastAsia="Times New Roman"/>
          <w:szCs w:val="22"/>
          <w:lang w:val="fi-FI"/>
        </w:rPr>
      </w:pPr>
    </w:p>
    <w:p w14:paraId="1E4D597F" w14:textId="77777777" w:rsidR="00914C79" w:rsidRDefault="00E31CE3">
      <w:pPr>
        <w:rPr>
          <w:rFonts w:eastAsia="Times New Roman"/>
          <w:szCs w:val="22"/>
          <w:lang w:val="fi-FI"/>
        </w:rPr>
      </w:pPr>
      <w:r>
        <w:rPr>
          <w:rFonts w:eastAsia="Times New Roman"/>
          <w:szCs w:val="22"/>
          <w:lang w:val="fi-FI"/>
        </w:rPr>
        <w:t>Faasin 2 PACE</w:t>
      </w:r>
      <w:r>
        <w:rPr>
          <w:rFonts w:eastAsia="Times New Roman"/>
          <w:szCs w:val="22"/>
          <w:lang w:val="fi-FI"/>
        </w:rPr>
        <w:noBreakHyphen/>
        <w:t>tutkimuksessa annoksen pienentämistä suositeltiin, jos ilmeni haittatapahtumia. Lisäksi tutkimuksessa annettiin verisuonitukostapahtumien riskin vähentämiseksi suositus pienentää prospektiivisesti kaikkien CP</w:t>
      </w:r>
      <w:r>
        <w:rPr>
          <w:rFonts w:eastAsia="Times New Roman"/>
          <w:szCs w:val="22"/>
          <w:lang w:val="fi-FI"/>
        </w:rPr>
        <w:noBreakHyphen/>
        <w:t>KML</w:t>
      </w:r>
      <w:r>
        <w:rPr>
          <w:rFonts w:eastAsia="Times New Roman"/>
          <w:szCs w:val="22"/>
          <w:lang w:val="fi-FI"/>
        </w:rPr>
        <w:noBreakHyphen/>
        <w:t>potilaiden annoksia, vaikkei haittatapahtumia olisikaan.</w:t>
      </w:r>
    </w:p>
    <w:p w14:paraId="186F1676" w14:textId="77777777" w:rsidR="00914C79" w:rsidRDefault="00E31CE3">
      <w:pPr>
        <w:rPr>
          <w:szCs w:val="22"/>
          <w:lang w:val="fi-FI"/>
        </w:rPr>
      </w:pPr>
      <w:r>
        <w:rPr>
          <w:szCs w:val="22"/>
          <w:lang w:val="fi-FI"/>
        </w:rPr>
        <w:t>Kun seurannan kesto oli vähintään 48 kk ja prospektiivisesta annoksen pienentämissuosituksesta oli kulunut noin 2 vuotta, 110 CP</w:t>
      </w:r>
      <w:r>
        <w:rPr>
          <w:szCs w:val="22"/>
          <w:lang w:val="fi-FI"/>
        </w:rPr>
        <w:noBreakHyphen/>
        <w:t>KML</w:t>
      </w:r>
      <w:r>
        <w:rPr>
          <w:szCs w:val="22"/>
          <w:lang w:val="fi-FI"/>
        </w:rPr>
        <w:noBreakHyphen/>
        <w:t>potilasta sai edelleen hoitoa. Ilmoitusten mukaan valtaosa näistä edelleen hoitoa saavista potilaista (82/110; 75 % potilaista) sai viimeisenä annoksenaan 15 mg:n annosta; 24/110 (22 % potilaista) sai 30 mg:n annoksia ja 4/110 (4 %) 45 mg:n annoksia. Tutkimuksen päättyessä</w:t>
      </w:r>
      <w:r>
        <w:rPr>
          <w:lang w:val="fi-FI"/>
        </w:rPr>
        <w:t xml:space="preserve"> (seuranta</w:t>
      </w:r>
      <w:r>
        <w:rPr>
          <w:lang w:val="fi-FI"/>
        </w:rPr>
        <w:noBreakHyphen/>
        <w:t>aika vähintään 64 kk, yli 3 vuoden kuluttua prospektiivisesta annoksen pienentämissuosituksesta), 99 CP</w:t>
      </w:r>
      <w:r>
        <w:rPr>
          <w:lang w:val="fi-FI"/>
        </w:rPr>
        <w:noBreakHyphen/>
        <w:t>KML</w:t>
      </w:r>
      <w:r>
        <w:rPr>
          <w:lang w:val="fi-FI"/>
        </w:rPr>
        <w:noBreakHyphen/>
        <w:t>potilasta oli edelleen mukana ja heistä 77 (78 %) sai tutkimuksessa viimeisenä annoksenaan 15 mg:n annosta.</w:t>
      </w:r>
    </w:p>
    <w:p w14:paraId="78BD5E9E" w14:textId="77777777" w:rsidR="00914C79" w:rsidRDefault="00914C79">
      <w:pPr>
        <w:rPr>
          <w:rFonts w:eastAsia="Times New Roman"/>
          <w:szCs w:val="22"/>
          <w:lang w:val="fi-FI"/>
        </w:rPr>
      </w:pPr>
    </w:p>
    <w:p w14:paraId="13E3C49E" w14:textId="77777777" w:rsidR="00914C79" w:rsidRDefault="00E31CE3">
      <w:pPr>
        <w:rPr>
          <w:rFonts w:eastAsia="Times New Roman"/>
          <w:i/>
          <w:szCs w:val="22"/>
          <w:lang w:val="fi-FI"/>
        </w:rPr>
      </w:pPr>
      <w:r>
        <w:rPr>
          <w:rFonts w:eastAsia="Times New Roman"/>
          <w:i/>
          <w:szCs w:val="22"/>
          <w:lang w:val="fi-FI"/>
        </w:rPr>
        <w:t>Turvallisuus</w:t>
      </w:r>
    </w:p>
    <w:p w14:paraId="23FAA68F" w14:textId="77777777" w:rsidR="00914C79" w:rsidRDefault="00E31CE3">
      <w:pPr>
        <w:rPr>
          <w:rFonts w:eastAsia="Times New Roman"/>
          <w:szCs w:val="22"/>
          <w:lang w:val="fi-FI"/>
        </w:rPr>
      </w:pPr>
      <w:r>
        <w:rPr>
          <w:rFonts w:eastAsia="Times New Roman"/>
          <w:szCs w:val="22"/>
          <w:lang w:val="fi-FI"/>
        </w:rPr>
        <w:t>Faasin 2 PACE</w:t>
      </w:r>
      <w:r>
        <w:rPr>
          <w:rFonts w:eastAsia="Times New Roman"/>
          <w:szCs w:val="22"/>
          <w:lang w:val="fi-FI"/>
        </w:rPr>
        <w:noBreakHyphen/>
        <w:t>tutkimuksessa 86 CP</w:t>
      </w:r>
      <w:r>
        <w:rPr>
          <w:rFonts w:eastAsia="Times New Roman"/>
          <w:szCs w:val="22"/>
          <w:lang w:val="fi-FI"/>
        </w:rPr>
        <w:noBreakHyphen/>
        <w:t>KML</w:t>
      </w:r>
      <w:r>
        <w:rPr>
          <w:rFonts w:eastAsia="Times New Roman"/>
          <w:szCs w:val="22"/>
          <w:lang w:val="fi-FI"/>
        </w:rPr>
        <w:noBreakHyphen/>
        <w:t>potilaalla saavutettiin MCyR annoksen ollessa 45 mg, ja 45 CP</w:t>
      </w:r>
      <w:r>
        <w:rPr>
          <w:rFonts w:eastAsia="Times New Roman"/>
          <w:szCs w:val="22"/>
          <w:lang w:val="fi-FI"/>
        </w:rPr>
        <w:noBreakHyphen/>
        <w:t>KML</w:t>
      </w:r>
      <w:r>
        <w:rPr>
          <w:rFonts w:eastAsia="Times New Roman"/>
          <w:szCs w:val="22"/>
          <w:lang w:val="fi-FI"/>
        </w:rPr>
        <w:noBreakHyphen/>
        <w:t>potilaalla MCyR saavutettiin, kun annosta oli vähennetty 30 mg:aan, yleensä haittatapahtumien vuoksi.</w:t>
      </w:r>
    </w:p>
    <w:p w14:paraId="61D48886" w14:textId="77777777" w:rsidR="00914C79" w:rsidRDefault="00E31CE3">
      <w:pPr>
        <w:rPr>
          <w:rFonts w:eastAsia="Times New Roman"/>
          <w:szCs w:val="22"/>
          <w:lang w:val="fi-FI"/>
        </w:rPr>
      </w:pPr>
      <w:r>
        <w:rPr>
          <w:rFonts w:eastAsia="Times New Roman"/>
          <w:szCs w:val="22"/>
          <w:lang w:val="fi-FI"/>
        </w:rPr>
        <w:t>Verisuonitukostapahtumia oli 44:llä näistä 131 potilaasta. Useimmat tapahtumista ilmenivät käytettäessä sitä annosta, jolla potilas saavutti MCyR:n, harvemmat annoksen vähentämisen jälkeen.</w:t>
      </w:r>
    </w:p>
    <w:p w14:paraId="31866EF2" w14:textId="77777777" w:rsidR="00914C79" w:rsidRDefault="00914C79">
      <w:pPr>
        <w:rPr>
          <w:rFonts w:eastAsia="Times New Roman"/>
          <w:szCs w:val="22"/>
          <w:lang w:val="fi-FI"/>
        </w:rPr>
      </w:pPr>
    </w:p>
    <w:p w14:paraId="0D5B13D5" w14:textId="59A612C2" w:rsidR="00914C79" w:rsidRDefault="00E31CE3">
      <w:pPr>
        <w:ind w:left="1400" w:hanging="1418"/>
        <w:rPr>
          <w:rFonts w:eastAsia="Times New Roman"/>
          <w:b/>
          <w:szCs w:val="22"/>
          <w:lang w:val="fi-FI"/>
        </w:rPr>
      </w:pPr>
      <w:r>
        <w:rPr>
          <w:rFonts w:eastAsia="Times New Roman"/>
          <w:b/>
          <w:szCs w:val="22"/>
          <w:lang w:val="fi-FI"/>
        </w:rPr>
        <w:t>Taulukko </w:t>
      </w:r>
      <w:del w:id="485" w:author="Translator_LM" w:date="2026-01-05T12:29:00Z" w16du:dateUtc="2026-01-05T10:29:00Z">
        <w:r w:rsidDel="00E938AC">
          <w:rPr>
            <w:rFonts w:eastAsia="Times New Roman"/>
            <w:b/>
            <w:szCs w:val="22"/>
            <w:lang w:val="fi-FI"/>
          </w:rPr>
          <w:delText>10</w:delText>
        </w:r>
      </w:del>
      <w:ins w:id="486" w:author="Translator_LM" w:date="2026-01-05T12:29:00Z" w16du:dateUtc="2026-01-05T10:29:00Z">
        <w:r w:rsidR="00E938AC">
          <w:rPr>
            <w:rFonts w:eastAsia="Times New Roman"/>
            <w:b/>
            <w:szCs w:val="22"/>
            <w:lang w:val="fi-FI"/>
          </w:rPr>
          <w:t>11</w:t>
        </w:r>
      </w:ins>
      <w:r>
        <w:rPr>
          <w:rFonts w:eastAsia="Times New Roman"/>
          <w:b/>
          <w:szCs w:val="22"/>
          <w:lang w:val="fi-FI"/>
        </w:rPr>
        <w:tab/>
        <w:t>Ensimmäiset verisuonitukoshaittatapahtumat CP</w:t>
      </w:r>
      <w:r>
        <w:rPr>
          <w:rFonts w:eastAsia="Times New Roman"/>
          <w:b/>
          <w:szCs w:val="22"/>
          <w:lang w:val="fi-FI"/>
        </w:rPr>
        <w:noBreakHyphen/>
        <w:t>KML</w:t>
      </w:r>
      <w:r>
        <w:rPr>
          <w:rFonts w:eastAsia="Times New Roman"/>
          <w:b/>
          <w:szCs w:val="22"/>
          <w:lang w:val="fi-FI"/>
        </w:rPr>
        <w:noBreakHyphen/>
        <w:t>potilailla, joilla MCyR saavutettiin annoksen ollessa 45 mg tai 30 mg (tiedonhakupäivä 7. huhtikuuta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918"/>
        <w:gridCol w:w="1916"/>
        <w:gridCol w:w="1915"/>
      </w:tblGrid>
      <w:tr w:rsidR="00914C79" w:rsidRPr="00AD0C72" w14:paraId="17C2B6BA" w14:textId="77777777">
        <w:trPr>
          <w:cantSplit/>
        </w:trPr>
        <w:tc>
          <w:tcPr>
            <w:tcW w:w="3293" w:type="dxa"/>
            <w:vMerge w:val="restart"/>
          </w:tcPr>
          <w:p w14:paraId="7A1484A7" w14:textId="77777777" w:rsidR="00914C79" w:rsidRDefault="00914C79">
            <w:pPr>
              <w:rPr>
                <w:rFonts w:eastAsia="Times New Roman"/>
                <w:b/>
                <w:szCs w:val="22"/>
                <w:lang w:val="fi-FI"/>
              </w:rPr>
            </w:pPr>
          </w:p>
        </w:tc>
        <w:tc>
          <w:tcPr>
            <w:tcW w:w="5886" w:type="dxa"/>
            <w:gridSpan w:val="3"/>
            <w:vAlign w:val="center"/>
          </w:tcPr>
          <w:p w14:paraId="0031F64E" w14:textId="77777777" w:rsidR="00914C79" w:rsidRDefault="00E31CE3">
            <w:pPr>
              <w:jc w:val="center"/>
              <w:rPr>
                <w:rFonts w:eastAsia="Times New Roman"/>
                <w:b/>
                <w:szCs w:val="22"/>
                <w:lang w:val="fi-FI"/>
              </w:rPr>
            </w:pPr>
            <w:r>
              <w:rPr>
                <w:rFonts w:eastAsia="Times New Roman"/>
                <w:b/>
                <w:szCs w:val="22"/>
                <w:lang w:val="fi-FI"/>
              </w:rPr>
              <w:t>Viimeisin annos ensimmäisen verisuonitukostapahtuman alkaessa</w:t>
            </w:r>
          </w:p>
        </w:tc>
      </w:tr>
      <w:tr w:rsidR="00914C79" w14:paraId="073A21C5" w14:textId="77777777">
        <w:trPr>
          <w:cantSplit/>
        </w:trPr>
        <w:tc>
          <w:tcPr>
            <w:tcW w:w="3293" w:type="dxa"/>
            <w:vMerge/>
          </w:tcPr>
          <w:p w14:paraId="23E8AD61" w14:textId="77777777" w:rsidR="00914C79" w:rsidRDefault="00914C79">
            <w:pPr>
              <w:rPr>
                <w:rFonts w:eastAsia="Times New Roman"/>
                <w:szCs w:val="22"/>
                <w:lang w:val="fi-FI"/>
              </w:rPr>
            </w:pPr>
          </w:p>
        </w:tc>
        <w:tc>
          <w:tcPr>
            <w:tcW w:w="1962" w:type="dxa"/>
            <w:vAlign w:val="center"/>
          </w:tcPr>
          <w:p w14:paraId="30501FBD" w14:textId="77777777" w:rsidR="00914C79" w:rsidRDefault="00E31CE3">
            <w:pPr>
              <w:jc w:val="center"/>
              <w:rPr>
                <w:rFonts w:eastAsia="Times New Roman"/>
                <w:b/>
                <w:szCs w:val="22"/>
                <w:lang w:val="fi-FI"/>
              </w:rPr>
            </w:pPr>
            <w:r>
              <w:rPr>
                <w:rFonts w:eastAsia="Times New Roman"/>
                <w:b/>
                <w:szCs w:val="22"/>
                <w:lang w:val="fi-FI"/>
              </w:rPr>
              <w:t>45 mg</w:t>
            </w:r>
          </w:p>
        </w:tc>
        <w:tc>
          <w:tcPr>
            <w:tcW w:w="1962" w:type="dxa"/>
            <w:vAlign w:val="center"/>
          </w:tcPr>
          <w:p w14:paraId="0CDE55E1" w14:textId="77777777" w:rsidR="00914C79" w:rsidRDefault="00E31CE3">
            <w:pPr>
              <w:jc w:val="center"/>
              <w:rPr>
                <w:rFonts w:eastAsia="Times New Roman"/>
                <w:b/>
                <w:szCs w:val="22"/>
                <w:lang w:val="fi-FI"/>
              </w:rPr>
            </w:pPr>
            <w:r>
              <w:rPr>
                <w:rFonts w:eastAsia="Times New Roman"/>
                <w:b/>
                <w:szCs w:val="22"/>
                <w:lang w:val="fi-FI"/>
              </w:rPr>
              <w:t>30 mg</w:t>
            </w:r>
          </w:p>
        </w:tc>
        <w:tc>
          <w:tcPr>
            <w:tcW w:w="1962" w:type="dxa"/>
            <w:vAlign w:val="center"/>
          </w:tcPr>
          <w:p w14:paraId="48913F67" w14:textId="77777777" w:rsidR="00914C79" w:rsidRDefault="00E31CE3">
            <w:pPr>
              <w:jc w:val="center"/>
              <w:rPr>
                <w:rFonts w:eastAsia="Times New Roman"/>
                <w:b/>
                <w:szCs w:val="22"/>
                <w:lang w:val="fi-FI"/>
              </w:rPr>
            </w:pPr>
            <w:r>
              <w:rPr>
                <w:rFonts w:eastAsia="Times New Roman"/>
                <w:b/>
                <w:szCs w:val="22"/>
                <w:lang w:val="fi-FI"/>
              </w:rPr>
              <w:t>15 mg</w:t>
            </w:r>
          </w:p>
        </w:tc>
      </w:tr>
      <w:tr w:rsidR="00914C79" w14:paraId="6B67E511" w14:textId="77777777">
        <w:tc>
          <w:tcPr>
            <w:tcW w:w="3293" w:type="dxa"/>
          </w:tcPr>
          <w:p w14:paraId="5C2E43C1" w14:textId="77777777" w:rsidR="00914C79" w:rsidRDefault="00E31CE3">
            <w:pPr>
              <w:rPr>
                <w:rFonts w:eastAsia="Times New Roman"/>
                <w:b/>
                <w:szCs w:val="22"/>
                <w:lang w:val="fi-FI"/>
              </w:rPr>
            </w:pPr>
            <w:r>
              <w:rPr>
                <w:rFonts w:eastAsia="Times New Roman"/>
                <w:b/>
                <w:szCs w:val="22"/>
                <w:lang w:val="fi-FI"/>
              </w:rPr>
              <w:t>MCyR saavutettu annoksen ollessa 45 mg</w:t>
            </w:r>
          </w:p>
          <w:p w14:paraId="75EA1E00" w14:textId="77777777" w:rsidR="00914C79" w:rsidRDefault="00E31CE3">
            <w:pPr>
              <w:rPr>
                <w:rFonts w:eastAsia="Times New Roman"/>
                <w:b/>
                <w:szCs w:val="22"/>
                <w:lang w:val="fi-FI"/>
              </w:rPr>
            </w:pPr>
            <w:r>
              <w:rPr>
                <w:rFonts w:eastAsia="Times New Roman"/>
                <w:b/>
                <w:szCs w:val="22"/>
                <w:lang w:val="fi-FI"/>
              </w:rPr>
              <w:t>(N</w:t>
            </w:r>
            <w:r>
              <w:rPr>
                <w:szCs w:val="20"/>
                <w:lang w:val="fi-FI"/>
              </w:rPr>
              <w:t> </w:t>
            </w:r>
            <w:r>
              <w:rPr>
                <w:rFonts w:eastAsia="Times New Roman"/>
                <w:b/>
                <w:szCs w:val="22"/>
                <w:lang w:val="fi-FI"/>
              </w:rPr>
              <w:t>=</w:t>
            </w:r>
            <w:r>
              <w:rPr>
                <w:szCs w:val="20"/>
                <w:lang w:val="fi-FI"/>
              </w:rPr>
              <w:t> </w:t>
            </w:r>
            <w:r>
              <w:rPr>
                <w:rFonts w:eastAsia="Times New Roman"/>
                <w:b/>
                <w:szCs w:val="22"/>
                <w:lang w:val="fi-FI"/>
              </w:rPr>
              <w:t>86)</w:t>
            </w:r>
          </w:p>
        </w:tc>
        <w:tc>
          <w:tcPr>
            <w:tcW w:w="1962" w:type="dxa"/>
            <w:vAlign w:val="center"/>
          </w:tcPr>
          <w:p w14:paraId="318DCC81" w14:textId="77777777" w:rsidR="00914C79" w:rsidRDefault="00E31CE3">
            <w:pPr>
              <w:jc w:val="center"/>
              <w:rPr>
                <w:rFonts w:eastAsia="Times New Roman"/>
                <w:szCs w:val="22"/>
                <w:lang w:val="fi-FI"/>
              </w:rPr>
            </w:pPr>
            <w:r>
              <w:rPr>
                <w:rFonts w:eastAsia="Times New Roman"/>
                <w:szCs w:val="22"/>
                <w:lang w:val="fi-FI"/>
              </w:rPr>
              <w:t>19</w:t>
            </w:r>
          </w:p>
        </w:tc>
        <w:tc>
          <w:tcPr>
            <w:tcW w:w="1962" w:type="dxa"/>
            <w:vAlign w:val="center"/>
          </w:tcPr>
          <w:p w14:paraId="27EB36EC" w14:textId="77777777" w:rsidR="00914C79" w:rsidRDefault="00E31CE3">
            <w:pPr>
              <w:jc w:val="center"/>
              <w:rPr>
                <w:rFonts w:eastAsia="Times New Roman"/>
                <w:szCs w:val="22"/>
                <w:lang w:val="fi-FI"/>
              </w:rPr>
            </w:pPr>
            <w:r>
              <w:rPr>
                <w:rFonts w:eastAsia="Times New Roman"/>
                <w:szCs w:val="22"/>
                <w:lang w:val="fi-FI"/>
              </w:rPr>
              <w:t>6</w:t>
            </w:r>
          </w:p>
        </w:tc>
        <w:tc>
          <w:tcPr>
            <w:tcW w:w="1962" w:type="dxa"/>
            <w:vAlign w:val="center"/>
          </w:tcPr>
          <w:p w14:paraId="05A6CF35" w14:textId="77777777" w:rsidR="00914C79" w:rsidRDefault="00E31CE3">
            <w:pPr>
              <w:jc w:val="center"/>
              <w:rPr>
                <w:rFonts w:eastAsia="Times New Roman"/>
                <w:szCs w:val="22"/>
                <w:lang w:val="fi-FI"/>
              </w:rPr>
            </w:pPr>
            <w:r>
              <w:rPr>
                <w:rFonts w:eastAsia="Times New Roman"/>
                <w:szCs w:val="22"/>
                <w:lang w:val="fi-FI"/>
              </w:rPr>
              <w:t>0</w:t>
            </w:r>
          </w:p>
        </w:tc>
      </w:tr>
      <w:tr w:rsidR="00914C79" w14:paraId="34D684DF" w14:textId="77777777">
        <w:tc>
          <w:tcPr>
            <w:tcW w:w="3293" w:type="dxa"/>
          </w:tcPr>
          <w:p w14:paraId="0BCB9B97" w14:textId="77777777" w:rsidR="00914C79" w:rsidRDefault="00E31CE3">
            <w:pPr>
              <w:rPr>
                <w:rFonts w:eastAsia="Times New Roman"/>
                <w:b/>
                <w:szCs w:val="22"/>
                <w:lang w:val="fi-FI"/>
              </w:rPr>
            </w:pPr>
            <w:r>
              <w:rPr>
                <w:rFonts w:eastAsia="Times New Roman"/>
                <w:b/>
                <w:szCs w:val="22"/>
                <w:lang w:val="fi-FI"/>
              </w:rPr>
              <w:t xml:space="preserve"> MCyR saavutettu annoksen ollessa 30 mg</w:t>
            </w:r>
          </w:p>
          <w:p w14:paraId="1D1C9E3D" w14:textId="77777777" w:rsidR="00914C79" w:rsidRDefault="00E31CE3">
            <w:pPr>
              <w:rPr>
                <w:rFonts w:eastAsia="Times New Roman"/>
                <w:b/>
                <w:szCs w:val="22"/>
                <w:lang w:val="fi-FI"/>
              </w:rPr>
            </w:pPr>
            <w:r>
              <w:rPr>
                <w:rFonts w:eastAsia="Times New Roman"/>
                <w:b/>
                <w:szCs w:val="22"/>
                <w:lang w:val="fi-FI"/>
              </w:rPr>
              <w:t>(N</w:t>
            </w:r>
            <w:r>
              <w:rPr>
                <w:szCs w:val="20"/>
                <w:lang w:val="fi-FI"/>
              </w:rPr>
              <w:t> </w:t>
            </w:r>
            <w:r>
              <w:rPr>
                <w:rFonts w:eastAsia="Times New Roman"/>
                <w:b/>
                <w:szCs w:val="22"/>
                <w:lang w:val="fi-FI"/>
              </w:rPr>
              <w:t>=</w:t>
            </w:r>
            <w:r>
              <w:rPr>
                <w:szCs w:val="20"/>
                <w:lang w:val="fi-FI"/>
              </w:rPr>
              <w:t> </w:t>
            </w:r>
            <w:r>
              <w:rPr>
                <w:rFonts w:eastAsia="Times New Roman"/>
                <w:b/>
                <w:szCs w:val="22"/>
                <w:lang w:val="fi-FI"/>
              </w:rPr>
              <w:t>45)</w:t>
            </w:r>
          </w:p>
        </w:tc>
        <w:tc>
          <w:tcPr>
            <w:tcW w:w="1962" w:type="dxa"/>
            <w:vAlign w:val="center"/>
          </w:tcPr>
          <w:p w14:paraId="6DEF4E58" w14:textId="77777777" w:rsidR="00914C79" w:rsidRDefault="00E31CE3">
            <w:pPr>
              <w:jc w:val="center"/>
              <w:rPr>
                <w:rFonts w:eastAsia="Times New Roman"/>
                <w:szCs w:val="22"/>
                <w:lang w:val="fi-FI"/>
              </w:rPr>
            </w:pPr>
            <w:r>
              <w:rPr>
                <w:rFonts w:eastAsia="Times New Roman"/>
                <w:szCs w:val="22"/>
                <w:lang w:val="fi-FI"/>
              </w:rPr>
              <w:t>1</w:t>
            </w:r>
          </w:p>
        </w:tc>
        <w:tc>
          <w:tcPr>
            <w:tcW w:w="1962" w:type="dxa"/>
            <w:vAlign w:val="center"/>
          </w:tcPr>
          <w:p w14:paraId="109D6B0D" w14:textId="77777777" w:rsidR="00914C79" w:rsidRDefault="00E31CE3">
            <w:pPr>
              <w:jc w:val="center"/>
              <w:rPr>
                <w:rFonts w:eastAsia="Times New Roman"/>
                <w:szCs w:val="22"/>
                <w:lang w:val="fi-FI"/>
              </w:rPr>
            </w:pPr>
            <w:r>
              <w:rPr>
                <w:rFonts w:eastAsia="Times New Roman"/>
                <w:szCs w:val="22"/>
                <w:lang w:val="fi-FI"/>
              </w:rPr>
              <w:t>13</w:t>
            </w:r>
          </w:p>
        </w:tc>
        <w:tc>
          <w:tcPr>
            <w:tcW w:w="1962" w:type="dxa"/>
            <w:vAlign w:val="center"/>
          </w:tcPr>
          <w:p w14:paraId="0220868D" w14:textId="77777777" w:rsidR="00914C79" w:rsidRDefault="00E31CE3">
            <w:pPr>
              <w:jc w:val="center"/>
              <w:rPr>
                <w:rFonts w:eastAsia="Times New Roman"/>
                <w:szCs w:val="22"/>
                <w:lang w:val="fi-FI"/>
              </w:rPr>
            </w:pPr>
            <w:r>
              <w:rPr>
                <w:rFonts w:eastAsia="Times New Roman"/>
                <w:szCs w:val="22"/>
                <w:lang w:val="fi-FI"/>
              </w:rPr>
              <w:t>5</w:t>
            </w:r>
          </w:p>
        </w:tc>
      </w:tr>
    </w:tbl>
    <w:p w14:paraId="24B43AF4" w14:textId="77777777" w:rsidR="00914C79" w:rsidRDefault="00914C79">
      <w:pPr>
        <w:rPr>
          <w:rFonts w:eastAsia="Times New Roman"/>
          <w:szCs w:val="22"/>
          <w:lang w:val="fi-FI"/>
        </w:rPr>
      </w:pPr>
    </w:p>
    <w:p w14:paraId="31466840" w14:textId="77777777" w:rsidR="00914C79" w:rsidRDefault="00E31CE3">
      <w:pPr>
        <w:rPr>
          <w:szCs w:val="22"/>
          <w:lang w:val="fi-FI"/>
        </w:rPr>
      </w:pPr>
      <w:r>
        <w:rPr>
          <w:szCs w:val="22"/>
          <w:lang w:val="fi-FI"/>
        </w:rPr>
        <w:t>Mediaaniaika ensimmäisen kardiovaskulaarisen valtimotukostapahtuman alkamiseen oli 351 vrk, ensimmäisen aivovaltimoiden tukostapahtuman alkamiseen 611 vrk ja ensimmäisen ääreisvaltimoiden tukostapahtuman alkamiseen 605 vrk. Kun tiedot korjattiin altistuksen suhteen, ensimmäisten valtimotukostapahtumien ilmaantuvuus oli suurin ensimmäisten kahden seurantavuoden aikana ja pieneni vuorokauden annosintensiteetin pienentyessä (prospektiivisen annoksen pienentämis</w:t>
      </w:r>
      <w:r>
        <w:rPr>
          <w:szCs w:val="22"/>
          <w:lang w:val="fi-FI"/>
        </w:rPr>
        <w:softHyphen/>
        <w:t xml:space="preserve">suosituksen jälkeen). Myös muut tekijät kuin annos voivat vaikuttaa osaltaan valtimotukosriskiin. </w:t>
      </w:r>
    </w:p>
    <w:p w14:paraId="751A2F45" w14:textId="77777777" w:rsidR="00914C79" w:rsidRDefault="00914C79">
      <w:pPr>
        <w:rPr>
          <w:rFonts w:eastAsia="Times New Roman"/>
          <w:szCs w:val="22"/>
          <w:lang w:val="fi-FI"/>
        </w:rPr>
      </w:pPr>
    </w:p>
    <w:p w14:paraId="089469F9" w14:textId="77777777" w:rsidR="00914C79" w:rsidRDefault="00E31CE3">
      <w:pPr>
        <w:keepNext/>
        <w:rPr>
          <w:rFonts w:eastAsia="Times New Roman"/>
          <w:i/>
          <w:szCs w:val="22"/>
          <w:lang w:val="fi-FI"/>
        </w:rPr>
      </w:pPr>
      <w:r>
        <w:rPr>
          <w:rFonts w:eastAsia="Times New Roman"/>
          <w:i/>
          <w:szCs w:val="22"/>
          <w:lang w:val="fi-FI"/>
        </w:rPr>
        <w:t>Teho</w:t>
      </w:r>
    </w:p>
    <w:p w14:paraId="40B22B55" w14:textId="60832DF4" w:rsidR="00914C79" w:rsidRDefault="00E31CE3">
      <w:pPr>
        <w:rPr>
          <w:rFonts w:eastAsia="Times New Roman"/>
          <w:szCs w:val="22"/>
          <w:lang w:val="fi-FI"/>
        </w:rPr>
      </w:pPr>
      <w:r>
        <w:rPr>
          <w:rFonts w:eastAsia="Times New Roman"/>
          <w:szCs w:val="22"/>
          <w:lang w:val="fi-FI"/>
        </w:rPr>
        <w:t>Faasin 2 PACE</w:t>
      </w:r>
      <w:r>
        <w:rPr>
          <w:rFonts w:eastAsia="Times New Roman"/>
          <w:szCs w:val="22"/>
          <w:lang w:val="fi-FI"/>
        </w:rPr>
        <w:noBreakHyphen/>
        <w:t>tutkimuksesta on saatu tiedot hoitovasteen (MCyR ja MMR) säilymisestä kaikilta CP</w:t>
      </w:r>
      <w:r>
        <w:rPr>
          <w:rFonts w:eastAsia="Times New Roman"/>
          <w:szCs w:val="22"/>
          <w:lang w:val="fi-FI"/>
        </w:rPr>
        <w:noBreakHyphen/>
        <w:t>KML</w:t>
      </w:r>
      <w:r>
        <w:rPr>
          <w:rFonts w:eastAsia="Times New Roman"/>
          <w:szCs w:val="22"/>
          <w:lang w:val="fi-FI"/>
        </w:rPr>
        <w:noBreakHyphen/>
        <w:t>potilailta, joiden annosta vähennettiin, olipa syy vähentämiseen mikä tahansa. Taulukossa 1</w:t>
      </w:r>
      <w:ins w:id="487" w:author="QA check_KC" w:date="2026-01-09T15:28:00Z" w16du:dateUtc="2026-01-09T14:28:00Z">
        <w:r w:rsidR="00553022">
          <w:rPr>
            <w:rFonts w:eastAsia="Times New Roman"/>
            <w:szCs w:val="22"/>
            <w:lang w:val="fi-FI"/>
          </w:rPr>
          <w:t>2</w:t>
        </w:r>
      </w:ins>
      <w:del w:id="488" w:author="QA check_KC" w:date="2026-01-09T15:28:00Z" w16du:dateUtc="2026-01-09T14:28:00Z">
        <w:r w:rsidDel="00553022">
          <w:rPr>
            <w:rFonts w:eastAsia="Times New Roman"/>
            <w:szCs w:val="22"/>
            <w:lang w:val="fi-FI"/>
          </w:rPr>
          <w:delText>1</w:delText>
        </w:r>
      </w:del>
      <w:r>
        <w:rPr>
          <w:rFonts w:eastAsia="Times New Roman"/>
          <w:szCs w:val="22"/>
          <w:lang w:val="fi-FI"/>
        </w:rPr>
        <w:t xml:space="preserve"> on nämä tiedot niistä potilaista, jotka saavuttivat MCyR:n ja MMR:n annoksen ollessa 45 mg. Vastaavat tiedot on saatavana myös potilaista, jotka saavuttivat MCyR:n ja MMR:n annoksen ollessa 30 mg.</w:t>
      </w:r>
    </w:p>
    <w:p w14:paraId="0E35265C" w14:textId="77777777" w:rsidR="00914C79" w:rsidRDefault="00914C79">
      <w:pPr>
        <w:rPr>
          <w:rFonts w:eastAsia="Times New Roman"/>
          <w:szCs w:val="22"/>
          <w:lang w:val="fi-FI"/>
        </w:rPr>
      </w:pPr>
    </w:p>
    <w:p w14:paraId="280D6007" w14:textId="77777777" w:rsidR="00914C79" w:rsidRDefault="00E31CE3">
      <w:pPr>
        <w:rPr>
          <w:rFonts w:eastAsia="Times New Roman"/>
          <w:szCs w:val="22"/>
          <w:lang w:val="fi-FI"/>
        </w:rPr>
      </w:pPr>
      <w:r>
        <w:rPr>
          <w:rFonts w:eastAsia="Times New Roman"/>
          <w:szCs w:val="22"/>
          <w:lang w:val="fi-FI"/>
        </w:rPr>
        <w:t>Hoitovaste (MCyR ja MMR) on säilynyt tähän mennessä saatavilla olevien seurantatietojen perusteella suurimmalla osalla niistä potilaista, joiden annosta vähennettiin. Osalla potilaista annosta ei yksilöllisen hyöty</w:t>
      </w:r>
      <w:r>
        <w:rPr>
          <w:rFonts w:eastAsia="Times New Roman"/>
          <w:szCs w:val="22"/>
          <w:lang w:val="fi-FI"/>
        </w:rPr>
        <w:noBreakHyphen/>
        <w:t xml:space="preserve"> ja riskiarvion perusteella vähennetty lainkaan.</w:t>
      </w:r>
    </w:p>
    <w:p w14:paraId="2429C6C2" w14:textId="77777777" w:rsidR="00914C79" w:rsidRDefault="00914C79">
      <w:pPr>
        <w:rPr>
          <w:rFonts w:eastAsia="Times New Roman"/>
          <w:szCs w:val="22"/>
          <w:lang w:val="fi-FI"/>
        </w:rPr>
      </w:pPr>
    </w:p>
    <w:p w14:paraId="71BACEA0" w14:textId="60E8CC9B" w:rsidR="00914C79" w:rsidRDefault="00E31CE3">
      <w:pPr>
        <w:pageBreakBefore/>
        <w:tabs>
          <w:tab w:val="left" w:pos="1418"/>
        </w:tabs>
        <w:ind w:left="1418" w:hanging="1418"/>
        <w:rPr>
          <w:rFonts w:eastAsia="Times New Roman"/>
          <w:b/>
          <w:szCs w:val="22"/>
          <w:lang w:val="fi-FI"/>
        </w:rPr>
      </w:pPr>
      <w:r>
        <w:rPr>
          <w:rFonts w:eastAsia="Times New Roman"/>
          <w:b/>
          <w:szCs w:val="22"/>
          <w:lang w:val="fi-FI"/>
        </w:rPr>
        <w:lastRenderedPageBreak/>
        <w:t>Taulukko </w:t>
      </w:r>
      <w:del w:id="489" w:author="Translator_LM" w:date="2026-01-05T12:29:00Z" w16du:dateUtc="2026-01-05T10:29:00Z">
        <w:r w:rsidDel="00E938AC">
          <w:rPr>
            <w:rFonts w:eastAsia="Times New Roman"/>
            <w:b/>
            <w:szCs w:val="22"/>
            <w:lang w:val="fi-FI"/>
          </w:rPr>
          <w:delText>11</w:delText>
        </w:r>
      </w:del>
      <w:ins w:id="490" w:author="Translator_LM" w:date="2026-01-05T12:29:00Z" w16du:dateUtc="2026-01-05T10:29:00Z">
        <w:r w:rsidR="00E938AC">
          <w:rPr>
            <w:rFonts w:eastAsia="Times New Roman"/>
            <w:b/>
            <w:szCs w:val="22"/>
            <w:lang w:val="fi-FI"/>
          </w:rPr>
          <w:t>12</w:t>
        </w:r>
      </w:ins>
      <w:r>
        <w:rPr>
          <w:rFonts w:eastAsia="Times New Roman"/>
          <w:b/>
          <w:szCs w:val="22"/>
          <w:lang w:val="fi-FI"/>
        </w:rPr>
        <w:tab/>
        <w:t>Hoitovasteen säilyminen CP</w:t>
      </w:r>
      <w:r>
        <w:rPr>
          <w:rFonts w:eastAsia="Times New Roman"/>
          <w:b/>
          <w:szCs w:val="22"/>
          <w:lang w:val="fi-FI"/>
        </w:rPr>
        <w:noBreakHyphen/>
        <w:t>KML</w:t>
      </w:r>
      <w:r>
        <w:rPr>
          <w:rFonts w:eastAsia="Times New Roman"/>
          <w:b/>
          <w:szCs w:val="22"/>
          <w:lang w:val="fi-FI"/>
        </w:rPr>
        <w:noBreakHyphen/>
        <w:t>potilailla, jotka saavuttivat MCyR:n tai MMR:n annoksen ollessa 45 mg (tiedonhakupäivä 6.2.2017)</w:t>
      </w:r>
    </w:p>
    <w:tbl>
      <w:tblPr>
        <w:tblW w:w="488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0"/>
        <w:gridCol w:w="1412"/>
        <w:gridCol w:w="1587"/>
        <w:gridCol w:w="1501"/>
        <w:gridCol w:w="1328"/>
      </w:tblGrid>
      <w:tr w:rsidR="00914C79" w:rsidRPr="00AD0C72" w14:paraId="3C0168FF" w14:textId="77777777" w:rsidTr="446AE5AA">
        <w:trPr>
          <w:trHeight w:val="269"/>
          <w:tblHeader/>
        </w:trPr>
        <w:tc>
          <w:tcPr>
            <w:tcW w:w="1699" w:type="pct"/>
            <w:tcBorders>
              <w:top w:val="single" w:sz="4" w:space="0" w:color="auto"/>
              <w:left w:val="single" w:sz="12" w:space="0" w:color="auto"/>
              <w:bottom w:val="single" w:sz="12" w:space="0" w:color="auto"/>
              <w:right w:val="single" w:sz="4" w:space="0" w:color="auto"/>
            </w:tcBorders>
          </w:tcPr>
          <w:p w14:paraId="2695BB46" w14:textId="77777777" w:rsidR="00914C79" w:rsidRDefault="00914C79">
            <w:pPr>
              <w:jc w:val="center"/>
              <w:rPr>
                <w:rFonts w:eastAsia="Times New Roman"/>
                <w:b/>
                <w:szCs w:val="22"/>
                <w:lang w:val="fi-FI"/>
              </w:rPr>
            </w:pPr>
          </w:p>
        </w:tc>
        <w:tc>
          <w:tcPr>
            <w:tcW w:w="1699" w:type="pct"/>
            <w:gridSpan w:val="2"/>
            <w:tcBorders>
              <w:top w:val="single" w:sz="4" w:space="0" w:color="auto"/>
              <w:left w:val="single" w:sz="4" w:space="0" w:color="auto"/>
              <w:bottom w:val="single" w:sz="4" w:space="0" w:color="auto"/>
              <w:right w:val="single" w:sz="4" w:space="0" w:color="auto"/>
            </w:tcBorders>
          </w:tcPr>
          <w:p w14:paraId="593E3CAD" w14:textId="77777777" w:rsidR="00914C79" w:rsidRDefault="00E31CE3">
            <w:pPr>
              <w:jc w:val="center"/>
              <w:rPr>
                <w:rFonts w:eastAsia="Times New Roman"/>
                <w:b/>
                <w:szCs w:val="22"/>
                <w:lang w:val="fi-FI"/>
              </w:rPr>
            </w:pPr>
            <w:r>
              <w:rPr>
                <w:rFonts w:eastAsia="Times New Roman"/>
                <w:b/>
                <w:szCs w:val="22"/>
                <w:lang w:val="fi-FI"/>
              </w:rPr>
              <w:t>MCyR saavutettu annoksen ollessa</w:t>
            </w:r>
            <w:r>
              <w:rPr>
                <w:rFonts w:eastAsia="Times New Roman"/>
                <w:b/>
                <w:szCs w:val="22"/>
                <w:lang w:val="fi-FI"/>
              </w:rPr>
              <w:br/>
              <w:t>45 mg (N</w:t>
            </w:r>
            <w:r>
              <w:rPr>
                <w:szCs w:val="20"/>
                <w:lang w:val="fi-FI"/>
              </w:rPr>
              <w:t> </w:t>
            </w:r>
            <w:r>
              <w:rPr>
                <w:rFonts w:eastAsia="Times New Roman"/>
                <w:b/>
                <w:szCs w:val="22"/>
                <w:lang w:val="fi-FI"/>
              </w:rPr>
              <w:t>=</w:t>
            </w:r>
            <w:r>
              <w:rPr>
                <w:szCs w:val="20"/>
                <w:lang w:val="fi-FI"/>
              </w:rPr>
              <w:t> </w:t>
            </w:r>
            <w:r>
              <w:rPr>
                <w:rFonts w:eastAsia="Times New Roman"/>
                <w:b/>
                <w:szCs w:val="22"/>
                <w:lang w:val="fi-FI"/>
              </w:rPr>
              <w:t>86)</w:t>
            </w:r>
          </w:p>
        </w:tc>
        <w:tc>
          <w:tcPr>
            <w:tcW w:w="1602" w:type="pct"/>
            <w:gridSpan w:val="2"/>
            <w:tcBorders>
              <w:top w:val="single" w:sz="4" w:space="0" w:color="auto"/>
              <w:left w:val="single" w:sz="4" w:space="0" w:color="auto"/>
              <w:bottom w:val="single" w:sz="4" w:space="0" w:color="auto"/>
              <w:right w:val="single" w:sz="12" w:space="0" w:color="auto"/>
            </w:tcBorders>
          </w:tcPr>
          <w:p w14:paraId="43AAA74B" w14:textId="77777777" w:rsidR="00914C79" w:rsidRDefault="00E31CE3">
            <w:pPr>
              <w:jc w:val="center"/>
              <w:rPr>
                <w:rFonts w:eastAsia="Times New Roman"/>
                <w:b/>
                <w:szCs w:val="22"/>
                <w:lang w:val="fi-FI"/>
              </w:rPr>
            </w:pPr>
            <w:r>
              <w:rPr>
                <w:rFonts w:eastAsia="Times New Roman"/>
                <w:b/>
                <w:szCs w:val="22"/>
                <w:lang w:val="fi-FI"/>
              </w:rPr>
              <w:t>MMR saavutettu annoksen ollessa</w:t>
            </w:r>
          </w:p>
          <w:p w14:paraId="04E0B80C" w14:textId="77777777" w:rsidR="00914C79" w:rsidRDefault="00E31CE3">
            <w:pPr>
              <w:jc w:val="center"/>
              <w:rPr>
                <w:rFonts w:eastAsia="Times New Roman"/>
                <w:b/>
                <w:szCs w:val="22"/>
                <w:lang w:val="fi-FI"/>
              </w:rPr>
            </w:pPr>
            <w:r>
              <w:rPr>
                <w:rFonts w:eastAsia="Times New Roman"/>
                <w:b/>
                <w:szCs w:val="22"/>
                <w:lang w:val="fi-FI"/>
              </w:rPr>
              <w:t>45 mg (N</w:t>
            </w:r>
            <w:r>
              <w:rPr>
                <w:szCs w:val="20"/>
                <w:lang w:val="fi-FI"/>
              </w:rPr>
              <w:t> </w:t>
            </w:r>
            <w:r>
              <w:rPr>
                <w:rFonts w:eastAsia="Times New Roman"/>
                <w:b/>
                <w:szCs w:val="22"/>
                <w:lang w:val="fi-FI"/>
              </w:rPr>
              <w:t>=</w:t>
            </w:r>
            <w:r>
              <w:rPr>
                <w:szCs w:val="20"/>
                <w:lang w:val="fi-FI"/>
              </w:rPr>
              <w:t> </w:t>
            </w:r>
            <w:r>
              <w:rPr>
                <w:rFonts w:eastAsia="Times New Roman"/>
                <w:b/>
                <w:szCs w:val="22"/>
                <w:lang w:val="fi-FI"/>
              </w:rPr>
              <w:t>63)</w:t>
            </w:r>
          </w:p>
        </w:tc>
      </w:tr>
      <w:tr w:rsidR="00914C79" w14:paraId="0B7F21B7" w14:textId="77777777" w:rsidTr="446AE5AA">
        <w:trPr>
          <w:trHeight w:val="269"/>
          <w:tblHeader/>
        </w:trPr>
        <w:tc>
          <w:tcPr>
            <w:tcW w:w="1699" w:type="pct"/>
            <w:tcBorders>
              <w:top w:val="single" w:sz="12" w:space="0" w:color="auto"/>
              <w:left w:val="single" w:sz="12" w:space="0" w:color="auto"/>
              <w:bottom w:val="single" w:sz="4" w:space="0" w:color="auto"/>
              <w:right w:val="single" w:sz="4" w:space="0" w:color="auto"/>
            </w:tcBorders>
          </w:tcPr>
          <w:p w14:paraId="1D25C0CD" w14:textId="77777777" w:rsidR="00914C79" w:rsidRDefault="00914C79">
            <w:pPr>
              <w:jc w:val="center"/>
              <w:rPr>
                <w:rFonts w:eastAsia="Times New Roman"/>
                <w:b/>
                <w:szCs w:val="22"/>
                <w:lang w:val="fi-FI"/>
              </w:rPr>
            </w:pPr>
          </w:p>
        </w:tc>
        <w:tc>
          <w:tcPr>
            <w:tcW w:w="800" w:type="pct"/>
            <w:tcBorders>
              <w:top w:val="single" w:sz="12" w:space="0" w:color="auto"/>
              <w:left w:val="single" w:sz="4" w:space="0" w:color="auto"/>
              <w:bottom w:val="single" w:sz="4" w:space="0" w:color="auto"/>
              <w:right w:val="single" w:sz="4" w:space="0" w:color="auto"/>
            </w:tcBorders>
            <w:vAlign w:val="bottom"/>
          </w:tcPr>
          <w:p w14:paraId="4C623ADC" w14:textId="77777777" w:rsidR="00914C79" w:rsidRDefault="00E31CE3">
            <w:pPr>
              <w:jc w:val="center"/>
              <w:rPr>
                <w:rFonts w:eastAsia="Times New Roman"/>
                <w:b/>
                <w:szCs w:val="22"/>
                <w:lang w:val="fi-FI"/>
              </w:rPr>
            </w:pPr>
            <w:r>
              <w:rPr>
                <w:rFonts w:eastAsia="Times New Roman"/>
                <w:b/>
                <w:szCs w:val="22"/>
                <w:lang w:val="fi-FI"/>
              </w:rPr>
              <w:t>Potilaiden määrä</w:t>
            </w:r>
          </w:p>
        </w:tc>
        <w:tc>
          <w:tcPr>
            <w:tcW w:w="899" w:type="pct"/>
            <w:tcBorders>
              <w:top w:val="single" w:sz="12" w:space="0" w:color="auto"/>
              <w:left w:val="single" w:sz="4" w:space="0" w:color="auto"/>
              <w:bottom w:val="single" w:sz="4" w:space="0" w:color="auto"/>
              <w:right w:val="single" w:sz="4" w:space="0" w:color="auto"/>
            </w:tcBorders>
            <w:vAlign w:val="bottom"/>
          </w:tcPr>
          <w:p w14:paraId="6F78E136" w14:textId="77777777" w:rsidR="00914C79" w:rsidRDefault="00E31CE3">
            <w:pPr>
              <w:jc w:val="center"/>
              <w:rPr>
                <w:rFonts w:eastAsia="Times New Roman"/>
                <w:b/>
                <w:szCs w:val="22"/>
                <w:lang w:val="fi-FI"/>
              </w:rPr>
            </w:pPr>
            <w:r>
              <w:rPr>
                <w:rFonts w:eastAsia="Times New Roman"/>
                <w:b/>
                <w:szCs w:val="22"/>
                <w:lang w:val="fi-FI"/>
              </w:rPr>
              <w:t>MCyR</w:t>
            </w:r>
          </w:p>
          <w:p w14:paraId="0B64C5EA" w14:textId="77777777" w:rsidR="00914C79" w:rsidRDefault="00E31CE3">
            <w:pPr>
              <w:jc w:val="center"/>
              <w:rPr>
                <w:rFonts w:eastAsia="Times New Roman"/>
                <w:b/>
                <w:szCs w:val="22"/>
                <w:lang w:val="fi-FI"/>
              </w:rPr>
            </w:pPr>
            <w:r>
              <w:rPr>
                <w:rFonts w:eastAsia="Times New Roman"/>
                <w:b/>
                <w:szCs w:val="22"/>
                <w:lang w:val="fi-FI"/>
              </w:rPr>
              <w:t>säilynyt</w:t>
            </w:r>
          </w:p>
        </w:tc>
        <w:tc>
          <w:tcPr>
            <w:tcW w:w="850" w:type="pct"/>
            <w:tcBorders>
              <w:top w:val="single" w:sz="12" w:space="0" w:color="auto"/>
              <w:left w:val="single" w:sz="4" w:space="0" w:color="auto"/>
              <w:bottom w:val="single" w:sz="4" w:space="0" w:color="auto"/>
              <w:right w:val="single" w:sz="4" w:space="0" w:color="auto"/>
            </w:tcBorders>
            <w:vAlign w:val="bottom"/>
          </w:tcPr>
          <w:p w14:paraId="340947B3" w14:textId="77777777" w:rsidR="00914C79" w:rsidRDefault="00E31CE3">
            <w:pPr>
              <w:jc w:val="center"/>
              <w:rPr>
                <w:rFonts w:eastAsia="Times New Roman"/>
                <w:b/>
                <w:szCs w:val="22"/>
                <w:lang w:val="fi-FI"/>
              </w:rPr>
            </w:pPr>
            <w:r>
              <w:rPr>
                <w:rFonts w:eastAsia="Times New Roman"/>
                <w:b/>
                <w:szCs w:val="22"/>
                <w:lang w:val="fi-FI"/>
              </w:rPr>
              <w:t>Potilaiden määrä</w:t>
            </w:r>
          </w:p>
        </w:tc>
        <w:tc>
          <w:tcPr>
            <w:tcW w:w="752" w:type="pct"/>
            <w:tcBorders>
              <w:top w:val="single" w:sz="12" w:space="0" w:color="auto"/>
              <w:left w:val="single" w:sz="4" w:space="0" w:color="auto"/>
              <w:bottom w:val="single" w:sz="4" w:space="0" w:color="auto"/>
              <w:right w:val="single" w:sz="12" w:space="0" w:color="auto"/>
            </w:tcBorders>
            <w:vAlign w:val="bottom"/>
          </w:tcPr>
          <w:p w14:paraId="63105F83" w14:textId="77777777" w:rsidR="00914C79" w:rsidRDefault="00E31CE3">
            <w:pPr>
              <w:jc w:val="center"/>
              <w:rPr>
                <w:rFonts w:eastAsia="Times New Roman"/>
                <w:b/>
                <w:szCs w:val="22"/>
                <w:lang w:val="fi-FI"/>
              </w:rPr>
            </w:pPr>
            <w:r>
              <w:rPr>
                <w:rFonts w:eastAsia="Times New Roman"/>
                <w:b/>
                <w:szCs w:val="22"/>
                <w:lang w:val="fi-FI"/>
              </w:rPr>
              <w:t>MMR</w:t>
            </w:r>
          </w:p>
          <w:p w14:paraId="062D1B5B" w14:textId="77777777" w:rsidR="00914C79" w:rsidRDefault="00E31CE3">
            <w:pPr>
              <w:jc w:val="center"/>
              <w:rPr>
                <w:rFonts w:eastAsia="Times New Roman"/>
                <w:b/>
                <w:szCs w:val="22"/>
                <w:lang w:val="fi-FI"/>
              </w:rPr>
            </w:pPr>
            <w:r>
              <w:rPr>
                <w:rFonts w:eastAsia="Times New Roman"/>
                <w:b/>
                <w:szCs w:val="22"/>
                <w:lang w:val="fi-FI"/>
              </w:rPr>
              <w:t>säilynyt</w:t>
            </w:r>
          </w:p>
        </w:tc>
      </w:tr>
      <w:tr w:rsidR="00914C79" w14:paraId="2F0E24A4"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273D310A" w14:textId="77777777" w:rsidR="00914C79" w:rsidRDefault="00E31CE3">
            <w:pPr>
              <w:rPr>
                <w:rFonts w:eastAsia="Times New Roman"/>
                <w:b/>
                <w:szCs w:val="22"/>
                <w:lang w:val="fi-FI"/>
              </w:rPr>
            </w:pPr>
            <w:r>
              <w:rPr>
                <w:rFonts w:eastAsia="Times New Roman"/>
                <w:b/>
                <w:szCs w:val="22"/>
                <w:lang w:val="fi-FI"/>
              </w:rPr>
              <w:t>Ei annoksen vähennystä</w:t>
            </w:r>
          </w:p>
        </w:tc>
        <w:tc>
          <w:tcPr>
            <w:tcW w:w="800" w:type="pct"/>
            <w:tcBorders>
              <w:top w:val="single" w:sz="4" w:space="0" w:color="auto"/>
              <w:left w:val="single" w:sz="4" w:space="0" w:color="auto"/>
              <w:bottom w:val="single" w:sz="4" w:space="0" w:color="auto"/>
              <w:right w:val="single" w:sz="4" w:space="0" w:color="auto"/>
            </w:tcBorders>
          </w:tcPr>
          <w:p w14:paraId="718F1204" w14:textId="77777777" w:rsidR="00914C79" w:rsidRDefault="00E31CE3">
            <w:pPr>
              <w:jc w:val="center"/>
              <w:rPr>
                <w:rFonts w:eastAsia="Times New Roman"/>
                <w:szCs w:val="22"/>
                <w:lang w:val="fi-FI"/>
              </w:rPr>
            </w:pPr>
            <w:r>
              <w:rPr>
                <w:rFonts w:eastAsia="Times New Roman"/>
                <w:szCs w:val="22"/>
                <w:lang w:val="fi-FI"/>
              </w:rPr>
              <w:t>19</w:t>
            </w:r>
          </w:p>
        </w:tc>
        <w:tc>
          <w:tcPr>
            <w:tcW w:w="899" w:type="pct"/>
            <w:tcBorders>
              <w:top w:val="single" w:sz="4" w:space="0" w:color="auto"/>
              <w:left w:val="single" w:sz="4" w:space="0" w:color="auto"/>
              <w:bottom w:val="single" w:sz="4" w:space="0" w:color="auto"/>
              <w:right w:val="single" w:sz="4" w:space="0" w:color="auto"/>
            </w:tcBorders>
          </w:tcPr>
          <w:p w14:paraId="18B304F0" w14:textId="77777777" w:rsidR="00914C79" w:rsidRDefault="00E31CE3">
            <w:pPr>
              <w:jc w:val="center"/>
              <w:rPr>
                <w:rFonts w:eastAsia="Times New Roman"/>
                <w:szCs w:val="22"/>
                <w:lang w:val="fi-FI"/>
              </w:rPr>
            </w:pPr>
            <w:r>
              <w:rPr>
                <w:rFonts w:eastAsia="Times New Roman"/>
                <w:szCs w:val="22"/>
                <w:lang w:val="fi-FI"/>
              </w:rPr>
              <w:t>13 (68 %)</w:t>
            </w:r>
          </w:p>
        </w:tc>
        <w:tc>
          <w:tcPr>
            <w:tcW w:w="850" w:type="pct"/>
            <w:tcBorders>
              <w:top w:val="single" w:sz="4" w:space="0" w:color="auto"/>
              <w:left w:val="single" w:sz="4" w:space="0" w:color="auto"/>
              <w:bottom w:val="single" w:sz="4" w:space="0" w:color="auto"/>
              <w:right w:val="single" w:sz="4" w:space="0" w:color="auto"/>
            </w:tcBorders>
          </w:tcPr>
          <w:p w14:paraId="26D12ACE" w14:textId="77777777" w:rsidR="00914C79" w:rsidRDefault="00E31CE3">
            <w:pPr>
              <w:jc w:val="center"/>
              <w:rPr>
                <w:rFonts w:eastAsia="Times New Roman"/>
                <w:szCs w:val="22"/>
                <w:lang w:val="fi-FI"/>
              </w:rPr>
            </w:pPr>
            <w:r>
              <w:rPr>
                <w:rFonts w:eastAsia="Times New Roman"/>
                <w:szCs w:val="22"/>
                <w:lang w:val="fi-FI"/>
              </w:rPr>
              <w:t>18</w:t>
            </w:r>
          </w:p>
        </w:tc>
        <w:tc>
          <w:tcPr>
            <w:tcW w:w="752" w:type="pct"/>
            <w:tcBorders>
              <w:top w:val="single" w:sz="4" w:space="0" w:color="auto"/>
              <w:left w:val="single" w:sz="4" w:space="0" w:color="auto"/>
              <w:bottom w:val="single" w:sz="4" w:space="0" w:color="auto"/>
              <w:right w:val="single" w:sz="12" w:space="0" w:color="auto"/>
            </w:tcBorders>
          </w:tcPr>
          <w:p w14:paraId="4163DC7B" w14:textId="77777777" w:rsidR="00914C79" w:rsidRDefault="00E31CE3">
            <w:pPr>
              <w:jc w:val="center"/>
              <w:rPr>
                <w:rFonts w:eastAsia="Times New Roman"/>
                <w:szCs w:val="22"/>
                <w:lang w:val="fi-FI"/>
              </w:rPr>
            </w:pPr>
            <w:r>
              <w:rPr>
                <w:rFonts w:eastAsia="Times New Roman"/>
                <w:szCs w:val="22"/>
                <w:lang w:val="fi-FI"/>
              </w:rPr>
              <w:t>11 (61 %)</w:t>
            </w:r>
          </w:p>
        </w:tc>
      </w:tr>
      <w:tr w:rsidR="00914C79" w14:paraId="7351E895"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4CA065C5" w14:textId="77777777" w:rsidR="00914C79" w:rsidRDefault="00E31CE3">
            <w:pPr>
              <w:rPr>
                <w:rFonts w:eastAsia="Times New Roman"/>
                <w:b/>
                <w:szCs w:val="22"/>
                <w:lang w:val="fi-FI"/>
              </w:rPr>
            </w:pPr>
            <w:r>
              <w:rPr>
                <w:rFonts w:eastAsia="Times New Roman"/>
                <w:b/>
                <w:szCs w:val="22"/>
                <w:lang w:val="fi-FI"/>
              </w:rPr>
              <w:t>Annos vähennetty vain 30 mg:aan</w:t>
            </w:r>
          </w:p>
        </w:tc>
        <w:tc>
          <w:tcPr>
            <w:tcW w:w="800" w:type="pct"/>
            <w:tcBorders>
              <w:top w:val="single" w:sz="4" w:space="0" w:color="auto"/>
              <w:left w:val="single" w:sz="4" w:space="0" w:color="auto"/>
              <w:bottom w:val="single" w:sz="4" w:space="0" w:color="auto"/>
              <w:right w:val="single" w:sz="4" w:space="0" w:color="auto"/>
            </w:tcBorders>
          </w:tcPr>
          <w:p w14:paraId="406D0744" w14:textId="77777777" w:rsidR="00914C79" w:rsidRDefault="00E31CE3">
            <w:pPr>
              <w:jc w:val="center"/>
              <w:rPr>
                <w:rFonts w:eastAsia="Times New Roman"/>
                <w:szCs w:val="22"/>
                <w:lang w:val="fi-FI"/>
              </w:rPr>
            </w:pPr>
            <w:r>
              <w:rPr>
                <w:rFonts w:eastAsia="Times New Roman"/>
                <w:szCs w:val="22"/>
                <w:lang w:val="fi-FI"/>
              </w:rPr>
              <w:t>15</w:t>
            </w:r>
          </w:p>
        </w:tc>
        <w:tc>
          <w:tcPr>
            <w:tcW w:w="899" w:type="pct"/>
            <w:tcBorders>
              <w:top w:val="single" w:sz="4" w:space="0" w:color="auto"/>
              <w:left w:val="single" w:sz="4" w:space="0" w:color="auto"/>
              <w:bottom w:val="single" w:sz="4" w:space="0" w:color="auto"/>
              <w:right w:val="single" w:sz="4" w:space="0" w:color="auto"/>
            </w:tcBorders>
          </w:tcPr>
          <w:p w14:paraId="31BC873B" w14:textId="77777777" w:rsidR="00914C79" w:rsidRDefault="00E31CE3">
            <w:pPr>
              <w:jc w:val="center"/>
              <w:rPr>
                <w:rFonts w:eastAsia="Times New Roman"/>
                <w:szCs w:val="22"/>
                <w:lang w:val="fi-FI"/>
              </w:rPr>
            </w:pPr>
            <w:r>
              <w:rPr>
                <w:rFonts w:eastAsia="Times New Roman"/>
                <w:szCs w:val="22"/>
                <w:lang w:val="fi-FI"/>
              </w:rPr>
              <w:t>13 (87 %)</w:t>
            </w:r>
          </w:p>
        </w:tc>
        <w:tc>
          <w:tcPr>
            <w:tcW w:w="850" w:type="pct"/>
            <w:tcBorders>
              <w:top w:val="single" w:sz="4" w:space="0" w:color="auto"/>
              <w:left w:val="single" w:sz="4" w:space="0" w:color="auto"/>
              <w:bottom w:val="single" w:sz="4" w:space="0" w:color="auto"/>
              <w:right w:val="single" w:sz="4" w:space="0" w:color="auto"/>
            </w:tcBorders>
          </w:tcPr>
          <w:p w14:paraId="289CBFDF" w14:textId="77777777" w:rsidR="00914C79" w:rsidRDefault="00E31CE3">
            <w:pPr>
              <w:jc w:val="center"/>
              <w:rPr>
                <w:rFonts w:eastAsia="Times New Roman"/>
                <w:szCs w:val="22"/>
                <w:lang w:val="fi-FI"/>
              </w:rPr>
            </w:pPr>
            <w:r>
              <w:rPr>
                <w:rFonts w:eastAsia="Times New Roman"/>
                <w:szCs w:val="22"/>
                <w:lang w:val="fi-FI"/>
              </w:rPr>
              <w:t>5</w:t>
            </w:r>
          </w:p>
        </w:tc>
        <w:tc>
          <w:tcPr>
            <w:tcW w:w="752" w:type="pct"/>
            <w:tcBorders>
              <w:top w:val="single" w:sz="4" w:space="0" w:color="auto"/>
              <w:left w:val="single" w:sz="4" w:space="0" w:color="auto"/>
              <w:bottom w:val="single" w:sz="4" w:space="0" w:color="auto"/>
              <w:right w:val="single" w:sz="12" w:space="0" w:color="auto"/>
            </w:tcBorders>
          </w:tcPr>
          <w:p w14:paraId="207994E5" w14:textId="77777777" w:rsidR="00914C79" w:rsidRDefault="00E31CE3">
            <w:pPr>
              <w:jc w:val="center"/>
              <w:rPr>
                <w:rFonts w:eastAsia="Times New Roman"/>
                <w:szCs w:val="22"/>
                <w:lang w:val="fi-FI"/>
              </w:rPr>
            </w:pPr>
            <w:r>
              <w:rPr>
                <w:rFonts w:eastAsia="Times New Roman"/>
                <w:szCs w:val="22"/>
                <w:lang w:val="fi-FI"/>
              </w:rPr>
              <w:t>3 (60 %)</w:t>
            </w:r>
          </w:p>
        </w:tc>
      </w:tr>
      <w:tr w:rsidR="00914C79" w14:paraId="373952BF"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2854A2B4" w14:textId="77777777" w:rsidR="00914C79" w:rsidRDefault="00E31CE3">
            <w:pPr>
              <w:ind w:left="204"/>
              <w:rPr>
                <w:rFonts w:eastAsia="Times New Roman"/>
                <w:szCs w:val="22"/>
                <w:lang w:val="fi-FI"/>
              </w:rPr>
            </w:pPr>
            <w:r>
              <w:rPr>
                <w:rFonts w:eastAsia="Times New Roman"/>
                <w:szCs w:val="22"/>
                <w:lang w:val="fi-FI"/>
              </w:rPr>
              <w:t>≥ 3 kk vähennys 30 mg:aan</w:t>
            </w:r>
          </w:p>
        </w:tc>
        <w:tc>
          <w:tcPr>
            <w:tcW w:w="800" w:type="pct"/>
            <w:tcBorders>
              <w:top w:val="single" w:sz="4" w:space="0" w:color="auto"/>
              <w:left w:val="single" w:sz="4" w:space="0" w:color="auto"/>
              <w:bottom w:val="single" w:sz="4" w:space="0" w:color="auto"/>
              <w:right w:val="single" w:sz="4" w:space="0" w:color="auto"/>
            </w:tcBorders>
          </w:tcPr>
          <w:p w14:paraId="51F28F8F" w14:textId="77777777" w:rsidR="00914C79" w:rsidRDefault="00E31CE3">
            <w:pPr>
              <w:jc w:val="center"/>
              <w:rPr>
                <w:rFonts w:eastAsia="Times New Roman"/>
                <w:szCs w:val="22"/>
                <w:lang w:val="fi-FI"/>
              </w:rPr>
            </w:pPr>
            <w:r>
              <w:rPr>
                <w:rFonts w:eastAsia="Times New Roman"/>
                <w:szCs w:val="22"/>
                <w:lang w:val="fi-FI"/>
              </w:rPr>
              <w:t>12</w:t>
            </w:r>
          </w:p>
        </w:tc>
        <w:tc>
          <w:tcPr>
            <w:tcW w:w="899" w:type="pct"/>
            <w:tcBorders>
              <w:top w:val="single" w:sz="4" w:space="0" w:color="auto"/>
              <w:left w:val="single" w:sz="4" w:space="0" w:color="auto"/>
              <w:bottom w:val="single" w:sz="4" w:space="0" w:color="auto"/>
              <w:right w:val="single" w:sz="4" w:space="0" w:color="auto"/>
            </w:tcBorders>
          </w:tcPr>
          <w:p w14:paraId="617A3551" w14:textId="77777777" w:rsidR="00914C79" w:rsidRDefault="00E31CE3">
            <w:pPr>
              <w:jc w:val="center"/>
              <w:rPr>
                <w:rFonts w:eastAsia="Times New Roman"/>
                <w:szCs w:val="22"/>
                <w:lang w:val="fi-FI"/>
              </w:rPr>
            </w:pPr>
            <w:r>
              <w:rPr>
                <w:rFonts w:eastAsia="Times New Roman"/>
                <w:szCs w:val="22"/>
                <w:lang w:val="fi-FI"/>
              </w:rPr>
              <w:t>10 (83 %)</w:t>
            </w:r>
          </w:p>
        </w:tc>
        <w:tc>
          <w:tcPr>
            <w:tcW w:w="850" w:type="pct"/>
            <w:tcBorders>
              <w:top w:val="single" w:sz="4" w:space="0" w:color="auto"/>
              <w:left w:val="single" w:sz="4" w:space="0" w:color="auto"/>
              <w:bottom w:val="single" w:sz="4" w:space="0" w:color="auto"/>
              <w:right w:val="single" w:sz="4" w:space="0" w:color="auto"/>
            </w:tcBorders>
          </w:tcPr>
          <w:p w14:paraId="285C527F" w14:textId="77777777" w:rsidR="00914C79" w:rsidRDefault="00E31CE3">
            <w:pPr>
              <w:jc w:val="center"/>
              <w:rPr>
                <w:rFonts w:eastAsia="Times New Roman"/>
                <w:szCs w:val="22"/>
                <w:lang w:val="fi-FI"/>
              </w:rPr>
            </w:pPr>
            <w:r>
              <w:rPr>
                <w:rFonts w:eastAsia="Times New Roman"/>
                <w:szCs w:val="22"/>
                <w:lang w:val="fi-FI"/>
              </w:rPr>
              <w:t>3</w:t>
            </w:r>
          </w:p>
        </w:tc>
        <w:tc>
          <w:tcPr>
            <w:tcW w:w="752" w:type="pct"/>
            <w:tcBorders>
              <w:top w:val="single" w:sz="4" w:space="0" w:color="auto"/>
              <w:left w:val="single" w:sz="4" w:space="0" w:color="auto"/>
              <w:bottom w:val="single" w:sz="4" w:space="0" w:color="auto"/>
              <w:right w:val="single" w:sz="12" w:space="0" w:color="auto"/>
            </w:tcBorders>
          </w:tcPr>
          <w:p w14:paraId="78D5A574" w14:textId="77777777" w:rsidR="00914C79" w:rsidRDefault="00E31CE3">
            <w:pPr>
              <w:jc w:val="center"/>
              <w:rPr>
                <w:rFonts w:eastAsia="Times New Roman"/>
                <w:szCs w:val="22"/>
                <w:lang w:val="fi-FI"/>
              </w:rPr>
            </w:pPr>
            <w:r>
              <w:rPr>
                <w:rFonts w:eastAsia="Times New Roman"/>
                <w:szCs w:val="22"/>
                <w:lang w:val="fi-FI"/>
              </w:rPr>
              <w:t>2 (67 %)</w:t>
            </w:r>
          </w:p>
        </w:tc>
      </w:tr>
      <w:tr w:rsidR="00914C79" w14:paraId="6EE25766"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2D2829C0" w14:textId="77777777" w:rsidR="00914C79" w:rsidRDefault="00E31CE3">
            <w:pPr>
              <w:ind w:left="204"/>
              <w:rPr>
                <w:rFonts w:eastAsia="Times New Roman"/>
                <w:szCs w:val="22"/>
                <w:lang w:val="fi-FI"/>
              </w:rPr>
            </w:pPr>
            <w:r>
              <w:rPr>
                <w:rFonts w:eastAsia="Times New Roman"/>
                <w:szCs w:val="22"/>
                <w:lang w:val="fi-FI"/>
              </w:rPr>
              <w:t>≥ 6 kk vähennys 30 mg:aan</w:t>
            </w:r>
          </w:p>
        </w:tc>
        <w:tc>
          <w:tcPr>
            <w:tcW w:w="800" w:type="pct"/>
            <w:tcBorders>
              <w:top w:val="single" w:sz="4" w:space="0" w:color="auto"/>
              <w:left w:val="single" w:sz="4" w:space="0" w:color="auto"/>
              <w:bottom w:val="single" w:sz="4" w:space="0" w:color="auto"/>
              <w:right w:val="single" w:sz="4" w:space="0" w:color="auto"/>
            </w:tcBorders>
          </w:tcPr>
          <w:p w14:paraId="78D685B6" w14:textId="77777777" w:rsidR="00914C79" w:rsidRDefault="00E31CE3">
            <w:pPr>
              <w:jc w:val="center"/>
              <w:rPr>
                <w:rFonts w:eastAsia="Times New Roman"/>
                <w:szCs w:val="22"/>
                <w:lang w:val="fi-FI"/>
              </w:rPr>
            </w:pPr>
            <w:r>
              <w:rPr>
                <w:rFonts w:eastAsia="Times New Roman"/>
                <w:szCs w:val="22"/>
                <w:lang w:val="fi-FI"/>
              </w:rPr>
              <w:t>11</w:t>
            </w:r>
          </w:p>
        </w:tc>
        <w:tc>
          <w:tcPr>
            <w:tcW w:w="899" w:type="pct"/>
            <w:tcBorders>
              <w:top w:val="single" w:sz="4" w:space="0" w:color="auto"/>
              <w:left w:val="single" w:sz="4" w:space="0" w:color="auto"/>
              <w:bottom w:val="single" w:sz="4" w:space="0" w:color="auto"/>
              <w:right w:val="single" w:sz="4" w:space="0" w:color="auto"/>
            </w:tcBorders>
          </w:tcPr>
          <w:p w14:paraId="58D48496" w14:textId="77777777" w:rsidR="00914C79" w:rsidRDefault="00E31CE3">
            <w:pPr>
              <w:jc w:val="center"/>
              <w:rPr>
                <w:rFonts w:eastAsia="Times New Roman"/>
                <w:szCs w:val="22"/>
                <w:lang w:val="fi-FI"/>
              </w:rPr>
            </w:pPr>
            <w:r>
              <w:rPr>
                <w:rFonts w:eastAsia="Times New Roman"/>
                <w:szCs w:val="22"/>
                <w:lang w:val="fi-FI"/>
              </w:rPr>
              <w:t>9 (82 %)</w:t>
            </w:r>
          </w:p>
        </w:tc>
        <w:tc>
          <w:tcPr>
            <w:tcW w:w="850" w:type="pct"/>
            <w:tcBorders>
              <w:top w:val="single" w:sz="4" w:space="0" w:color="auto"/>
              <w:left w:val="single" w:sz="4" w:space="0" w:color="auto"/>
              <w:bottom w:val="single" w:sz="4" w:space="0" w:color="auto"/>
              <w:right w:val="single" w:sz="4" w:space="0" w:color="auto"/>
            </w:tcBorders>
          </w:tcPr>
          <w:p w14:paraId="6BEF56DD" w14:textId="77777777" w:rsidR="00914C79" w:rsidRDefault="00E31CE3">
            <w:pPr>
              <w:jc w:val="center"/>
              <w:rPr>
                <w:rFonts w:eastAsia="Times New Roman"/>
                <w:szCs w:val="22"/>
                <w:lang w:val="fi-FI"/>
              </w:rPr>
            </w:pPr>
            <w:r>
              <w:rPr>
                <w:rFonts w:eastAsia="Times New Roman"/>
                <w:szCs w:val="22"/>
                <w:lang w:val="fi-FI"/>
              </w:rPr>
              <w:t>3</w:t>
            </w:r>
          </w:p>
        </w:tc>
        <w:tc>
          <w:tcPr>
            <w:tcW w:w="752" w:type="pct"/>
            <w:tcBorders>
              <w:top w:val="single" w:sz="4" w:space="0" w:color="auto"/>
              <w:left w:val="single" w:sz="4" w:space="0" w:color="auto"/>
              <w:bottom w:val="single" w:sz="4" w:space="0" w:color="auto"/>
              <w:right w:val="single" w:sz="12" w:space="0" w:color="auto"/>
            </w:tcBorders>
          </w:tcPr>
          <w:p w14:paraId="57E45D76" w14:textId="77777777" w:rsidR="00914C79" w:rsidRDefault="00E31CE3">
            <w:pPr>
              <w:jc w:val="center"/>
              <w:rPr>
                <w:rFonts w:eastAsia="Times New Roman"/>
                <w:szCs w:val="22"/>
                <w:lang w:val="fi-FI"/>
              </w:rPr>
            </w:pPr>
            <w:r>
              <w:rPr>
                <w:rFonts w:eastAsia="Times New Roman"/>
                <w:szCs w:val="22"/>
                <w:lang w:val="fi-FI"/>
              </w:rPr>
              <w:t>2 (67 %)</w:t>
            </w:r>
          </w:p>
        </w:tc>
      </w:tr>
      <w:tr w:rsidR="00914C79" w14:paraId="2C101D9A" w14:textId="77777777" w:rsidTr="446AE5AA">
        <w:trPr>
          <w:trHeight w:val="242"/>
        </w:trPr>
        <w:tc>
          <w:tcPr>
            <w:tcW w:w="1699" w:type="pct"/>
            <w:tcBorders>
              <w:top w:val="single" w:sz="4" w:space="0" w:color="auto"/>
              <w:left w:val="single" w:sz="12" w:space="0" w:color="auto"/>
              <w:bottom w:val="single" w:sz="4" w:space="0" w:color="auto"/>
              <w:right w:val="single" w:sz="4" w:space="0" w:color="auto"/>
            </w:tcBorders>
          </w:tcPr>
          <w:p w14:paraId="7C3FD498" w14:textId="77777777" w:rsidR="00914C79" w:rsidRDefault="00E31CE3">
            <w:pPr>
              <w:ind w:left="204"/>
              <w:rPr>
                <w:rFonts w:eastAsia="Times New Roman"/>
                <w:szCs w:val="22"/>
                <w:lang w:val="fi-FI"/>
              </w:rPr>
            </w:pPr>
            <w:r>
              <w:rPr>
                <w:rFonts w:eastAsia="Times New Roman"/>
                <w:szCs w:val="22"/>
                <w:lang w:val="fi-FI"/>
              </w:rPr>
              <w:t>≥ 12 kk vähennys 30 mg:aan</w:t>
            </w:r>
          </w:p>
        </w:tc>
        <w:tc>
          <w:tcPr>
            <w:tcW w:w="800" w:type="pct"/>
            <w:tcBorders>
              <w:top w:val="single" w:sz="4" w:space="0" w:color="auto"/>
              <w:left w:val="single" w:sz="4" w:space="0" w:color="auto"/>
              <w:bottom w:val="single" w:sz="4" w:space="0" w:color="auto"/>
              <w:right w:val="single" w:sz="4" w:space="0" w:color="auto"/>
            </w:tcBorders>
          </w:tcPr>
          <w:p w14:paraId="37CBC4D4" w14:textId="77777777" w:rsidR="00914C79" w:rsidRDefault="00E31CE3">
            <w:pPr>
              <w:jc w:val="center"/>
              <w:rPr>
                <w:rFonts w:eastAsia="Times New Roman"/>
                <w:szCs w:val="22"/>
                <w:lang w:val="fi-FI"/>
              </w:rPr>
            </w:pPr>
            <w:r>
              <w:rPr>
                <w:rFonts w:eastAsia="Times New Roman"/>
                <w:szCs w:val="22"/>
                <w:lang w:val="fi-FI"/>
              </w:rPr>
              <w:t>8</w:t>
            </w:r>
          </w:p>
        </w:tc>
        <w:tc>
          <w:tcPr>
            <w:tcW w:w="899" w:type="pct"/>
            <w:tcBorders>
              <w:top w:val="single" w:sz="4" w:space="0" w:color="auto"/>
              <w:left w:val="single" w:sz="4" w:space="0" w:color="auto"/>
              <w:bottom w:val="single" w:sz="4" w:space="0" w:color="auto"/>
              <w:right w:val="single" w:sz="4" w:space="0" w:color="auto"/>
            </w:tcBorders>
          </w:tcPr>
          <w:p w14:paraId="1F4ACB5D" w14:textId="77777777" w:rsidR="00914C79" w:rsidRDefault="00E31CE3">
            <w:pPr>
              <w:jc w:val="center"/>
              <w:rPr>
                <w:rFonts w:eastAsia="Times New Roman"/>
                <w:szCs w:val="22"/>
                <w:lang w:val="fi-FI"/>
              </w:rPr>
            </w:pPr>
            <w:r>
              <w:rPr>
                <w:rFonts w:eastAsia="Times New Roman"/>
                <w:szCs w:val="22"/>
                <w:lang w:val="fi-FI"/>
              </w:rPr>
              <w:t>7 (88 %)</w:t>
            </w:r>
          </w:p>
        </w:tc>
        <w:tc>
          <w:tcPr>
            <w:tcW w:w="850" w:type="pct"/>
            <w:tcBorders>
              <w:top w:val="single" w:sz="4" w:space="0" w:color="auto"/>
              <w:left w:val="single" w:sz="4" w:space="0" w:color="auto"/>
              <w:bottom w:val="single" w:sz="4" w:space="0" w:color="auto"/>
              <w:right w:val="single" w:sz="4" w:space="0" w:color="auto"/>
            </w:tcBorders>
          </w:tcPr>
          <w:p w14:paraId="13687A2B" w14:textId="77777777" w:rsidR="00914C79" w:rsidRDefault="00E31CE3">
            <w:pPr>
              <w:jc w:val="center"/>
              <w:rPr>
                <w:rFonts w:eastAsia="Times New Roman"/>
                <w:szCs w:val="22"/>
                <w:lang w:val="fi-FI"/>
              </w:rPr>
            </w:pPr>
            <w:r>
              <w:rPr>
                <w:rFonts w:eastAsia="Times New Roman"/>
                <w:szCs w:val="22"/>
                <w:lang w:val="fi-FI"/>
              </w:rPr>
              <w:t>3</w:t>
            </w:r>
          </w:p>
        </w:tc>
        <w:tc>
          <w:tcPr>
            <w:tcW w:w="752" w:type="pct"/>
            <w:tcBorders>
              <w:top w:val="single" w:sz="4" w:space="0" w:color="auto"/>
              <w:left w:val="single" w:sz="4" w:space="0" w:color="auto"/>
              <w:bottom w:val="single" w:sz="4" w:space="0" w:color="auto"/>
              <w:right w:val="single" w:sz="12" w:space="0" w:color="auto"/>
            </w:tcBorders>
          </w:tcPr>
          <w:p w14:paraId="2A236CC2" w14:textId="77777777" w:rsidR="00914C79" w:rsidRDefault="00E31CE3">
            <w:pPr>
              <w:jc w:val="center"/>
              <w:rPr>
                <w:rFonts w:eastAsia="Times New Roman"/>
                <w:szCs w:val="22"/>
                <w:lang w:val="fi-FI"/>
              </w:rPr>
            </w:pPr>
            <w:r>
              <w:rPr>
                <w:rFonts w:eastAsia="Times New Roman"/>
                <w:szCs w:val="22"/>
                <w:lang w:val="fi-FI"/>
              </w:rPr>
              <w:t>2 (67 %)</w:t>
            </w:r>
          </w:p>
        </w:tc>
      </w:tr>
      <w:tr w:rsidR="00914C79" w14:paraId="1C489AA0" w14:textId="77777777" w:rsidTr="446AE5AA">
        <w:trPr>
          <w:trHeight w:val="242"/>
        </w:trPr>
        <w:tc>
          <w:tcPr>
            <w:tcW w:w="1699" w:type="pct"/>
            <w:tcBorders>
              <w:top w:val="single" w:sz="4" w:space="0" w:color="auto"/>
              <w:left w:val="single" w:sz="12" w:space="0" w:color="auto"/>
              <w:bottom w:val="single" w:sz="4" w:space="0" w:color="auto"/>
              <w:right w:val="single" w:sz="4" w:space="0" w:color="auto"/>
            </w:tcBorders>
            <w:vAlign w:val="center"/>
          </w:tcPr>
          <w:p w14:paraId="014C6F98" w14:textId="0ACF4413" w:rsidR="00914C79" w:rsidRDefault="446AE5AA" w:rsidP="446AE5AA">
            <w:pPr>
              <w:ind w:left="204"/>
              <w:rPr>
                <w:rFonts w:eastAsia="Times New Roman"/>
                <w:lang w:val="fi-FI"/>
              </w:rPr>
            </w:pPr>
            <w:ins w:id="491" w:author="QbD_10" w:date="2026-01-15T11:13:00Z" w16du:dateUtc="2026-01-15T11:13:00Z">
              <w:r w:rsidRPr="446AE5AA">
                <w:rPr>
                  <w:rFonts w:eastAsia="Times New Roman"/>
                  <w:lang w:val="fi-FI"/>
                </w:rPr>
                <w:t>≥</w:t>
              </w:r>
            </w:ins>
            <w:r w:rsidRPr="446AE5AA">
              <w:rPr>
                <w:color w:val="000000" w:themeColor="text1"/>
                <w:lang w:val="fi-FI"/>
              </w:rPr>
              <w:t> 18 kk vähennys 30 mg:aan</w:t>
            </w:r>
          </w:p>
        </w:tc>
        <w:tc>
          <w:tcPr>
            <w:tcW w:w="800" w:type="pct"/>
            <w:tcBorders>
              <w:top w:val="single" w:sz="4" w:space="0" w:color="auto"/>
              <w:left w:val="single" w:sz="4" w:space="0" w:color="auto"/>
              <w:bottom w:val="single" w:sz="4" w:space="0" w:color="auto"/>
              <w:right w:val="single" w:sz="4" w:space="0" w:color="auto"/>
            </w:tcBorders>
          </w:tcPr>
          <w:p w14:paraId="6C61DB1B" w14:textId="77777777" w:rsidR="00914C79" w:rsidRDefault="00E31CE3">
            <w:pPr>
              <w:jc w:val="center"/>
              <w:rPr>
                <w:rFonts w:eastAsia="Times New Roman"/>
                <w:szCs w:val="22"/>
                <w:lang w:val="fi-FI"/>
              </w:rPr>
            </w:pPr>
            <w:r>
              <w:rPr>
                <w:rFonts w:eastAsia="Times New Roman"/>
                <w:szCs w:val="22"/>
                <w:lang w:val="fi-FI"/>
              </w:rPr>
              <w:t>7</w:t>
            </w:r>
          </w:p>
        </w:tc>
        <w:tc>
          <w:tcPr>
            <w:tcW w:w="899" w:type="pct"/>
            <w:tcBorders>
              <w:top w:val="single" w:sz="4" w:space="0" w:color="auto"/>
              <w:left w:val="single" w:sz="4" w:space="0" w:color="auto"/>
              <w:bottom w:val="single" w:sz="4" w:space="0" w:color="auto"/>
              <w:right w:val="single" w:sz="4" w:space="0" w:color="auto"/>
            </w:tcBorders>
          </w:tcPr>
          <w:p w14:paraId="011F8031" w14:textId="77777777" w:rsidR="00914C79" w:rsidRDefault="00E31CE3">
            <w:pPr>
              <w:jc w:val="center"/>
              <w:rPr>
                <w:rFonts w:eastAsia="Times New Roman"/>
                <w:szCs w:val="22"/>
                <w:lang w:val="fi-FI"/>
              </w:rPr>
            </w:pPr>
            <w:r>
              <w:rPr>
                <w:rFonts w:eastAsia="Times New Roman"/>
                <w:szCs w:val="22"/>
                <w:lang w:val="fi-FI"/>
              </w:rPr>
              <w:t>6 (86 %)</w:t>
            </w:r>
          </w:p>
        </w:tc>
        <w:tc>
          <w:tcPr>
            <w:tcW w:w="850" w:type="pct"/>
            <w:tcBorders>
              <w:top w:val="single" w:sz="4" w:space="0" w:color="auto"/>
              <w:left w:val="single" w:sz="4" w:space="0" w:color="auto"/>
              <w:bottom w:val="single" w:sz="4" w:space="0" w:color="auto"/>
              <w:right w:val="single" w:sz="4" w:space="0" w:color="auto"/>
            </w:tcBorders>
          </w:tcPr>
          <w:p w14:paraId="30858DAD" w14:textId="77777777" w:rsidR="00914C79" w:rsidRDefault="00E31CE3">
            <w:pPr>
              <w:jc w:val="center"/>
              <w:rPr>
                <w:rFonts w:eastAsia="Times New Roman"/>
                <w:szCs w:val="22"/>
                <w:lang w:val="fi-FI"/>
              </w:rPr>
            </w:pPr>
            <w:r>
              <w:rPr>
                <w:rFonts w:eastAsia="Times New Roman"/>
                <w:szCs w:val="22"/>
                <w:lang w:val="fi-FI"/>
              </w:rPr>
              <w:t>2</w:t>
            </w:r>
          </w:p>
        </w:tc>
        <w:tc>
          <w:tcPr>
            <w:tcW w:w="752" w:type="pct"/>
            <w:tcBorders>
              <w:top w:val="single" w:sz="4" w:space="0" w:color="auto"/>
              <w:left w:val="single" w:sz="4" w:space="0" w:color="auto"/>
              <w:bottom w:val="single" w:sz="4" w:space="0" w:color="auto"/>
              <w:right w:val="single" w:sz="12" w:space="0" w:color="auto"/>
            </w:tcBorders>
          </w:tcPr>
          <w:p w14:paraId="0E98F055" w14:textId="77777777" w:rsidR="00914C79" w:rsidRDefault="00E31CE3">
            <w:pPr>
              <w:jc w:val="center"/>
              <w:rPr>
                <w:rFonts w:eastAsia="Times New Roman"/>
                <w:szCs w:val="22"/>
                <w:lang w:val="fi-FI"/>
              </w:rPr>
            </w:pPr>
            <w:r>
              <w:rPr>
                <w:rFonts w:eastAsia="Times New Roman"/>
                <w:szCs w:val="22"/>
                <w:lang w:val="fi-FI"/>
              </w:rPr>
              <w:t>2 (100 %)</w:t>
            </w:r>
          </w:p>
        </w:tc>
      </w:tr>
      <w:tr w:rsidR="00914C79" w14:paraId="7CC9A540" w14:textId="77777777" w:rsidTr="446AE5AA">
        <w:trPr>
          <w:trHeight w:val="242"/>
        </w:trPr>
        <w:tc>
          <w:tcPr>
            <w:tcW w:w="1699" w:type="pct"/>
            <w:tcBorders>
              <w:top w:val="single" w:sz="4" w:space="0" w:color="auto"/>
              <w:left w:val="single" w:sz="12" w:space="0" w:color="auto"/>
              <w:bottom w:val="single" w:sz="4" w:space="0" w:color="auto"/>
              <w:right w:val="single" w:sz="4" w:space="0" w:color="auto"/>
            </w:tcBorders>
            <w:vAlign w:val="center"/>
          </w:tcPr>
          <w:p w14:paraId="2860AEA0" w14:textId="77777777" w:rsidR="00914C79" w:rsidRDefault="00E31CE3">
            <w:pPr>
              <w:ind w:left="204"/>
              <w:rPr>
                <w:rFonts w:eastAsia="Times New Roman"/>
                <w:szCs w:val="22"/>
                <w:lang w:val="fi-FI"/>
              </w:rPr>
            </w:pPr>
            <w:r>
              <w:rPr>
                <w:color w:val="000000"/>
                <w:szCs w:val="22"/>
                <w:lang w:val="fi-FI"/>
              </w:rPr>
              <w:t>≥ 24 kk vähennys 30 mg:aan</w:t>
            </w:r>
          </w:p>
        </w:tc>
        <w:tc>
          <w:tcPr>
            <w:tcW w:w="800" w:type="pct"/>
            <w:tcBorders>
              <w:top w:val="single" w:sz="4" w:space="0" w:color="auto"/>
              <w:left w:val="single" w:sz="4" w:space="0" w:color="auto"/>
              <w:bottom w:val="single" w:sz="4" w:space="0" w:color="auto"/>
              <w:right w:val="single" w:sz="4" w:space="0" w:color="auto"/>
            </w:tcBorders>
          </w:tcPr>
          <w:p w14:paraId="2017FEB1" w14:textId="77777777" w:rsidR="00914C79" w:rsidRDefault="00E31CE3">
            <w:pPr>
              <w:jc w:val="center"/>
              <w:rPr>
                <w:rFonts w:eastAsia="Times New Roman"/>
                <w:szCs w:val="22"/>
                <w:lang w:val="fi-FI"/>
              </w:rPr>
            </w:pPr>
            <w:r>
              <w:rPr>
                <w:rFonts w:eastAsia="Times New Roman"/>
                <w:szCs w:val="22"/>
                <w:lang w:val="fi-FI"/>
              </w:rPr>
              <w:t>6</w:t>
            </w:r>
          </w:p>
        </w:tc>
        <w:tc>
          <w:tcPr>
            <w:tcW w:w="899" w:type="pct"/>
            <w:tcBorders>
              <w:top w:val="single" w:sz="4" w:space="0" w:color="auto"/>
              <w:left w:val="single" w:sz="4" w:space="0" w:color="auto"/>
              <w:bottom w:val="single" w:sz="4" w:space="0" w:color="auto"/>
              <w:right w:val="single" w:sz="4" w:space="0" w:color="auto"/>
            </w:tcBorders>
          </w:tcPr>
          <w:p w14:paraId="53927DDD" w14:textId="77777777" w:rsidR="00914C79" w:rsidRDefault="00E31CE3">
            <w:pPr>
              <w:jc w:val="center"/>
              <w:rPr>
                <w:rFonts w:eastAsia="Times New Roman"/>
                <w:szCs w:val="22"/>
                <w:lang w:val="fi-FI"/>
              </w:rPr>
            </w:pPr>
            <w:r>
              <w:rPr>
                <w:rFonts w:eastAsia="Times New Roman"/>
                <w:szCs w:val="22"/>
                <w:lang w:val="fi-FI"/>
              </w:rPr>
              <w:t>6 (100 %)</w:t>
            </w:r>
          </w:p>
        </w:tc>
        <w:tc>
          <w:tcPr>
            <w:tcW w:w="850" w:type="pct"/>
            <w:tcBorders>
              <w:top w:val="single" w:sz="4" w:space="0" w:color="auto"/>
              <w:left w:val="single" w:sz="4" w:space="0" w:color="auto"/>
              <w:bottom w:val="single" w:sz="4" w:space="0" w:color="auto"/>
              <w:right w:val="single" w:sz="4" w:space="0" w:color="auto"/>
            </w:tcBorders>
          </w:tcPr>
          <w:p w14:paraId="35F37A43" w14:textId="77777777" w:rsidR="00914C79" w:rsidRDefault="00E31CE3">
            <w:pPr>
              <w:jc w:val="center"/>
              <w:rPr>
                <w:rFonts w:eastAsia="Times New Roman"/>
                <w:szCs w:val="22"/>
                <w:lang w:val="fi-FI"/>
              </w:rPr>
            </w:pPr>
            <w:r>
              <w:rPr>
                <w:rFonts w:eastAsia="Times New Roman"/>
                <w:szCs w:val="22"/>
                <w:lang w:val="fi-FI"/>
              </w:rPr>
              <w:t xml:space="preserve">2 </w:t>
            </w:r>
          </w:p>
        </w:tc>
        <w:tc>
          <w:tcPr>
            <w:tcW w:w="752" w:type="pct"/>
            <w:tcBorders>
              <w:top w:val="single" w:sz="4" w:space="0" w:color="auto"/>
              <w:left w:val="single" w:sz="4" w:space="0" w:color="auto"/>
              <w:bottom w:val="single" w:sz="4" w:space="0" w:color="auto"/>
              <w:right w:val="single" w:sz="12" w:space="0" w:color="auto"/>
            </w:tcBorders>
          </w:tcPr>
          <w:p w14:paraId="58A63EF2" w14:textId="77777777" w:rsidR="00914C79" w:rsidRDefault="00E31CE3">
            <w:pPr>
              <w:jc w:val="center"/>
              <w:rPr>
                <w:rFonts w:eastAsia="Times New Roman"/>
                <w:szCs w:val="22"/>
                <w:lang w:val="fi-FI"/>
              </w:rPr>
            </w:pPr>
            <w:r>
              <w:rPr>
                <w:rFonts w:eastAsia="Times New Roman"/>
                <w:szCs w:val="22"/>
                <w:lang w:val="fi-FI"/>
              </w:rPr>
              <w:t>2 (100 %)</w:t>
            </w:r>
          </w:p>
        </w:tc>
      </w:tr>
      <w:tr w:rsidR="00914C79" w14:paraId="3AB687EC" w14:textId="77777777" w:rsidTr="446AE5AA">
        <w:trPr>
          <w:trHeight w:val="242"/>
        </w:trPr>
        <w:tc>
          <w:tcPr>
            <w:tcW w:w="1699" w:type="pct"/>
            <w:tcBorders>
              <w:top w:val="single" w:sz="4" w:space="0" w:color="auto"/>
              <w:left w:val="single" w:sz="12" w:space="0" w:color="auto"/>
              <w:bottom w:val="single" w:sz="4" w:space="0" w:color="auto"/>
              <w:right w:val="single" w:sz="4" w:space="0" w:color="auto"/>
            </w:tcBorders>
            <w:vAlign w:val="center"/>
          </w:tcPr>
          <w:p w14:paraId="5ED57232" w14:textId="77777777" w:rsidR="00914C79" w:rsidRDefault="00E31CE3">
            <w:pPr>
              <w:ind w:left="204"/>
              <w:rPr>
                <w:rFonts w:eastAsia="Times New Roman"/>
                <w:szCs w:val="22"/>
                <w:lang w:val="fi-FI"/>
              </w:rPr>
            </w:pPr>
            <w:r>
              <w:rPr>
                <w:color w:val="000000"/>
                <w:szCs w:val="22"/>
                <w:lang w:val="fi-FI"/>
              </w:rPr>
              <w:t>≥ 36 kk vähennys 30 mg:aan</w:t>
            </w:r>
          </w:p>
        </w:tc>
        <w:tc>
          <w:tcPr>
            <w:tcW w:w="800" w:type="pct"/>
            <w:tcBorders>
              <w:top w:val="single" w:sz="4" w:space="0" w:color="auto"/>
              <w:left w:val="single" w:sz="4" w:space="0" w:color="auto"/>
              <w:bottom w:val="single" w:sz="4" w:space="0" w:color="auto"/>
              <w:right w:val="single" w:sz="4" w:space="0" w:color="auto"/>
            </w:tcBorders>
          </w:tcPr>
          <w:p w14:paraId="3D8AE25F" w14:textId="77777777" w:rsidR="00914C79" w:rsidRDefault="00E31CE3">
            <w:pPr>
              <w:jc w:val="center"/>
              <w:rPr>
                <w:rFonts w:eastAsia="Times New Roman"/>
                <w:szCs w:val="22"/>
                <w:lang w:val="fi-FI"/>
              </w:rPr>
            </w:pPr>
            <w:r>
              <w:rPr>
                <w:rFonts w:eastAsia="Times New Roman"/>
                <w:szCs w:val="22"/>
                <w:lang w:val="fi-FI"/>
              </w:rPr>
              <w:t>1</w:t>
            </w:r>
          </w:p>
        </w:tc>
        <w:tc>
          <w:tcPr>
            <w:tcW w:w="899" w:type="pct"/>
            <w:tcBorders>
              <w:top w:val="single" w:sz="4" w:space="0" w:color="auto"/>
              <w:left w:val="single" w:sz="4" w:space="0" w:color="auto"/>
              <w:bottom w:val="single" w:sz="4" w:space="0" w:color="auto"/>
              <w:right w:val="single" w:sz="4" w:space="0" w:color="auto"/>
            </w:tcBorders>
          </w:tcPr>
          <w:p w14:paraId="141B3A2B" w14:textId="77777777" w:rsidR="00914C79" w:rsidRDefault="00E31CE3">
            <w:pPr>
              <w:jc w:val="center"/>
              <w:rPr>
                <w:rFonts w:eastAsia="Times New Roman"/>
                <w:szCs w:val="22"/>
                <w:lang w:val="fi-FI"/>
              </w:rPr>
            </w:pPr>
            <w:r>
              <w:rPr>
                <w:rFonts w:eastAsia="Times New Roman"/>
                <w:szCs w:val="22"/>
                <w:lang w:val="fi-FI"/>
              </w:rPr>
              <w:t>1 (100 %)</w:t>
            </w:r>
          </w:p>
        </w:tc>
        <w:tc>
          <w:tcPr>
            <w:tcW w:w="850" w:type="pct"/>
            <w:tcBorders>
              <w:top w:val="single" w:sz="4" w:space="0" w:color="auto"/>
              <w:left w:val="single" w:sz="4" w:space="0" w:color="auto"/>
              <w:bottom w:val="single" w:sz="4" w:space="0" w:color="auto"/>
              <w:right w:val="single" w:sz="4" w:space="0" w:color="auto"/>
            </w:tcBorders>
          </w:tcPr>
          <w:p w14:paraId="73934D6C" w14:textId="77777777" w:rsidR="00914C79" w:rsidRDefault="00E31CE3">
            <w:pPr>
              <w:jc w:val="center"/>
              <w:rPr>
                <w:rFonts w:eastAsia="Times New Roman"/>
                <w:szCs w:val="22"/>
                <w:lang w:val="fi-FI"/>
              </w:rPr>
            </w:pPr>
            <w:r>
              <w:rPr>
                <w:rFonts w:eastAsia="Times New Roman"/>
                <w:szCs w:val="22"/>
                <w:lang w:val="fi-FI"/>
              </w:rPr>
              <w:t>--</w:t>
            </w:r>
          </w:p>
        </w:tc>
        <w:tc>
          <w:tcPr>
            <w:tcW w:w="752" w:type="pct"/>
            <w:tcBorders>
              <w:top w:val="single" w:sz="4" w:space="0" w:color="auto"/>
              <w:left w:val="single" w:sz="4" w:space="0" w:color="auto"/>
              <w:bottom w:val="single" w:sz="4" w:space="0" w:color="auto"/>
              <w:right w:val="single" w:sz="12" w:space="0" w:color="auto"/>
            </w:tcBorders>
          </w:tcPr>
          <w:p w14:paraId="750E2536" w14:textId="77777777" w:rsidR="00914C79" w:rsidRDefault="00E31CE3">
            <w:pPr>
              <w:jc w:val="center"/>
              <w:rPr>
                <w:rFonts w:eastAsia="Times New Roman"/>
                <w:szCs w:val="22"/>
                <w:lang w:val="fi-FI"/>
              </w:rPr>
            </w:pPr>
            <w:r>
              <w:rPr>
                <w:rFonts w:eastAsia="Times New Roman"/>
                <w:szCs w:val="22"/>
                <w:lang w:val="fi-FI"/>
              </w:rPr>
              <w:t>--</w:t>
            </w:r>
          </w:p>
        </w:tc>
      </w:tr>
      <w:tr w:rsidR="00914C79" w14:paraId="275845CF"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07893397" w14:textId="77777777" w:rsidR="00914C79" w:rsidRDefault="00E31CE3">
            <w:pPr>
              <w:rPr>
                <w:rFonts w:eastAsia="Times New Roman"/>
                <w:b/>
                <w:szCs w:val="22"/>
                <w:lang w:val="fi-FI"/>
              </w:rPr>
            </w:pPr>
            <w:r>
              <w:rPr>
                <w:rFonts w:eastAsia="Times New Roman"/>
                <w:b/>
                <w:szCs w:val="22"/>
                <w:lang w:val="fi-FI"/>
              </w:rPr>
              <w:t>Mikä tahansa annoksen vähennys 15 mg:aan</w:t>
            </w:r>
          </w:p>
        </w:tc>
        <w:tc>
          <w:tcPr>
            <w:tcW w:w="800" w:type="pct"/>
            <w:tcBorders>
              <w:top w:val="single" w:sz="4" w:space="0" w:color="auto"/>
              <w:left w:val="single" w:sz="4" w:space="0" w:color="auto"/>
              <w:bottom w:val="single" w:sz="4" w:space="0" w:color="auto"/>
              <w:right w:val="single" w:sz="4" w:space="0" w:color="auto"/>
            </w:tcBorders>
          </w:tcPr>
          <w:p w14:paraId="358CECF1" w14:textId="77777777" w:rsidR="00914C79" w:rsidRDefault="00E31CE3">
            <w:pPr>
              <w:jc w:val="center"/>
              <w:rPr>
                <w:rFonts w:eastAsia="Times New Roman"/>
                <w:szCs w:val="22"/>
                <w:lang w:val="fi-FI"/>
              </w:rPr>
            </w:pPr>
            <w:r>
              <w:rPr>
                <w:rFonts w:eastAsia="Times New Roman"/>
                <w:szCs w:val="22"/>
                <w:lang w:val="fi-FI"/>
              </w:rPr>
              <w:t>52</w:t>
            </w:r>
          </w:p>
        </w:tc>
        <w:tc>
          <w:tcPr>
            <w:tcW w:w="899" w:type="pct"/>
            <w:tcBorders>
              <w:top w:val="single" w:sz="4" w:space="0" w:color="auto"/>
              <w:left w:val="single" w:sz="4" w:space="0" w:color="auto"/>
              <w:bottom w:val="single" w:sz="4" w:space="0" w:color="auto"/>
              <w:right w:val="single" w:sz="4" w:space="0" w:color="auto"/>
            </w:tcBorders>
          </w:tcPr>
          <w:p w14:paraId="7A6A9F28" w14:textId="77777777" w:rsidR="00914C79" w:rsidRDefault="00E31CE3">
            <w:pPr>
              <w:jc w:val="center"/>
              <w:rPr>
                <w:rFonts w:eastAsia="Times New Roman"/>
                <w:szCs w:val="22"/>
                <w:lang w:val="fi-FI"/>
              </w:rPr>
            </w:pPr>
            <w:r>
              <w:rPr>
                <w:rFonts w:eastAsia="Times New Roman"/>
                <w:szCs w:val="22"/>
                <w:lang w:val="fi-FI"/>
              </w:rPr>
              <w:t>51 (98 %)</w:t>
            </w:r>
          </w:p>
        </w:tc>
        <w:tc>
          <w:tcPr>
            <w:tcW w:w="850" w:type="pct"/>
            <w:tcBorders>
              <w:top w:val="single" w:sz="4" w:space="0" w:color="auto"/>
              <w:left w:val="single" w:sz="4" w:space="0" w:color="auto"/>
              <w:bottom w:val="single" w:sz="4" w:space="0" w:color="auto"/>
              <w:right w:val="single" w:sz="4" w:space="0" w:color="auto"/>
            </w:tcBorders>
          </w:tcPr>
          <w:p w14:paraId="6768B7EA" w14:textId="77777777" w:rsidR="00914C79" w:rsidRDefault="00E31CE3">
            <w:pPr>
              <w:jc w:val="center"/>
              <w:rPr>
                <w:rFonts w:eastAsia="Times New Roman"/>
                <w:szCs w:val="22"/>
                <w:lang w:val="fi-FI"/>
              </w:rPr>
            </w:pPr>
            <w:r>
              <w:rPr>
                <w:rFonts w:eastAsia="Times New Roman"/>
                <w:szCs w:val="22"/>
                <w:lang w:val="fi-FI"/>
              </w:rPr>
              <w:t>40</w:t>
            </w:r>
          </w:p>
        </w:tc>
        <w:tc>
          <w:tcPr>
            <w:tcW w:w="752" w:type="pct"/>
            <w:tcBorders>
              <w:top w:val="single" w:sz="4" w:space="0" w:color="auto"/>
              <w:left w:val="single" w:sz="4" w:space="0" w:color="auto"/>
              <w:bottom w:val="single" w:sz="4" w:space="0" w:color="auto"/>
              <w:right w:val="single" w:sz="12" w:space="0" w:color="auto"/>
            </w:tcBorders>
          </w:tcPr>
          <w:p w14:paraId="37648BE9" w14:textId="77777777" w:rsidR="00914C79" w:rsidRDefault="00E31CE3">
            <w:pPr>
              <w:jc w:val="center"/>
              <w:rPr>
                <w:rFonts w:eastAsia="Times New Roman"/>
                <w:szCs w:val="22"/>
                <w:lang w:val="fi-FI"/>
              </w:rPr>
            </w:pPr>
            <w:r>
              <w:rPr>
                <w:rFonts w:eastAsia="Times New Roman"/>
                <w:szCs w:val="22"/>
                <w:lang w:val="fi-FI"/>
              </w:rPr>
              <w:t>36 (90 %)</w:t>
            </w:r>
          </w:p>
        </w:tc>
      </w:tr>
      <w:tr w:rsidR="00914C79" w14:paraId="198AA1B4"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007AD9B7" w14:textId="77777777" w:rsidR="00914C79" w:rsidRDefault="00E31CE3">
            <w:pPr>
              <w:ind w:left="204"/>
              <w:rPr>
                <w:rFonts w:eastAsia="Times New Roman"/>
                <w:szCs w:val="22"/>
                <w:lang w:val="fi-FI"/>
              </w:rPr>
            </w:pPr>
            <w:r>
              <w:rPr>
                <w:rFonts w:eastAsia="Times New Roman"/>
                <w:szCs w:val="22"/>
                <w:lang w:val="fi-FI"/>
              </w:rPr>
              <w:t>≥ 3 kk vähennys 15 mg:aan</w:t>
            </w:r>
          </w:p>
        </w:tc>
        <w:tc>
          <w:tcPr>
            <w:tcW w:w="800" w:type="pct"/>
            <w:tcBorders>
              <w:top w:val="single" w:sz="4" w:space="0" w:color="auto"/>
              <w:left w:val="single" w:sz="4" w:space="0" w:color="auto"/>
              <w:bottom w:val="single" w:sz="4" w:space="0" w:color="auto"/>
              <w:right w:val="single" w:sz="4" w:space="0" w:color="auto"/>
            </w:tcBorders>
          </w:tcPr>
          <w:p w14:paraId="03FEE7D9" w14:textId="77777777" w:rsidR="00914C79" w:rsidRDefault="00E31CE3">
            <w:pPr>
              <w:jc w:val="center"/>
              <w:rPr>
                <w:rFonts w:eastAsia="Times New Roman"/>
                <w:szCs w:val="22"/>
                <w:lang w:val="fi-FI"/>
              </w:rPr>
            </w:pPr>
            <w:r>
              <w:rPr>
                <w:rFonts w:eastAsia="Times New Roman"/>
                <w:szCs w:val="22"/>
                <w:lang w:val="fi-FI"/>
              </w:rPr>
              <w:t>49</w:t>
            </w:r>
          </w:p>
        </w:tc>
        <w:tc>
          <w:tcPr>
            <w:tcW w:w="899" w:type="pct"/>
            <w:tcBorders>
              <w:top w:val="single" w:sz="4" w:space="0" w:color="auto"/>
              <w:left w:val="single" w:sz="4" w:space="0" w:color="auto"/>
              <w:bottom w:val="single" w:sz="4" w:space="0" w:color="auto"/>
              <w:right w:val="single" w:sz="4" w:space="0" w:color="auto"/>
            </w:tcBorders>
          </w:tcPr>
          <w:p w14:paraId="6511234F" w14:textId="77777777" w:rsidR="00914C79" w:rsidRDefault="00E31CE3">
            <w:pPr>
              <w:jc w:val="center"/>
              <w:rPr>
                <w:rFonts w:eastAsia="Times New Roman"/>
                <w:szCs w:val="22"/>
                <w:lang w:val="fi-FI"/>
              </w:rPr>
            </w:pPr>
            <w:r>
              <w:rPr>
                <w:rFonts w:eastAsia="Times New Roman"/>
                <w:szCs w:val="22"/>
                <w:lang w:val="fi-FI"/>
              </w:rPr>
              <w:t>49 (100 %)</w:t>
            </w:r>
          </w:p>
        </w:tc>
        <w:tc>
          <w:tcPr>
            <w:tcW w:w="850" w:type="pct"/>
            <w:tcBorders>
              <w:top w:val="single" w:sz="4" w:space="0" w:color="auto"/>
              <w:left w:val="single" w:sz="4" w:space="0" w:color="auto"/>
              <w:bottom w:val="single" w:sz="4" w:space="0" w:color="auto"/>
              <w:right w:val="single" w:sz="4" w:space="0" w:color="auto"/>
            </w:tcBorders>
          </w:tcPr>
          <w:p w14:paraId="5D846ADE" w14:textId="77777777" w:rsidR="00914C79" w:rsidRDefault="00E31CE3">
            <w:pPr>
              <w:jc w:val="center"/>
              <w:rPr>
                <w:rFonts w:eastAsia="Times New Roman"/>
                <w:szCs w:val="22"/>
                <w:lang w:val="fi-FI"/>
              </w:rPr>
            </w:pPr>
            <w:r>
              <w:rPr>
                <w:rFonts w:eastAsia="Times New Roman"/>
                <w:szCs w:val="22"/>
                <w:lang w:val="fi-FI"/>
              </w:rPr>
              <w:t>39</w:t>
            </w:r>
          </w:p>
        </w:tc>
        <w:tc>
          <w:tcPr>
            <w:tcW w:w="752" w:type="pct"/>
            <w:tcBorders>
              <w:top w:val="single" w:sz="4" w:space="0" w:color="auto"/>
              <w:left w:val="single" w:sz="4" w:space="0" w:color="auto"/>
              <w:bottom w:val="single" w:sz="4" w:space="0" w:color="auto"/>
              <w:right w:val="single" w:sz="12" w:space="0" w:color="auto"/>
            </w:tcBorders>
          </w:tcPr>
          <w:p w14:paraId="3C04A715" w14:textId="77777777" w:rsidR="00914C79" w:rsidRDefault="00E31CE3">
            <w:pPr>
              <w:jc w:val="center"/>
              <w:rPr>
                <w:rFonts w:eastAsia="Times New Roman"/>
                <w:szCs w:val="22"/>
                <w:lang w:val="fi-FI"/>
              </w:rPr>
            </w:pPr>
            <w:r>
              <w:rPr>
                <w:rFonts w:eastAsia="Times New Roman"/>
                <w:szCs w:val="22"/>
                <w:lang w:val="fi-FI"/>
              </w:rPr>
              <w:t>36 (92 %)</w:t>
            </w:r>
          </w:p>
        </w:tc>
      </w:tr>
      <w:tr w:rsidR="00914C79" w14:paraId="44BB5BE5"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766A3E65" w14:textId="77777777" w:rsidR="00914C79" w:rsidRDefault="00E31CE3">
            <w:pPr>
              <w:ind w:left="204"/>
              <w:rPr>
                <w:rFonts w:eastAsia="Times New Roman"/>
                <w:szCs w:val="22"/>
                <w:lang w:val="fi-FI"/>
              </w:rPr>
            </w:pPr>
            <w:r>
              <w:rPr>
                <w:rFonts w:eastAsia="Times New Roman"/>
                <w:szCs w:val="22"/>
                <w:lang w:val="fi-FI"/>
              </w:rPr>
              <w:t>≥ 6 kk vähennys 15 mg:aan</w:t>
            </w:r>
          </w:p>
        </w:tc>
        <w:tc>
          <w:tcPr>
            <w:tcW w:w="800" w:type="pct"/>
            <w:tcBorders>
              <w:top w:val="single" w:sz="4" w:space="0" w:color="auto"/>
              <w:left w:val="single" w:sz="4" w:space="0" w:color="auto"/>
              <w:bottom w:val="single" w:sz="4" w:space="0" w:color="auto"/>
              <w:right w:val="single" w:sz="4" w:space="0" w:color="auto"/>
            </w:tcBorders>
          </w:tcPr>
          <w:p w14:paraId="64E897E2" w14:textId="77777777" w:rsidR="00914C79" w:rsidRDefault="00E31CE3">
            <w:pPr>
              <w:jc w:val="center"/>
              <w:rPr>
                <w:rFonts w:eastAsia="Times New Roman"/>
                <w:szCs w:val="22"/>
                <w:lang w:val="fi-FI"/>
              </w:rPr>
            </w:pPr>
            <w:r>
              <w:rPr>
                <w:rFonts w:eastAsia="Times New Roman"/>
                <w:szCs w:val="22"/>
                <w:lang w:val="fi-FI"/>
              </w:rPr>
              <w:t>47</w:t>
            </w:r>
          </w:p>
        </w:tc>
        <w:tc>
          <w:tcPr>
            <w:tcW w:w="899" w:type="pct"/>
            <w:tcBorders>
              <w:top w:val="single" w:sz="4" w:space="0" w:color="auto"/>
              <w:left w:val="single" w:sz="4" w:space="0" w:color="auto"/>
              <w:bottom w:val="single" w:sz="4" w:space="0" w:color="auto"/>
              <w:right w:val="single" w:sz="4" w:space="0" w:color="auto"/>
            </w:tcBorders>
          </w:tcPr>
          <w:p w14:paraId="4A17A838" w14:textId="77777777" w:rsidR="00914C79" w:rsidRDefault="00E31CE3">
            <w:pPr>
              <w:jc w:val="center"/>
              <w:rPr>
                <w:rFonts w:eastAsia="Times New Roman"/>
                <w:szCs w:val="22"/>
                <w:lang w:val="fi-FI"/>
              </w:rPr>
            </w:pPr>
            <w:r>
              <w:rPr>
                <w:rFonts w:eastAsia="Times New Roman"/>
                <w:szCs w:val="22"/>
                <w:lang w:val="fi-FI"/>
              </w:rPr>
              <w:t>47 (100 %)</w:t>
            </w:r>
          </w:p>
        </w:tc>
        <w:tc>
          <w:tcPr>
            <w:tcW w:w="850" w:type="pct"/>
            <w:tcBorders>
              <w:top w:val="single" w:sz="4" w:space="0" w:color="auto"/>
              <w:left w:val="single" w:sz="4" w:space="0" w:color="auto"/>
              <w:bottom w:val="single" w:sz="4" w:space="0" w:color="auto"/>
              <w:right w:val="single" w:sz="4" w:space="0" w:color="auto"/>
            </w:tcBorders>
          </w:tcPr>
          <w:p w14:paraId="089D547F" w14:textId="77777777" w:rsidR="00914C79" w:rsidRDefault="00E31CE3">
            <w:pPr>
              <w:jc w:val="center"/>
              <w:rPr>
                <w:rFonts w:eastAsia="Times New Roman"/>
                <w:szCs w:val="22"/>
                <w:lang w:val="fi-FI"/>
              </w:rPr>
            </w:pPr>
            <w:r>
              <w:rPr>
                <w:rFonts w:eastAsia="Times New Roman"/>
                <w:szCs w:val="22"/>
                <w:lang w:val="fi-FI"/>
              </w:rPr>
              <w:t>37</w:t>
            </w:r>
          </w:p>
        </w:tc>
        <w:tc>
          <w:tcPr>
            <w:tcW w:w="752" w:type="pct"/>
            <w:tcBorders>
              <w:top w:val="single" w:sz="4" w:space="0" w:color="auto"/>
              <w:left w:val="single" w:sz="4" w:space="0" w:color="auto"/>
              <w:bottom w:val="single" w:sz="4" w:space="0" w:color="auto"/>
              <w:right w:val="single" w:sz="12" w:space="0" w:color="auto"/>
            </w:tcBorders>
          </w:tcPr>
          <w:p w14:paraId="16BF520C" w14:textId="77777777" w:rsidR="00914C79" w:rsidRDefault="00E31CE3">
            <w:pPr>
              <w:jc w:val="center"/>
              <w:rPr>
                <w:rFonts w:eastAsia="Times New Roman"/>
                <w:szCs w:val="22"/>
                <w:lang w:val="fi-FI"/>
              </w:rPr>
            </w:pPr>
            <w:r>
              <w:rPr>
                <w:rFonts w:eastAsia="Times New Roman"/>
                <w:szCs w:val="22"/>
                <w:lang w:val="fi-FI"/>
              </w:rPr>
              <w:t>35 (95 %)</w:t>
            </w:r>
          </w:p>
        </w:tc>
      </w:tr>
      <w:tr w:rsidR="00914C79" w14:paraId="50D2035E"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tcPr>
          <w:p w14:paraId="62C1293F" w14:textId="77777777" w:rsidR="00914C79" w:rsidRDefault="00E31CE3">
            <w:pPr>
              <w:ind w:left="204"/>
              <w:rPr>
                <w:rFonts w:eastAsia="Times New Roman"/>
                <w:szCs w:val="22"/>
                <w:lang w:val="fi-FI"/>
              </w:rPr>
            </w:pPr>
            <w:r>
              <w:rPr>
                <w:rFonts w:eastAsia="Times New Roman"/>
                <w:szCs w:val="22"/>
                <w:lang w:val="fi-FI"/>
              </w:rPr>
              <w:t>≥ 12 kk vähennys 15 mg:aan</w:t>
            </w:r>
          </w:p>
        </w:tc>
        <w:tc>
          <w:tcPr>
            <w:tcW w:w="800" w:type="pct"/>
            <w:tcBorders>
              <w:top w:val="single" w:sz="4" w:space="0" w:color="auto"/>
              <w:left w:val="single" w:sz="4" w:space="0" w:color="auto"/>
              <w:bottom w:val="single" w:sz="4" w:space="0" w:color="auto"/>
              <w:right w:val="single" w:sz="4" w:space="0" w:color="auto"/>
            </w:tcBorders>
          </w:tcPr>
          <w:p w14:paraId="2758338D" w14:textId="77777777" w:rsidR="00914C79" w:rsidRDefault="00E31CE3">
            <w:pPr>
              <w:jc w:val="center"/>
              <w:rPr>
                <w:rFonts w:eastAsia="Times New Roman"/>
                <w:szCs w:val="22"/>
                <w:lang w:val="fi-FI"/>
              </w:rPr>
            </w:pPr>
            <w:r>
              <w:rPr>
                <w:rFonts w:eastAsia="Times New Roman"/>
                <w:szCs w:val="22"/>
                <w:lang w:val="fi-FI"/>
              </w:rPr>
              <w:t>44</w:t>
            </w:r>
          </w:p>
        </w:tc>
        <w:tc>
          <w:tcPr>
            <w:tcW w:w="899" w:type="pct"/>
            <w:tcBorders>
              <w:top w:val="single" w:sz="4" w:space="0" w:color="auto"/>
              <w:left w:val="single" w:sz="4" w:space="0" w:color="auto"/>
              <w:bottom w:val="single" w:sz="4" w:space="0" w:color="auto"/>
              <w:right w:val="single" w:sz="4" w:space="0" w:color="auto"/>
            </w:tcBorders>
          </w:tcPr>
          <w:p w14:paraId="7DBE5DA5" w14:textId="77777777" w:rsidR="00914C79" w:rsidRDefault="00E31CE3">
            <w:pPr>
              <w:jc w:val="center"/>
              <w:rPr>
                <w:rFonts w:eastAsia="Times New Roman"/>
                <w:szCs w:val="22"/>
                <w:lang w:val="fi-FI"/>
              </w:rPr>
            </w:pPr>
            <w:r>
              <w:rPr>
                <w:rFonts w:eastAsia="Times New Roman"/>
                <w:szCs w:val="22"/>
                <w:lang w:val="fi-FI"/>
              </w:rPr>
              <w:t>44 (100 %)</w:t>
            </w:r>
          </w:p>
        </w:tc>
        <w:tc>
          <w:tcPr>
            <w:tcW w:w="850" w:type="pct"/>
            <w:tcBorders>
              <w:top w:val="single" w:sz="4" w:space="0" w:color="auto"/>
              <w:left w:val="single" w:sz="4" w:space="0" w:color="auto"/>
              <w:bottom w:val="single" w:sz="4" w:space="0" w:color="auto"/>
              <w:right w:val="single" w:sz="4" w:space="0" w:color="auto"/>
            </w:tcBorders>
          </w:tcPr>
          <w:p w14:paraId="0B1B7057" w14:textId="77777777" w:rsidR="00914C79" w:rsidRDefault="00E31CE3">
            <w:pPr>
              <w:jc w:val="center"/>
              <w:rPr>
                <w:rFonts w:eastAsia="Times New Roman"/>
                <w:szCs w:val="22"/>
                <w:lang w:val="fi-FI"/>
              </w:rPr>
            </w:pPr>
            <w:r>
              <w:rPr>
                <w:rFonts w:eastAsia="Times New Roman"/>
                <w:szCs w:val="22"/>
                <w:lang w:val="fi-FI"/>
              </w:rPr>
              <w:t>34</w:t>
            </w:r>
          </w:p>
        </w:tc>
        <w:tc>
          <w:tcPr>
            <w:tcW w:w="752" w:type="pct"/>
            <w:tcBorders>
              <w:top w:val="single" w:sz="4" w:space="0" w:color="auto"/>
              <w:left w:val="single" w:sz="4" w:space="0" w:color="auto"/>
              <w:bottom w:val="single" w:sz="4" w:space="0" w:color="auto"/>
              <w:right w:val="single" w:sz="12" w:space="0" w:color="auto"/>
            </w:tcBorders>
          </w:tcPr>
          <w:p w14:paraId="36B17493" w14:textId="77777777" w:rsidR="00914C79" w:rsidRDefault="00E31CE3">
            <w:pPr>
              <w:jc w:val="center"/>
              <w:rPr>
                <w:rFonts w:eastAsia="Times New Roman"/>
                <w:szCs w:val="22"/>
                <w:lang w:val="fi-FI"/>
              </w:rPr>
            </w:pPr>
            <w:r>
              <w:rPr>
                <w:rFonts w:eastAsia="Times New Roman"/>
                <w:szCs w:val="22"/>
                <w:lang w:val="fi-FI"/>
              </w:rPr>
              <w:t>33 (97 %)</w:t>
            </w:r>
          </w:p>
        </w:tc>
      </w:tr>
      <w:tr w:rsidR="00914C79" w14:paraId="50C72770"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vAlign w:val="center"/>
          </w:tcPr>
          <w:p w14:paraId="23D8106E" w14:textId="77777777" w:rsidR="00914C79" w:rsidRDefault="00E31CE3">
            <w:pPr>
              <w:ind w:left="204"/>
              <w:rPr>
                <w:rFonts w:eastAsia="Times New Roman"/>
                <w:szCs w:val="22"/>
                <w:lang w:val="fi-FI"/>
              </w:rPr>
            </w:pPr>
            <w:r>
              <w:rPr>
                <w:color w:val="000000"/>
                <w:szCs w:val="22"/>
                <w:lang w:val="fi-FI"/>
              </w:rPr>
              <w:t>≥ 18 kk vähennys 15 mg:aan</w:t>
            </w:r>
          </w:p>
        </w:tc>
        <w:tc>
          <w:tcPr>
            <w:tcW w:w="800" w:type="pct"/>
            <w:tcBorders>
              <w:top w:val="single" w:sz="4" w:space="0" w:color="auto"/>
              <w:left w:val="single" w:sz="4" w:space="0" w:color="auto"/>
              <w:bottom w:val="single" w:sz="4" w:space="0" w:color="auto"/>
              <w:right w:val="single" w:sz="4" w:space="0" w:color="auto"/>
            </w:tcBorders>
          </w:tcPr>
          <w:p w14:paraId="32FB194A" w14:textId="77777777" w:rsidR="00914C79" w:rsidRDefault="00E31CE3">
            <w:pPr>
              <w:jc w:val="center"/>
              <w:rPr>
                <w:rFonts w:eastAsia="Times New Roman"/>
                <w:szCs w:val="22"/>
                <w:lang w:val="fi-FI"/>
              </w:rPr>
            </w:pPr>
            <w:r>
              <w:rPr>
                <w:rFonts w:eastAsia="Times New Roman"/>
                <w:szCs w:val="22"/>
                <w:lang w:val="fi-FI"/>
              </w:rPr>
              <w:t>38</w:t>
            </w:r>
          </w:p>
        </w:tc>
        <w:tc>
          <w:tcPr>
            <w:tcW w:w="899" w:type="pct"/>
            <w:tcBorders>
              <w:top w:val="single" w:sz="4" w:space="0" w:color="auto"/>
              <w:left w:val="single" w:sz="4" w:space="0" w:color="auto"/>
              <w:bottom w:val="single" w:sz="4" w:space="0" w:color="auto"/>
              <w:right w:val="single" w:sz="4" w:space="0" w:color="auto"/>
            </w:tcBorders>
          </w:tcPr>
          <w:p w14:paraId="6605F0BD" w14:textId="77777777" w:rsidR="00914C79" w:rsidRDefault="00E31CE3">
            <w:pPr>
              <w:jc w:val="center"/>
              <w:rPr>
                <w:rFonts w:eastAsia="Times New Roman"/>
                <w:szCs w:val="22"/>
                <w:lang w:val="fi-FI"/>
              </w:rPr>
            </w:pPr>
            <w:r>
              <w:rPr>
                <w:rFonts w:eastAsia="Times New Roman"/>
                <w:szCs w:val="22"/>
                <w:lang w:val="fi-FI"/>
              </w:rPr>
              <w:t>38 (100 %)</w:t>
            </w:r>
          </w:p>
        </w:tc>
        <w:tc>
          <w:tcPr>
            <w:tcW w:w="850" w:type="pct"/>
            <w:tcBorders>
              <w:top w:val="single" w:sz="4" w:space="0" w:color="auto"/>
              <w:left w:val="single" w:sz="4" w:space="0" w:color="auto"/>
              <w:bottom w:val="single" w:sz="4" w:space="0" w:color="auto"/>
              <w:right w:val="single" w:sz="4" w:space="0" w:color="auto"/>
            </w:tcBorders>
          </w:tcPr>
          <w:p w14:paraId="0CF18018" w14:textId="77777777" w:rsidR="00914C79" w:rsidRDefault="00E31CE3">
            <w:pPr>
              <w:jc w:val="center"/>
              <w:rPr>
                <w:rFonts w:eastAsia="Times New Roman"/>
                <w:szCs w:val="22"/>
                <w:lang w:val="fi-FI"/>
              </w:rPr>
            </w:pPr>
            <w:r>
              <w:rPr>
                <w:rFonts w:eastAsia="Times New Roman"/>
                <w:szCs w:val="22"/>
                <w:lang w:val="fi-FI"/>
              </w:rPr>
              <w:t>29</w:t>
            </w:r>
          </w:p>
        </w:tc>
        <w:tc>
          <w:tcPr>
            <w:tcW w:w="752" w:type="pct"/>
            <w:tcBorders>
              <w:top w:val="single" w:sz="4" w:space="0" w:color="auto"/>
              <w:left w:val="single" w:sz="4" w:space="0" w:color="auto"/>
              <w:bottom w:val="single" w:sz="4" w:space="0" w:color="auto"/>
              <w:right w:val="single" w:sz="12" w:space="0" w:color="auto"/>
            </w:tcBorders>
          </w:tcPr>
          <w:p w14:paraId="27CBCEBE" w14:textId="77777777" w:rsidR="00914C79" w:rsidRDefault="00E31CE3">
            <w:pPr>
              <w:jc w:val="center"/>
              <w:rPr>
                <w:rFonts w:eastAsia="Times New Roman"/>
                <w:szCs w:val="22"/>
                <w:lang w:val="fi-FI"/>
              </w:rPr>
            </w:pPr>
            <w:r>
              <w:rPr>
                <w:rFonts w:eastAsia="Times New Roman"/>
                <w:szCs w:val="22"/>
                <w:lang w:val="fi-FI"/>
              </w:rPr>
              <w:t>29 (100 %)</w:t>
            </w:r>
          </w:p>
        </w:tc>
      </w:tr>
      <w:tr w:rsidR="00914C79" w14:paraId="53314F7A" w14:textId="77777777" w:rsidTr="446AE5AA">
        <w:trPr>
          <w:trHeight w:val="269"/>
        </w:trPr>
        <w:tc>
          <w:tcPr>
            <w:tcW w:w="1699" w:type="pct"/>
            <w:tcBorders>
              <w:top w:val="single" w:sz="4" w:space="0" w:color="auto"/>
              <w:left w:val="single" w:sz="12" w:space="0" w:color="auto"/>
              <w:bottom w:val="single" w:sz="4" w:space="0" w:color="auto"/>
              <w:right w:val="single" w:sz="4" w:space="0" w:color="auto"/>
            </w:tcBorders>
            <w:vAlign w:val="center"/>
          </w:tcPr>
          <w:p w14:paraId="0340DA6B" w14:textId="77777777" w:rsidR="00914C79" w:rsidRDefault="00E31CE3">
            <w:pPr>
              <w:ind w:left="204"/>
              <w:rPr>
                <w:rFonts w:eastAsia="Times New Roman"/>
                <w:szCs w:val="22"/>
                <w:lang w:val="fi-FI"/>
              </w:rPr>
            </w:pPr>
            <w:r>
              <w:rPr>
                <w:color w:val="000000"/>
                <w:szCs w:val="22"/>
                <w:lang w:val="fi-FI"/>
              </w:rPr>
              <w:t>≥ 24 kk vähennys 15 mg:aan</w:t>
            </w:r>
          </w:p>
        </w:tc>
        <w:tc>
          <w:tcPr>
            <w:tcW w:w="800" w:type="pct"/>
            <w:tcBorders>
              <w:top w:val="single" w:sz="4" w:space="0" w:color="auto"/>
              <w:left w:val="single" w:sz="4" w:space="0" w:color="auto"/>
              <w:bottom w:val="single" w:sz="4" w:space="0" w:color="auto"/>
              <w:right w:val="single" w:sz="4" w:space="0" w:color="auto"/>
            </w:tcBorders>
          </w:tcPr>
          <w:p w14:paraId="6A07EF78" w14:textId="77777777" w:rsidR="00914C79" w:rsidRDefault="00E31CE3">
            <w:pPr>
              <w:jc w:val="center"/>
              <w:rPr>
                <w:rFonts w:eastAsia="Times New Roman"/>
                <w:szCs w:val="22"/>
                <w:lang w:val="fi-FI"/>
              </w:rPr>
            </w:pPr>
            <w:r>
              <w:rPr>
                <w:rFonts w:eastAsia="Times New Roman"/>
                <w:szCs w:val="22"/>
                <w:lang w:val="fi-FI"/>
              </w:rPr>
              <w:t>32</w:t>
            </w:r>
          </w:p>
        </w:tc>
        <w:tc>
          <w:tcPr>
            <w:tcW w:w="899" w:type="pct"/>
            <w:tcBorders>
              <w:top w:val="single" w:sz="4" w:space="0" w:color="auto"/>
              <w:left w:val="single" w:sz="4" w:space="0" w:color="auto"/>
              <w:bottom w:val="single" w:sz="4" w:space="0" w:color="auto"/>
              <w:right w:val="single" w:sz="4" w:space="0" w:color="auto"/>
            </w:tcBorders>
          </w:tcPr>
          <w:p w14:paraId="4D7ABC11" w14:textId="77777777" w:rsidR="00914C79" w:rsidRDefault="00E31CE3">
            <w:pPr>
              <w:jc w:val="center"/>
              <w:rPr>
                <w:rFonts w:eastAsia="Times New Roman"/>
                <w:szCs w:val="22"/>
                <w:lang w:val="fi-FI"/>
              </w:rPr>
            </w:pPr>
            <w:r>
              <w:rPr>
                <w:rFonts w:eastAsia="Times New Roman"/>
                <w:szCs w:val="22"/>
                <w:lang w:val="fi-FI"/>
              </w:rPr>
              <w:t>32 (100 %)</w:t>
            </w:r>
          </w:p>
        </w:tc>
        <w:tc>
          <w:tcPr>
            <w:tcW w:w="850" w:type="pct"/>
            <w:tcBorders>
              <w:top w:val="single" w:sz="4" w:space="0" w:color="auto"/>
              <w:left w:val="single" w:sz="4" w:space="0" w:color="auto"/>
              <w:bottom w:val="single" w:sz="4" w:space="0" w:color="auto"/>
              <w:right w:val="single" w:sz="4" w:space="0" w:color="auto"/>
            </w:tcBorders>
          </w:tcPr>
          <w:p w14:paraId="788DB11D" w14:textId="77777777" w:rsidR="00914C79" w:rsidRDefault="00E31CE3">
            <w:pPr>
              <w:jc w:val="center"/>
              <w:rPr>
                <w:rFonts w:eastAsia="Times New Roman"/>
                <w:szCs w:val="22"/>
                <w:lang w:val="fi-FI"/>
              </w:rPr>
            </w:pPr>
            <w:r>
              <w:rPr>
                <w:rFonts w:eastAsia="Times New Roman"/>
                <w:szCs w:val="22"/>
                <w:lang w:val="fi-FI"/>
              </w:rPr>
              <w:t>23</w:t>
            </w:r>
          </w:p>
        </w:tc>
        <w:tc>
          <w:tcPr>
            <w:tcW w:w="752" w:type="pct"/>
            <w:tcBorders>
              <w:top w:val="single" w:sz="4" w:space="0" w:color="auto"/>
              <w:left w:val="single" w:sz="4" w:space="0" w:color="auto"/>
              <w:bottom w:val="single" w:sz="4" w:space="0" w:color="auto"/>
              <w:right w:val="single" w:sz="12" w:space="0" w:color="auto"/>
            </w:tcBorders>
          </w:tcPr>
          <w:p w14:paraId="6ED096AD" w14:textId="77777777" w:rsidR="00914C79" w:rsidRDefault="00E31CE3">
            <w:pPr>
              <w:jc w:val="center"/>
              <w:rPr>
                <w:rFonts w:eastAsia="Times New Roman"/>
                <w:szCs w:val="22"/>
                <w:lang w:val="fi-FI"/>
              </w:rPr>
            </w:pPr>
            <w:r>
              <w:rPr>
                <w:rFonts w:eastAsia="Times New Roman"/>
                <w:szCs w:val="22"/>
                <w:lang w:val="fi-FI"/>
              </w:rPr>
              <w:t>23 (100 %)</w:t>
            </w:r>
          </w:p>
        </w:tc>
      </w:tr>
      <w:tr w:rsidR="00914C79" w14:paraId="46F41695" w14:textId="77777777" w:rsidTr="446AE5AA">
        <w:trPr>
          <w:trHeight w:val="269"/>
        </w:trPr>
        <w:tc>
          <w:tcPr>
            <w:tcW w:w="1699" w:type="pct"/>
            <w:tcBorders>
              <w:top w:val="single" w:sz="4" w:space="0" w:color="auto"/>
              <w:left w:val="single" w:sz="12" w:space="0" w:color="auto"/>
              <w:bottom w:val="single" w:sz="12" w:space="0" w:color="auto"/>
              <w:right w:val="single" w:sz="4" w:space="0" w:color="auto"/>
            </w:tcBorders>
            <w:vAlign w:val="center"/>
          </w:tcPr>
          <w:p w14:paraId="25C2D310" w14:textId="77777777" w:rsidR="00914C79" w:rsidRDefault="00E31CE3">
            <w:pPr>
              <w:ind w:left="204"/>
              <w:rPr>
                <w:rFonts w:eastAsia="Times New Roman"/>
                <w:szCs w:val="22"/>
                <w:lang w:val="fi-FI"/>
              </w:rPr>
            </w:pPr>
            <w:r>
              <w:rPr>
                <w:color w:val="000000"/>
                <w:szCs w:val="22"/>
                <w:lang w:val="fi-FI"/>
              </w:rPr>
              <w:t>≥ 36 kk vähennys 15 mg:aan</w:t>
            </w:r>
          </w:p>
        </w:tc>
        <w:tc>
          <w:tcPr>
            <w:tcW w:w="800" w:type="pct"/>
            <w:tcBorders>
              <w:top w:val="single" w:sz="4" w:space="0" w:color="auto"/>
              <w:left w:val="single" w:sz="4" w:space="0" w:color="auto"/>
              <w:bottom w:val="single" w:sz="12" w:space="0" w:color="auto"/>
              <w:right w:val="single" w:sz="4" w:space="0" w:color="auto"/>
            </w:tcBorders>
          </w:tcPr>
          <w:p w14:paraId="3E27DB30" w14:textId="77777777" w:rsidR="00914C79" w:rsidRDefault="00E31CE3">
            <w:pPr>
              <w:jc w:val="center"/>
              <w:rPr>
                <w:rFonts w:eastAsia="Times New Roman"/>
                <w:szCs w:val="22"/>
                <w:lang w:val="fi-FI"/>
              </w:rPr>
            </w:pPr>
            <w:r>
              <w:rPr>
                <w:rFonts w:eastAsia="Times New Roman"/>
                <w:szCs w:val="22"/>
                <w:lang w:val="fi-FI"/>
              </w:rPr>
              <w:t>8</w:t>
            </w:r>
          </w:p>
        </w:tc>
        <w:tc>
          <w:tcPr>
            <w:tcW w:w="899" w:type="pct"/>
            <w:tcBorders>
              <w:top w:val="single" w:sz="4" w:space="0" w:color="auto"/>
              <w:left w:val="single" w:sz="4" w:space="0" w:color="auto"/>
              <w:bottom w:val="single" w:sz="12" w:space="0" w:color="auto"/>
              <w:right w:val="single" w:sz="4" w:space="0" w:color="auto"/>
            </w:tcBorders>
          </w:tcPr>
          <w:p w14:paraId="1A109A21" w14:textId="77777777" w:rsidR="00914C79" w:rsidRDefault="00E31CE3">
            <w:pPr>
              <w:jc w:val="center"/>
              <w:rPr>
                <w:rFonts w:eastAsia="Times New Roman"/>
                <w:szCs w:val="22"/>
                <w:lang w:val="fi-FI"/>
              </w:rPr>
            </w:pPr>
            <w:r>
              <w:rPr>
                <w:rFonts w:eastAsia="Times New Roman"/>
                <w:szCs w:val="22"/>
                <w:lang w:val="fi-FI"/>
              </w:rPr>
              <w:t>8 (100 %)</w:t>
            </w:r>
          </w:p>
        </w:tc>
        <w:tc>
          <w:tcPr>
            <w:tcW w:w="850" w:type="pct"/>
            <w:tcBorders>
              <w:top w:val="single" w:sz="4" w:space="0" w:color="auto"/>
              <w:left w:val="single" w:sz="4" w:space="0" w:color="auto"/>
              <w:bottom w:val="single" w:sz="12" w:space="0" w:color="auto"/>
              <w:right w:val="single" w:sz="4" w:space="0" w:color="auto"/>
            </w:tcBorders>
          </w:tcPr>
          <w:p w14:paraId="09F5A7BA" w14:textId="77777777" w:rsidR="00914C79" w:rsidRDefault="00E31CE3">
            <w:pPr>
              <w:jc w:val="center"/>
              <w:rPr>
                <w:rFonts w:eastAsia="Times New Roman"/>
                <w:szCs w:val="22"/>
                <w:lang w:val="fi-FI"/>
              </w:rPr>
            </w:pPr>
            <w:r>
              <w:rPr>
                <w:rFonts w:eastAsia="Times New Roman"/>
                <w:szCs w:val="22"/>
                <w:lang w:val="fi-FI"/>
              </w:rPr>
              <w:t>4</w:t>
            </w:r>
          </w:p>
        </w:tc>
        <w:tc>
          <w:tcPr>
            <w:tcW w:w="752" w:type="pct"/>
            <w:tcBorders>
              <w:top w:val="single" w:sz="4" w:space="0" w:color="auto"/>
              <w:left w:val="single" w:sz="4" w:space="0" w:color="auto"/>
              <w:bottom w:val="single" w:sz="12" w:space="0" w:color="auto"/>
              <w:right w:val="single" w:sz="12" w:space="0" w:color="auto"/>
            </w:tcBorders>
          </w:tcPr>
          <w:p w14:paraId="303045D7" w14:textId="77777777" w:rsidR="00914C79" w:rsidRDefault="00E31CE3">
            <w:pPr>
              <w:jc w:val="center"/>
              <w:rPr>
                <w:rFonts w:eastAsia="Times New Roman"/>
                <w:szCs w:val="22"/>
                <w:lang w:val="fi-FI"/>
              </w:rPr>
            </w:pPr>
            <w:r>
              <w:rPr>
                <w:rFonts w:eastAsia="Times New Roman"/>
                <w:szCs w:val="22"/>
                <w:lang w:val="fi-FI"/>
              </w:rPr>
              <w:t>4 (100 %)</w:t>
            </w:r>
          </w:p>
        </w:tc>
      </w:tr>
    </w:tbl>
    <w:p w14:paraId="1D1324ED" w14:textId="77777777" w:rsidR="00914C79" w:rsidRDefault="00914C79">
      <w:pPr>
        <w:rPr>
          <w:szCs w:val="22"/>
          <w:lang w:val="fi-FI"/>
        </w:rPr>
      </w:pPr>
    </w:p>
    <w:p w14:paraId="027C66ED" w14:textId="77777777" w:rsidR="00914C79" w:rsidRDefault="00E31CE3">
      <w:pPr>
        <w:rPr>
          <w:szCs w:val="22"/>
          <w:lang w:val="fi-FI"/>
        </w:rPr>
      </w:pPr>
      <w:r>
        <w:rPr>
          <w:szCs w:val="22"/>
          <w:lang w:val="fi-FI"/>
        </w:rPr>
        <w:t>Iclusigin antileukeeminen vaikutus arvioitiin myös faasin 1 annossuurentamistutkimuksessa, joka sisälsi 65 KML</w:t>
      </w:r>
      <w:r>
        <w:rPr>
          <w:szCs w:val="22"/>
          <w:lang w:val="fi-FI"/>
        </w:rPr>
        <w:noBreakHyphen/>
        <w:t xml:space="preserve"> ja Ph+ ALL </w:t>
      </w:r>
      <w:r>
        <w:rPr>
          <w:szCs w:val="22"/>
          <w:lang w:val="fi-FI"/>
        </w:rPr>
        <w:noBreakHyphen/>
        <w:t>potilasta; tutkimus on päättynyt. 31 CP</w:t>
      </w:r>
      <w:r>
        <w:rPr>
          <w:szCs w:val="22"/>
          <w:lang w:val="fi-FI"/>
        </w:rPr>
        <w:noBreakHyphen/>
        <w:t>KML</w:t>
      </w:r>
      <w:r>
        <w:rPr>
          <w:szCs w:val="22"/>
          <w:lang w:val="fi-FI"/>
        </w:rPr>
        <w:noBreakHyphen/>
        <w:t>potilasta 43:sta saavutti MCyR:n seurannan mediaanikestoajan ollessa 55,5 kuukautta (vaihteluväli: 1,7–91,4 kuukautta). Raportointiaikana 25:llä CP</w:t>
      </w:r>
      <w:r>
        <w:rPr>
          <w:szCs w:val="22"/>
          <w:lang w:val="fi-FI"/>
        </w:rPr>
        <w:noBreakHyphen/>
        <w:t>KML</w:t>
      </w:r>
      <w:r>
        <w:rPr>
          <w:szCs w:val="22"/>
          <w:lang w:val="fi-FI"/>
        </w:rPr>
        <w:noBreakHyphen/>
        <w:t>potilaalla oli MCyR (MCyR:n mediaanikestoaikaa ei ollut vielä saavutettu).</w:t>
      </w:r>
    </w:p>
    <w:p w14:paraId="798548DE" w14:textId="77777777" w:rsidR="00914C79" w:rsidRDefault="00914C79">
      <w:pPr>
        <w:rPr>
          <w:szCs w:val="22"/>
          <w:lang w:val="fi-FI"/>
        </w:rPr>
      </w:pPr>
    </w:p>
    <w:p w14:paraId="09496464" w14:textId="77777777" w:rsidR="00914C79" w:rsidRDefault="00E31CE3">
      <w:pPr>
        <w:keepNext/>
        <w:rPr>
          <w:rFonts w:eastAsia="Times New Roman"/>
          <w:i/>
          <w:lang w:val="fi-FI"/>
        </w:rPr>
      </w:pPr>
      <w:r>
        <w:rPr>
          <w:i/>
          <w:lang w:val="fi-FI"/>
        </w:rPr>
        <w:t>Faasin 2 satunnaistettu avoin OPTIC</w:t>
      </w:r>
      <w:r>
        <w:rPr>
          <w:i/>
          <w:lang w:val="fi-FI"/>
        </w:rPr>
        <w:noBreakHyphen/>
        <w:t>tutkimus</w:t>
      </w:r>
    </w:p>
    <w:p w14:paraId="5F9CFE8F" w14:textId="656EAA25" w:rsidR="00914C79" w:rsidRDefault="00E31CE3">
      <w:pPr>
        <w:rPr>
          <w:rFonts w:eastAsia="Times New Roman"/>
          <w:lang w:val="fi-FI"/>
        </w:rPr>
      </w:pPr>
      <w:r>
        <w:rPr>
          <w:lang w:val="fi-FI"/>
        </w:rPr>
        <w:t>Iclusigin turvallisuutta ja tehoa arvioitiin faasin 2 OPTIC</w:t>
      </w:r>
      <w:r>
        <w:rPr>
          <w:lang w:val="fi-FI"/>
        </w:rPr>
        <w:noBreakHyphen/>
        <w:t>annosoptimointitutkimuksessa. Tutkimukseen soveltuvilla potilailla oli kroonisen vaiheen KML (CP</w:t>
      </w:r>
      <w:r>
        <w:rPr>
          <w:lang w:val="fi-FI"/>
        </w:rPr>
        <w:noBreakHyphen/>
        <w:t>KML), ja heidän tautinsa katsottiin olevan resistentti vähintään kahdelle aiemmalle kinaasin estäjälle tai heillä oli T315I</w:t>
      </w:r>
      <w:r>
        <w:rPr>
          <w:lang w:val="fi-FI"/>
        </w:rPr>
        <w:noBreakHyphen/>
        <w:t>mutaatio. CP</w:t>
      </w:r>
      <w:r>
        <w:rPr>
          <w:lang w:val="fi-FI"/>
        </w:rPr>
        <w:noBreakHyphen/>
        <w:t>KML:n resistenssiksi määriteltiin aiemman kinaasin estäjähoidon aikana havaittu täydellisen hematologisen vasteen (3 kk:een mennessä), vähäisen sytogeneettisen vasteen (6 kk:een mennessä) tai huomattavan sytogeneettisen vasteen (12 kk:een mennessä) saavuttamattomuus tai uuden BCR</w:t>
      </w:r>
      <w:r>
        <w:rPr>
          <w:lang w:val="fi-FI"/>
        </w:rPr>
        <w:noBreakHyphen/>
        <w:t>ABL1</w:t>
      </w:r>
      <w:r>
        <w:rPr>
          <w:lang w:val="fi-FI"/>
        </w:rPr>
        <w:noBreakHyphen/>
        <w:t>kinaasidomeenin mutaation tai uuden klonaalisen evoluution kehittyminen. Potilailla oli oltava tutkimukseenottohetkellä &gt; 1 %:n BCR</w:t>
      </w:r>
      <w:r>
        <w:rPr>
          <w:lang w:val="fi-FI"/>
        </w:rPr>
        <w:noBreakHyphen/>
        <w:t>ABL1</w:t>
      </w:r>
      <w:r>
        <w:rPr>
          <w:vertAlign w:val="superscript"/>
          <w:lang w:val="fi-FI"/>
        </w:rPr>
        <w:t xml:space="preserve">IS </w:t>
      </w:r>
      <w:r>
        <w:rPr>
          <w:lang w:val="fi-FI"/>
        </w:rPr>
        <w:noBreakHyphen/>
        <w:t>arvo (reaaliaikaisella polymeraasiketju</w:t>
      </w:r>
      <w:r>
        <w:rPr>
          <w:lang w:val="fi-FI"/>
        </w:rPr>
        <w:softHyphen/>
        <w:t>reaktiolla määritettynä). Potilaat saivat yhtä kolmesta aloitusannostuksesta: 45 mg suun kautta kerran vuorokaudessa, 30 mg suun kautta kerran vuorokaudessa tai 15 mg suun kautta kerran vuorokaudessa. Kaikilla potilailla, joiden aloitusannos oli 45 mg tai 30 mg, annosta pienennettiin 15 mg:aan kerran vuorokaudessa, kun he olivat saavuttaneet BCR</w:t>
      </w:r>
      <w:r>
        <w:rPr>
          <w:lang w:val="fi-FI"/>
        </w:rPr>
        <w:noBreakHyphen/>
        <w:t>ABL1</w:t>
      </w:r>
      <w:r>
        <w:rPr>
          <w:vertAlign w:val="superscript"/>
          <w:lang w:val="fi-FI"/>
        </w:rPr>
        <w:t>IS</w:t>
      </w:r>
      <w:r>
        <w:rPr>
          <w:lang w:val="fi-FI"/>
        </w:rPr>
        <w:noBreakHyphen/>
        <w:t>arvon ≤ 1 %. Ensisijainen tehon päätetapahtuma oli molekulaarinen vaste, joka perustui ≤ 1 %:n BCR</w:t>
      </w:r>
      <w:r>
        <w:rPr>
          <w:lang w:val="fi-FI"/>
        </w:rPr>
        <w:noBreakHyphen/>
        <w:t>ABL1</w:t>
      </w:r>
      <w:r>
        <w:rPr>
          <w:vertAlign w:val="superscript"/>
          <w:lang w:val="fi-FI"/>
        </w:rPr>
        <w:t>IS</w:t>
      </w:r>
      <w:r>
        <w:rPr>
          <w:lang w:val="fi-FI"/>
        </w:rPr>
        <w:noBreakHyphen/>
        <w:t xml:space="preserve">arvon saavuttamiseen 12 kk:n kohdalla. Kaikki potilaat saavuttivat 12 kk:n ajankohdan (ensisijainen päätetapahtuma) ensisijaisen analyysin tiedonkeruun katkaisuun mennessä. 45 mg:n kohortin (N = 94) seurannan mediaanikesto oli </w:t>
      </w:r>
      <w:r w:rsidR="00BE0428">
        <w:rPr>
          <w:lang w:val="fi-FI"/>
        </w:rPr>
        <w:t>77</w:t>
      </w:r>
      <w:r>
        <w:rPr>
          <w:lang w:val="fi-FI"/>
        </w:rPr>
        <w:t>,</w:t>
      </w:r>
      <w:r w:rsidR="00BE0428">
        <w:rPr>
          <w:lang w:val="fi-FI"/>
        </w:rPr>
        <w:t>9 </w:t>
      </w:r>
      <w:r>
        <w:rPr>
          <w:lang w:val="fi-FI"/>
        </w:rPr>
        <w:t xml:space="preserve">kk (95 % lv: </w:t>
      </w:r>
      <w:r w:rsidR="00BE0428">
        <w:rPr>
          <w:lang w:val="fi-FI"/>
        </w:rPr>
        <w:t>72</w:t>
      </w:r>
      <w:r>
        <w:rPr>
          <w:lang w:val="fi-FI"/>
        </w:rPr>
        <w:t>,</w:t>
      </w:r>
      <w:r w:rsidR="00BE0428">
        <w:rPr>
          <w:lang w:val="fi-FI"/>
        </w:rPr>
        <w:t>4</w:t>
      </w:r>
      <w:r>
        <w:rPr>
          <w:lang w:val="fi-FI"/>
        </w:rPr>
        <w:t>–</w:t>
      </w:r>
      <w:r w:rsidR="00BE0428">
        <w:rPr>
          <w:lang w:val="fi-FI"/>
        </w:rPr>
        <w:t>84</w:t>
      </w:r>
      <w:r>
        <w:rPr>
          <w:lang w:val="fi-FI"/>
        </w:rPr>
        <w:t>,0). Alla on kuvattu vain suositellun aloitusannoksen (45 mg) tehotulokset. Iclusigia sai yhteensä 282 potilasta: 94 potilasta sai aloitusannosta 45 mg, 94 potilasta aloitusannosta 30 mg ja 94 potilasta aloitusannosta 15 mg. Aloitusannosta 45 mg saaneiden potilaiden lähtötilanteen demografiset ominaisuudet on kuvattu taulukossa 1</w:t>
      </w:r>
      <w:del w:id="492" w:author="QA check_KC" w:date="2026-01-09T15:28:00Z" w16du:dateUtc="2026-01-09T14:28:00Z">
        <w:r w:rsidDel="005B2146">
          <w:rPr>
            <w:lang w:val="fi-FI"/>
          </w:rPr>
          <w:delText>2</w:delText>
        </w:r>
      </w:del>
      <w:ins w:id="493" w:author="QA check_KC" w:date="2026-01-09T15:28:00Z" w16du:dateUtc="2026-01-09T14:28:00Z">
        <w:r w:rsidR="005B2146">
          <w:rPr>
            <w:lang w:val="fi-FI"/>
          </w:rPr>
          <w:t>3</w:t>
        </w:r>
      </w:ins>
      <w:r>
        <w:rPr>
          <w:lang w:val="fi-FI"/>
        </w:rPr>
        <w:t>.</w:t>
      </w:r>
    </w:p>
    <w:p w14:paraId="24DE9090" w14:textId="77777777" w:rsidR="00914C79" w:rsidRDefault="00914C79">
      <w:pPr>
        <w:rPr>
          <w:rFonts w:eastAsia="Times New Roman"/>
          <w:lang w:val="fi-FI"/>
        </w:rPr>
      </w:pPr>
    </w:p>
    <w:p w14:paraId="095CAB46" w14:textId="1D010191" w:rsidR="00914C79" w:rsidRDefault="00E31CE3">
      <w:pPr>
        <w:keepNext/>
        <w:ind w:left="1134" w:hanging="1134"/>
        <w:rPr>
          <w:rFonts w:eastAsia="Times New Roman"/>
          <w:lang w:val="fi-FI"/>
        </w:rPr>
      </w:pPr>
      <w:r>
        <w:rPr>
          <w:b/>
          <w:bCs/>
          <w:lang w:val="fi-FI"/>
        </w:rPr>
        <w:lastRenderedPageBreak/>
        <w:t>Taulukko </w:t>
      </w:r>
      <w:del w:id="494" w:author="Translator_LM" w:date="2026-01-05T12:29:00Z" w16du:dateUtc="2026-01-05T10:29:00Z">
        <w:r w:rsidDel="00E938AC">
          <w:rPr>
            <w:b/>
            <w:bCs/>
            <w:lang w:val="fi-FI"/>
          </w:rPr>
          <w:delText>12</w:delText>
        </w:r>
      </w:del>
      <w:ins w:id="495" w:author="Translator_LM" w:date="2026-01-05T12:29:00Z" w16du:dateUtc="2026-01-05T10:29:00Z">
        <w:r w:rsidR="00E938AC">
          <w:rPr>
            <w:b/>
            <w:bCs/>
            <w:lang w:val="fi-FI"/>
          </w:rPr>
          <w:t>13</w:t>
        </w:r>
      </w:ins>
      <w:r>
        <w:rPr>
          <w:b/>
          <w:bCs/>
          <w:lang w:val="fi-FI"/>
        </w:rPr>
        <w:tab/>
        <w:t>Demografiset tiedot ja taudin ominaisuudet OPTIC-tutkimuksessa</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2211"/>
      </w:tblGrid>
      <w:tr w:rsidR="00914C79" w14:paraId="48917744" w14:textId="77777777">
        <w:trPr>
          <w:trHeight w:val="266"/>
          <w:tblHeader/>
        </w:trPr>
        <w:tc>
          <w:tcPr>
            <w:tcW w:w="6237" w:type="dxa"/>
            <w:vAlign w:val="center"/>
          </w:tcPr>
          <w:p w14:paraId="4323506E" w14:textId="77777777" w:rsidR="00914C79" w:rsidRDefault="00E31CE3">
            <w:pPr>
              <w:keepNext/>
              <w:jc w:val="center"/>
              <w:rPr>
                <w:rFonts w:eastAsia="Times New Roman"/>
                <w:b/>
                <w:sz w:val="20"/>
                <w:szCs w:val="20"/>
                <w:u w:val="single"/>
                <w:lang w:val="fi-FI"/>
              </w:rPr>
            </w:pPr>
            <w:r>
              <w:rPr>
                <w:b/>
                <w:sz w:val="20"/>
                <w:szCs w:val="20"/>
                <w:u w:val="single"/>
                <w:lang w:val="fi-FI"/>
              </w:rPr>
              <w:t>Potilaiden ominaisuudet tutkimukseen otettaessa</w:t>
            </w:r>
          </w:p>
        </w:tc>
        <w:tc>
          <w:tcPr>
            <w:tcW w:w="2268" w:type="dxa"/>
          </w:tcPr>
          <w:p w14:paraId="3CD1680C" w14:textId="77777777" w:rsidR="00914C79" w:rsidRDefault="00E31CE3">
            <w:pPr>
              <w:keepNext/>
              <w:jc w:val="center"/>
              <w:rPr>
                <w:rFonts w:eastAsia="Times New Roman"/>
                <w:b/>
                <w:sz w:val="20"/>
                <w:szCs w:val="20"/>
                <w:lang w:val="fi-FI"/>
              </w:rPr>
            </w:pPr>
            <w:r>
              <w:rPr>
                <w:b/>
                <w:sz w:val="20"/>
                <w:szCs w:val="20"/>
                <w:lang w:val="fi-FI"/>
              </w:rPr>
              <w:t>Iclusig</w:t>
            </w:r>
            <w:r>
              <w:rPr>
                <w:b/>
                <w:sz w:val="20"/>
                <w:szCs w:val="20"/>
                <w:lang w:val="fi-FI"/>
              </w:rPr>
              <w:br/>
              <w:t xml:space="preserve">45 mg </w:t>
            </w:r>
            <w:r>
              <w:rPr>
                <w:sz w:val="20"/>
                <w:szCs w:val="20"/>
                <w:lang w:val="fi-FI"/>
              </w:rPr>
              <w:t>→</w:t>
            </w:r>
            <w:r>
              <w:rPr>
                <w:b/>
                <w:sz w:val="20"/>
                <w:szCs w:val="20"/>
                <w:lang w:val="fi-FI"/>
              </w:rPr>
              <w:t xml:space="preserve"> 15 mg</w:t>
            </w:r>
            <w:r>
              <w:rPr>
                <w:b/>
                <w:sz w:val="20"/>
                <w:szCs w:val="20"/>
                <w:lang w:val="fi-FI"/>
              </w:rPr>
              <w:br/>
              <w:t>(N = 94)</w:t>
            </w:r>
          </w:p>
        </w:tc>
      </w:tr>
      <w:tr w:rsidR="00914C79" w14:paraId="04B4C6B1" w14:textId="77777777">
        <w:trPr>
          <w:trHeight w:val="266"/>
        </w:trPr>
        <w:tc>
          <w:tcPr>
            <w:tcW w:w="8505" w:type="dxa"/>
            <w:gridSpan w:val="2"/>
          </w:tcPr>
          <w:p w14:paraId="0F993C8E" w14:textId="77777777" w:rsidR="00914C79" w:rsidRDefault="00E31CE3">
            <w:pPr>
              <w:rPr>
                <w:rFonts w:eastAsia="Times New Roman"/>
                <w:sz w:val="20"/>
                <w:szCs w:val="20"/>
                <w:lang w:val="fi-FI"/>
              </w:rPr>
            </w:pPr>
            <w:r>
              <w:rPr>
                <w:b/>
                <w:sz w:val="20"/>
                <w:szCs w:val="20"/>
                <w:lang w:val="fi-FI"/>
              </w:rPr>
              <w:t>Ikä</w:t>
            </w:r>
          </w:p>
        </w:tc>
      </w:tr>
      <w:tr w:rsidR="00914C79" w14:paraId="6AEC0DE6" w14:textId="77777777">
        <w:trPr>
          <w:trHeight w:val="266"/>
        </w:trPr>
        <w:tc>
          <w:tcPr>
            <w:tcW w:w="6237" w:type="dxa"/>
          </w:tcPr>
          <w:p w14:paraId="26372322" w14:textId="77777777" w:rsidR="00914C79" w:rsidRDefault="00E31CE3">
            <w:pPr>
              <w:ind w:left="318"/>
              <w:rPr>
                <w:rFonts w:eastAsia="Times New Roman"/>
                <w:sz w:val="20"/>
                <w:szCs w:val="20"/>
                <w:lang w:val="fi-FI"/>
              </w:rPr>
            </w:pPr>
            <w:r>
              <w:rPr>
                <w:sz w:val="20"/>
                <w:szCs w:val="20"/>
                <w:lang w:val="fi-FI"/>
              </w:rPr>
              <w:t>Mediaani, vuotta (vaihteluväli)</w:t>
            </w:r>
          </w:p>
        </w:tc>
        <w:tc>
          <w:tcPr>
            <w:tcW w:w="2268" w:type="dxa"/>
            <w:vAlign w:val="center"/>
          </w:tcPr>
          <w:p w14:paraId="2C4B96FC" w14:textId="77777777" w:rsidR="00914C79" w:rsidRDefault="00E31CE3">
            <w:pPr>
              <w:jc w:val="center"/>
              <w:rPr>
                <w:rFonts w:eastAsia="Times New Roman"/>
                <w:sz w:val="20"/>
                <w:szCs w:val="20"/>
                <w:lang w:val="fi-FI"/>
              </w:rPr>
            </w:pPr>
            <w:r>
              <w:rPr>
                <w:sz w:val="20"/>
                <w:szCs w:val="20"/>
                <w:lang w:val="fi-FI"/>
              </w:rPr>
              <w:t>46 (19–81)</w:t>
            </w:r>
          </w:p>
        </w:tc>
      </w:tr>
      <w:tr w:rsidR="00914C79" w14:paraId="6DC8B06F" w14:textId="77777777">
        <w:trPr>
          <w:trHeight w:val="266"/>
        </w:trPr>
        <w:tc>
          <w:tcPr>
            <w:tcW w:w="8505" w:type="dxa"/>
            <w:gridSpan w:val="2"/>
          </w:tcPr>
          <w:p w14:paraId="7CDE0DE9" w14:textId="77777777" w:rsidR="00914C79" w:rsidRDefault="00E31CE3">
            <w:pPr>
              <w:rPr>
                <w:rFonts w:eastAsia="Times New Roman"/>
                <w:sz w:val="20"/>
                <w:szCs w:val="20"/>
                <w:lang w:val="fi-FI"/>
              </w:rPr>
            </w:pPr>
            <w:r>
              <w:rPr>
                <w:b/>
                <w:sz w:val="20"/>
                <w:szCs w:val="20"/>
                <w:lang w:val="fi-FI"/>
              </w:rPr>
              <w:t>Sukupuoli, n (%)</w:t>
            </w:r>
          </w:p>
        </w:tc>
      </w:tr>
      <w:tr w:rsidR="00914C79" w14:paraId="0B52E2AB" w14:textId="77777777">
        <w:trPr>
          <w:trHeight w:val="266"/>
        </w:trPr>
        <w:tc>
          <w:tcPr>
            <w:tcW w:w="6237" w:type="dxa"/>
          </w:tcPr>
          <w:p w14:paraId="472577DA" w14:textId="77777777" w:rsidR="00914C79" w:rsidRDefault="00E31CE3">
            <w:pPr>
              <w:ind w:left="318"/>
              <w:rPr>
                <w:rFonts w:eastAsia="Times New Roman"/>
                <w:sz w:val="20"/>
                <w:szCs w:val="20"/>
                <w:lang w:val="fi-FI"/>
              </w:rPr>
            </w:pPr>
            <w:r>
              <w:rPr>
                <w:sz w:val="20"/>
                <w:szCs w:val="20"/>
                <w:lang w:val="fi-FI"/>
              </w:rPr>
              <w:t>Mies</w:t>
            </w:r>
          </w:p>
        </w:tc>
        <w:tc>
          <w:tcPr>
            <w:tcW w:w="2268" w:type="dxa"/>
            <w:vAlign w:val="center"/>
          </w:tcPr>
          <w:p w14:paraId="0373C4D5" w14:textId="77777777" w:rsidR="00914C79" w:rsidRDefault="00E31CE3">
            <w:pPr>
              <w:jc w:val="center"/>
              <w:rPr>
                <w:rFonts w:eastAsia="Times New Roman"/>
                <w:sz w:val="20"/>
                <w:szCs w:val="20"/>
                <w:lang w:val="fi-FI"/>
              </w:rPr>
            </w:pPr>
            <w:r>
              <w:rPr>
                <w:sz w:val="20"/>
                <w:szCs w:val="20"/>
                <w:lang w:val="fi-FI"/>
              </w:rPr>
              <w:t>50 (53 %)</w:t>
            </w:r>
          </w:p>
        </w:tc>
      </w:tr>
      <w:tr w:rsidR="00914C79" w14:paraId="5BF610C0" w14:textId="77777777">
        <w:trPr>
          <w:trHeight w:val="266"/>
        </w:trPr>
        <w:tc>
          <w:tcPr>
            <w:tcW w:w="8505" w:type="dxa"/>
            <w:gridSpan w:val="2"/>
          </w:tcPr>
          <w:p w14:paraId="05CE71F2" w14:textId="77777777" w:rsidR="00914C79" w:rsidRDefault="00E31CE3">
            <w:pPr>
              <w:rPr>
                <w:rFonts w:eastAsia="Times New Roman"/>
                <w:sz w:val="20"/>
                <w:szCs w:val="20"/>
                <w:lang w:val="fi-FI"/>
              </w:rPr>
            </w:pPr>
            <w:r>
              <w:rPr>
                <w:b/>
                <w:sz w:val="20"/>
                <w:szCs w:val="20"/>
                <w:lang w:val="fi-FI"/>
              </w:rPr>
              <w:t>Etninen tausta, n (%)</w:t>
            </w:r>
          </w:p>
        </w:tc>
      </w:tr>
      <w:tr w:rsidR="00914C79" w14:paraId="44052303" w14:textId="77777777">
        <w:trPr>
          <w:trHeight w:val="266"/>
        </w:trPr>
        <w:tc>
          <w:tcPr>
            <w:tcW w:w="6237" w:type="dxa"/>
          </w:tcPr>
          <w:p w14:paraId="09ED8CAA" w14:textId="77777777" w:rsidR="00914C79" w:rsidRDefault="00E31CE3">
            <w:pPr>
              <w:ind w:left="318"/>
              <w:rPr>
                <w:rFonts w:eastAsia="Times New Roman"/>
                <w:sz w:val="20"/>
                <w:szCs w:val="20"/>
                <w:lang w:val="fi-FI"/>
              </w:rPr>
            </w:pPr>
            <w:r>
              <w:rPr>
                <w:sz w:val="20"/>
                <w:szCs w:val="20"/>
                <w:lang w:val="fi-FI"/>
              </w:rPr>
              <w:t>Valkoihoinen</w:t>
            </w:r>
          </w:p>
        </w:tc>
        <w:tc>
          <w:tcPr>
            <w:tcW w:w="2268" w:type="dxa"/>
            <w:vAlign w:val="center"/>
          </w:tcPr>
          <w:p w14:paraId="793A1359" w14:textId="77777777" w:rsidR="00914C79" w:rsidRDefault="00E31CE3">
            <w:pPr>
              <w:jc w:val="center"/>
              <w:rPr>
                <w:rFonts w:eastAsia="Times New Roman"/>
                <w:sz w:val="20"/>
                <w:szCs w:val="20"/>
                <w:lang w:val="fi-FI"/>
              </w:rPr>
            </w:pPr>
            <w:r>
              <w:rPr>
                <w:sz w:val="20"/>
                <w:szCs w:val="20"/>
                <w:lang w:val="fi-FI"/>
              </w:rPr>
              <w:t>73 (78 %)</w:t>
            </w:r>
          </w:p>
        </w:tc>
      </w:tr>
      <w:tr w:rsidR="00914C79" w14:paraId="4504F963" w14:textId="77777777">
        <w:trPr>
          <w:trHeight w:val="266"/>
        </w:trPr>
        <w:tc>
          <w:tcPr>
            <w:tcW w:w="6237" w:type="dxa"/>
          </w:tcPr>
          <w:p w14:paraId="141CF04D" w14:textId="77777777" w:rsidR="00914C79" w:rsidRDefault="00E31CE3">
            <w:pPr>
              <w:ind w:left="318"/>
              <w:rPr>
                <w:rFonts w:eastAsia="Times New Roman"/>
                <w:sz w:val="20"/>
                <w:szCs w:val="20"/>
                <w:lang w:val="fi-FI"/>
              </w:rPr>
            </w:pPr>
            <w:r>
              <w:rPr>
                <w:sz w:val="20"/>
                <w:szCs w:val="20"/>
                <w:lang w:val="fi-FI"/>
              </w:rPr>
              <w:t>Aasialainen</w:t>
            </w:r>
          </w:p>
        </w:tc>
        <w:tc>
          <w:tcPr>
            <w:tcW w:w="2268" w:type="dxa"/>
            <w:vAlign w:val="center"/>
          </w:tcPr>
          <w:p w14:paraId="353B7504" w14:textId="77777777" w:rsidR="00914C79" w:rsidRDefault="00E31CE3">
            <w:pPr>
              <w:jc w:val="center"/>
              <w:rPr>
                <w:rFonts w:eastAsia="Times New Roman"/>
                <w:sz w:val="20"/>
                <w:szCs w:val="20"/>
                <w:lang w:val="fi-FI"/>
              </w:rPr>
            </w:pPr>
            <w:r>
              <w:rPr>
                <w:sz w:val="20"/>
                <w:szCs w:val="20"/>
                <w:lang w:val="fi-FI"/>
              </w:rPr>
              <w:t>16 (17 %)</w:t>
            </w:r>
          </w:p>
        </w:tc>
      </w:tr>
      <w:tr w:rsidR="00914C79" w14:paraId="4C36E6ED" w14:textId="77777777">
        <w:trPr>
          <w:trHeight w:val="266"/>
        </w:trPr>
        <w:tc>
          <w:tcPr>
            <w:tcW w:w="6237" w:type="dxa"/>
          </w:tcPr>
          <w:p w14:paraId="6AE02A1F" w14:textId="77777777" w:rsidR="00914C79" w:rsidRDefault="00E31CE3">
            <w:pPr>
              <w:ind w:left="318"/>
              <w:rPr>
                <w:rFonts w:eastAsia="Times New Roman"/>
                <w:sz w:val="20"/>
                <w:szCs w:val="20"/>
                <w:lang w:val="fi-FI"/>
              </w:rPr>
            </w:pPr>
            <w:r>
              <w:rPr>
                <w:sz w:val="20"/>
                <w:szCs w:val="20"/>
                <w:lang w:val="fi-FI"/>
              </w:rPr>
              <w:t>Muu / Ei tiedossa</w:t>
            </w:r>
          </w:p>
        </w:tc>
        <w:tc>
          <w:tcPr>
            <w:tcW w:w="2268" w:type="dxa"/>
            <w:vAlign w:val="center"/>
          </w:tcPr>
          <w:p w14:paraId="34BCDB54" w14:textId="77777777" w:rsidR="00914C79" w:rsidRDefault="00E31CE3">
            <w:pPr>
              <w:jc w:val="center"/>
              <w:rPr>
                <w:rFonts w:eastAsia="Times New Roman"/>
                <w:sz w:val="20"/>
                <w:szCs w:val="20"/>
                <w:lang w:val="fi-FI"/>
              </w:rPr>
            </w:pPr>
            <w:r>
              <w:rPr>
                <w:sz w:val="20"/>
                <w:szCs w:val="20"/>
                <w:lang w:val="fi-FI"/>
              </w:rPr>
              <w:t>4 (4 %)</w:t>
            </w:r>
          </w:p>
        </w:tc>
      </w:tr>
      <w:tr w:rsidR="00914C79" w14:paraId="53922E5A" w14:textId="77777777">
        <w:trPr>
          <w:trHeight w:val="266"/>
        </w:trPr>
        <w:tc>
          <w:tcPr>
            <w:tcW w:w="6237" w:type="dxa"/>
          </w:tcPr>
          <w:p w14:paraId="714601E3" w14:textId="77777777" w:rsidR="00914C79" w:rsidRDefault="00E31CE3">
            <w:pPr>
              <w:ind w:left="318"/>
              <w:rPr>
                <w:rFonts w:eastAsia="Times New Roman"/>
                <w:sz w:val="20"/>
                <w:szCs w:val="20"/>
                <w:lang w:val="fi-FI"/>
              </w:rPr>
            </w:pPr>
            <w:r>
              <w:rPr>
                <w:sz w:val="20"/>
                <w:szCs w:val="20"/>
                <w:lang w:val="fi-FI"/>
              </w:rPr>
              <w:t>Musta/afroamerikkalainen</w:t>
            </w:r>
          </w:p>
        </w:tc>
        <w:tc>
          <w:tcPr>
            <w:tcW w:w="2268" w:type="dxa"/>
            <w:vAlign w:val="center"/>
          </w:tcPr>
          <w:p w14:paraId="25C361F8" w14:textId="77777777" w:rsidR="00914C79" w:rsidRDefault="00E31CE3">
            <w:pPr>
              <w:jc w:val="center"/>
              <w:rPr>
                <w:rFonts w:eastAsia="Times New Roman"/>
                <w:sz w:val="20"/>
                <w:szCs w:val="20"/>
                <w:lang w:val="fi-FI"/>
              </w:rPr>
            </w:pPr>
            <w:r>
              <w:rPr>
                <w:sz w:val="20"/>
                <w:szCs w:val="20"/>
                <w:lang w:val="fi-FI"/>
              </w:rPr>
              <w:t>1 (1 %)</w:t>
            </w:r>
          </w:p>
        </w:tc>
      </w:tr>
      <w:tr w:rsidR="00914C79" w14:paraId="36B466A5" w14:textId="77777777">
        <w:trPr>
          <w:trHeight w:val="266"/>
        </w:trPr>
        <w:tc>
          <w:tcPr>
            <w:tcW w:w="8505" w:type="dxa"/>
            <w:gridSpan w:val="2"/>
          </w:tcPr>
          <w:p w14:paraId="2A090292" w14:textId="77777777" w:rsidR="00914C79" w:rsidRDefault="00E31CE3">
            <w:pPr>
              <w:rPr>
                <w:rFonts w:eastAsia="Times New Roman"/>
                <w:b/>
                <w:sz w:val="20"/>
                <w:szCs w:val="20"/>
                <w:lang w:val="fi-FI"/>
              </w:rPr>
            </w:pPr>
            <w:r>
              <w:rPr>
                <w:b/>
                <w:sz w:val="20"/>
                <w:szCs w:val="20"/>
                <w:lang w:val="fi-FI"/>
              </w:rPr>
              <w:t>ECOG</w:t>
            </w:r>
            <w:r>
              <w:rPr>
                <w:b/>
                <w:sz w:val="20"/>
                <w:szCs w:val="20"/>
                <w:lang w:val="fi-FI"/>
              </w:rPr>
              <w:noBreakHyphen/>
              <w:t>toimintakykyluokka, n (%)</w:t>
            </w:r>
          </w:p>
        </w:tc>
      </w:tr>
      <w:tr w:rsidR="00914C79" w14:paraId="51D2C578" w14:textId="77777777">
        <w:trPr>
          <w:trHeight w:val="266"/>
        </w:trPr>
        <w:tc>
          <w:tcPr>
            <w:tcW w:w="6237" w:type="dxa"/>
          </w:tcPr>
          <w:p w14:paraId="41D285FB" w14:textId="77777777" w:rsidR="00914C79" w:rsidRDefault="00E31CE3">
            <w:pPr>
              <w:ind w:left="318"/>
              <w:rPr>
                <w:rFonts w:eastAsia="Times New Roman"/>
                <w:sz w:val="20"/>
                <w:szCs w:val="20"/>
                <w:lang w:val="fi-FI"/>
              </w:rPr>
            </w:pPr>
            <w:r>
              <w:rPr>
                <w:sz w:val="20"/>
                <w:szCs w:val="20"/>
                <w:lang w:val="fi-FI"/>
              </w:rPr>
              <w:t>ECOG-luokka 0 tai 1</w:t>
            </w:r>
          </w:p>
        </w:tc>
        <w:tc>
          <w:tcPr>
            <w:tcW w:w="2268" w:type="dxa"/>
            <w:vAlign w:val="center"/>
          </w:tcPr>
          <w:p w14:paraId="446AD74F" w14:textId="77777777" w:rsidR="00914C79" w:rsidRDefault="00E31CE3">
            <w:pPr>
              <w:jc w:val="center"/>
              <w:rPr>
                <w:rFonts w:eastAsia="Times New Roman"/>
                <w:sz w:val="20"/>
                <w:szCs w:val="20"/>
                <w:lang w:val="fi-FI"/>
              </w:rPr>
            </w:pPr>
            <w:r>
              <w:rPr>
                <w:sz w:val="20"/>
                <w:szCs w:val="20"/>
                <w:lang w:val="fi-FI"/>
              </w:rPr>
              <w:t>93 (99 %)</w:t>
            </w:r>
          </w:p>
        </w:tc>
      </w:tr>
      <w:tr w:rsidR="00914C79" w14:paraId="5E49BD15" w14:textId="77777777">
        <w:trPr>
          <w:trHeight w:val="266"/>
        </w:trPr>
        <w:tc>
          <w:tcPr>
            <w:tcW w:w="8505" w:type="dxa"/>
            <w:gridSpan w:val="2"/>
          </w:tcPr>
          <w:p w14:paraId="1DEE6948" w14:textId="77777777" w:rsidR="00914C79" w:rsidRDefault="00E31CE3">
            <w:pPr>
              <w:rPr>
                <w:rFonts w:eastAsia="Times New Roman"/>
                <w:b/>
                <w:sz w:val="20"/>
                <w:szCs w:val="20"/>
                <w:lang w:val="fi-FI"/>
              </w:rPr>
            </w:pPr>
            <w:r>
              <w:rPr>
                <w:b/>
                <w:sz w:val="20"/>
                <w:szCs w:val="20"/>
                <w:lang w:val="fi-FI"/>
              </w:rPr>
              <w:t>Tautihistoria</w:t>
            </w:r>
          </w:p>
        </w:tc>
      </w:tr>
      <w:tr w:rsidR="00914C79" w14:paraId="646C9057" w14:textId="77777777">
        <w:trPr>
          <w:trHeight w:val="266"/>
        </w:trPr>
        <w:tc>
          <w:tcPr>
            <w:tcW w:w="6237" w:type="dxa"/>
          </w:tcPr>
          <w:p w14:paraId="4DE7A4DF" w14:textId="77777777" w:rsidR="00914C79" w:rsidRDefault="00E31CE3">
            <w:pPr>
              <w:ind w:left="318"/>
              <w:rPr>
                <w:rFonts w:eastAsia="Times New Roman"/>
                <w:sz w:val="20"/>
                <w:szCs w:val="20"/>
                <w:lang w:val="fi-FI"/>
              </w:rPr>
            </w:pPr>
            <w:r>
              <w:rPr>
                <w:sz w:val="20"/>
                <w:szCs w:val="20"/>
                <w:lang w:val="fi-FI"/>
              </w:rPr>
              <w:t>Mediaaniaika diagnoosista ensimmäiseen annokseen, vuotta (vaihteluväli)</w:t>
            </w:r>
          </w:p>
        </w:tc>
        <w:tc>
          <w:tcPr>
            <w:tcW w:w="2268" w:type="dxa"/>
            <w:vAlign w:val="center"/>
          </w:tcPr>
          <w:p w14:paraId="4AACDB79" w14:textId="77777777" w:rsidR="00914C79" w:rsidRDefault="00E31CE3">
            <w:pPr>
              <w:jc w:val="center"/>
              <w:rPr>
                <w:rFonts w:eastAsia="Times New Roman"/>
                <w:sz w:val="20"/>
                <w:szCs w:val="20"/>
                <w:lang w:val="fi-FI"/>
              </w:rPr>
            </w:pPr>
            <w:r>
              <w:rPr>
                <w:sz w:val="20"/>
                <w:szCs w:val="20"/>
                <w:lang w:val="fi-FI"/>
              </w:rPr>
              <w:t>5,5 (1–21)</w:t>
            </w:r>
          </w:p>
        </w:tc>
      </w:tr>
      <w:tr w:rsidR="00914C79" w14:paraId="02EE8098" w14:textId="77777777">
        <w:trPr>
          <w:trHeight w:val="266"/>
        </w:trPr>
        <w:tc>
          <w:tcPr>
            <w:tcW w:w="6237" w:type="dxa"/>
          </w:tcPr>
          <w:p w14:paraId="33EA3C36" w14:textId="77777777" w:rsidR="00914C79" w:rsidRDefault="00E31CE3">
            <w:pPr>
              <w:ind w:left="318"/>
              <w:rPr>
                <w:rFonts w:eastAsia="Times New Roman"/>
                <w:sz w:val="20"/>
                <w:szCs w:val="20"/>
                <w:lang w:val="fi-FI"/>
              </w:rPr>
            </w:pPr>
            <w:r>
              <w:rPr>
                <w:sz w:val="20"/>
                <w:szCs w:val="20"/>
                <w:lang w:val="fi-FI"/>
              </w:rPr>
              <w:t>Resistentti aiemmalle kinaasin estäjälle, n (%)</w:t>
            </w:r>
          </w:p>
        </w:tc>
        <w:tc>
          <w:tcPr>
            <w:tcW w:w="2268" w:type="dxa"/>
            <w:vAlign w:val="center"/>
          </w:tcPr>
          <w:p w14:paraId="3C14BEF5" w14:textId="77777777" w:rsidR="00914C79" w:rsidRDefault="00E31CE3">
            <w:pPr>
              <w:jc w:val="center"/>
              <w:rPr>
                <w:rFonts w:eastAsia="Times New Roman"/>
                <w:sz w:val="20"/>
                <w:szCs w:val="20"/>
                <w:lang w:val="fi-FI"/>
              </w:rPr>
            </w:pPr>
            <w:r>
              <w:rPr>
                <w:sz w:val="20"/>
                <w:szCs w:val="20"/>
                <w:lang w:val="fi-FI"/>
              </w:rPr>
              <w:t>92 (98 %)</w:t>
            </w:r>
          </w:p>
        </w:tc>
      </w:tr>
      <w:tr w:rsidR="00914C79" w14:paraId="6B2DF899" w14:textId="77777777">
        <w:trPr>
          <w:trHeight w:val="266"/>
        </w:trPr>
        <w:tc>
          <w:tcPr>
            <w:tcW w:w="6237" w:type="dxa"/>
          </w:tcPr>
          <w:p w14:paraId="12C7F48E" w14:textId="77777777" w:rsidR="00914C79" w:rsidRDefault="00E31CE3">
            <w:pPr>
              <w:ind w:left="318"/>
              <w:rPr>
                <w:rFonts w:eastAsia="Times New Roman"/>
                <w:sz w:val="20"/>
                <w:szCs w:val="20"/>
                <w:lang w:val="fi-FI"/>
              </w:rPr>
            </w:pPr>
            <w:r>
              <w:rPr>
                <w:sz w:val="20"/>
                <w:szCs w:val="20"/>
                <w:lang w:val="fi-FI"/>
              </w:rPr>
              <w:t>Vähintään yksi BCR</w:t>
            </w:r>
            <w:r>
              <w:rPr>
                <w:sz w:val="20"/>
                <w:szCs w:val="20"/>
                <w:lang w:val="fi-FI"/>
              </w:rPr>
              <w:noBreakHyphen/>
              <w:t>ABL-kinaasidomeenin mutaatio, n (%)</w:t>
            </w:r>
          </w:p>
        </w:tc>
        <w:tc>
          <w:tcPr>
            <w:tcW w:w="2268" w:type="dxa"/>
            <w:vAlign w:val="center"/>
          </w:tcPr>
          <w:p w14:paraId="1BFD9AF2" w14:textId="77777777" w:rsidR="00914C79" w:rsidRDefault="00E31CE3">
            <w:pPr>
              <w:jc w:val="center"/>
              <w:rPr>
                <w:rFonts w:eastAsia="Times New Roman"/>
                <w:sz w:val="20"/>
                <w:szCs w:val="20"/>
                <w:lang w:val="fi-FI"/>
              </w:rPr>
            </w:pPr>
            <w:r>
              <w:rPr>
                <w:sz w:val="20"/>
                <w:szCs w:val="20"/>
                <w:lang w:val="fi-FI"/>
              </w:rPr>
              <w:t>41 (44 %) </w:t>
            </w:r>
          </w:p>
        </w:tc>
      </w:tr>
      <w:tr w:rsidR="00914C79" w:rsidRPr="00AD0C72" w14:paraId="775B6395" w14:textId="77777777">
        <w:trPr>
          <w:trHeight w:val="266"/>
        </w:trPr>
        <w:tc>
          <w:tcPr>
            <w:tcW w:w="6237" w:type="dxa"/>
          </w:tcPr>
          <w:p w14:paraId="5DA6F8BF" w14:textId="77777777" w:rsidR="00914C79" w:rsidRDefault="00E31CE3">
            <w:pPr>
              <w:ind w:left="318"/>
              <w:rPr>
                <w:rFonts w:eastAsia="Times New Roman"/>
                <w:sz w:val="20"/>
                <w:szCs w:val="20"/>
                <w:lang w:val="fi-FI"/>
              </w:rPr>
            </w:pPr>
            <w:r>
              <w:rPr>
                <w:sz w:val="20"/>
                <w:szCs w:val="20"/>
                <w:lang w:val="fi-FI"/>
              </w:rPr>
              <w:t>Aiempien kinaasin estäjien määrä, n (%)</w:t>
            </w:r>
          </w:p>
        </w:tc>
        <w:tc>
          <w:tcPr>
            <w:tcW w:w="2268" w:type="dxa"/>
            <w:vAlign w:val="center"/>
          </w:tcPr>
          <w:p w14:paraId="69A19844" w14:textId="77777777" w:rsidR="00914C79" w:rsidRDefault="00914C79">
            <w:pPr>
              <w:jc w:val="center"/>
              <w:rPr>
                <w:rFonts w:eastAsia="Times New Roman"/>
                <w:sz w:val="20"/>
                <w:szCs w:val="20"/>
                <w:lang w:val="fi-FI"/>
              </w:rPr>
            </w:pPr>
          </w:p>
        </w:tc>
      </w:tr>
      <w:tr w:rsidR="00914C79" w14:paraId="01FC299C" w14:textId="77777777">
        <w:trPr>
          <w:trHeight w:val="266"/>
        </w:trPr>
        <w:tc>
          <w:tcPr>
            <w:tcW w:w="6237" w:type="dxa"/>
          </w:tcPr>
          <w:p w14:paraId="08084724" w14:textId="77777777" w:rsidR="00914C79" w:rsidRDefault="00E31CE3">
            <w:pPr>
              <w:ind w:left="601"/>
              <w:rPr>
                <w:rFonts w:eastAsia="Times New Roman"/>
                <w:sz w:val="20"/>
                <w:szCs w:val="20"/>
                <w:lang w:val="fi-FI"/>
              </w:rPr>
            </w:pPr>
            <w:r>
              <w:rPr>
                <w:sz w:val="20"/>
                <w:szCs w:val="20"/>
                <w:lang w:val="fi-FI"/>
              </w:rPr>
              <w:t>1</w:t>
            </w:r>
          </w:p>
        </w:tc>
        <w:tc>
          <w:tcPr>
            <w:tcW w:w="2268" w:type="dxa"/>
            <w:vAlign w:val="center"/>
          </w:tcPr>
          <w:p w14:paraId="409DD4DE" w14:textId="77777777" w:rsidR="00914C79" w:rsidRDefault="00E31CE3">
            <w:pPr>
              <w:jc w:val="center"/>
              <w:rPr>
                <w:rFonts w:eastAsia="Times New Roman"/>
                <w:sz w:val="20"/>
                <w:szCs w:val="20"/>
                <w:lang w:val="fi-FI"/>
              </w:rPr>
            </w:pPr>
            <w:r>
              <w:rPr>
                <w:sz w:val="20"/>
                <w:szCs w:val="20"/>
                <w:lang w:val="fi-FI"/>
              </w:rPr>
              <w:t>1 (1 %)</w:t>
            </w:r>
          </w:p>
        </w:tc>
      </w:tr>
      <w:tr w:rsidR="00914C79" w14:paraId="5D646A4E" w14:textId="77777777">
        <w:trPr>
          <w:trHeight w:val="266"/>
        </w:trPr>
        <w:tc>
          <w:tcPr>
            <w:tcW w:w="6237" w:type="dxa"/>
          </w:tcPr>
          <w:p w14:paraId="41D4FACC" w14:textId="77777777" w:rsidR="00914C79" w:rsidRDefault="00E31CE3">
            <w:pPr>
              <w:ind w:left="601"/>
              <w:rPr>
                <w:rFonts w:eastAsia="Times New Roman"/>
                <w:sz w:val="20"/>
                <w:szCs w:val="20"/>
                <w:lang w:val="fi-FI"/>
              </w:rPr>
            </w:pPr>
            <w:r>
              <w:rPr>
                <w:sz w:val="20"/>
                <w:szCs w:val="20"/>
                <w:lang w:val="fi-FI"/>
              </w:rPr>
              <w:t>2</w:t>
            </w:r>
          </w:p>
        </w:tc>
        <w:tc>
          <w:tcPr>
            <w:tcW w:w="2268" w:type="dxa"/>
            <w:vAlign w:val="center"/>
          </w:tcPr>
          <w:p w14:paraId="22A635A3" w14:textId="77777777" w:rsidR="00914C79" w:rsidRDefault="00E31CE3">
            <w:pPr>
              <w:jc w:val="center"/>
              <w:rPr>
                <w:rFonts w:eastAsia="Times New Roman"/>
                <w:sz w:val="20"/>
                <w:szCs w:val="20"/>
                <w:lang w:val="fi-FI"/>
              </w:rPr>
            </w:pPr>
            <w:r>
              <w:rPr>
                <w:sz w:val="20"/>
                <w:szCs w:val="20"/>
                <w:lang w:val="fi-FI"/>
              </w:rPr>
              <w:t>43 (46 %)</w:t>
            </w:r>
          </w:p>
        </w:tc>
      </w:tr>
      <w:tr w:rsidR="00914C79" w14:paraId="61A07360" w14:textId="77777777">
        <w:trPr>
          <w:trHeight w:val="266"/>
        </w:trPr>
        <w:tc>
          <w:tcPr>
            <w:tcW w:w="6237" w:type="dxa"/>
          </w:tcPr>
          <w:p w14:paraId="704F2619" w14:textId="77777777" w:rsidR="00914C79" w:rsidRDefault="00E31CE3">
            <w:pPr>
              <w:ind w:left="601"/>
              <w:rPr>
                <w:rFonts w:eastAsia="Times New Roman"/>
                <w:sz w:val="20"/>
                <w:szCs w:val="20"/>
                <w:lang w:val="fi-FI"/>
              </w:rPr>
            </w:pPr>
            <w:r>
              <w:rPr>
                <w:sz w:val="20"/>
                <w:szCs w:val="20"/>
                <w:lang w:val="fi-FI"/>
              </w:rPr>
              <w:t>≥ 3</w:t>
            </w:r>
          </w:p>
        </w:tc>
        <w:tc>
          <w:tcPr>
            <w:tcW w:w="2268" w:type="dxa"/>
            <w:vAlign w:val="center"/>
          </w:tcPr>
          <w:p w14:paraId="27757F46" w14:textId="77777777" w:rsidR="00914C79" w:rsidRDefault="00E31CE3">
            <w:pPr>
              <w:jc w:val="center"/>
              <w:rPr>
                <w:rFonts w:eastAsia="Times New Roman"/>
                <w:sz w:val="20"/>
                <w:szCs w:val="20"/>
                <w:lang w:val="fi-FI"/>
              </w:rPr>
            </w:pPr>
            <w:r>
              <w:rPr>
                <w:sz w:val="20"/>
                <w:szCs w:val="20"/>
                <w:lang w:val="fi-FI"/>
              </w:rPr>
              <w:t>50 (53 %)</w:t>
            </w:r>
          </w:p>
        </w:tc>
      </w:tr>
      <w:tr w:rsidR="00914C79" w14:paraId="7147B44A" w14:textId="77777777">
        <w:trPr>
          <w:trHeight w:val="266"/>
        </w:trPr>
        <w:tc>
          <w:tcPr>
            <w:tcW w:w="6237" w:type="dxa"/>
          </w:tcPr>
          <w:p w14:paraId="637706A2" w14:textId="77777777" w:rsidR="00914C79" w:rsidRDefault="00E31CE3">
            <w:pPr>
              <w:ind w:left="318"/>
              <w:rPr>
                <w:rFonts w:eastAsia="Times New Roman"/>
                <w:sz w:val="20"/>
                <w:szCs w:val="20"/>
                <w:lang w:val="fi-FI"/>
              </w:rPr>
            </w:pPr>
            <w:r>
              <w:rPr>
                <w:sz w:val="20"/>
                <w:szCs w:val="20"/>
                <w:lang w:val="fi-FI"/>
              </w:rPr>
              <w:t>T315I-mutaatio lähtötilanteessa</w:t>
            </w:r>
          </w:p>
        </w:tc>
        <w:tc>
          <w:tcPr>
            <w:tcW w:w="2268" w:type="dxa"/>
            <w:vAlign w:val="center"/>
          </w:tcPr>
          <w:p w14:paraId="6846701B" w14:textId="77777777" w:rsidR="00914C79" w:rsidRDefault="00E31CE3">
            <w:pPr>
              <w:jc w:val="center"/>
              <w:rPr>
                <w:rFonts w:eastAsia="Times New Roman"/>
                <w:sz w:val="20"/>
                <w:szCs w:val="20"/>
                <w:lang w:val="fi-FI"/>
              </w:rPr>
            </w:pPr>
            <w:r>
              <w:rPr>
                <w:sz w:val="20"/>
                <w:szCs w:val="20"/>
                <w:lang w:val="fi-FI"/>
              </w:rPr>
              <w:t>25 (27 %)</w:t>
            </w:r>
          </w:p>
        </w:tc>
      </w:tr>
      <w:tr w:rsidR="00914C79" w14:paraId="33DDC791" w14:textId="77777777">
        <w:trPr>
          <w:trHeight w:val="266"/>
        </w:trPr>
        <w:tc>
          <w:tcPr>
            <w:tcW w:w="8505" w:type="dxa"/>
            <w:gridSpan w:val="2"/>
          </w:tcPr>
          <w:p w14:paraId="66DC7E15" w14:textId="77777777" w:rsidR="00914C79" w:rsidRDefault="00E31CE3">
            <w:pPr>
              <w:rPr>
                <w:rFonts w:eastAsia="Times New Roman"/>
                <w:sz w:val="20"/>
                <w:szCs w:val="20"/>
                <w:lang w:val="fi-FI"/>
              </w:rPr>
            </w:pPr>
            <w:r>
              <w:rPr>
                <w:b/>
                <w:bCs/>
                <w:sz w:val="20"/>
                <w:szCs w:val="20"/>
                <w:lang w:val="fi-FI"/>
              </w:rPr>
              <w:t>Samanaikaiset sairaudet</w:t>
            </w:r>
          </w:p>
        </w:tc>
      </w:tr>
      <w:tr w:rsidR="00914C79" w14:paraId="5A089C9F" w14:textId="77777777">
        <w:trPr>
          <w:trHeight w:val="266"/>
        </w:trPr>
        <w:tc>
          <w:tcPr>
            <w:tcW w:w="6237" w:type="dxa"/>
          </w:tcPr>
          <w:p w14:paraId="5E3DDAA5" w14:textId="77777777" w:rsidR="00914C79" w:rsidRDefault="00E31CE3">
            <w:pPr>
              <w:ind w:left="318"/>
              <w:rPr>
                <w:rFonts w:eastAsia="Times New Roman"/>
                <w:sz w:val="20"/>
                <w:szCs w:val="20"/>
                <w:lang w:val="fi-FI"/>
              </w:rPr>
            </w:pPr>
            <w:r>
              <w:rPr>
                <w:sz w:val="20"/>
                <w:szCs w:val="20"/>
                <w:lang w:val="fi-FI"/>
              </w:rPr>
              <w:t>Hypertensio</w:t>
            </w:r>
          </w:p>
        </w:tc>
        <w:tc>
          <w:tcPr>
            <w:tcW w:w="2268" w:type="dxa"/>
            <w:vAlign w:val="center"/>
          </w:tcPr>
          <w:p w14:paraId="05F9C509" w14:textId="77777777" w:rsidR="00914C79" w:rsidRDefault="00E31CE3">
            <w:pPr>
              <w:jc w:val="center"/>
              <w:rPr>
                <w:rFonts w:eastAsia="Times New Roman"/>
                <w:sz w:val="20"/>
                <w:szCs w:val="20"/>
                <w:lang w:val="fi-FI"/>
              </w:rPr>
            </w:pPr>
            <w:r>
              <w:rPr>
                <w:sz w:val="20"/>
                <w:szCs w:val="20"/>
                <w:lang w:val="fi-FI"/>
              </w:rPr>
              <w:t>29 (31 %)</w:t>
            </w:r>
          </w:p>
        </w:tc>
      </w:tr>
      <w:tr w:rsidR="00914C79" w14:paraId="1A89D54B" w14:textId="77777777">
        <w:trPr>
          <w:trHeight w:val="266"/>
        </w:trPr>
        <w:tc>
          <w:tcPr>
            <w:tcW w:w="6237" w:type="dxa"/>
          </w:tcPr>
          <w:p w14:paraId="176D5C00" w14:textId="77777777" w:rsidR="00914C79" w:rsidRDefault="00E31CE3">
            <w:pPr>
              <w:ind w:left="318"/>
              <w:rPr>
                <w:rFonts w:eastAsia="Times New Roman"/>
                <w:sz w:val="20"/>
                <w:szCs w:val="20"/>
                <w:lang w:val="fi-FI"/>
              </w:rPr>
            </w:pPr>
            <w:r>
              <w:rPr>
                <w:sz w:val="20"/>
                <w:szCs w:val="20"/>
                <w:lang w:val="fi-FI"/>
              </w:rPr>
              <w:t>Diabetes</w:t>
            </w:r>
          </w:p>
        </w:tc>
        <w:tc>
          <w:tcPr>
            <w:tcW w:w="2268" w:type="dxa"/>
            <w:vAlign w:val="center"/>
          </w:tcPr>
          <w:p w14:paraId="596F367A" w14:textId="77777777" w:rsidR="00914C79" w:rsidRDefault="00E31CE3">
            <w:pPr>
              <w:jc w:val="center"/>
              <w:rPr>
                <w:rFonts w:eastAsia="Times New Roman"/>
                <w:sz w:val="20"/>
                <w:szCs w:val="20"/>
                <w:lang w:val="fi-FI"/>
              </w:rPr>
            </w:pPr>
            <w:r>
              <w:rPr>
                <w:sz w:val="20"/>
                <w:szCs w:val="20"/>
                <w:lang w:val="fi-FI"/>
              </w:rPr>
              <w:t>5 (5 %)</w:t>
            </w:r>
          </w:p>
        </w:tc>
      </w:tr>
      <w:tr w:rsidR="00914C79" w14:paraId="68D95D94" w14:textId="77777777">
        <w:trPr>
          <w:trHeight w:val="266"/>
        </w:trPr>
        <w:tc>
          <w:tcPr>
            <w:tcW w:w="6237" w:type="dxa"/>
          </w:tcPr>
          <w:p w14:paraId="34C85219" w14:textId="77777777" w:rsidR="00914C79" w:rsidRDefault="00E31CE3">
            <w:pPr>
              <w:ind w:left="318"/>
              <w:rPr>
                <w:rFonts w:eastAsia="Times New Roman"/>
                <w:sz w:val="20"/>
                <w:szCs w:val="20"/>
                <w:lang w:val="fi-FI"/>
              </w:rPr>
            </w:pPr>
            <w:r>
              <w:rPr>
                <w:sz w:val="20"/>
                <w:szCs w:val="20"/>
                <w:lang w:val="fi-FI"/>
              </w:rPr>
              <w:t>Hyperkolesterolemia</w:t>
            </w:r>
          </w:p>
        </w:tc>
        <w:tc>
          <w:tcPr>
            <w:tcW w:w="2268" w:type="dxa"/>
            <w:vAlign w:val="center"/>
          </w:tcPr>
          <w:p w14:paraId="0402573C" w14:textId="77777777" w:rsidR="00914C79" w:rsidRDefault="00E31CE3">
            <w:pPr>
              <w:jc w:val="center"/>
              <w:rPr>
                <w:rFonts w:eastAsia="Times New Roman"/>
                <w:sz w:val="20"/>
                <w:szCs w:val="20"/>
                <w:lang w:val="fi-FI"/>
              </w:rPr>
            </w:pPr>
            <w:r>
              <w:rPr>
                <w:sz w:val="20"/>
                <w:szCs w:val="20"/>
                <w:lang w:val="fi-FI"/>
              </w:rPr>
              <w:t>3 (3 %)</w:t>
            </w:r>
          </w:p>
        </w:tc>
      </w:tr>
      <w:tr w:rsidR="00914C79" w14:paraId="4590C7CE" w14:textId="77777777">
        <w:trPr>
          <w:trHeight w:val="266"/>
        </w:trPr>
        <w:tc>
          <w:tcPr>
            <w:tcW w:w="6237" w:type="dxa"/>
          </w:tcPr>
          <w:p w14:paraId="75E7ED39" w14:textId="77777777" w:rsidR="00914C79" w:rsidRDefault="00E31CE3">
            <w:pPr>
              <w:ind w:left="318"/>
              <w:rPr>
                <w:rFonts w:eastAsia="Times New Roman"/>
                <w:sz w:val="20"/>
                <w:szCs w:val="20"/>
                <w:lang w:val="fi-FI"/>
              </w:rPr>
            </w:pPr>
            <w:r>
              <w:rPr>
                <w:sz w:val="20"/>
                <w:szCs w:val="20"/>
                <w:lang w:val="fi-FI"/>
              </w:rPr>
              <w:t>Anamneesissa iskeeminen sydänsairaus</w:t>
            </w:r>
          </w:p>
        </w:tc>
        <w:tc>
          <w:tcPr>
            <w:tcW w:w="2268" w:type="dxa"/>
            <w:vAlign w:val="center"/>
          </w:tcPr>
          <w:p w14:paraId="5D84AA94" w14:textId="77777777" w:rsidR="00914C79" w:rsidRDefault="00E31CE3">
            <w:pPr>
              <w:jc w:val="center"/>
              <w:rPr>
                <w:rFonts w:eastAsia="Times New Roman"/>
                <w:sz w:val="20"/>
                <w:szCs w:val="20"/>
                <w:lang w:val="fi-FI"/>
              </w:rPr>
            </w:pPr>
            <w:r>
              <w:rPr>
                <w:sz w:val="20"/>
                <w:szCs w:val="20"/>
                <w:lang w:val="fi-FI"/>
              </w:rPr>
              <w:t>3 (3 %)</w:t>
            </w:r>
          </w:p>
        </w:tc>
      </w:tr>
    </w:tbl>
    <w:p w14:paraId="5E4E1415" w14:textId="77777777" w:rsidR="00914C79" w:rsidRDefault="00914C79">
      <w:pPr>
        <w:rPr>
          <w:rFonts w:eastAsia="Times New Roman"/>
          <w:lang w:val="fi-FI"/>
        </w:rPr>
      </w:pPr>
    </w:p>
    <w:p w14:paraId="74655932" w14:textId="762AA3C0" w:rsidR="00914C79" w:rsidRDefault="00E31CE3">
      <w:pPr>
        <w:rPr>
          <w:rFonts w:eastAsia="Times New Roman"/>
          <w:lang w:val="fi-FI"/>
        </w:rPr>
      </w:pPr>
      <w:r>
        <w:rPr>
          <w:lang w:val="fi-FI"/>
        </w:rPr>
        <w:t>Tehotulosten yhteenveto on esitetty taulukossa 1</w:t>
      </w:r>
      <w:ins w:id="496" w:author="QA check_KC" w:date="2026-01-09T15:28:00Z" w16du:dateUtc="2026-01-09T14:28:00Z">
        <w:r w:rsidR="005B2146">
          <w:rPr>
            <w:lang w:val="fi-FI"/>
          </w:rPr>
          <w:t>4</w:t>
        </w:r>
      </w:ins>
      <w:del w:id="497" w:author="QA check_KC" w:date="2026-01-09T15:28:00Z" w16du:dateUtc="2026-01-09T14:28:00Z">
        <w:r w:rsidDel="005B2146">
          <w:rPr>
            <w:lang w:val="fi-FI"/>
          </w:rPr>
          <w:delText>3</w:delText>
        </w:r>
      </w:del>
      <w:r>
        <w:rPr>
          <w:lang w:val="fi-FI"/>
        </w:rPr>
        <w:t>.</w:t>
      </w:r>
    </w:p>
    <w:p w14:paraId="6F1BBEC2" w14:textId="77777777" w:rsidR="00914C79" w:rsidRDefault="00914C79">
      <w:pPr>
        <w:rPr>
          <w:rFonts w:eastAsia="Times New Roman"/>
          <w:lang w:val="fi-FI"/>
        </w:rPr>
      </w:pPr>
    </w:p>
    <w:p w14:paraId="16721263" w14:textId="77777777" w:rsidR="00914C79" w:rsidRDefault="00E31CE3">
      <w:pPr>
        <w:autoSpaceDE w:val="0"/>
        <w:autoSpaceDN w:val="0"/>
        <w:adjustRightInd w:val="0"/>
        <w:rPr>
          <w:rFonts w:eastAsia="Times New Roman"/>
          <w:lang w:val="fi-FI"/>
        </w:rPr>
      </w:pPr>
      <w:r>
        <w:rPr>
          <w:lang w:val="fi-FI"/>
        </w:rPr>
        <w:t>Ensisijainen päätetapahtuma saavutettiin potilailla, jotka saivat aloitusannosta 45 mg.</w:t>
      </w:r>
    </w:p>
    <w:p w14:paraId="313827D3" w14:textId="77777777" w:rsidR="00914C79" w:rsidRDefault="00914C79">
      <w:pPr>
        <w:autoSpaceDE w:val="0"/>
        <w:autoSpaceDN w:val="0"/>
        <w:adjustRightInd w:val="0"/>
        <w:rPr>
          <w:rFonts w:eastAsia="Times New Roman"/>
          <w:lang w:val="fi-FI"/>
        </w:rPr>
      </w:pPr>
    </w:p>
    <w:p w14:paraId="525C848C" w14:textId="527C4C31" w:rsidR="00914C79" w:rsidRDefault="00E31CE3">
      <w:pPr>
        <w:autoSpaceDE w:val="0"/>
        <w:autoSpaceDN w:val="0"/>
        <w:adjustRightInd w:val="0"/>
        <w:rPr>
          <w:rFonts w:eastAsia="Times New Roman"/>
          <w:lang w:val="fi-FI"/>
        </w:rPr>
      </w:pPr>
      <w:r>
        <w:rPr>
          <w:lang w:val="fi-FI"/>
        </w:rPr>
        <w:t>Kaikkiaan 44 %:lla potilaista oli tutkimukseenottohetkellä vähintään yksi BCR</w:t>
      </w:r>
      <w:r>
        <w:rPr>
          <w:lang w:val="fi-FI"/>
        </w:rPr>
        <w:noBreakHyphen/>
        <w:t>ABL</w:t>
      </w:r>
      <w:r>
        <w:rPr>
          <w:lang w:val="fi-FI"/>
        </w:rPr>
        <w:noBreakHyphen/>
        <w:t>kinaasidomeenin mutaatio, joista yleisin oli T315I (27 %). Lähtötilanteen T315I</w:t>
      </w:r>
      <w:r>
        <w:rPr>
          <w:lang w:val="fi-FI"/>
        </w:rPr>
        <w:noBreakHyphen/>
        <w:t>mutaatiostatukseen perustuvassa alaryhmäanalyysissa 2 kk:n kohdalla niiden potilaiden osuus, joiden BCR</w:t>
      </w:r>
      <w:r>
        <w:rPr>
          <w:lang w:val="fi-FI"/>
        </w:rPr>
        <w:noBreakHyphen/>
        <w:t>ABL1</w:t>
      </w:r>
      <w:r>
        <w:rPr>
          <w:vertAlign w:val="superscript"/>
          <w:lang w:val="fi-FI"/>
        </w:rPr>
        <w:t>IS</w:t>
      </w:r>
      <w:r>
        <w:rPr>
          <w:lang w:val="fi-FI"/>
        </w:rPr>
        <w:noBreakHyphen/>
        <w:t xml:space="preserve">arvo oli </w:t>
      </w:r>
      <w:r>
        <w:rPr>
          <w:rFonts w:eastAsia="TimesNewRomanPSMT"/>
          <w:szCs w:val="22"/>
          <w:lang w:val="fi-FI"/>
        </w:rPr>
        <w:t>≤ </w:t>
      </w:r>
      <w:r>
        <w:rPr>
          <w:szCs w:val="22"/>
          <w:lang w:val="fi-FI"/>
        </w:rPr>
        <w:t xml:space="preserve">1 %, </w:t>
      </w:r>
      <w:r>
        <w:rPr>
          <w:lang w:val="fi-FI"/>
        </w:rPr>
        <w:t>oli T315I</w:t>
      </w:r>
      <w:r>
        <w:rPr>
          <w:lang w:val="fi-FI"/>
        </w:rPr>
        <w:noBreakHyphen/>
        <w:t>mutaatiopositiivisilla ja T315I</w:t>
      </w:r>
      <w:r>
        <w:rPr>
          <w:lang w:val="fi-FI"/>
        </w:rPr>
        <w:noBreakHyphen/>
        <w:t>mutaationegatiivisilla potilailla samaa luokkaa (ks. taulukko 1</w:t>
      </w:r>
      <w:ins w:id="498" w:author="QA check_KC" w:date="2026-01-09T15:28:00Z" w16du:dateUtc="2026-01-09T14:28:00Z">
        <w:r w:rsidR="005B2146">
          <w:rPr>
            <w:lang w:val="fi-FI"/>
          </w:rPr>
          <w:t>4</w:t>
        </w:r>
      </w:ins>
      <w:del w:id="499" w:author="QA check_KC" w:date="2026-01-09T15:28:00Z" w16du:dateUtc="2026-01-09T14:28:00Z">
        <w:r w:rsidDel="005B2146">
          <w:rPr>
            <w:lang w:val="fi-FI"/>
          </w:rPr>
          <w:delText>3</w:delText>
        </w:r>
      </w:del>
      <w:r>
        <w:rPr>
          <w:lang w:val="fi-FI"/>
        </w:rPr>
        <w:t xml:space="preserve"> jäljempänä). Tutkimukseenottohetkellä 54 %:lla 45 mg:n aloitusannosta saaneista potilaista ei todettu mutaatioita.</w:t>
      </w:r>
    </w:p>
    <w:p w14:paraId="4255BFDB" w14:textId="77777777" w:rsidR="00914C79" w:rsidRDefault="00914C79">
      <w:pPr>
        <w:rPr>
          <w:rFonts w:eastAsia="Times New Roman"/>
          <w:lang w:val="fi-FI"/>
        </w:rPr>
      </w:pPr>
    </w:p>
    <w:p w14:paraId="6EAE1BF5" w14:textId="22B37A66" w:rsidR="00914C79" w:rsidRDefault="00E31CE3">
      <w:pPr>
        <w:rPr>
          <w:rFonts w:eastAsia="Times New Roman"/>
          <w:lang w:val="fi-FI"/>
        </w:rPr>
      </w:pPr>
      <w:r>
        <w:rPr>
          <w:lang w:val="fi-FI"/>
        </w:rPr>
        <w:t>CP</w:t>
      </w:r>
      <w:r>
        <w:rPr>
          <w:lang w:val="fi-FI"/>
        </w:rPr>
        <w:noBreakHyphen/>
        <w:t>KML</w:t>
      </w:r>
      <w:r>
        <w:rPr>
          <w:lang w:val="fi-FI"/>
        </w:rPr>
        <w:noBreakHyphen/>
        <w:t>potilaista, joi</w:t>
      </w:r>
      <w:r w:rsidR="00BE0428">
        <w:rPr>
          <w:lang w:val="fi-FI"/>
        </w:rPr>
        <w:t>den seuranta-ajan mediaani oli 6,5 vuotta</w:t>
      </w:r>
      <w:r>
        <w:rPr>
          <w:lang w:val="fi-FI"/>
        </w:rPr>
        <w:t xml:space="preserve">, </w:t>
      </w:r>
      <w:r w:rsidR="00BE0428">
        <w:rPr>
          <w:lang w:val="fi-FI"/>
        </w:rPr>
        <w:t>11,7 </w:t>
      </w:r>
      <w:r>
        <w:rPr>
          <w:lang w:val="fi-FI"/>
        </w:rPr>
        <w:t>%:lla tauti eteni AP</w:t>
      </w:r>
      <w:r>
        <w:rPr>
          <w:lang w:val="fi-FI"/>
        </w:rPr>
        <w:noBreakHyphen/>
        <w:t>KML</w:t>
      </w:r>
      <w:r>
        <w:rPr>
          <w:lang w:val="fi-FI"/>
        </w:rPr>
        <w:noBreakHyphen/>
        <w:t>vaiheeseen ja 3,2 %:lla BP</w:t>
      </w:r>
      <w:r>
        <w:rPr>
          <w:lang w:val="fi-FI"/>
        </w:rPr>
        <w:noBreakHyphen/>
        <w:t>KML</w:t>
      </w:r>
      <w:r>
        <w:rPr>
          <w:lang w:val="fi-FI"/>
        </w:rPr>
        <w:noBreakHyphen/>
        <w:t>vaiheeseen.</w:t>
      </w:r>
    </w:p>
    <w:p w14:paraId="28737952" w14:textId="77777777" w:rsidR="00914C79" w:rsidRDefault="00914C79">
      <w:pPr>
        <w:autoSpaceDE w:val="0"/>
        <w:autoSpaceDN w:val="0"/>
        <w:adjustRightInd w:val="0"/>
        <w:rPr>
          <w:rFonts w:eastAsia="Times New Roman"/>
          <w:lang w:val="fi-FI"/>
        </w:rPr>
      </w:pPr>
    </w:p>
    <w:p w14:paraId="7102073E" w14:textId="4E79A6FA" w:rsidR="00914C79" w:rsidRDefault="00E31CE3">
      <w:pPr>
        <w:keepNext/>
        <w:pageBreakBefore/>
        <w:ind w:left="1401" w:hanging="1418"/>
        <w:rPr>
          <w:rFonts w:eastAsia="Times New Roman"/>
          <w:b/>
          <w:szCs w:val="22"/>
          <w:lang w:val="fi-FI"/>
        </w:rPr>
      </w:pPr>
      <w:r>
        <w:rPr>
          <w:rFonts w:eastAsia="Times New Roman"/>
          <w:b/>
          <w:szCs w:val="22"/>
          <w:lang w:val="fi-FI"/>
        </w:rPr>
        <w:lastRenderedPageBreak/>
        <w:t>Taulukko </w:t>
      </w:r>
      <w:del w:id="500" w:author="Translator_LM" w:date="2026-01-07T14:46:00Z" w16du:dateUtc="2026-01-07T12:46:00Z">
        <w:r w:rsidDel="00D65514">
          <w:rPr>
            <w:rFonts w:eastAsia="Times New Roman"/>
            <w:b/>
            <w:szCs w:val="22"/>
            <w:lang w:val="fi-FI"/>
          </w:rPr>
          <w:delText>13</w:delText>
        </w:r>
      </w:del>
      <w:ins w:id="501" w:author="Translator_LM" w:date="2026-01-07T14:46:00Z" w16du:dateUtc="2026-01-07T12:46:00Z">
        <w:r w:rsidR="00D65514">
          <w:rPr>
            <w:rFonts w:eastAsia="Times New Roman"/>
            <w:b/>
            <w:szCs w:val="22"/>
            <w:lang w:val="fi-FI"/>
          </w:rPr>
          <w:t>14</w:t>
        </w:r>
      </w:ins>
      <w:r>
        <w:rPr>
          <w:rFonts w:eastAsia="Times New Roman"/>
          <w:b/>
          <w:szCs w:val="22"/>
          <w:lang w:val="fi-FI"/>
        </w:rPr>
        <w:tab/>
        <w:t>Faasin 2 OPTIC-tutkimuksessa Iclusigia 45 mg:n aloitusannoksella saaneiden CP</w:t>
      </w:r>
      <w:r>
        <w:rPr>
          <w:rFonts w:eastAsia="Times New Roman"/>
          <w:b/>
          <w:szCs w:val="22"/>
          <w:lang w:val="fi-FI"/>
        </w:rPr>
        <w:noBreakHyphen/>
        <w:t>KML-potilaiden tehotulokset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3905"/>
      </w:tblGrid>
      <w:tr w:rsidR="00914C79" w:rsidRPr="00D47736" w14:paraId="0A058F86" w14:textId="77777777">
        <w:trPr>
          <w:tblHeader/>
        </w:trPr>
        <w:tc>
          <w:tcPr>
            <w:tcW w:w="5103" w:type="dxa"/>
          </w:tcPr>
          <w:p w14:paraId="75DCC829" w14:textId="77777777" w:rsidR="00914C79" w:rsidRDefault="00914C79">
            <w:pPr>
              <w:keepNext/>
              <w:rPr>
                <w:rFonts w:eastAsia="Times New Roman"/>
                <w:sz w:val="20"/>
                <w:szCs w:val="20"/>
                <w:lang w:val="fi-FI"/>
              </w:rPr>
            </w:pPr>
          </w:p>
        </w:tc>
        <w:tc>
          <w:tcPr>
            <w:tcW w:w="3969" w:type="dxa"/>
          </w:tcPr>
          <w:p w14:paraId="31F7C9CD" w14:textId="77777777" w:rsidR="00914C79" w:rsidRDefault="00E31CE3">
            <w:pPr>
              <w:keepNext/>
              <w:autoSpaceDE w:val="0"/>
              <w:autoSpaceDN w:val="0"/>
              <w:adjustRightInd w:val="0"/>
              <w:jc w:val="center"/>
              <w:rPr>
                <w:rFonts w:eastAsia="Times New Roman"/>
                <w:sz w:val="20"/>
                <w:szCs w:val="20"/>
                <w:lang w:val="pt-BR"/>
              </w:rPr>
            </w:pPr>
            <w:r>
              <w:rPr>
                <w:b/>
                <w:bCs/>
                <w:sz w:val="20"/>
                <w:szCs w:val="20"/>
                <w:lang w:val="pt-BR"/>
              </w:rPr>
              <w:t>Iclusig</w:t>
            </w:r>
            <w:r>
              <w:rPr>
                <w:b/>
                <w:bCs/>
                <w:sz w:val="20"/>
                <w:szCs w:val="20"/>
                <w:lang w:val="pt-BR"/>
              </w:rPr>
              <w:br/>
              <w:t xml:space="preserve">45 mg </w:t>
            </w:r>
            <w:r>
              <w:rPr>
                <w:rFonts w:hint="eastAsia"/>
                <w:sz w:val="20"/>
                <w:szCs w:val="20"/>
                <w:lang w:val="pt-BR"/>
              </w:rPr>
              <w:t>→</w:t>
            </w:r>
            <w:r>
              <w:rPr>
                <w:sz w:val="20"/>
                <w:szCs w:val="20"/>
                <w:lang w:val="pt-BR"/>
              </w:rPr>
              <w:t xml:space="preserve"> </w:t>
            </w:r>
            <w:r>
              <w:rPr>
                <w:b/>
                <w:bCs/>
                <w:sz w:val="20"/>
                <w:szCs w:val="20"/>
                <w:lang w:val="pt-BR"/>
              </w:rPr>
              <w:t>15 mg</w:t>
            </w:r>
            <w:r>
              <w:rPr>
                <w:b/>
                <w:bCs/>
                <w:sz w:val="20"/>
                <w:szCs w:val="20"/>
                <w:lang w:val="pt-BR"/>
              </w:rPr>
              <w:br/>
              <w:t>(N = 93)</w:t>
            </w:r>
            <w:r>
              <w:rPr>
                <w:b/>
                <w:bCs/>
                <w:sz w:val="20"/>
                <w:szCs w:val="20"/>
                <w:vertAlign w:val="superscript"/>
                <w:lang w:val="pt-BR"/>
              </w:rPr>
              <w:t>(a)</w:t>
            </w:r>
          </w:p>
        </w:tc>
      </w:tr>
      <w:tr w:rsidR="00914C79" w:rsidRPr="00AD0C72" w14:paraId="7D03660E" w14:textId="77777777">
        <w:tc>
          <w:tcPr>
            <w:tcW w:w="9072" w:type="dxa"/>
            <w:gridSpan w:val="2"/>
          </w:tcPr>
          <w:p w14:paraId="125FB730" w14:textId="77777777" w:rsidR="00914C79" w:rsidRDefault="00E31CE3">
            <w:pPr>
              <w:keepNext/>
              <w:rPr>
                <w:rFonts w:eastAsia="Times New Roman"/>
                <w:sz w:val="20"/>
                <w:szCs w:val="20"/>
                <w:lang w:val="fi-FI"/>
              </w:rPr>
            </w:pPr>
            <w:r>
              <w:rPr>
                <w:b/>
                <w:bCs/>
                <w:sz w:val="20"/>
                <w:szCs w:val="20"/>
                <w:lang w:val="fi-FI"/>
              </w:rPr>
              <w:t>Molekulaarinen vaste 12 kk:n kohdalla</w:t>
            </w:r>
            <w:r>
              <w:rPr>
                <w:b/>
                <w:bCs/>
                <w:sz w:val="20"/>
                <w:szCs w:val="20"/>
                <w:vertAlign w:val="superscript"/>
                <w:lang w:val="fi-FI"/>
              </w:rPr>
              <w:t>(b)</w:t>
            </w:r>
          </w:p>
        </w:tc>
      </w:tr>
      <w:tr w:rsidR="00914C79" w14:paraId="7E7C9BCB" w14:textId="77777777">
        <w:tc>
          <w:tcPr>
            <w:tcW w:w="5103" w:type="dxa"/>
          </w:tcPr>
          <w:p w14:paraId="066F1B14" w14:textId="77777777" w:rsidR="00914C79" w:rsidRDefault="00E31CE3">
            <w:pPr>
              <w:rPr>
                <w:rFonts w:eastAsia="Times New Roman"/>
                <w:sz w:val="20"/>
                <w:szCs w:val="20"/>
                <w:lang w:val="fi-FI"/>
              </w:rPr>
            </w:pPr>
            <w:r>
              <w:rPr>
                <w:sz w:val="20"/>
                <w:szCs w:val="20"/>
                <w:lang w:val="fi-FI"/>
              </w:rPr>
              <w:t>Niiden potilaiden kokonaisosuus, joiden BCR</w:t>
            </w:r>
            <w:r>
              <w:rPr>
                <w:sz w:val="20"/>
                <w:szCs w:val="20"/>
                <w:lang w:val="fi-FI"/>
              </w:rPr>
              <w:noBreakHyphen/>
              <w:t>ABL1</w:t>
            </w:r>
            <w:r>
              <w:rPr>
                <w:sz w:val="20"/>
                <w:szCs w:val="20"/>
                <w:vertAlign w:val="superscript"/>
                <w:lang w:val="fi-FI"/>
              </w:rPr>
              <w:t>IS</w:t>
            </w:r>
            <w:r>
              <w:rPr>
                <w:sz w:val="20"/>
                <w:szCs w:val="20"/>
                <w:lang w:val="fi-FI"/>
              </w:rPr>
              <w:t>-arvo oli ≤ 1 %</w:t>
            </w:r>
            <w:r>
              <w:rPr>
                <w:sz w:val="20"/>
                <w:szCs w:val="20"/>
                <w:lang w:val="fi-FI"/>
              </w:rPr>
              <w:br/>
              <w:t>% (n/N)</w:t>
            </w:r>
            <w:r>
              <w:rPr>
                <w:sz w:val="20"/>
                <w:szCs w:val="20"/>
                <w:lang w:val="fi-FI"/>
              </w:rPr>
              <w:br/>
              <w:t>(98,3 % lv)</w:t>
            </w:r>
            <w:r>
              <w:rPr>
                <w:sz w:val="20"/>
                <w:szCs w:val="20"/>
                <w:vertAlign w:val="superscript"/>
                <w:lang w:val="fi-FI"/>
              </w:rPr>
              <w:t>(c)</w:t>
            </w:r>
          </w:p>
        </w:tc>
        <w:tc>
          <w:tcPr>
            <w:tcW w:w="3969" w:type="dxa"/>
          </w:tcPr>
          <w:p w14:paraId="6F6E88A2" w14:textId="77777777" w:rsidR="00914C79" w:rsidRDefault="00E31CE3">
            <w:pPr>
              <w:keepNext/>
              <w:autoSpaceDE w:val="0"/>
              <w:autoSpaceDN w:val="0"/>
              <w:adjustRightInd w:val="0"/>
              <w:jc w:val="center"/>
              <w:rPr>
                <w:rFonts w:eastAsia="Times New Roman"/>
                <w:sz w:val="20"/>
                <w:szCs w:val="20"/>
                <w:lang w:val="fi-FI"/>
              </w:rPr>
            </w:pPr>
            <w:r>
              <w:rPr>
                <w:sz w:val="20"/>
                <w:szCs w:val="20"/>
                <w:lang w:val="fi-FI"/>
              </w:rPr>
              <w:br/>
            </w:r>
            <w:r>
              <w:rPr>
                <w:sz w:val="20"/>
                <w:szCs w:val="20"/>
                <w:lang w:val="fi-FI"/>
              </w:rPr>
              <w:br/>
              <w:t>44 % (41/93)</w:t>
            </w:r>
            <w:r>
              <w:rPr>
                <w:sz w:val="20"/>
                <w:szCs w:val="20"/>
                <w:lang w:val="fi-FI"/>
              </w:rPr>
              <w:br/>
              <w:t>(32–57 %)</w:t>
            </w:r>
          </w:p>
        </w:tc>
      </w:tr>
      <w:tr w:rsidR="00914C79" w14:paraId="34DCC66A" w14:textId="77777777">
        <w:tc>
          <w:tcPr>
            <w:tcW w:w="5103" w:type="dxa"/>
          </w:tcPr>
          <w:p w14:paraId="0D71BF26" w14:textId="77777777" w:rsidR="00914C79" w:rsidRDefault="00E31CE3">
            <w:pPr>
              <w:ind w:left="720"/>
              <w:rPr>
                <w:rFonts w:eastAsia="Times New Roman"/>
                <w:b/>
                <w:bCs/>
                <w:iCs/>
                <w:sz w:val="20"/>
                <w:szCs w:val="20"/>
                <w:lang w:val="fi-FI" w:bidi="he-IL"/>
              </w:rPr>
            </w:pPr>
            <w:r>
              <w:rPr>
                <w:sz w:val="20"/>
                <w:szCs w:val="20"/>
                <w:lang w:val="fi-FI"/>
              </w:rPr>
              <w:t>T315I-mutaatiopositiiviset potilaat</w:t>
            </w:r>
            <w:r>
              <w:rPr>
                <w:sz w:val="20"/>
                <w:szCs w:val="20"/>
                <w:lang w:val="fi-FI"/>
              </w:rPr>
              <w:br/>
              <w:t>% (n/N)</w:t>
            </w:r>
            <w:r>
              <w:rPr>
                <w:sz w:val="20"/>
                <w:szCs w:val="20"/>
                <w:lang w:val="fi-FI"/>
              </w:rPr>
              <w:br/>
              <w:t>(95 % lv)</w:t>
            </w:r>
          </w:p>
        </w:tc>
        <w:tc>
          <w:tcPr>
            <w:tcW w:w="3969" w:type="dxa"/>
          </w:tcPr>
          <w:p w14:paraId="5FBEC6C8" w14:textId="77777777" w:rsidR="00914C79" w:rsidRDefault="00E31CE3">
            <w:pPr>
              <w:keepNext/>
              <w:autoSpaceDE w:val="0"/>
              <w:autoSpaceDN w:val="0"/>
              <w:adjustRightInd w:val="0"/>
              <w:jc w:val="center"/>
              <w:rPr>
                <w:rFonts w:eastAsia="Times New Roman"/>
                <w:sz w:val="20"/>
                <w:szCs w:val="20"/>
                <w:lang w:val="fi-FI"/>
              </w:rPr>
            </w:pPr>
            <w:r>
              <w:rPr>
                <w:sz w:val="20"/>
                <w:szCs w:val="20"/>
                <w:lang w:val="fi-FI"/>
              </w:rPr>
              <w:br/>
              <w:t>44 % (11/25)</w:t>
            </w:r>
            <w:r>
              <w:rPr>
                <w:sz w:val="20"/>
                <w:szCs w:val="20"/>
                <w:lang w:val="fi-FI"/>
              </w:rPr>
              <w:br/>
              <w:t>(24–65 %)</w:t>
            </w:r>
          </w:p>
        </w:tc>
      </w:tr>
      <w:tr w:rsidR="00914C79" w14:paraId="7619F619" w14:textId="77777777">
        <w:tc>
          <w:tcPr>
            <w:tcW w:w="5103" w:type="dxa"/>
          </w:tcPr>
          <w:p w14:paraId="14B4AF98" w14:textId="77777777" w:rsidR="00914C79" w:rsidRDefault="00E31CE3">
            <w:pPr>
              <w:ind w:left="720"/>
              <w:rPr>
                <w:rFonts w:eastAsia="Times New Roman"/>
                <w:b/>
                <w:bCs/>
                <w:iCs/>
                <w:sz w:val="20"/>
                <w:szCs w:val="20"/>
                <w:lang w:val="fi-FI" w:bidi="he-IL"/>
              </w:rPr>
            </w:pPr>
            <w:r>
              <w:rPr>
                <w:sz w:val="20"/>
                <w:szCs w:val="20"/>
                <w:lang w:val="fi-FI"/>
              </w:rPr>
              <w:t>T315I-mutaationegatiiviset potilaat</w:t>
            </w:r>
            <w:r>
              <w:rPr>
                <w:sz w:val="20"/>
                <w:szCs w:val="20"/>
                <w:lang w:val="fi-FI"/>
              </w:rPr>
              <w:br/>
              <w:t>% (n/N)</w:t>
            </w:r>
            <w:r>
              <w:rPr>
                <w:sz w:val="20"/>
                <w:szCs w:val="20"/>
                <w:lang w:val="fi-FI"/>
              </w:rPr>
              <w:br/>
              <w:t>(95 % lv)</w:t>
            </w:r>
          </w:p>
        </w:tc>
        <w:tc>
          <w:tcPr>
            <w:tcW w:w="3969" w:type="dxa"/>
          </w:tcPr>
          <w:p w14:paraId="72C120F3" w14:textId="77777777" w:rsidR="00914C79" w:rsidRDefault="00E31CE3">
            <w:pPr>
              <w:keepNext/>
              <w:autoSpaceDE w:val="0"/>
              <w:autoSpaceDN w:val="0"/>
              <w:adjustRightInd w:val="0"/>
              <w:jc w:val="center"/>
              <w:rPr>
                <w:rFonts w:eastAsia="Times New Roman"/>
                <w:sz w:val="20"/>
                <w:szCs w:val="20"/>
                <w:lang w:val="fi-FI"/>
              </w:rPr>
            </w:pPr>
            <w:r>
              <w:rPr>
                <w:sz w:val="20"/>
                <w:szCs w:val="20"/>
                <w:lang w:val="fi-FI"/>
              </w:rPr>
              <w:br/>
              <w:t>44 % (29/66)</w:t>
            </w:r>
            <w:r>
              <w:rPr>
                <w:sz w:val="20"/>
                <w:szCs w:val="20"/>
                <w:vertAlign w:val="superscript"/>
                <w:lang w:val="fi-FI"/>
              </w:rPr>
              <w:t>(d)</w:t>
            </w:r>
            <w:r>
              <w:rPr>
                <w:sz w:val="20"/>
                <w:szCs w:val="20"/>
                <w:lang w:val="fi-FI"/>
              </w:rPr>
              <w:br/>
              <w:t>(32–57 %)</w:t>
            </w:r>
          </w:p>
        </w:tc>
      </w:tr>
      <w:tr w:rsidR="00914C79" w:rsidRPr="00AD0C72" w14:paraId="57FAF422" w14:textId="77777777">
        <w:tc>
          <w:tcPr>
            <w:tcW w:w="9072" w:type="dxa"/>
            <w:gridSpan w:val="2"/>
          </w:tcPr>
          <w:p w14:paraId="5D03059B" w14:textId="77777777" w:rsidR="00914C79" w:rsidRDefault="00E31CE3">
            <w:pPr>
              <w:keepNext/>
              <w:rPr>
                <w:rFonts w:eastAsia="Times New Roman"/>
                <w:b/>
                <w:bCs/>
                <w:iCs/>
                <w:sz w:val="20"/>
                <w:szCs w:val="20"/>
                <w:lang w:val="fi-FI" w:bidi="he-IL"/>
              </w:rPr>
            </w:pPr>
            <w:r>
              <w:rPr>
                <w:b/>
                <w:sz w:val="20"/>
                <w:szCs w:val="20"/>
                <w:lang w:val="fi-FI"/>
              </w:rPr>
              <w:t>Sytogeneettinen vaste 12 kk:n kohdalla</w:t>
            </w:r>
          </w:p>
        </w:tc>
      </w:tr>
      <w:tr w:rsidR="00914C79" w14:paraId="4B0A0DE5" w14:textId="77777777">
        <w:tc>
          <w:tcPr>
            <w:tcW w:w="5103" w:type="dxa"/>
          </w:tcPr>
          <w:p w14:paraId="51749A9C" w14:textId="77777777" w:rsidR="00914C79" w:rsidRDefault="00E31CE3">
            <w:pPr>
              <w:autoSpaceDE w:val="0"/>
              <w:autoSpaceDN w:val="0"/>
              <w:adjustRightInd w:val="0"/>
              <w:rPr>
                <w:rFonts w:eastAsia="Times New Roman"/>
                <w:sz w:val="20"/>
                <w:szCs w:val="20"/>
                <w:lang w:val="pt-BR"/>
              </w:rPr>
            </w:pPr>
            <w:r>
              <w:rPr>
                <w:sz w:val="20"/>
                <w:szCs w:val="20"/>
                <w:lang w:val="pt-BR"/>
              </w:rPr>
              <w:t>Huomattava (MCyR)</w:t>
            </w:r>
            <w:r>
              <w:rPr>
                <w:sz w:val="20"/>
                <w:szCs w:val="20"/>
                <w:vertAlign w:val="superscript"/>
                <w:lang w:val="pt-BR"/>
              </w:rPr>
              <w:t>(e)</w:t>
            </w:r>
            <w:r>
              <w:rPr>
                <w:sz w:val="20"/>
                <w:szCs w:val="20"/>
                <w:lang w:val="pt-BR"/>
              </w:rPr>
              <w:br/>
              <w:t>% (n/N)</w:t>
            </w:r>
            <w:r>
              <w:rPr>
                <w:sz w:val="20"/>
                <w:szCs w:val="20"/>
                <w:lang w:val="pt-BR"/>
              </w:rPr>
              <w:br/>
              <w:t>(95 % lv)</w:t>
            </w:r>
          </w:p>
        </w:tc>
        <w:tc>
          <w:tcPr>
            <w:tcW w:w="3969" w:type="dxa"/>
          </w:tcPr>
          <w:p w14:paraId="015C3FD9" w14:textId="77777777" w:rsidR="00914C79" w:rsidRDefault="00E31CE3">
            <w:pPr>
              <w:autoSpaceDE w:val="0"/>
              <w:autoSpaceDN w:val="0"/>
              <w:adjustRightInd w:val="0"/>
              <w:jc w:val="center"/>
              <w:rPr>
                <w:rFonts w:eastAsia="Times New Roman"/>
                <w:sz w:val="20"/>
                <w:szCs w:val="20"/>
                <w:lang w:val="fi-FI"/>
              </w:rPr>
            </w:pPr>
            <w:r>
              <w:rPr>
                <w:sz w:val="20"/>
                <w:szCs w:val="20"/>
                <w:lang w:val="pt-BR"/>
              </w:rPr>
              <w:br/>
            </w:r>
            <w:r>
              <w:rPr>
                <w:sz w:val="20"/>
                <w:szCs w:val="20"/>
                <w:lang w:val="fi-FI"/>
              </w:rPr>
              <w:t>48 % (44/91)</w:t>
            </w:r>
            <w:r>
              <w:rPr>
                <w:sz w:val="20"/>
                <w:szCs w:val="20"/>
                <w:vertAlign w:val="superscript"/>
                <w:lang w:val="fi-FI"/>
              </w:rPr>
              <w:t>(f)</w:t>
            </w:r>
            <w:r>
              <w:rPr>
                <w:sz w:val="20"/>
                <w:szCs w:val="20"/>
                <w:lang w:val="fi-FI"/>
              </w:rPr>
              <w:br/>
              <w:t>(38–59 %)</w:t>
            </w:r>
          </w:p>
        </w:tc>
      </w:tr>
      <w:tr w:rsidR="00914C79" w14:paraId="1C2E3410" w14:textId="77777777">
        <w:tc>
          <w:tcPr>
            <w:tcW w:w="5103" w:type="dxa"/>
          </w:tcPr>
          <w:p w14:paraId="5BC3EE85" w14:textId="77777777" w:rsidR="00914C79" w:rsidRDefault="00E31CE3">
            <w:pPr>
              <w:autoSpaceDE w:val="0"/>
              <w:autoSpaceDN w:val="0"/>
              <w:adjustRightInd w:val="0"/>
              <w:rPr>
                <w:rFonts w:eastAsia="Times New Roman"/>
                <w:sz w:val="20"/>
                <w:szCs w:val="20"/>
                <w:lang w:val="fi-FI"/>
              </w:rPr>
            </w:pPr>
            <w:r>
              <w:rPr>
                <w:sz w:val="20"/>
                <w:szCs w:val="20"/>
                <w:lang w:val="fi-FI"/>
              </w:rPr>
              <w:t>T315I-mutaatiopositiiviset potilaat</w:t>
            </w:r>
            <w:r>
              <w:rPr>
                <w:sz w:val="20"/>
                <w:szCs w:val="20"/>
                <w:lang w:val="fi-FI"/>
              </w:rPr>
              <w:br/>
              <w:t>% (n/N)</w:t>
            </w:r>
            <w:r>
              <w:rPr>
                <w:sz w:val="20"/>
                <w:szCs w:val="20"/>
                <w:lang w:val="fi-FI"/>
              </w:rPr>
              <w:br/>
              <w:t>(95 % lv)</w:t>
            </w:r>
          </w:p>
        </w:tc>
        <w:tc>
          <w:tcPr>
            <w:tcW w:w="3969" w:type="dxa"/>
          </w:tcPr>
          <w:p w14:paraId="06A251F1" w14:textId="77777777" w:rsidR="00914C79" w:rsidRDefault="00E31CE3">
            <w:pPr>
              <w:autoSpaceDE w:val="0"/>
              <w:autoSpaceDN w:val="0"/>
              <w:adjustRightInd w:val="0"/>
              <w:jc w:val="center"/>
              <w:rPr>
                <w:rFonts w:eastAsia="Times New Roman"/>
                <w:sz w:val="20"/>
                <w:szCs w:val="20"/>
                <w:lang w:val="fi-FI"/>
              </w:rPr>
            </w:pPr>
            <w:r>
              <w:rPr>
                <w:sz w:val="20"/>
                <w:szCs w:val="20"/>
                <w:lang w:val="fi-FI"/>
              </w:rPr>
              <w:br/>
              <w:t>52 % (13/25)</w:t>
            </w:r>
            <w:r>
              <w:rPr>
                <w:sz w:val="20"/>
                <w:szCs w:val="20"/>
                <w:lang w:val="fi-FI"/>
              </w:rPr>
              <w:br/>
              <w:t>(31–72 %)</w:t>
            </w:r>
          </w:p>
        </w:tc>
      </w:tr>
      <w:tr w:rsidR="00914C79" w14:paraId="40A93EC5" w14:textId="77777777">
        <w:tc>
          <w:tcPr>
            <w:tcW w:w="5103" w:type="dxa"/>
          </w:tcPr>
          <w:p w14:paraId="3390156B" w14:textId="77777777" w:rsidR="00914C79" w:rsidRDefault="00E31CE3">
            <w:pPr>
              <w:autoSpaceDE w:val="0"/>
              <w:autoSpaceDN w:val="0"/>
              <w:adjustRightInd w:val="0"/>
              <w:rPr>
                <w:rFonts w:eastAsia="Times New Roman"/>
                <w:sz w:val="20"/>
                <w:szCs w:val="20"/>
                <w:lang w:val="fi-FI"/>
              </w:rPr>
            </w:pPr>
            <w:r>
              <w:rPr>
                <w:sz w:val="20"/>
                <w:szCs w:val="20"/>
                <w:lang w:val="fi-FI"/>
              </w:rPr>
              <w:t>T315I-mutaationegatiiviset potilaat</w:t>
            </w:r>
            <w:r>
              <w:rPr>
                <w:sz w:val="20"/>
                <w:szCs w:val="20"/>
                <w:lang w:val="fi-FI"/>
              </w:rPr>
              <w:br/>
              <w:t>% (n/N)</w:t>
            </w:r>
            <w:r>
              <w:rPr>
                <w:sz w:val="20"/>
                <w:szCs w:val="20"/>
                <w:lang w:val="fi-FI"/>
              </w:rPr>
              <w:br/>
              <w:t>(95 % lv)</w:t>
            </w:r>
          </w:p>
        </w:tc>
        <w:tc>
          <w:tcPr>
            <w:tcW w:w="3969" w:type="dxa"/>
          </w:tcPr>
          <w:p w14:paraId="399267EA" w14:textId="77777777" w:rsidR="00914C79" w:rsidRDefault="00E31CE3">
            <w:pPr>
              <w:autoSpaceDE w:val="0"/>
              <w:autoSpaceDN w:val="0"/>
              <w:adjustRightInd w:val="0"/>
              <w:jc w:val="center"/>
              <w:rPr>
                <w:rFonts w:eastAsia="Times New Roman"/>
                <w:sz w:val="20"/>
                <w:szCs w:val="20"/>
                <w:lang w:val="fi-FI"/>
              </w:rPr>
            </w:pPr>
            <w:r>
              <w:rPr>
                <w:sz w:val="20"/>
                <w:szCs w:val="20"/>
                <w:lang w:val="fi-FI"/>
              </w:rPr>
              <w:br/>
              <w:t>46 % (30/65)</w:t>
            </w:r>
            <w:r>
              <w:rPr>
                <w:sz w:val="20"/>
                <w:szCs w:val="20"/>
                <w:vertAlign w:val="superscript"/>
                <w:lang w:val="fi-FI"/>
              </w:rPr>
              <w:t>(g)</w:t>
            </w:r>
            <w:r>
              <w:rPr>
                <w:sz w:val="20"/>
                <w:szCs w:val="20"/>
                <w:lang w:val="fi-FI"/>
              </w:rPr>
              <w:br/>
              <w:t>(34–59 %)</w:t>
            </w:r>
          </w:p>
        </w:tc>
      </w:tr>
    </w:tbl>
    <w:p w14:paraId="37D9DF56" w14:textId="77777777" w:rsidR="00914C79" w:rsidRDefault="00E31CE3">
      <w:pPr>
        <w:rPr>
          <w:rFonts w:eastAsia="Times New Roman"/>
          <w:sz w:val="20"/>
          <w:szCs w:val="20"/>
          <w:lang w:val="fi-FI"/>
        </w:rPr>
      </w:pPr>
      <w:r>
        <w:rPr>
          <w:sz w:val="20"/>
          <w:szCs w:val="20"/>
          <w:vertAlign w:val="superscript"/>
          <w:lang w:val="fi-FI"/>
        </w:rPr>
        <w:t>(a)</w:t>
      </w:r>
      <w:r>
        <w:rPr>
          <w:sz w:val="20"/>
          <w:szCs w:val="20"/>
          <w:lang w:val="fi-FI"/>
        </w:rPr>
        <w:t xml:space="preserve"> ITT-populaatioksi (N = 93) määriteltiin potilaat, joilla oli BCR</w:t>
      </w:r>
      <w:r>
        <w:rPr>
          <w:sz w:val="20"/>
          <w:szCs w:val="20"/>
          <w:lang w:val="fi-FI"/>
        </w:rPr>
        <w:noBreakHyphen/>
        <w:t>ABL1-transkripti b2a2/b3a2.</w:t>
      </w:r>
    </w:p>
    <w:p w14:paraId="3C59C2EE" w14:textId="77777777" w:rsidR="00914C79" w:rsidRDefault="00E31CE3">
      <w:pPr>
        <w:rPr>
          <w:rFonts w:eastAsia="Times New Roman"/>
          <w:sz w:val="20"/>
          <w:szCs w:val="20"/>
          <w:lang w:val="fi-FI"/>
        </w:rPr>
      </w:pPr>
      <w:r>
        <w:rPr>
          <w:sz w:val="20"/>
          <w:szCs w:val="20"/>
          <w:vertAlign w:val="superscript"/>
          <w:lang w:val="fi-FI"/>
        </w:rPr>
        <w:t>(b)</w:t>
      </w:r>
      <w:r>
        <w:rPr>
          <w:sz w:val="20"/>
          <w:szCs w:val="20"/>
          <w:lang w:val="fi-FI"/>
        </w:rPr>
        <w:t xml:space="preserve"> Ensisijainen päätetapahtuma oli niiden potilaiden osuus, joiden BCR</w:t>
      </w:r>
      <w:r>
        <w:rPr>
          <w:sz w:val="20"/>
          <w:szCs w:val="20"/>
          <w:lang w:val="fi-FI"/>
        </w:rPr>
        <w:noBreakHyphen/>
        <w:t>ABL1</w:t>
      </w:r>
      <w:r>
        <w:rPr>
          <w:sz w:val="20"/>
          <w:szCs w:val="20"/>
          <w:vertAlign w:val="superscript"/>
          <w:lang w:val="fi-FI"/>
        </w:rPr>
        <w:t>IS</w:t>
      </w:r>
      <w:r>
        <w:rPr>
          <w:sz w:val="20"/>
          <w:szCs w:val="20"/>
          <w:lang w:val="fi-FI"/>
        </w:rPr>
        <w:t>-arvo oli 12 kk:n kohdalla ≤ 1 %. Määritelmä: BCR</w:t>
      </w:r>
      <w:r>
        <w:rPr>
          <w:sz w:val="20"/>
          <w:szCs w:val="20"/>
          <w:lang w:val="fi-FI"/>
        </w:rPr>
        <w:noBreakHyphen/>
        <w:t xml:space="preserve">ABL-transkriptien ja ABL-transkriptien suhde ≤ 1 % International Scale (IS) </w:t>
      </w:r>
      <w:r>
        <w:rPr>
          <w:sz w:val="20"/>
          <w:szCs w:val="20"/>
          <w:lang w:val="fi-FI"/>
        </w:rPr>
        <w:noBreakHyphen/>
        <w:t>asteikolla (ts. ≤ 1 %:n BCR</w:t>
      </w:r>
      <w:r>
        <w:rPr>
          <w:sz w:val="20"/>
          <w:szCs w:val="20"/>
          <w:lang w:val="fi-FI"/>
        </w:rPr>
        <w:noBreakHyphen/>
        <w:t>ABL</w:t>
      </w:r>
      <w:r>
        <w:rPr>
          <w:sz w:val="20"/>
          <w:szCs w:val="20"/>
          <w:vertAlign w:val="superscript"/>
          <w:lang w:val="fi-FI"/>
        </w:rPr>
        <w:t>IS</w:t>
      </w:r>
      <w:r>
        <w:rPr>
          <w:sz w:val="20"/>
          <w:szCs w:val="20"/>
          <w:lang w:val="fi-FI"/>
        </w:rPr>
        <w:t xml:space="preserve">; potilailla oli oltava b2a2/b3a2 (p210) </w:t>
      </w:r>
      <w:r>
        <w:rPr>
          <w:sz w:val="20"/>
          <w:szCs w:val="20"/>
          <w:lang w:val="fi-FI"/>
        </w:rPr>
        <w:noBreakHyphen/>
        <w:t>transkripti) perifeerisessä veressä, mittaustapa qRT</w:t>
      </w:r>
      <w:r>
        <w:rPr>
          <w:sz w:val="20"/>
          <w:szCs w:val="20"/>
          <w:lang w:val="fi-FI"/>
        </w:rPr>
        <w:noBreakHyphen/>
        <w:t>PCR (kvantitatiivinen käänteis</w:t>
      </w:r>
      <w:r>
        <w:rPr>
          <w:sz w:val="20"/>
          <w:szCs w:val="20"/>
          <w:lang w:val="fi-FI"/>
        </w:rPr>
        <w:softHyphen/>
        <w:t>transkriptaasientsyymiä hyödyntävä polymeraasiketjureaktio).</w:t>
      </w:r>
    </w:p>
    <w:p w14:paraId="5A97F263" w14:textId="77777777" w:rsidR="00914C79" w:rsidRDefault="00E31CE3">
      <w:pPr>
        <w:rPr>
          <w:rFonts w:eastAsia="Times New Roman"/>
          <w:sz w:val="20"/>
          <w:szCs w:val="20"/>
          <w:lang w:val="fi-FI"/>
        </w:rPr>
      </w:pPr>
      <w:r>
        <w:rPr>
          <w:sz w:val="20"/>
          <w:szCs w:val="20"/>
          <w:vertAlign w:val="superscript"/>
          <w:lang w:val="fi-FI"/>
        </w:rPr>
        <w:t>(c)</w:t>
      </w:r>
      <w:r>
        <w:rPr>
          <w:sz w:val="20"/>
          <w:szCs w:val="20"/>
          <w:lang w:val="fi-FI"/>
        </w:rPr>
        <w:t xml:space="preserve"> 98,3 % lv laskettiin binomiaalisen eksaktin menetelmällä (Clopper–Pearson).</w:t>
      </w:r>
    </w:p>
    <w:p w14:paraId="123A9636" w14:textId="77777777" w:rsidR="00914C79" w:rsidRDefault="00E31CE3">
      <w:pPr>
        <w:rPr>
          <w:rFonts w:eastAsia="Times New Roman"/>
          <w:sz w:val="20"/>
          <w:szCs w:val="20"/>
          <w:lang w:val="fi-FI"/>
        </w:rPr>
      </w:pPr>
      <w:r>
        <w:rPr>
          <w:sz w:val="20"/>
          <w:szCs w:val="20"/>
          <w:vertAlign w:val="superscript"/>
          <w:lang w:val="fi-FI"/>
        </w:rPr>
        <w:t>(d)</w:t>
      </w:r>
      <w:r>
        <w:rPr>
          <w:sz w:val="20"/>
          <w:szCs w:val="20"/>
          <w:lang w:val="fi-FI"/>
        </w:rPr>
        <w:t xml:space="preserve"> Kahdelle 93 potilaasta ei tehty lähtötilanteessa mutaatioarviointia, ja heidät suljettiin pois mutaatiostatukseen perustuvasta vasteanalyysistä.</w:t>
      </w:r>
    </w:p>
    <w:p w14:paraId="6CA14BB7" w14:textId="77777777" w:rsidR="00914C79" w:rsidRDefault="00E31CE3">
      <w:pPr>
        <w:rPr>
          <w:rFonts w:eastAsia="Times New Roman"/>
          <w:sz w:val="20"/>
          <w:szCs w:val="20"/>
          <w:lang w:val="fi-FI"/>
        </w:rPr>
      </w:pPr>
      <w:r>
        <w:rPr>
          <w:sz w:val="20"/>
          <w:szCs w:val="20"/>
          <w:vertAlign w:val="superscript"/>
          <w:lang w:val="fi-FI"/>
        </w:rPr>
        <w:t>(e)</w:t>
      </w:r>
      <w:r>
        <w:rPr>
          <w:sz w:val="20"/>
          <w:szCs w:val="20"/>
          <w:lang w:val="fi-FI"/>
        </w:rPr>
        <w:t xml:space="preserve"> Toissijainen päätetapahtuma oli MCyR, joka yhdistää täydelliset (ei havaittavissa olevia Ph+-soluja) ja osittaiset (1–35 % Ph+-soluja vähintään 20 metafaasissa) sytogeneettiset vasteet, 12 kk:n kohdalla.</w:t>
      </w:r>
    </w:p>
    <w:p w14:paraId="02E28ADE" w14:textId="77777777" w:rsidR="00914C79" w:rsidRDefault="00E31CE3">
      <w:pPr>
        <w:rPr>
          <w:rFonts w:eastAsia="Times New Roman"/>
          <w:sz w:val="20"/>
          <w:szCs w:val="20"/>
          <w:lang w:val="fi-FI"/>
        </w:rPr>
      </w:pPr>
      <w:r>
        <w:rPr>
          <w:sz w:val="20"/>
          <w:szCs w:val="20"/>
          <w:vertAlign w:val="superscript"/>
          <w:lang w:val="fi-FI"/>
        </w:rPr>
        <w:t>(f)</w:t>
      </w:r>
      <w:r>
        <w:rPr>
          <w:sz w:val="20"/>
          <w:szCs w:val="20"/>
          <w:lang w:val="fi-FI"/>
        </w:rPr>
        <w:t xml:space="preserve"> Analyysi pohjautuu sytogeneettiseen ITT-populaatioon (N = 91). Siihen määriteltiin kuuluviksi potilaat, joille tehtiin lähtötilanteessa sytogeneettinen arviointi, jossa arvioitiin vähintään 20 metafaasia. Analyysista suljettiin pois yksi potilas, jolla oli täydellinen sytogeneettinen vaste lähtötilanteessa.</w:t>
      </w:r>
    </w:p>
    <w:p w14:paraId="47F622F7" w14:textId="77777777" w:rsidR="00914C79" w:rsidRDefault="00E31CE3">
      <w:pPr>
        <w:rPr>
          <w:rFonts w:eastAsia="Times New Roman"/>
          <w:sz w:val="20"/>
          <w:szCs w:val="20"/>
          <w:lang w:val="fi-FI"/>
        </w:rPr>
      </w:pPr>
      <w:r>
        <w:rPr>
          <w:sz w:val="20"/>
          <w:szCs w:val="20"/>
          <w:vertAlign w:val="superscript"/>
          <w:lang w:val="fi-FI"/>
        </w:rPr>
        <w:t>(g)</w:t>
      </w:r>
      <w:r>
        <w:rPr>
          <w:sz w:val="20"/>
          <w:szCs w:val="20"/>
          <w:lang w:val="fi-FI"/>
        </w:rPr>
        <w:t xml:space="preserve"> Yhdelle 91 potilaasta ei tehty lähtötilanteessa mutaatioarviointia, ja hänet suljettiin pois mutaatiostatukseen perustuvasta vasteanalyysistä.</w:t>
      </w:r>
    </w:p>
    <w:p w14:paraId="48A8400A" w14:textId="77777777" w:rsidR="00914C79" w:rsidRDefault="00914C79">
      <w:pPr>
        <w:rPr>
          <w:rFonts w:eastAsia="Times New Roman"/>
          <w:lang w:val="fi-FI"/>
        </w:rPr>
      </w:pPr>
    </w:p>
    <w:p w14:paraId="79AD9619" w14:textId="77777777" w:rsidR="00914C79" w:rsidRDefault="00E31CE3">
      <w:pPr>
        <w:rPr>
          <w:rFonts w:eastAsia="Times New Roman"/>
          <w:lang w:val="fi-FI"/>
        </w:rPr>
      </w:pPr>
      <w:r>
        <w:rPr>
          <w:lang w:val="fi-FI"/>
        </w:rPr>
        <w:t xml:space="preserve">Toissijaisia tehon päätetapahtumia olivat täydellinen sytogeneettinen vaste (CCyR) 12 kk:n kohdalla, huomattava molekulaarinen vaste (MMR) 12 kk:n ja 24 kk:n kohdalla, täydellinen hematologinen vaste 3 kk:n kohdalla, aika vasteeseen, vasteen kesto, vasteen säilyminen, </w:t>
      </w:r>
      <w:r>
        <w:rPr>
          <w:szCs w:val="22"/>
          <w:lang w:val="fi-FI"/>
        </w:rPr>
        <w:t>etenemättömyysaika</w:t>
      </w:r>
      <w:r>
        <w:rPr>
          <w:lang w:val="fi-FI"/>
        </w:rPr>
        <w:t> (PFS) ja kokonaiselossaoloaika (OS). Lisäarviointina määritettiin myös ≤ 1 %:n BCR</w:t>
      </w:r>
      <w:r>
        <w:rPr>
          <w:lang w:val="fi-FI"/>
        </w:rPr>
        <w:noBreakHyphen/>
        <w:t>ABL1</w:t>
      </w:r>
      <w:r>
        <w:rPr>
          <w:vertAlign w:val="superscript"/>
          <w:lang w:val="fi-FI"/>
        </w:rPr>
        <w:t>IS</w:t>
      </w:r>
      <w:r>
        <w:rPr>
          <w:lang w:val="fi-FI"/>
        </w:rPr>
        <w:t>-arvon saavuttamiseen perustuvat molekulaarisen vasteen osuudet jokaisella potilaskäynnillä 3 kk:n välein 36 kk:n ajan.</w:t>
      </w:r>
    </w:p>
    <w:p w14:paraId="13642E74" w14:textId="0C38E3E4" w:rsidR="00914C79" w:rsidRDefault="00E31CE3">
      <w:pPr>
        <w:numPr>
          <w:ilvl w:val="0"/>
          <w:numId w:val="3"/>
        </w:numPr>
        <w:ind w:left="567" w:hanging="567"/>
        <w:rPr>
          <w:rFonts w:eastAsia="Times New Roman"/>
          <w:lang w:val="fi-FI"/>
        </w:rPr>
      </w:pPr>
      <w:r>
        <w:rPr>
          <w:lang w:val="fi-FI"/>
        </w:rPr>
        <w:t xml:space="preserve">12 kk:n kohdalla 34 % (31 potilasta 91:stä) saavutti CCyR:n ja 17 % (16 potilasta 93:sta) MMR:n. 24 kk:n kohdalla </w:t>
      </w:r>
      <w:r w:rsidR="00BE0428">
        <w:rPr>
          <w:lang w:val="fi-FI"/>
        </w:rPr>
        <w:t>34 </w:t>
      </w:r>
      <w:r>
        <w:rPr>
          <w:lang w:val="fi-FI"/>
        </w:rPr>
        <w:t>% (</w:t>
      </w:r>
      <w:r w:rsidR="00BE0428">
        <w:rPr>
          <w:lang w:val="fi-FI"/>
        </w:rPr>
        <w:t>32 </w:t>
      </w:r>
      <w:r>
        <w:rPr>
          <w:lang w:val="fi-FI"/>
        </w:rPr>
        <w:t xml:space="preserve">potilasta </w:t>
      </w:r>
      <w:r w:rsidR="00BE0428">
        <w:rPr>
          <w:lang w:val="fi-FI"/>
        </w:rPr>
        <w:t>93</w:t>
      </w:r>
      <w:r>
        <w:rPr>
          <w:lang w:val="fi-FI"/>
        </w:rPr>
        <w:t>:</w:t>
      </w:r>
      <w:r w:rsidR="00BE0428">
        <w:rPr>
          <w:lang w:val="fi-FI"/>
        </w:rPr>
        <w:t>sta</w:t>
      </w:r>
      <w:r>
        <w:rPr>
          <w:lang w:val="fi-FI"/>
        </w:rPr>
        <w:t>) saavutti MMR:n. MMR:n mediaanikestoa ei ollut vielä saavutettu.</w:t>
      </w:r>
    </w:p>
    <w:p w14:paraId="0556C4E0" w14:textId="7D8B614A" w:rsidR="00914C79" w:rsidRDefault="00E31CE3">
      <w:pPr>
        <w:numPr>
          <w:ilvl w:val="0"/>
          <w:numId w:val="3"/>
        </w:numPr>
        <w:ind w:left="567" w:hanging="567"/>
        <w:rPr>
          <w:rFonts w:eastAsia="Times New Roman"/>
          <w:lang w:val="fi-FI"/>
        </w:rPr>
      </w:pPr>
      <w:r>
        <w:rPr>
          <w:lang w:val="fi-FI"/>
        </w:rPr>
        <w:t xml:space="preserve">Ponatinibihoidon mediaanikesto oli </w:t>
      </w:r>
      <w:r w:rsidR="00BE0428">
        <w:rPr>
          <w:lang w:val="fi-FI"/>
        </w:rPr>
        <w:t>31 </w:t>
      </w:r>
      <w:r>
        <w:rPr>
          <w:lang w:val="fi-FI"/>
        </w:rPr>
        <w:t>kk.</w:t>
      </w:r>
    </w:p>
    <w:p w14:paraId="6CCB89B5" w14:textId="03AD54B6" w:rsidR="00914C79" w:rsidRPr="00D917D2" w:rsidRDefault="00CB7D7F">
      <w:pPr>
        <w:numPr>
          <w:ilvl w:val="0"/>
          <w:numId w:val="3"/>
        </w:numPr>
        <w:ind w:left="567" w:hanging="567"/>
        <w:rPr>
          <w:rFonts w:eastAsia="Times New Roman"/>
          <w:lang w:val="fi-FI"/>
        </w:rPr>
      </w:pPr>
      <w:bookmarkStart w:id="502" w:name="_Hlk90287724"/>
      <w:r>
        <w:rPr>
          <w:lang w:val="fi-FI"/>
        </w:rPr>
        <w:t>25</w:t>
      </w:r>
      <w:r w:rsidR="00E31CE3">
        <w:rPr>
          <w:lang w:val="fi-FI"/>
        </w:rPr>
        <w:t>:</w:t>
      </w:r>
      <w:r>
        <w:rPr>
          <w:lang w:val="fi-FI"/>
        </w:rPr>
        <w:t xml:space="preserve">llä </w:t>
      </w:r>
      <w:r w:rsidR="00E31CE3">
        <w:rPr>
          <w:lang w:val="fi-FI"/>
        </w:rPr>
        <w:t>(</w:t>
      </w:r>
      <w:r>
        <w:rPr>
          <w:lang w:val="fi-FI"/>
        </w:rPr>
        <w:t>55,6 </w:t>
      </w:r>
      <w:r w:rsidR="00E31CE3">
        <w:rPr>
          <w:lang w:val="fi-FI"/>
        </w:rPr>
        <w:t xml:space="preserve">%) 45 potilaasta, joiden annosta pienennettiin </w:t>
      </w:r>
      <w:r>
        <w:rPr>
          <w:lang w:val="fi-FI"/>
        </w:rPr>
        <w:t xml:space="preserve">45 mg:sta 15 mg:aan </w:t>
      </w:r>
      <w:r w:rsidR="00E31CE3">
        <w:rPr>
          <w:lang w:val="fi-FI"/>
        </w:rPr>
        <w:t>≤ 1 %:n BCR</w:t>
      </w:r>
      <w:r w:rsidR="00E31CE3">
        <w:rPr>
          <w:lang w:val="fi-FI"/>
        </w:rPr>
        <w:noBreakHyphen/>
        <w:t>ABL1</w:t>
      </w:r>
      <w:r w:rsidR="00E31CE3">
        <w:rPr>
          <w:vertAlign w:val="superscript"/>
          <w:lang w:val="fi-FI"/>
        </w:rPr>
        <w:t>IS</w:t>
      </w:r>
      <w:r w:rsidR="00E31CE3">
        <w:rPr>
          <w:lang w:val="fi-FI"/>
        </w:rPr>
        <w:noBreakHyphen/>
        <w:t xml:space="preserve">arvon saavuttamisen jälkeen, vaste säilyi pienennetyllä annoksella vähintään </w:t>
      </w:r>
      <w:r>
        <w:rPr>
          <w:lang w:val="fi-FI"/>
        </w:rPr>
        <w:t>yhden vuoden</w:t>
      </w:r>
      <w:r w:rsidR="00E31CE3">
        <w:rPr>
          <w:lang w:val="fi-FI"/>
        </w:rPr>
        <w:t xml:space="preserve"> ajan. Näistä </w:t>
      </w:r>
      <w:r>
        <w:rPr>
          <w:lang w:val="fi-FI"/>
        </w:rPr>
        <w:t>25 </w:t>
      </w:r>
      <w:r w:rsidR="00E31CE3">
        <w:rPr>
          <w:lang w:val="fi-FI"/>
        </w:rPr>
        <w:t xml:space="preserve">potilaasta </w:t>
      </w:r>
      <w:r>
        <w:rPr>
          <w:lang w:val="fi-FI"/>
        </w:rPr>
        <w:t>16</w:t>
      </w:r>
      <w:r w:rsidR="00E31CE3">
        <w:rPr>
          <w:lang w:val="fi-FI"/>
        </w:rPr>
        <w:t xml:space="preserve">:lla (64 %) vaste säilyi </w:t>
      </w:r>
      <w:r>
        <w:rPr>
          <w:lang w:val="fi-FI"/>
        </w:rPr>
        <w:t>15 mg:n annoksella yli 60 kuukauden</w:t>
      </w:r>
      <w:r w:rsidR="00E31CE3">
        <w:rPr>
          <w:lang w:val="fi-FI"/>
        </w:rPr>
        <w:t xml:space="preserve"> ajan. Vasteen mediaanikestoa (MR2) ei saavutettu. MR2:n säilymisen todennäköisyys oli </w:t>
      </w:r>
      <w:r>
        <w:rPr>
          <w:lang w:val="fi-FI"/>
        </w:rPr>
        <w:t>60 </w:t>
      </w:r>
      <w:r w:rsidR="00E31CE3">
        <w:rPr>
          <w:lang w:val="fi-FI"/>
        </w:rPr>
        <w:t xml:space="preserve">kk:n kohdalla </w:t>
      </w:r>
      <w:r>
        <w:rPr>
          <w:lang w:val="fi-FI"/>
        </w:rPr>
        <w:t>68,8</w:t>
      </w:r>
      <w:r w:rsidR="00E31CE3">
        <w:rPr>
          <w:lang w:val="fi-FI"/>
        </w:rPr>
        <w:t xml:space="preserve"> % </w:t>
      </w:r>
      <w:bookmarkStart w:id="503" w:name="_Hlk210283780"/>
      <w:r>
        <w:rPr>
          <w:lang w:val="fi-FI"/>
        </w:rPr>
        <w:t>(95 % lv: 53,9</w:t>
      </w:r>
      <w:r w:rsidR="00C362E3">
        <w:rPr>
          <w:lang w:val="fi-FI"/>
        </w:rPr>
        <w:t>–</w:t>
      </w:r>
      <w:r>
        <w:rPr>
          <w:lang w:val="fi-FI"/>
        </w:rPr>
        <w:t>79,8)</w:t>
      </w:r>
      <w:r w:rsidR="00E31CE3">
        <w:rPr>
          <w:lang w:val="fi-FI"/>
        </w:rPr>
        <w:t>.</w:t>
      </w:r>
      <w:bookmarkEnd w:id="503"/>
    </w:p>
    <w:p w14:paraId="25F82AD7" w14:textId="6946DB4F" w:rsidR="00CB7D7F" w:rsidRDefault="00CB7D7F">
      <w:pPr>
        <w:numPr>
          <w:ilvl w:val="0"/>
          <w:numId w:val="3"/>
        </w:numPr>
        <w:ind w:left="567" w:hanging="567"/>
        <w:rPr>
          <w:rFonts w:eastAsia="Times New Roman"/>
          <w:lang w:val="fi-FI"/>
        </w:rPr>
      </w:pPr>
      <w:r>
        <w:rPr>
          <w:rFonts w:eastAsia="Times New Roman"/>
          <w:lang w:val="fi-FI"/>
        </w:rPr>
        <w:t xml:space="preserve">Molekulaarisen vasteen osuudet </w:t>
      </w:r>
      <w:r w:rsidRPr="00CB7D7F">
        <w:rPr>
          <w:rFonts w:eastAsia="Times New Roman"/>
          <w:lang w:val="fi-FI"/>
        </w:rPr>
        <w:t>(≤</w:t>
      </w:r>
      <w:r>
        <w:rPr>
          <w:rFonts w:eastAsia="Times New Roman"/>
          <w:lang w:val="fi-FI"/>
        </w:rPr>
        <w:t> </w:t>
      </w:r>
      <w:r w:rsidRPr="00CB7D7F">
        <w:rPr>
          <w:rFonts w:eastAsia="Times New Roman"/>
          <w:lang w:val="fi-FI"/>
        </w:rPr>
        <w:t>1</w:t>
      </w:r>
      <w:r>
        <w:rPr>
          <w:rFonts w:eastAsia="Times New Roman"/>
          <w:lang w:val="fi-FI"/>
        </w:rPr>
        <w:t> </w:t>
      </w:r>
      <w:r w:rsidRPr="00CB7D7F">
        <w:rPr>
          <w:rFonts w:eastAsia="Times New Roman"/>
          <w:lang w:val="fi-FI"/>
        </w:rPr>
        <w:t>%</w:t>
      </w:r>
      <w:r>
        <w:rPr>
          <w:rFonts w:eastAsia="Times New Roman"/>
          <w:lang w:val="fi-FI"/>
        </w:rPr>
        <w:t>:n</w:t>
      </w:r>
      <w:r w:rsidRPr="00CB7D7F">
        <w:rPr>
          <w:rFonts w:eastAsia="Times New Roman"/>
          <w:lang w:val="fi-FI"/>
        </w:rPr>
        <w:t xml:space="preserve"> BCR</w:t>
      </w:r>
      <w:r>
        <w:rPr>
          <w:rFonts w:eastAsia="Times New Roman"/>
          <w:lang w:val="fi-FI"/>
        </w:rPr>
        <w:t>-</w:t>
      </w:r>
      <w:r w:rsidRPr="00CB7D7F">
        <w:rPr>
          <w:rFonts w:eastAsia="Times New Roman"/>
          <w:lang w:val="fi-FI"/>
        </w:rPr>
        <w:t>ABL</w:t>
      </w:r>
      <w:r w:rsidR="005579DD" w:rsidRPr="00D917D2">
        <w:rPr>
          <w:rFonts w:eastAsia="Times New Roman"/>
          <w:vertAlign w:val="superscript"/>
          <w:lang w:val="fi-FI"/>
        </w:rPr>
        <w:t>IS</w:t>
      </w:r>
      <w:r w:rsidRPr="00CB7D7F">
        <w:rPr>
          <w:rFonts w:eastAsia="Times New Roman"/>
          <w:lang w:val="fi-FI"/>
        </w:rPr>
        <w:t xml:space="preserve">) </w:t>
      </w:r>
      <w:r>
        <w:rPr>
          <w:rFonts w:eastAsia="Times New Roman"/>
          <w:lang w:val="fi-FI"/>
        </w:rPr>
        <w:t xml:space="preserve">olivat </w:t>
      </w:r>
      <w:r w:rsidRPr="00CB7D7F">
        <w:rPr>
          <w:rFonts w:eastAsia="Times New Roman"/>
          <w:lang w:val="fi-FI"/>
        </w:rPr>
        <w:t>60</w:t>
      </w:r>
      <w:r>
        <w:rPr>
          <w:rFonts w:eastAsia="Times New Roman"/>
          <w:lang w:val="fi-FI"/>
        </w:rPr>
        <w:t xml:space="preserve"> kuukauden kohdalla </w:t>
      </w:r>
      <w:r w:rsidRPr="00CB7D7F">
        <w:rPr>
          <w:rFonts w:eastAsia="Times New Roman"/>
          <w:lang w:val="fi-FI"/>
        </w:rPr>
        <w:t>64</w:t>
      </w:r>
      <w:r>
        <w:rPr>
          <w:rFonts w:eastAsia="Times New Roman"/>
          <w:lang w:val="fi-FI"/>
        </w:rPr>
        <w:t>,</w:t>
      </w:r>
      <w:r w:rsidRPr="00CB7D7F">
        <w:rPr>
          <w:rFonts w:eastAsia="Times New Roman"/>
          <w:lang w:val="fi-FI"/>
        </w:rPr>
        <w:t>0</w:t>
      </w:r>
      <w:r>
        <w:rPr>
          <w:rFonts w:eastAsia="Times New Roman"/>
          <w:lang w:val="fi-FI"/>
        </w:rPr>
        <w:t> </w:t>
      </w:r>
      <w:r w:rsidRPr="00CB7D7F">
        <w:rPr>
          <w:rFonts w:eastAsia="Times New Roman"/>
          <w:lang w:val="fi-FI"/>
        </w:rPr>
        <w:t>% (95</w:t>
      </w:r>
      <w:r>
        <w:rPr>
          <w:rFonts w:eastAsia="Times New Roman"/>
          <w:lang w:val="fi-FI"/>
        </w:rPr>
        <w:t> </w:t>
      </w:r>
      <w:r w:rsidRPr="00CB7D7F">
        <w:rPr>
          <w:rFonts w:eastAsia="Times New Roman"/>
          <w:lang w:val="fi-FI"/>
        </w:rPr>
        <w:t>%</w:t>
      </w:r>
      <w:r>
        <w:rPr>
          <w:rFonts w:eastAsia="Times New Roman"/>
          <w:lang w:val="fi-FI"/>
        </w:rPr>
        <w:t xml:space="preserve"> lv: </w:t>
      </w:r>
      <w:r w:rsidRPr="00CB7D7F">
        <w:rPr>
          <w:rFonts w:eastAsia="Times New Roman"/>
          <w:lang w:val="fi-FI"/>
        </w:rPr>
        <w:t>42</w:t>
      </w:r>
      <w:r>
        <w:rPr>
          <w:rFonts w:eastAsia="Times New Roman"/>
          <w:lang w:val="fi-FI"/>
        </w:rPr>
        <w:t>,</w:t>
      </w:r>
      <w:r w:rsidRPr="00CB7D7F">
        <w:rPr>
          <w:rFonts w:eastAsia="Times New Roman"/>
          <w:lang w:val="fi-FI"/>
        </w:rPr>
        <w:t>5</w:t>
      </w:r>
      <w:r w:rsidR="00C362E3">
        <w:rPr>
          <w:rFonts w:eastAsia="Times New Roman"/>
          <w:lang w:val="fi-FI"/>
        </w:rPr>
        <w:t>–</w:t>
      </w:r>
      <w:r w:rsidRPr="00CB7D7F">
        <w:rPr>
          <w:rFonts w:eastAsia="Times New Roman"/>
          <w:lang w:val="fi-FI"/>
        </w:rPr>
        <w:t>82</w:t>
      </w:r>
      <w:r>
        <w:rPr>
          <w:rFonts w:eastAsia="Times New Roman"/>
          <w:lang w:val="fi-FI"/>
        </w:rPr>
        <w:t>,</w:t>
      </w:r>
      <w:r w:rsidRPr="00CB7D7F">
        <w:rPr>
          <w:rFonts w:eastAsia="Times New Roman"/>
          <w:lang w:val="fi-FI"/>
        </w:rPr>
        <w:t xml:space="preserve">0) </w:t>
      </w:r>
      <w:r>
        <w:rPr>
          <w:rFonts w:eastAsia="Times New Roman"/>
          <w:lang w:val="fi-FI"/>
        </w:rPr>
        <w:t xml:space="preserve">potilailla, joilla oli </w:t>
      </w:r>
      <w:r w:rsidR="005E2A9C">
        <w:rPr>
          <w:szCs w:val="22"/>
          <w:lang w:val="fi-FI"/>
        </w:rPr>
        <w:t>T315I</w:t>
      </w:r>
      <w:r>
        <w:rPr>
          <w:rFonts w:eastAsia="Times New Roman"/>
          <w:lang w:val="fi-FI"/>
        </w:rPr>
        <w:t xml:space="preserve">-mutaatio, ja </w:t>
      </w:r>
      <w:r w:rsidRPr="00CB7D7F">
        <w:rPr>
          <w:rFonts w:eastAsia="Times New Roman"/>
          <w:lang w:val="fi-FI"/>
        </w:rPr>
        <w:t>59</w:t>
      </w:r>
      <w:r>
        <w:rPr>
          <w:rFonts w:eastAsia="Times New Roman"/>
          <w:lang w:val="fi-FI"/>
        </w:rPr>
        <w:t>,</w:t>
      </w:r>
      <w:r w:rsidRPr="00CB7D7F">
        <w:rPr>
          <w:rFonts w:eastAsia="Times New Roman"/>
          <w:lang w:val="fi-FI"/>
        </w:rPr>
        <w:t>1</w:t>
      </w:r>
      <w:r>
        <w:rPr>
          <w:rFonts w:eastAsia="Times New Roman"/>
          <w:lang w:val="fi-FI"/>
        </w:rPr>
        <w:t> </w:t>
      </w:r>
      <w:r w:rsidRPr="00CB7D7F">
        <w:rPr>
          <w:rFonts w:eastAsia="Times New Roman"/>
          <w:lang w:val="fi-FI"/>
        </w:rPr>
        <w:t>% (95</w:t>
      </w:r>
      <w:r>
        <w:rPr>
          <w:rFonts w:eastAsia="Times New Roman"/>
          <w:lang w:val="fi-FI"/>
        </w:rPr>
        <w:t> </w:t>
      </w:r>
      <w:r w:rsidRPr="00CB7D7F">
        <w:rPr>
          <w:rFonts w:eastAsia="Times New Roman"/>
          <w:lang w:val="fi-FI"/>
        </w:rPr>
        <w:t>%</w:t>
      </w:r>
      <w:r>
        <w:rPr>
          <w:rFonts w:eastAsia="Times New Roman"/>
          <w:lang w:val="fi-FI"/>
        </w:rPr>
        <w:t xml:space="preserve"> lv: </w:t>
      </w:r>
      <w:r w:rsidRPr="00CB7D7F">
        <w:rPr>
          <w:rFonts w:eastAsia="Times New Roman"/>
          <w:lang w:val="fi-FI"/>
        </w:rPr>
        <w:t>46</w:t>
      </w:r>
      <w:r>
        <w:rPr>
          <w:rFonts w:eastAsia="Times New Roman"/>
          <w:lang w:val="fi-FI"/>
        </w:rPr>
        <w:t>,</w:t>
      </w:r>
      <w:r w:rsidRPr="00CB7D7F">
        <w:rPr>
          <w:rFonts w:eastAsia="Times New Roman"/>
          <w:lang w:val="fi-FI"/>
        </w:rPr>
        <w:t>3</w:t>
      </w:r>
      <w:r w:rsidR="00C362E3">
        <w:rPr>
          <w:rFonts w:eastAsia="Times New Roman"/>
          <w:lang w:val="fi-FI"/>
        </w:rPr>
        <w:t>–</w:t>
      </w:r>
      <w:r w:rsidRPr="00CB7D7F">
        <w:rPr>
          <w:rFonts w:eastAsia="Times New Roman"/>
          <w:lang w:val="fi-FI"/>
        </w:rPr>
        <w:t>71</w:t>
      </w:r>
      <w:r>
        <w:rPr>
          <w:rFonts w:eastAsia="Times New Roman"/>
          <w:lang w:val="fi-FI"/>
        </w:rPr>
        <w:t>,</w:t>
      </w:r>
      <w:r w:rsidRPr="00CB7D7F">
        <w:rPr>
          <w:rFonts w:eastAsia="Times New Roman"/>
          <w:lang w:val="fi-FI"/>
        </w:rPr>
        <w:t xml:space="preserve">0) </w:t>
      </w:r>
      <w:r>
        <w:rPr>
          <w:rFonts w:eastAsia="Times New Roman"/>
          <w:lang w:val="fi-FI"/>
        </w:rPr>
        <w:t xml:space="preserve">potilailla, joilla ei ollut </w:t>
      </w:r>
      <w:r w:rsidR="005E2A9C">
        <w:rPr>
          <w:szCs w:val="22"/>
          <w:lang w:val="fi-FI"/>
        </w:rPr>
        <w:t>T315I</w:t>
      </w:r>
      <w:r>
        <w:rPr>
          <w:rFonts w:eastAsia="Times New Roman"/>
          <w:lang w:val="fi-FI"/>
        </w:rPr>
        <w:t>-mutaatiota</w:t>
      </w:r>
      <w:r w:rsidRPr="00CB7D7F">
        <w:rPr>
          <w:rFonts w:eastAsia="Times New Roman"/>
          <w:lang w:val="fi-FI"/>
        </w:rPr>
        <w:t>.</w:t>
      </w:r>
    </w:p>
    <w:bookmarkEnd w:id="502"/>
    <w:p w14:paraId="27619CCA" w14:textId="74C78780" w:rsidR="00CB7D7F" w:rsidRDefault="00E31CE3">
      <w:pPr>
        <w:numPr>
          <w:ilvl w:val="0"/>
          <w:numId w:val="3"/>
        </w:numPr>
        <w:ind w:left="567" w:hanging="567"/>
        <w:rPr>
          <w:rFonts w:eastAsia="Times New Roman"/>
          <w:lang w:val="fi-FI"/>
        </w:rPr>
      </w:pPr>
      <w:r>
        <w:rPr>
          <w:lang w:val="fi-FI"/>
        </w:rPr>
        <w:lastRenderedPageBreak/>
        <w:t>Molekulaarisen vasteen osuudet (≤ 1 %:n BCR</w:t>
      </w:r>
      <w:r>
        <w:rPr>
          <w:lang w:val="fi-FI"/>
        </w:rPr>
        <w:noBreakHyphen/>
        <w:t>ABL1</w:t>
      </w:r>
      <w:r>
        <w:rPr>
          <w:vertAlign w:val="superscript"/>
          <w:lang w:val="fi-FI"/>
        </w:rPr>
        <w:t>IS</w:t>
      </w:r>
      <w:r>
        <w:rPr>
          <w:lang w:val="fi-FI"/>
        </w:rPr>
        <w:t>) olivat 12 kk:n kohdalla pienemmät enintään kahta aiempaa TKI</w:t>
      </w:r>
      <w:r>
        <w:rPr>
          <w:lang w:val="fi-FI"/>
        </w:rPr>
        <w:noBreakHyphen/>
        <w:t>hoitoa saaneilla potilailla (40 %) kuin vähintään kolmea aiempaa TKI</w:t>
      </w:r>
      <w:r>
        <w:rPr>
          <w:lang w:val="fi-FI"/>
        </w:rPr>
        <w:noBreakHyphen/>
        <w:t>hoitoa saaneilla potilailla (48 %).</w:t>
      </w:r>
    </w:p>
    <w:p w14:paraId="52587383" w14:textId="77777777" w:rsidR="00914C79" w:rsidRDefault="00914C79">
      <w:pPr>
        <w:rPr>
          <w:ins w:id="504" w:author="Translator_LM" w:date="2026-01-05T12:31:00Z" w16du:dateUtc="2026-01-05T10:31:00Z"/>
          <w:szCs w:val="22"/>
          <w:lang w:val="fi-FI"/>
        </w:rPr>
      </w:pPr>
    </w:p>
    <w:p w14:paraId="6223109F" w14:textId="77777777" w:rsidR="00D65514" w:rsidRPr="002E32E2" w:rsidRDefault="00D65514" w:rsidP="00D65514">
      <w:pPr>
        <w:rPr>
          <w:ins w:id="505" w:author="Translator_LM" w:date="2026-01-07T14:48:00Z" w16du:dateUtc="2026-01-07T12:48:00Z"/>
          <w:i/>
          <w:iCs/>
          <w:szCs w:val="22"/>
          <w:u w:val="single"/>
          <w:lang w:val="fi-FI"/>
        </w:rPr>
      </w:pPr>
      <w:bookmarkStart w:id="506" w:name="_Hlk218508744"/>
      <w:ins w:id="507" w:author="Translator_LM" w:date="2026-01-07T14:48:00Z" w16du:dateUtc="2026-01-07T12:48:00Z">
        <w:r>
          <w:rPr>
            <w:i/>
            <w:iCs/>
            <w:szCs w:val="22"/>
            <w:u w:val="single"/>
            <w:lang w:val="fi"/>
          </w:rPr>
          <w:t>Potilaat, joilla on vastadiagnosoitu Ph+ ALL</w:t>
        </w:r>
      </w:ins>
    </w:p>
    <w:p w14:paraId="76417C53" w14:textId="77777777" w:rsidR="00D65514" w:rsidRPr="002E32E2" w:rsidRDefault="5A617A71" w:rsidP="00D65514">
      <w:pPr>
        <w:rPr>
          <w:ins w:id="508" w:author="Guest User" w:date="2026-01-27T13:12:00Z" w16du:dateUtc="2026-01-27T13:12:27Z"/>
          <w:lang w:val="fi-FI"/>
        </w:rPr>
      </w:pPr>
      <w:ins w:id="509" w:author="Translator_LM" w:date="2026-01-07T14:48:00Z" w16du:dateUtc="2026-01-07T12:48:00Z">
        <w:r w:rsidRPr="5A617A71">
          <w:rPr>
            <w:i/>
            <w:iCs/>
            <w:lang w:val="fi"/>
          </w:rPr>
          <w:t>PhALLCON-tutkimus</w:t>
        </w:r>
      </w:ins>
    </w:p>
    <w:p w14:paraId="52E93747" w14:textId="36870099" w:rsidR="5A617A71" w:rsidRPr="002E32E2" w:rsidRDefault="5A617A71" w:rsidP="5A617A71">
      <w:pPr>
        <w:rPr>
          <w:ins w:id="510" w:author="Translator_LM" w:date="2026-01-07T14:48:00Z" w16du:dateUtc="2026-01-07T12:48:00Z"/>
          <w:i/>
          <w:iCs/>
          <w:lang w:val="fi"/>
        </w:rPr>
      </w:pPr>
    </w:p>
    <w:p w14:paraId="494B70D1" w14:textId="7375FD81" w:rsidR="00D65514" w:rsidRPr="002E32E2" w:rsidRDefault="6A307C6F" w:rsidP="6A307C6F">
      <w:pPr>
        <w:rPr>
          <w:ins w:id="511" w:author="Translator_LM" w:date="2026-01-07T14:48:00Z" w16du:dateUtc="2026-01-07T12:48:00Z"/>
          <w:lang w:val="fi-FI"/>
        </w:rPr>
      </w:pPr>
      <w:ins w:id="512" w:author="Translator_LM" w:date="2026-01-07T14:48:00Z" w16du:dateUtc="2026-01-07T12:48:00Z">
        <w:r w:rsidRPr="6A307C6F">
          <w:rPr>
            <w:lang w:val="fi"/>
          </w:rPr>
          <w:t>Iclusigin tehoa yhdessä kevennetyn kemoterapian kanssa ja sitä seuraavana Inclusig-monoterapiahoitona arvioitiin satunnaistetussa, aktiivilääkekontrolloidussa avoimen</w:t>
        </w:r>
      </w:ins>
      <w:ins w:id="513" w:author="Guest User" w:date="2026-01-28T11:37:00Z" w16du:dateUtc="2026-01-28T11:37:23Z">
        <w:r w:rsidRPr="6A307C6F">
          <w:rPr>
            <w:lang w:val="fi"/>
          </w:rPr>
          <w:t>ssa</w:t>
        </w:r>
      </w:ins>
      <w:ins w:id="514" w:author="Translator_LM" w:date="2026-01-07T14:48:00Z" w16du:dateUtc="2026-01-07T12:48:00Z">
        <w:r w:rsidRPr="6A307C6F">
          <w:rPr>
            <w:lang w:val="fi"/>
          </w:rPr>
          <w:t xml:space="preserve"> monikeskustutkimuksessa. </w:t>
        </w:r>
      </w:ins>
    </w:p>
    <w:p w14:paraId="6E33D4B8" w14:textId="77777777" w:rsidR="00D65514" w:rsidRPr="002E32E2" w:rsidRDefault="00D65514" w:rsidP="00D65514">
      <w:pPr>
        <w:rPr>
          <w:ins w:id="515" w:author="Translator_LM" w:date="2026-01-07T14:48:00Z" w16du:dateUtc="2026-01-07T12:48:00Z"/>
          <w:szCs w:val="22"/>
          <w:lang w:val="fi-FI"/>
        </w:rPr>
      </w:pPr>
    </w:p>
    <w:p w14:paraId="5818C977" w14:textId="762E2DC6" w:rsidR="00E938AC" w:rsidRPr="002E32E2" w:rsidRDefault="6A307C6F" w:rsidP="6A307C6F">
      <w:pPr>
        <w:rPr>
          <w:ins w:id="516" w:author="Translator_LM" w:date="2026-01-05T12:31:00Z" w16du:dateUtc="2026-01-05T10:31:00Z"/>
          <w:lang w:val="fi-FI"/>
        </w:rPr>
      </w:pPr>
      <w:ins w:id="517" w:author="Translator_LM" w:date="2026-01-07T14:48:00Z" w16du:dateUtc="2026-01-07T12:48:00Z">
        <w:r w:rsidRPr="6A307C6F">
          <w:rPr>
            <w:lang w:val="fi"/>
          </w:rPr>
          <w:t>Tutkimukseen otetuilla potilailla oli vastadiagnosoitu Ph+ALL. Satunnaistaistamisessa käytettiin ositusperusteena ikää induktiohoitovaiheessa (18 – &lt; 45 vuotta; ≥ 45 – &lt; 60 vuotta ja ≥ 60 vuotta). Potilaat satunnaistettiin (2:1) saamaan Iclusig</w:t>
        </w:r>
      </w:ins>
      <w:ins w:id="518" w:author="Translator_LM" w:date="2026-01-07T14:49:00Z" w16du:dateUtc="2026-01-07T12:49:00Z">
        <w:r w:rsidRPr="6A307C6F">
          <w:rPr>
            <w:lang w:val="fi"/>
          </w:rPr>
          <w:t>ia</w:t>
        </w:r>
      </w:ins>
      <w:ins w:id="519" w:author="Translator_LM" w:date="2026-01-07T14:48:00Z" w16du:dateUtc="2026-01-07T12:48:00Z">
        <w:r w:rsidRPr="6A307C6F">
          <w:rPr>
            <w:lang w:val="fi"/>
          </w:rPr>
          <w:t xml:space="preserve"> 30 mg suun kautta kerran vuorokaudessa tai imatinibi</w:t>
        </w:r>
      </w:ins>
      <w:ins w:id="520" w:author="Translator_LM" w:date="2026-01-07T14:49:00Z" w16du:dateUtc="2026-01-07T12:49:00Z">
        <w:r w:rsidRPr="6A307C6F">
          <w:rPr>
            <w:lang w:val="fi"/>
          </w:rPr>
          <w:t>a</w:t>
        </w:r>
      </w:ins>
      <w:ins w:id="521" w:author="Translator_LM" w:date="2026-01-07T14:48:00Z" w16du:dateUtc="2026-01-07T12:48:00Z">
        <w:r w:rsidRPr="6A307C6F">
          <w:rPr>
            <w:lang w:val="fi"/>
          </w:rPr>
          <w:t xml:space="preserve"> 600 mg suun kautta kerran vuorokaudessa, yhdistettynä 20 sykliin kemoterapiaa. Tämän jälkeen seurasi Iclusig- tai imatinibimonoterapia. Iclusig-annos pienennettiin 15 mg:aan kerran vuorokaudessa induktiovaiheen jälkeen, kun MRD-negatiivinen CR oli saavutettu. Jos potila</w:t>
        </w:r>
      </w:ins>
      <w:ins w:id="522" w:author="Guest User" w:date="2026-01-28T11:37:00Z" w16du:dateUtc="2026-01-28T11:37:38Z">
        <w:r w:rsidRPr="6A307C6F">
          <w:rPr>
            <w:lang w:val="fi"/>
          </w:rPr>
          <w:t>s</w:t>
        </w:r>
      </w:ins>
      <w:ins w:id="523" w:author="Guest User" w:date="2026-01-28T11:37:00Z" w16du:dateUtc="2026-01-28T11:37:43Z">
        <w:r w:rsidRPr="6A307C6F">
          <w:rPr>
            <w:lang w:val="fi"/>
          </w:rPr>
          <w:t xml:space="preserve"> menetti</w:t>
        </w:r>
      </w:ins>
      <w:ins w:id="524" w:author="Translator_LM" w:date="2026-01-07T14:48:00Z" w16du:dateUtc="2026-01-07T12:48:00Z">
        <w:r w:rsidRPr="6A307C6F">
          <w:rPr>
            <w:lang w:val="fi"/>
          </w:rPr>
          <w:t xml:space="preserve"> MRD-negatiivisuu</w:t>
        </w:r>
      </w:ins>
      <w:ins w:id="525" w:author="Guest User" w:date="2026-01-28T11:37:00Z" w16du:dateUtc="2026-01-28T11:37:52Z">
        <w:r w:rsidRPr="6A307C6F">
          <w:rPr>
            <w:lang w:val="fi"/>
          </w:rPr>
          <w:t>den</w:t>
        </w:r>
      </w:ins>
      <w:r w:rsidRPr="6A307C6F">
        <w:rPr>
          <w:lang w:val="fi"/>
        </w:rPr>
        <w:t xml:space="preserve"> </w:t>
      </w:r>
      <w:ins w:id="526" w:author="Translator_LM" w:date="2026-01-07T14:48:00Z" w16du:dateUtc="2026-01-07T12:48:00Z">
        <w:r w:rsidRPr="6A307C6F">
          <w:rPr>
            <w:lang w:val="fi"/>
          </w:rPr>
          <w:t>milloin tahansa sen jälkeen kun annos oli vasteen perusteella pienennetty 15 mg:aan, annos oli mahdollista suurentaa uudelleen 30 mg:aan kerran vuorokaudessa. Tutkimushoitoa saivat tutkijan harkinnan mukaan jatkaa vain potilaat, joilla saavutettiin CR tai täydellinen vaste ilman täydellistä palautumista (CRi), ja jotka olivat induktiovaiheen päättyessä MRD-negatiivisia</w:t>
        </w:r>
      </w:ins>
      <w:ins w:id="527" w:author="Translator_LM" w:date="2026-01-05T12:31:00Z" w16du:dateUtc="2026-01-05T10:31:00Z">
        <w:r w:rsidRPr="002E32E2">
          <w:rPr>
            <w:lang w:val="fi-FI"/>
          </w:rPr>
          <w:t>.</w:t>
        </w:r>
      </w:ins>
    </w:p>
    <w:p w14:paraId="49F5AE60" w14:textId="77777777" w:rsidR="00E938AC" w:rsidRPr="002E32E2" w:rsidRDefault="00E938AC" w:rsidP="00E938AC">
      <w:pPr>
        <w:rPr>
          <w:ins w:id="528" w:author="Translator_LM" w:date="2026-01-05T12:31:00Z" w16du:dateUtc="2026-01-05T10:31:00Z"/>
          <w:iCs/>
          <w:szCs w:val="22"/>
          <w:lang w:val="fi-FI"/>
        </w:rPr>
      </w:pPr>
    </w:p>
    <w:p w14:paraId="48AAF40A" w14:textId="77777777" w:rsidR="00D65514" w:rsidRPr="005B2146" w:rsidRDefault="00D65514" w:rsidP="00D65514">
      <w:pPr>
        <w:rPr>
          <w:ins w:id="529" w:author="Translator_LM" w:date="2026-01-07T14:50:00Z" w16du:dateUtc="2026-01-07T12:50:00Z"/>
          <w:i/>
          <w:iCs/>
          <w:szCs w:val="22"/>
        </w:rPr>
      </w:pPr>
      <w:ins w:id="530" w:author="Translator_LM" w:date="2026-01-07T14:50:00Z" w16du:dateUtc="2026-01-07T12:50:00Z">
        <w:r w:rsidRPr="005B2146">
          <w:rPr>
            <w:i/>
            <w:iCs/>
            <w:szCs w:val="22"/>
            <w:lang w:val="fi"/>
          </w:rPr>
          <w:t>Tutkimuksen vaiheet ja hoidot</w:t>
        </w:r>
      </w:ins>
    </w:p>
    <w:p w14:paraId="6161038A" w14:textId="10FFA0F3" w:rsidR="00D65514" w:rsidRPr="002E32E2" w:rsidRDefault="00D65514" w:rsidP="00D65514">
      <w:pPr>
        <w:numPr>
          <w:ilvl w:val="0"/>
          <w:numId w:val="23"/>
        </w:numPr>
        <w:rPr>
          <w:ins w:id="531" w:author="Translator_LM" w:date="2026-01-07T14:50:00Z" w16du:dateUtc="2026-01-07T12:50:00Z"/>
          <w:i/>
          <w:szCs w:val="22"/>
          <w:lang w:val="fi-FI"/>
        </w:rPr>
      </w:pPr>
      <w:ins w:id="532" w:author="Translator_LM" w:date="2026-01-07T14:50:00Z" w16du:dateUtc="2026-01-07T12:50:00Z">
        <w:r w:rsidRPr="005B2146">
          <w:rPr>
            <w:szCs w:val="22"/>
            <w:lang w:val="fi"/>
          </w:rPr>
          <w:t>Induktiovaihe: Tutkittavat saivat kolme 28 päivän sykliä Iclusig-valmisteen aloitusannosta (30 mg suun kautta kerran vuorokaudessa) tai imatinibin aloitusannosta (600 mg suun kautta kerran vuorokaudessa) annettuna päivästä 1 päivään 28 hoidon sykleinä 1–3 yhdessä seuraavien kanssa:</w:t>
        </w:r>
      </w:ins>
    </w:p>
    <w:p w14:paraId="61D1B227" w14:textId="7FE43F38" w:rsidR="00D65514" w:rsidRPr="002E32E2" w:rsidRDefault="00D65514" w:rsidP="00D65514">
      <w:pPr>
        <w:numPr>
          <w:ilvl w:val="0"/>
          <w:numId w:val="24"/>
        </w:numPr>
        <w:rPr>
          <w:ins w:id="533" w:author="Translator_LM" w:date="2026-01-07T14:50:00Z" w16du:dateUtc="2026-01-07T12:50:00Z"/>
          <w:i/>
          <w:szCs w:val="22"/>
          <w:lang w:val="fi-FI"/>
        </w:rPr>
      </w:pPr>
      <w:ins w:id="534" w:author="Translator_LM" w:date="2026-01-07T14:51:00Z" w16du:dateUtc="2026-01-07T12:51:00Z">
        <w:r w:rsidRPr="005B2146">
          <w:rPr>
            <w:szCs w:val="22"/>
            <w:lang w:val="fi"/>
          </w:rPr>
          <w:t>V</w:t>
        </w:r>
      </w:ins>
      <w:ins w:id="535" w:author="Translator_LM" w:date="2026-01-07T14:50:00Z" w16du:dateUtc="2026-01-07T12:50:00Z">
        <w:r w:rsidRPr="005B2146">
          <w:rPr>
            <w:szCs w:val="22"/>
            <w:lang w:val="fi"/>
          </w:rPr>
          <w:t>inkristiini: 1,4 mg/m</w:t>
        </w:r>
        <w:r w:rsidRPr="005B2146">
          <w:rPr>
            <w:szCs w:val="22"/>
            <w:vertAlign w:val="superscript"/>
            <w:lang w:val="fi"/>
          </w:rPr>
          <w:t>2</w:t>
        </w:r>
        <w:r w:rsidRPr="005B2146">
          <w:rPr>
            <w:szCs w:val="22"/>
            <w:lang w:val="fi"/>
          </w:rPr>
          <w:t xml:space="preserve">, </w:t>
        </w:r>
      </w:ins>
      <w:ins w:id="536" w:author="QbD_1" w:date="2026-02-12T09:35:00Z" w16du:dateUtc="2026-02-12T09:35:00Z">
        <w:r w:rsidR="00153D8E">
          <w:rPr>
            <w:szCs w:val="22"/>
            <w:lang w:val="fi"/>
          </w:rPr>
          <w:t>laskimoon annettuna (i.v.)</w:t>
        </w:r>
      </w:ins>
      <w:ins w:id="537" w:author="Translator_LM" w:date="2026-01-07T14:50:00Z" w16du:dateUtc="2026-01-07T12:50:00Z">
        <w:del w:id="538" w:author="QbD_1" w:date="2026-02-12T09:35:00Z" w16du:dateUtc="2026-02-12T09:35:00Z">
          <w:r w:rsidRPr="005B2146" w:rsidDel="00153D8E">
            <w:rPr>
              <w:szCs w:val="22"/>
              <w:lang w:val="fi"/>
            </w:rPr>
            <w:delText>IV</w:delText>
          </w:r>
        </w:del>
        <w:r w:rsidRPr="005B2146">
          <w:rPr>
            <w:szCs w:val="22"/>
            <w:lang w:val="fi"/>
          </w:rPr>
          <w:t>, päivät 1 ja 14, enintään 2 mg, ja</w:t>
        </w:r>
      </w:ins>
    </w:p>
    <w:p w14:paraId="44AC6706" w14:textId="2E021DB7" w:rsidR="00D65514" w:rsidRPr="002E32E2" w:rsidRDefault="00D65514" w:rsidP="00D65514">
      <w:pPr>
        <w:numPr>
          <w:ilvl w:val="0"/>
          <w:numId w:val="24"/>
        </w:numPr>
        <w:rPr>
          <w:ins w:id="539" w:author="Translator_LM" w:date="2026-01-07T14:50:00Z" w16du:dateUtc="2026-01-07T12:50:00Z"/>
          <w:i/>
          <w:szCs w:val="22"/>
          <w:lang w:val="fi-FI"/>
        </w:rPr>
      </w:pPr>
      <w:ins w:id="540" w:author="Translator_LM" w:date="2026-01-07T14:51:00Z" w16du:dateUtc="2026-01-07T12:51:00Z">
        <w:r w:rsidRPr="005B2146">
          <w:rPr>
            <w:szCs w:val="22"/>
            <w:lang w:val="fi"/>
          </w:rPr>
          <w:t>D</w:t>
        </w:r>
      </w:ins>
      <w:ins w:id="541" w:author="Translator_LM" w:date="2026-01-07T14:50:00Z" w16du:dateUtc="2026-01-07T12:50:00Z">
        <w:r w:rsidRPr="005B2146">
          <w:rPr>
            <w:szCs w:val="22"/>
            <w:lang w:val="fi"/>
          </w:rPr>
          <w:t>eksametasoni: tutkittavat, joiden ikä oli &lt; 60 vuotta, saivat 40 mg suun kautta päivinä 1–4 ja päivinä 11–14. Tutkittavat, joiden ikä oli ≥ 60 vuotta: 20 mg suun kautta päivinä 1–4 ja päivinä 11–14.</w:t>
        </w:r>
      </w:ins>
    </w:p>
    <w:p w14:paraId="24F91764" w14:textId="3CCC6E54" w:rsidR="00D65514" w:rsidRPr="002E32E2" w:rsidRDefault="6A307C6F" w:rsidP="6A307C6F">
      <w:pPr>
        <w:numPr>
          <w:ilvl w:val="0"/>
          <w:numId w:val="25"/>
        </w:numPr>
        <w:rPr>
          <w:ins w:id="542" w:author="Translator_LM" w:date="2026-01-07T14:50:00Z" w16du:dateUtc="2026-01-07T12:50:00Z"/>
          <w:i/>
          <w:iCs/>
          <w:lang w:val="fi-FI"/>
        </w:rPr>
      </w:pPr>
      <w:ins w:id="543" w:author="Guest User" w:date="2026-01-28T11:38:00Z" w16du:dateUtc="2026-01-28T11:38:15Z">
        <w:r w:rsidRPr="6A307C6F">
          <w:rPr>
            <w:lang w:val="fi"/>
          </w:rPr>
          <w:t>Konsolidatio</w:t>
        </w:r>
        <w:del w:id="544" w:author="Arex Advisor" w:date="2026-02-16T10:44:00Z" w16du:dateUtc="2026-02-16T09:44:00Z">
          <w:r w:rsidRPr="6A307C6F" w:rsidDel="00AD0C72">
            <w:rPr>
              <w:lang w:val="fi"/>
            </w:rPr>
            <w:delText>o</w:delText>
          </w:r>
        </w:del>
      </w:ins>
      <w:ins w:id="545" w:author="Translator_LM" w:date="2026-01-07T14:50:00Z" w16du:dateUtc="2026-01-07T12:50:00Z">
        <w:r w:rsidRPr="6A307C6F">
          <w:rPr>
            <w:lang w:val="fi"/>
          </w:rPr>
          <w:t xml:space="preserve">vaihe (metotreksaatin ja sytarabiinin </w:t>
        </w:r>
      </w:ins>
      <w:ins w:id="546" w:author="Translator_LM" w:date="2026-01-07T14:51:00Z" w16du:dateUtc="2026-01-07T12:51:00Z">
        <w:r w:rsidRPr="6A307C6F">
          <w:rPr>
            <w:lang w:val="fi"/>
          </w:rPr>
          <w:t>vuorottelu</w:t>
        </w:r>
      </w:ins>
      <w:ins w:id="547" w:author="Translator_LM" w:date="2026-01-07T14:50:00Z" w16du:dateUtc="2026-01-07T12:50:00Z">
        <w:r w:rsidRPr="6A307C6F">
          <w:rPr>
            <w:lang w:val="fi"/>
          </w:rPr>
          <w:t xml:space="preserve">): Tutkittavat saivat kuusi 28 päivän sykliä Iclusig-valmistetta </w:t>
        </w:r>
      </w:ins>
      <w:ins w:id="548" w:author="QbD_1" w:date="2026-02-12T09:35:00Z" w16du:dateUtc="2026-02-12T09:35:00Z">
        <w:r w:rsidR="008C464A">
          <w:rPr>
            <w:lang w:val="fi"/>
          </w:rPr>
          <w:t>induktio</w:t>
        </w:r>
      </w:ins>
      <w:ins w:id="549" w:author="Translator_LM" w:date="2026-01-07T14:50:00Z" w16du:dateUtc="2026-01-07T12:50:00Z">
        <w:del w:id="550" w:author="QbD_1" w:date="2026-02-12T09:35:00Z" w16du:dateUtc="2026-02-12T09:35:00Z">
          <w:r w:rsidRPr="6A307C6F" w:rsidDel="008C464A">
            <w:rPr>
              <w:lang w:val="fi"/>
            </w:rPr>
            <w:delText>indutio</w:delText>
          </w:r>
        </w:del>
        <w:r w:rsidRPr="6A307C6F">
          <w:rPr>
            <w:lang w:val="fi"/>
          </w:rPr>
          <w:t>vaiheen viimeisellä annoksella, mukautettu annos perustui MRD-negatiivisiin CR-tuloksiin, tai imatinibi</w:t>
        </w:r>
      </w:ins>
      <w:ins w:id="551" w:author="QbD_1" w:date="2026-02-12T09:36:00Z" w16du:dateUtc="2026-02-12T09:36:00Z">
        <w:r w:rsidR="00C50010">
          <w:rPr>
            <w:lang w:val="fi"/>
          </w:rPr>
          <w:t xml:space="preserve"> aloitettiin</w:t>
        </w:r>
      </w:ins>
      <w:ins w:id="552" w:author="Translator_LM" w:date="2026-01-07T14:50:00Z" w16du:dateUtc="2026-01-07T12:50:00Z">
        <w:del w:id="553" w:author="QbD_1" w:date="2026-02-12T09:36:00Z" w16du:dateUtc="2026-02-12T09:36:00Z">
          <w:r w:rsidRPr="6A307C6F" w:rsidDel="00C50010">
            <w:rPr>
              <w:lang w:val="fi"/>
            </w:rPr>
            <w:delText>a</w:delText>
          </w:r>
        </w:del>
        <w:r w:rsidRPr="6A307C6F">
          <w:rPr>
            <w:lang w:val="fi"/>
          </w:rPr>
          <w:t xml:space="preserve"> induktiovaiheen viimeisellä annoksella, </w:t>
        </w:r>
      </w:ins>
      <w:ins w:id="554" w:author="QbD_1" w:date="2026-02-12T09:36:00Z" w16du:dateUtc="2026-02-12T09:36:00Z">
        <w:r w:rsidR="00653D59">
          <w:rPr>
            <w:lang w:val="fi"/>
          </w:rPr>
          <w:t xml:space="preserve">annettuna </w:t>
        </w:r>
        <w:r w:rsidR="00653D59" w:rsidRPr="6A307C6F">
          <w:rPr>
            <w:lang w:val="fi"/>
          </w:rPr>
          <w:t>päivästä 1 päivään 28</w:t>
        </w:r>
        <w:r w:rsidR="00653D59">
          <w:rPr>
            <w:lang w:val="fi"/>
          </w:rPr>
          <w:t xml:space="preserve"> </w:t>
        </w:r>
      </w:ins>
      <w:ins w:id="555" w:author="Translator_LM" w:date="2026-01-07T14:50:00Z" w16du:dateUtc="2026-01-07T12:50:00Z">
        <w:r w:rsidRPr="6A307C6F">
          <w:rPr>
            <w:lang w:val="fi"/>
          </w:rPr>
          <w:t xml:space="preserve">hoidon sykleinä 4–9 </w:t>
        </w:r>
        <w:del w:id="556" w:author="QbD_1" w:date="2026-02-12T09:36:00Z" w16du:dateUtc="2026-02-12T09:36:00Z">
          <w:r w:rsidRPr="6A307C6F" w:rsidDel="00653D59">
            <w:rPr>
              <w:lang w:val="fi"/>
            </w:rPr>
            <w:delText xml:space="preserve">päivästä 1 päivään 28 </w:delText>
          </w:r>
        </w:del>
        <w:r w:rsidRPr="6A307C6F">
          <w:rPr>
            <w:lang w:val="fi"/>
          </w:rPr>
          <w:t>seuraavien kanssa:</w:t>
        </w:r>
      </w:ins>
    </w:p>
    <w:p w14:paraId="03031260" w14:textId="54F9205F" w:rsidR="00D65514" w:rsidRPr="005B2146" w:rsidRDefault="6A307C6F" w:rsidP="6A307C6F">
      <w:pPr>
        <w:numPr>
          <w:ilvl w:val="0"/>
          <w:numId w:val="26"/>
        </w:numPr>
        <w:rPr>
          <w:ins w:id="557" w:author="Translator_LM" w:date="2026-01-07T14:50:00Z" w16du:dateUtc="2026-01-07T12:50:00Z"/>
          <w:i/>
          <w:iCs/>
        </w:rPr>
      </w:pPr>
      <w:ins w:id="558" w:author="Translator_LM" w:date="2026-01-07T14:51:00Z" w16du:dateUtc="2026-01-07T12:51:00Z">
        <w:r w:rsidRPr="6A307C6F">
          <w:rPr>
            <w:lang w:val="fi"/>
          </w:rPr>
          <w:t>M</w:t>
        </w:r>
      </w:ins>
      <w:ins w:id="559" w:author="Translator_LM" w:date="2026-01-07T14:50:00Z" w16du:dateUtc="2026-01-07T12:50:00Z">
        <w:r w:rsidRPr="6A307C6F">
          <w:rPr>
            <w:lang w:val="fi"/>
          </w:rPr>
          <w:t>etotreksaatti: Tutkittavat, joiden ikä oli &lt; 60 vuotta, saivat 1 000 mg/m</w:t>
        </w:r>
        <w:r w:rsidRPr="6A307C6F">
          <w:rPr>
            <w:vertAlign w:val="superscript"/>
            <w:lang w:val="fi"/>
          </w:rPr>
          <w:t>2</w:t>
        </w:r>
        <w:del w:id="560" w:author="QbD_1" w:date="2026-02-12T09:37:00Z" w16du:dateUtc="2026-02-12T09:37:00Z">
          <w:r w:rsidRPr="6A307C6F" w:rsidDel="005677C9">
            <w:rPr>
              <w:lang w:val="fi"/>
            </w:rPr>
            <w:delText>, IV</w:delText>
          </w:r>
        </w:del>
        <w:r w:rsidRPr="6A307C6F">
          <w:rPr>
            <w:lang w:val="fi"/>
          </w:rPr>
          <w:t xml:space="preserve">, päivänä 1, 24 tunnin </w:t>
        </w:r>
      </w:ins>
      <w:ins w:id="561" w:author="QbD_1" w:date="2026-02-12T09:37:00Z" w16du:dateUtc="2026-02-12T09:37:00Z">
        <w:r w:rsidR="00AD218E">
          <w:rPr>
            <w:szCs w:val="22"/>
            <w:lang w:val="fi"/>
          </w:rPr>
          <w:t xml:space="preserve">laskimoon annettuna (i.v.) </w:t>
        </w:r>
      </w:ins>
      <w:ins w:id="562" w:author="Translator_LM" w:date="2026-01-07T14:50:00Z" w16du:dateUtc="2026-01-07T12:50:00Z">
        <w:r w:rsidRPr="6A307C6F">
          <w:rPr>
            <w:lang w:val="fi"/>
          </w:rPr>
          <w:t>infuusiona. Tutkittavat, joiden ikä oli ≥ 60 vuotta, saivat 250 mg/m</w:t>
        </w:r>
        <w:r w:rsidRPr="6A307C6F">
          <w:rPr>
            <w:vertAlign w:val="superscript"/>
            <w:lang w:val="fi"/>
          </w:rPr>
          <w:t>2</w:t>
        </w:r>
        <w:r w:rsidRPr="6A307C6F">
          <w:rPr>
            <w:lang w:val="fi"/>
          </w:rPr>
          <w:t xml:space="preserve">, IV, päivänä 1, 24 tunnin infuusiona. </w:t>
        </w:r>
      </w:ins>
      <w:ins w:id="563" w:author="QbD_1" w:date="2026-02-12T09:37:00Z" w16du:dateUtc="2026-02-12T09:37:00Z">
        <w:r w:rsidR="008B3592">
          <w:rPr>
            <w:lang w:val="fi"/>
          </w:rPr>
          <w:t>Vara</w:t>
        </w:r>
      </w:ins>
      <w:ins w:id="564" w:author="Guest User" w:date="2026-01-28T11:38:00Z" w16du:dateUtc="2026-01-28T11:38:39Z">
        <w:del w:id="565" w:author="QbD_1" w:date="2026-02-12T09:37:00Z" w16du:dateUtc="2026-02-12T09:37:00Z">
          <w:r w:rsidRPr="6A307C6F" w:rsidDel="008B3592">
            <w:rPr>
              <w:lang w:val="fi"/>
            </w:rPr>
            <w:delText>Suoja</w:delText>
          </w:r>
        </w:del>
      </w:ins>
      <w:ins w:id="566" w:author="Translator_LM" w:date="2026-01-07T14:50:00Z" w16du:dateUtc="2026-01-07T12:50:00Z">
        <w:r w:rsidRPr="6A307C6F">
          <w:rPr>
            <w:lang w:val="fi"/>
          </w:rPr>
          <w:t>hoito</w:t>
        </w:r>
        <w:del w:id="567" w:author="Arex Advisor" w:date="2026-02-16T10:44:00Z" w16du:dateUtc="2026-02-16T09:44:00Z">
          <w:r w:rsidRPr="6A307C6F" w:rsidDel="00AD0C72">
            <w:rPr>
              <w:lang w:val="fi"/>
            </w:rPr>
            <w:delText>:</w:delText>
          </w:r>
        </w:del>
        <w:r w:rsidRPr="6A307C6F">
          <w:rPr>
            <w:lang w:val="fi"/>
          </w:rPr>
          <w:t xml:space="preserve"> </w:t>
        </w:r>
      </w:ins>
      <w:ins w:id="568" w:author="QbD_1" w:date="2026-02-12T09:42:00Z" w16du:dateUtc="2026-02-12T09:42:00Z">
        <w:r w:rsidR="00524301">
          <w:rPr>
            <w:lang w:val="fi"/>
          </w:rPr>
          <w:t>(rescue)</w:t>
        </w:r>
        <w:r w:rsidR="005E3E73">
          <w:rPr>
            <w:lang w:val="fi"/>
          </w:rPr>
          <w:t xml:space="preserve">: </w:t>
        </w:r>
      </w:ins>
      <w:ins w:id="569" w:author="Translator_LM" w:date="2026-01-07T14:50:00Z" w16du:dateUtc="2026-01-07T12:50:00Z">
        <w:r w:rsidRPr="6A307C6F">
          <w:rPr>
            <w:lang w:val="fi"/>
          </w:rPr>
          <w:t>foliinihappo. Tutkimuksen syklit 4, 6 ja 8.</w:t>
        </w:r>
      </w:ins>
    </w:p>
    <w:p w14:paraId="27E4A573" w14:textId="41528779" w:rsidR="00D65514" w:rsidRPr="005B2146" w:rsidRDefault="00D65514" w:rsidP="00D65514">
      <w:pPr>
        <w:numPr>
          <w:ilvl w:val="0"/>
          <w:numId w:val="26"/>
        </w:numPr>
        <w:rPr>
          <w:ins w:id="570" w:author="Translator_LM" w:date="2026-01-07T14:50:00Z" w16du:dateUtc="2026-01-07T12:50:00Z"/>
          <w:i/>
          <w:szCs w:val="22"/>
        </w:rPr>
      </w:pPr>
      <w:ins w:id="571" w:author="Translator_LM" w:date="2026-01-07T14:51:00Z" w16du:dateUtc="2026-01-07T12:51:00Z">
        <w:r w:rsidRPr="005B2146">
          <w:rPr>
            <w:szCs w:val="22"/>
            <w:lang w:val="fi"/>
          </w:rPr>
          <w:t>S</w:t>
        </w:r>
      </w:ins>
      <w:ins w:id="572" w:author="Translator_LM" w:date="2026-01-07T14:50:00Z" w16du:dateUtc="2026-01-07T12:50:00Z">
        <w:r w:rsidRPr="005B2146">
          <w:rPr>
            <w:szCs w:val="22"/>
            <w:lang w:val="fi"/>
          </w:rPr>
          <w:t>ytarabiini: Tutkittavat, joiden ikä oli &lt; 60 vuotta, saivat 1 000 mg/m</w:t>
        </w:r>
        <w:r w:rsidRPr="005B2146">
          <w:rPr>
            <w:szCs w:val="22"/>
            <w:vertAlign w:val="superscript"/>
            <w:lang w:val="fi"/>
          </w:rPr>
          <w:t>2</w:t>
        </w:r>
        <w:del w:id="573" w:author="QbD_1" w:date="2026-02-12T09:42:00Z" w16du:dateUtc="2026-02-12T09:42:00Z">
          <w:r w:rsidRPr="005B2146" w:rsidDel="005E3E73">
            <w:rPr>
              <w:szCs w:val="22"/>
              <w:lang w:val="fi"/>
            </w:rPr>
            <w:delText>, IV</w:delText>
          </w:r>
        </w:del>
        <w:r w:rsidRPr="005B2146">
          <w:rPr>
            <w:szCs w:val="22"/>
            <w:lang w:val="fi"/>
          </w:rPr>
          <w:t xml:space="preserve">, 2 tunnin </w:t>
        </w:r>
      </w:ins>
      <w:ins w:id="574" w:author="QbD_1" w:date="2026-02-12T09:43:00Z" w16du:dateUtc="2026-02-12T09:43:00Z">
        <w:r w:rsidR="00AC11A9">
          <w:rPr>
            <w:szCs w:val="22"/>
            <w:lang w:val="fi"/>
          </w:rPr>
          <w:t xml:space="preserve">laskimoon annettuna (i.v.) </w:t>
        </w:r>
      </w:ins>
      <w:ins w:id="575" w:author="Translator_LM" w:date="2026-01-07T14:50:00Z" w16du:dateUtc="2026-01-07T12:50:00Z">
        <w:r w:rsidRPr="005B2146">
          <w:rPr>
            <w:szCs w:val="22"/>
            <w:lang w:val="fi"/>
          </w:rPr>
          <w:t>infuusiona 12 tunnin välein päivinä 1, 3 ja 5. Tutkittavat, joiden ikä oli ≥ 60 vuotta, saivat 250 mg/m</w:t>
        </w:r>
        <w:r w:rsidRPr="005B2146">
          <w:rPr>
            <w:szCs w:val="22"/>
            <w:vertAlign w:val="superscript"/>
            <w:lang w:val="fi"/>
          </w:rPr>
          <w:t>2</w:t>
        </w:r>
        <w:r w:rsidRPr="005B2146">
          <w:rPr>
            <w:szCs w:val="22"/>
            <w:lang w:val="fi"/>
          </w:rPr>
          <w:t>, IV, 2 tunnin infuusiona 12 tunnin välein päivinä 1, 3 ja 5. Tutkimuksen syklit 5, 7 ja 9.</w:t>
        </w:r>
      </w:ins>
    </w:p>
    <w:p w14:paraId="09ABE594" w14:textId="1CEB8BED" w:rsidR="00D65514" w:rsidRPr="002E32E2" w:rsidRDefault="6A307C6F" w:rsidP="6A307C6F">
      <w:pPr>
        <w:numPr>
          <w:ilvl w:val="0"/>
          <w:numId w:val="27"/>
        </w:numPr>
        <w:rPr>
          <w:ins w:id="576" w:author="Translator_LM" w:date="2026-01-07T14:50:00Z" w16du:dateUtc="2026-01-07T12:50:00Z"/>
          <w:i/>
          <w:iCs/>
          <w:lang w:val="fi-FI"/>
        </w:rPr>
      </w:pPr>
      <w:ins w:id="577" w:author="Translator_LM" w:date="2026-01-07T14:50:00Z" w16du:dateUtc="2026-01-07T12:50:00Z">
        <w:r w:rsidRPr="6A307C6F">
          <w:rPr>
            <w:lang w:val="fi"/>
          </w:rPr>
          <w:t xml:space="preserve">Ylläpitovaihe: Tutkittavat saivat </w:t>
        </w:r>
      </w:ins>
      <w:ins w:id="578" w:author="QbD_1" w:date="2026-02-12T09:43:00Z" w16du:dateUtc="2026-02-12T09:43:00Z">
        <w:r w:rsidR="0042576A">
          <w:rPr>
            <w:lang w:val="fi"/>
          </w:rPr>
          <w:t>yksitoista</w:t>
        </w:r>
      </w:ins>
      <w:ins w:id="579" w:author="Translator_LM" w:date="2026-01-07T14:50:00Z" w16du:dateUtc="2026-01-07T12:50:00Z">
        <w:del w:id="580" w:author="QbD_1" w:date="2026-02-12T09:43:00Z" w16du:dateUtc="2026-02-12T09:43:00Z">
          <w:r w:rsidRPr="6A307C6F" w:rsidDel="0042576A">
            <w:rPr>
              <w:lang w:val="fi"/>
            </w:rPr>
            <w:delText>11</w:delText>
          </w:r>
        </w:del>
        <w:r w:rsidRPr="6A307C6F">
          <w:rPr>
            <w:lang w:val="fi"/>
          </w:rPr>
          <w:t xml:space="preserve"> 28 päivän sykliä Iclusig-valmistetta </w:t>
        </w:r>
      </w:ins>
      <w:ins w:id="581" w:author="Guest User" w:date="2026-01-28T11:38:00Z" w16du:dateUtc="2026-01-28T11:38:58Z">
        <w:r w:rsidRPr="6A307C6F">
          <w:rPr>
            <w:lang w:val="fi"/>
          </w:rPr>
          <w:t>konsolidaatio</w:t>
        </w:r>
      </w:ins>
      <w:ins w:id="582" w:author="Translator_LM" w:date="2026-01-07T14:50:00Z" w16du:dateUtc="2026-01-07T12:50:00Z">
        <w:r w:rsidRPr="6A307C6F">
          <w:rPr>
            <w:lang w:val="fi"/>
          </w:rPr>
          <w:t>vaiheen viimeisellä annoksella</w:t>
        </w:r>
      </w:ins>
      <w:ins w:id="583" w:author="Translator_LM" w:date="2026-01-07T14:51:00Z" w16du:dateUtc="2026-01-07T12:51:00Z">
        <w:r w:rsidRPr="6A307C6F">
          <w:rPr>
            <w:lang w:val="fi"/>
          </w:rPr>
          <w:t xml:space="preserve">; </w:t>
        </w:r>
      </w:ins>
      <w:ins w:id="584" w:author="Translator_LM" w:date="2026-01-07T14:50:00Z" w16du:dateUtc="2026-01-07T12:50:00Z">
        <w:r w:rsidRPr="6A307C6F">
          <w:rPr>
            <w:lang w:val="fi"/>
          </w:rPr>
          <w:t>mukautettu annos perustui MRD-negatiivisiin CR-tuloksiin, tai imatinibi</w:t>
        </w:r>
      </w:ins>
      <w:ins w:id="585" w:author="QbD_1" w:date="2026-02-12T09:44:00Z" w16du:dateUtc="2026-02-12T09:44:00Z">
        <w:r w:rsidR="00CE51F2">
          <w:rPr>
            <w:lang w:val="fi"/>
          </w:rPr>
          <w:t xml:space="preserve"> aloitettiin</w:t>
        </w:r>
      </w:ins>
      <w:ins w:id="586" w:author="Translator_LM" w:date="2026-01-07T14:50:00Z" w16du:dateUtc="2026-01-07T12:50:00Z">
        <w:del w:id="587" w:author="QbD_1" w:date="2026-02-12T09:44:00Z" w16du:dateUtc="2026-02-12T09:44:00Z">
          <w:r w:rsidRPr="6A307C6F" w:rsidDel="00CE51F2">
            <w:rPr>
              <w:lang w:val="fi"/>
            </w:rPr>
            <w:delText>a</w:delText>
          </w:r>
        </w:del>
        <w:r w:rsidRPr="6A307C6F">
          <w:rPr>
            <w:lang w:val="fi"/>
          </w:rPr>
          <w:t xml:space="preserve"> </w:t>
        </w:r>
      </w:ins>
      <w:ins w:id="588" w:author="Guest User" w:date="2026-01-28T11:39:00Z" w16du:dateUtc="2026-01-28T11:39:15Z">
        <w:r w:rsidRPr="6A307C6F">
          <w:rPr>
            <w:lang w:val="fi"/>
          </w:rPr>
          <w:t>konsolidatio</w:t>
        </w:r>
      </w:ins>
      <w:ins w:id="589" w:author="Translator_LM" w:date="2026-01-07T14:50:00Z" w16du:dateUtc="2026-01-07T12:50:00Z">
        <w:r w:rsidRPr="6A307C6F">
          <w:rPr>
            <w:lang w:val="fi"/>
          </w:rPr>
          <w:t xml:space="preserve">vaiheen viimeisellä annoksella, </w:t>
        </w:r>
      </w:ins>
      <w:ins w:id="590" w:author="QbD_1" w:date="2026-02-12T09:44:00Z" w16du:dateUtc="2026-02-12T09:44:00Z">
        <w:r w:rsidR="00B37A37">
          <w:rPr>
            <w:lang w:val="fi"/>
          </w:rPr>
          <w:t xml:space="preserve">annettuna </w:t>
        </w:r>
        <w:r w:rsidR="00B37A37" w:rsidRPr="6A307C6F">
          <w:rPr>
            <w:lang w:val="fi"/>
          </w:rPr>
          <w:t>päivästä 1 päivään 28</w:t>
        </w:r>
        <w:r w:rsidR="00B37A37">
          <w:rPr>
            <w:lang w:val="fi"/>
          </w:rPr>
          <w:t xml:space="preserve"> </w:t>
        </w:r>
      </w:ins>
      <w:ins w:id="591" w:author="Translator_LM" w:date="2026-01-07T14:50:00Z" w16du:dateUtc="2026-01-07T12:50:00Z">
        <w:r w:rsidRPr="6A307C6F">
          <w:rPr>
            <w:lang w:val="fi"/>
          </w:rPr>
          <w:t>hoidon sykleinä 10–20</w:t>
        </w:r>
      </w:ins>
      <w:ins w:id="592" w:author="Guest User" w:date="2026-01-28T11:39:00Z" w16du:dateUtc="2026-01-28T11:39:26Z">
        <w:del w:id="593" w:author="QbD_1" w:date="2026-02-12T09:44:00Z" w16du:dateUtc="2026-02-12T09:44:00Z">
          <w:r w:rsidRPr="6A307C6F" w:rsidDel="00B37A37">
            <w:rPr>
              <w:lang w:val="fi"/>
            </w:rPr>
            <w:delText>, syklien</w:delText>
          </w:r>
        </w:del>
      </w:ins>
      <w:ins w:id="594" w:author="Translator_LM" w:date="2026-01-07T14:50:00Z" w16du:dateUtc="2026-01-07T12:50:00Z">
        <w:del w:id="595" w:author="QbD_1" w:date="2026-02-12T09:44:00Z" w16du:dateUtc="2026-02-12T09:44:00Z">
          <w:r w:rsidRPr="6A307C6F" w:rsidDel="00B37A37">
            <w:rPr>
              <w:lang w:val="fi"/>
            </w:rPr>
            <w:delText xml:space="preserve"> päivästä 1 päivään 28</w:delText>
          </w:r>
        </w:del>
        <w:r w:rsidRPr="6A307C6F">
          <w:rPr>
            <w:lang w:val="fi"/>
          </w:rPr>
          <w:t xml:space="preserve"> yhdessä seuraavien kanssa:</w:t>
        </w:r>
      </w:ins>
    </w:p>
    <w:p w14:paraId="22931D1C" w14:textId="2B4460A2" w:rsidR="00D65514" w:rsidRPr="002E32E2" w:rsidRDefault="00D65514" w:rsidP="00D65514">
      <w:pPr>
        <w:numPr>
          <w:ilvl w:val="0"/>
          <w:numId w:val="28"/>
        </w:numPr>
        <w:rPr>
          <w:ins w:id="596" w:author="Translator_LM" w:date="2026-01-07T14:50:00Z" w16du:dateUtc="2026-01-07T12:50:00Z"/>
          <w:i/>
          <w:szCs w:val="22"/>
          <w:lang w:val="fi-FI"/>
        </w:rPr>
      </w:pPr>
      <w:ins w:id="597" w:author="Translator_LM" w:date="2026-01-07T14:50:00Z" w16du:dateUtc="2026-01-07T12:50:00Z">
        <w:r w:rsidRPr="005B2146">
          <w:rPr>
            <w:szCs w:val="22"/>
            <w:lang w:val="fi"/>
          </w:rPr>
          <w:t>Vinkristiini: 1,4 mg/m</w:t>
        </w:r>
        <w:r w:rsidRPr="005B2146">
          <w:rPr>
            <w:szCs w:val="22"/>
            <w:vertAlign w:val="superscript"/>
            <w:lang w:val="fi"/>
          </w:rPr>
          <w:t>2</w:t>
        </w:r>
        <w:r w:rsidRPr="005B2146">
          <w:rPr>
            <w:szCs w:val="22"/>
            <w:lang w:val="fi"/>
          </w:rPr>
          <w:t xml:space="preserve">, </w:t>
        </w:r>
      </w:ins>
      <w:ins w:id="598" w:author="QbD_1" w:date="2026-02-12T09:45:00Z" w16du:dateUtc="2026-02-12T09:45:00Z">
        <w:r w:rsidR="00E229BB">
          <w:rPr>
            <w:szCs w:val="22"/>
            <w:lang w:val="fi"/>
          </w:rPr>
          <w:t>annettuna laskimoon (i.v.)</w:t>
        </w:r>
      </w:ins>
      <w:ins w:id="599" w:author="Translator_LM" w:date="2026-01-07T14:50:00Z" w16du:dateUtc="2026-01-07T12:50:00Z">
        <w:del w:id="600" w:author="QbD_1" w:date="2026-02-12T09:45:00Z" w16du:dateUtc="2026-02-12T09:45:00Z">
          <w:r w:rsidRPr="005B2146" w:rsidDel="00E229BB">
            <w:rPr>
              <w:szCs w:val="22"/>
              <w:lang w:val="fi"/>
            </w:rPr>
            <w:delText>IV</w:delText>
          </w:r>
        </w:del>
        <w:r w:rsidRPr="005B2146">
          <w:rPr>
            <w:szCs w:val="22"/>
            <w:lang w:val="fi"/>
          </w:rPr>
          <w:t>, injektoituna 1 minuutin kuluessa ylläpitovaiheen kunkin syklin päivänä 1, 1 injektio/kuukausi; enintään 2 mg, ja</w:t>
        </w:r>
      </w:ins>
    </w:p>
    <w:p w14:paraId="00D07372" w14:textId="77777777" w:rsidR="00D65514" w:rsidRPr="002E32E2" w:rsidRDefault="00D65514" w:rsidP="00D65514">
      <w:pPr>
        <w:numPr>
          <w:ilvl w:val="0"/>
          <w:numId w:val="28"/>
        </w:numPr>
        <w:rPr>
          <w:ins w:id="601" w:author="Translator_LM" w:date="2026-01-07T14:50:00Z" w16du:dateUtc="2026-01-07T12:50:00Z"/>
          <w:i/>
          <w:szCs w:val="22"/>
          <w:lang w:val="fi-FI"/>
        </w:rPr>
      </w:pPr>
      <w:ins w:id="602" w:author="Translator_LM" w:date="2026-01-07T14:50:00Z" w16du:dateUtc="2026-01-07T12:50:00Z">
        <w:r w:rsidRPr="005B2146">
          <w:rPr>
            <w:szCs w:val="22"/>
            <w:lang w:val="fi"/>
          </w:rPr>
          <w:t xml:space="preserve">Prednisoni: Tutkittavat, joiden ikä oli &lt; 60 vuotta: 200 mg/vrk, suun kautta päivinä 1–5. Tutkittavat, joiden ikä oli ≥ 60 – 69 vuotta: 100 mg/vrk, suun kautta päivinä 1–5. Tutkittavat, joiden ikä oli ≥ 70 vuotta: 50 mg/vrk, suun kautta päivinä 1–5. </w:t>
        </w:r>
      </w:ins>
    </w:p>
    <w:p w14:paraId="57E99FB3" w14:textId="77777777" w:rsidR="00D65514" w:rsidRPr="002E32E2" w:rsidRDefault="00D65514" w:rsidP="00D65514">
      <w:pPr>
        <w:rPr>
          <w:ins w:id="603" w:author="Translator_LM" w:date="2026-01-07T14:50:00Z" w16du:dateUtc="2026-01-07T12:50:00Z"/>
          <w:szCs w:val="22"/>
          <w:lang w:val="fi-FI"/>
        </w:rPr>
      </w:pPr>
    </w:p>
    <w:p w14:paraId="76FE3D6B" w14:textId="49587586" w:rsidR="00E938AC" w:rsidRPr="003A4302" w:rsidRDefault="6A307C6F" w:rsidP="6A307C6F">
      <w:pPr>
        <w:rPr>
          <w:ins w:id="604" w:author="Translator_LM" w:date="2026-01-05T12:31:00Z" w16du:dateUtc="2026-01-05T10:31:00Z"/>
          <w:lang w:val="fi-FI"/>
        </w:rPr>
      </w:pPr>
      <w:ins w:id="605" w:author="Translator_LM" w:date="2026-01-07T14:50:00Z" w16du:dateUtc="2026-01-07T12:50:00Z">
        <w:r w:rsidRPr="6A307C6F">
          <w:rPr>
            <w:lang w:val="fi"/>
          </w:rPr>
          <w:t xml:space="preserve">Sen jälkeen kun tutkittavat olivat saaneet 20 sykliä Iclusigia tai imatinibia yhdessä kemoterapian kanssa, he saivat edelleen Iclusigia (21 %) tai imatinibia (9 %) monoterapiana, kunnes tauti uusiutui </w:t>
        </w:r>
        <w:r w:rsidRPr="6A307C6F">
          <w:rPr>
            <w:lang w:val="fi"/>
          </w:rPr>
          <w:lastRenderedPageBreak/>
          <w:t xml:space="preserve">täydellisen remission (CR) jälkeen, sairaus eteni (PD), tutkittava </w:t>
        </w:r>
      </w:ins>
      <w:ins w:id="606" w:author="Guest User" w:date="2026-01-28T11:40:00Z" w16du:dateUtc="2026-01-28T11:40:08Z">
        <w:r w:rsidRPr="6A307C6F">
          <w:rPr>
            <w:rFonts w:eastAsia="Times New Roman"/>
            <w:szCs w:val="22"/>
            <w:lang w:val="fi"/>
          </w:rPr>
          <w:t>eteni kantasolusiirtoon</w:t>
        </w:r>
      </w:ins>
      <w:ins w:id="607" w:author="Translator_LM" w:date="2026-01-07T14:50:00Z" w16du:dateUtc="2026-01-07T12:50:00Z">
        <w:r w:rsidRPr="6A307C6F">
          <w:rPr>
            <w:lang w:val="fi"/>
          </w:rPr>
          <w:t xml:space="preserve"> </w:t>
        </w:r>
      </w:ins>
      <w:ins w:id="608" w:author="Guest User" w:date="2026-01-28T11:40:00Z" w16du:dateUtc="2026-01-28T11:40:24Z">
        <w:r w:rsidRPr="6A307C6F">
          <w:rPr>
            <w:lang w:val="fi"/>
          </w:rPr>
          <w:t>(</w:t>
        </w:r>
      </w:ins>
      <w:ins w:id="609" w:author="Translator_LM" w:date="2026-01-07T14:50:00Z" w16du:dateUtc="2026-01-07T12:50:00Z">
        <w:r w:rsidRPr="6A307C6F">
          <w:rPr>
            <w:lang w:val="fi"/>
          </w:rPr>
          <w:t>HSCT</w:t>
        </w:r>
      </w:ins>
      <w:ins w:id="610" w:author="Guest User" w:date="2026-01-28T11:40:00Z" w16du:dateUtc="2026-01-28T11:40:27Z">
        <w:r w:rsidRPr="6A307C6F">
          <w:rPr>
            <w:lang w:val="fi"/>
          </w:rPr>
          <w:t>)</w:t>
        </w:r>
      </w:ins>
      <w:ins w:id="611" w:author="Translator_LM" w:date="2026-01-07T14:50:00Z" w16du:dateUtc="2026-01-07T12:50:00Z">
        <w:r w:rsidRPr="6A307C6F">
          <w:rPr>
            <w:lang w:val="fi"/>
          </w:rPr>
          <w:t>, tutkittava siirtyi vaihtoehtoiseen hoitoon tai ilmaantui sietämätöntä toksisuutta. Lähtötilanteen demografiset ominaisuudet satunnaistetussa populaatiossa esitetään taulukossa 1</w:t>
        </w:r>
      </w:ins>
      <w:ins w:id="612" w:author="Translator_LM" w:date="2026-01-07T14:52:00Z" w16du:dateUtc="2026-01-07T12:52:00Z">
        <w:r w:rsidRPr="6A307C6F">
          <w:rPr>
            <w:lang w:val="fi"/>
          </w:rPr>
          <w:t>5</w:t>
        </w:r>
      </w:ins>
      <w:ins w:id="613" w:author="Translator_LM" w:date="2026-01-05T12:31:00Z" w16du:dateUtc="2026-01-05T10:31:00Z">
        <w:r w:rsidRPr="6A307C6F">
          <w:rPr>
            <w:lang w:val="fi-FI"/>
          </w:rPr>
          <w:t>.</w:t>
        </w:r>
      </w:ins>
    </w:p>
    <w:p w14:paraId="12871E98" w14:textId="77777777" w:rsidR="00E938AC" w:rsidRPr="003A4302" w:rsidRDefault="00E938AC" w:rsidP="00E938AC">
      <w:pPr>
        <w:rPr>
          <w:ins w:id="614" w:author="QA check_KC" w:date="2026-01-09T15:32:00Z" w16du:dateUtc="2026-01-09T14:32:00Z"/>
          <w:szCs w:val="22"/>
          <w:lang w:val="fi-FI"/>
        </w:rPr>
      </w:pPr>
    </w:p>
    <w:p w14:paraId="0BD09035" w14:textId="06E93468" w:rsidR="005B2146" w:rsidRPr="007C0479" w:rsidRDefault="005B2146" w:rsidP="007C0479">
      <w:pPr>
        <w:keepNext/>
        <w:rPr>
          <w:ins w:id="615" w:author="Translator_LM" w:date="2026-01-05T12:31:00Z" w16du:dateUtc="2026-01-05T10:31:00Z"/>
          <w:b/>
          <w:bCs/>
          <w:szCs w:val="22"/>
          <w:lang w:val="fi-FI"/>
        </w:rPr>
      </w:pPr>
      <w:ins w:id="616" w:author="QA check_KC" w:date="2026-01-09T15:32:00Z" w16du:dateUtc="2026-01-09T14:32:00Z">
        <w:r w:rsidRPr="007C0479">
          <w:rPr>
            <w:b/>
            <w:bCs/>
            <w:szCs w:val="22"/>
            <w:lang w:val="fi-FI"/>
          </w:rPr>
          <w:t>Taulukko 15</w:t>
        </w:r>
        <w:r w:rsidRPr="007C0479">
          <w:rPr>
            <w:b/>
            <w:bCs/>
            <w:szCs w:val="22"/>
            <w:lang w:val="fi-FI"/>
          </w:rPr>
          <w:tab/>
          <w:t>Demografiset tiedot ja sairauden ominaisuudet PhALLCON-tutkimuksessa</w:t>
        </w:r>
      </w:ins>
    </w:p>
    <w:tbl>
      <w:tblPr>
        <w:tblW w:w="53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0"/>
        <w:gridCol w:w="2217"/>
        <w:gridCol w:w="3021"/>
      </w:tblGrid>
      <w:tr w:rsidR="00D65514" w:rsidRPr="00AD0C72" w14:paraId="7C8AB050" w14:textId="77777777" w:rsidTr="6A307C6F">
        <w:trPr>
          <w:tblHeader/>
          <w:ins w:id="617" w:author="Translator_LM" w:date="2026-01-07T14:52:00Z"/>
        </w:trPr>
        <w:tc>
          <w:tcPr>
            <w:tcW w:w="2283" w:type="pct"/>
            <w:tcBorders>
              <w:top w:val="single" w:sz="4" w:space="0" w:color="auto"/>
            </w:tcBorders>
            <w:vAlign w:val="center"/>
          </w:tcPr>
          <w:p w14:paraId="17C52477" w14:textId="77777777" w:rsidR="00D65514" w:rsidRPr="00E938AC" w:rsidRDefault="00D65514" w:rsidP="000C5F08">
            <w:pPr>
              <w:keepNext/>
              <w:keepLines/>
              <w:widowControl w:val="0"/>
              <w:jc w:val="center"/>
              <w:rPr>
                <w:ins w:id="618" w:author="Translator_LM" w:date="2026-01-07T14:52:00Z" w16du:dateUtc="2026-01-07T12:52:00Z"/>
                <w:b/>
                <w:kern w:val="2"/>
                <w:sz w:val="20"/>
                <w:szCs w:val="20"/>
              </w:rPr>
            </w:pPr>
            <w:ins w:id="619" w:author="Translator_LM" w:date="2026-01-07T14:52:00Z" w16du:dateUtc="2026-01-07T12:52:00Z">
              <w:r>
                <w:rPr>
                  <w:b/>
                  <w:bCs/>
                  <w:kern w:val="2"/>
                  <w:sz w:val="20"/>
                  <w:szCs w:val="20"/>
                  <w:lang w:val="fi"/>
                </w:rPr>
                <w:t>Potilaan ominaisuudet tutkimukseenottohetkellä</w:t>
              </w:r>
            </w:ins>
          </w:p>
        </w:tc>
        <w:tc>
          <w:tcPr>
            <w:tcW w:w="1150" w:type="pct"/>
            <w:tcBorders>
              <w:top w:val="single" w:sz="4" w:space="0" w:color="auto"/>
            </w:tcBorders>
            <w:vAlign w:val="center"/>
          </w:tcPr>
          <w:p w14:paraId="0114B330" w14:textId="77777777" w:rsidR="00D65514" w:rsidRPr="007C0479" w:rsidRDefault="00D65514" w:rsidP="000C5F08">
            <w:pPr>
              <w:keepNext/>
              <w:keepLines/>
              <w:widowControl w:val="0"/>
              <w:jc w:val="center"/>
              <w:rPr>
                <w:ins w:id="620" w:author="Translator_LM" w:date="2026-01-07T14:52:00Z" w16du:dateUtc="2026-01-07T12:52:00Z"/>
                <w:b/>
                <w:kern w:val="2"/>
                <w:sz w:val="20"/>
                <w:szCs w:val="20"/>
                <w:lang w:val="fi-FI"/>
              </w:rPr>
            </w:pPr>
            <w:ins w:id="621" w:author="Translator_LM" w:date="2026-01-07T14:52:00Z" w16du:dateUtc="2026-01-07T12:52:00Z">
              <w:r>
                <w:rPr>
                  <w:b/>
                  <w:bCs/>
                  <w:kern w:val="2"/>
                  <w:sz w:val="20"/>
                  <w:szCs w:val="20"/>
                  <w:lang w:val="fi"/>
                </w:rPr>
                <w:t>Iclusig</w:t>
              </w:r>
              <w:r>
                <w:rPr>
                  <w:kern w:val="2"/>
                  <w:sz w:val="20"/>
                  <w:szCs w:val="20"/>
                  <w:lang w:val="fi"/>
                </w:rPr>
                <w:br/>
              </w:r>
              <w:r>
                <w:rPr>
                  <w:b/>
                  <w:bCs/>
                  <w:kern w:val="2"/>
                  <w:sz w:val="20"/>
                  <w:szCs w:val="20"/>
                  <w:lang w:val="fi"/>
                </w:rPr>
                <w:t>30 mg</w:t>
              </w:r>
              <w:r>
                <w:rPr>
                  <w:b/>
                  <w:bCs/>
                  <w:sz w:val="20"/>
                  <w:szCs w:val="20"/>
                  <w:lang w:val="fi"/>
                </w:rPr>
                <w:t xml:space="preserve"> </w:t>
              </w:r>
              <w:r>
                <w:rPr>
                  <w:sz w:val="20"/>
                  <w:szCs w:val="20"/>
                  <w:lang w:val="fi"/>
                </w:rPr>
                <w:t xml:space="preserve">→ </w:t>
              </w:r>
              <w:r>
                <w:rPr>
                  <w:b/>
                  <w:bCs/>
                  <w:kern w:val="2"/>
                  <w:sz w:val="20"/>
                  <w:szCs w:val="20"/>
                  <w:lang w:val="fi"/>
                </w:rPr>
                <w:t>15 mg</w:t>
              </w:r>
              <w:r>
                <w:rPr>
                  <w:kern w:val="2"/>
                  <w:sz w:val="20"/>
                  <w:szCs w:val="20"/>
                  <w:lang w:val="fi"/>
                </w:rPr>
                <w:br/>
              </w:r>
              <w:r>
                <w:rPr>
                  <w:b/>
                  <w:bCs/>
                  <w:kern w:val="2"/>
                  <w:sz w:val="20"/>
                  <w:szCs w:val="20"/>
                  <w:lang w:val="fi"/>
                </w:rPr>
                <w:t>kemoterapian kanssa</w:t>
              </w:r>
            </w:ins>
          </w:p>
          <w:p w14:paraId="122AF6A2" w14:textId="77777777" w:rsidR="00D65514" w:rsidRPr="007C0479" w:rsidRDefault="00D65514" w:rsidP="000C5F08">
            <w:pPr>
              <w:keepNext/>
              <w:keepLines/>
              <w:widowControl w:val="0"/>
              <w:jc w:val="center"/>
              <w:rPr>
                <w:ins w:id="622" w:author="Translator_LM" w:date="2026-01-07T14:52:00Z" w16du:dateUtc="2026-01-07T12:52:00Z"/>
                <w:b/>
                <w:kern w:val="2"/>
                <w:sz w:val="20"/>
                <w:szCs w:val="20"/>
                <w:lang w:val="fi-FI"/>
              </w:rPr>
            </w:pPr>
            <w:ins w:id="623" w:author="Translator_LM" w:date="2026-01-07T14:52:00Z" w16du:dateUtc="2026-01-07T12:52:00Z">
              <w:r>
                <w:rPr>
                  <w:b/>
                  <w:bCs/>
                  <w:kern w:val="2"/>
                  <w:sz w:val="20"/>
                  <w:szCs w:val="20"/>
                  <w:lang w:val="fi"/>
                </w:rPr>
                <w:t>(N = 164)</w:t>
              </w:r>
            </w:ins>
          </w:p>
        </w:tc>
        <w:tc>
          <w:tcPr>
            <w:tcW w:w="1567" w:type="pct"/>
            <w:tcBorders>
              <w:top w:val="single" w:sz="4" w:space="0" w:color="auto"/>
            </w:tcBorders>
          </w:tcPr>
          <w:p w14:paraId="15444F31" w14:textId="77777777" w:rsidR="00D65514" w:rsidRPr="007C0479" w:rsidRDefault="00D65514" w:rsidP="000C5F08">
            <w:pPr>
              <w:keepNext/>
              <w:keepLines/>
              <w:widowControl w:val="0"/>
              <w:jc w:val="center"/>
              <w:rPr>
                <w:ins w:id="624" w:author="Translator_LM" w:date="2026-01-07T14:52:00Z" w16du:dateUtc="2026-01-07T12:52:00Z"/>
                <w:b/>
                <w:kern w:val="2"/>
                <w:sz w:val="20"/>
                <w:szCs w:val="20"/>
                <w:lang w:val="fi-FI"/>
              </w:rPr>
            </w:pPr>
            <w:ins w:id="625" w:author="Translator_LM" w:date="2026-01-07T14:52:00Z" w16du:dateUtc="2026-01-07T12:52:00Z">
              <w:r>
                <w:rPr>
                  <w:b/>
                  <w:bCs/>
                  <w:kern w:val="2"/>
                  <w:sz w:val="20"/>
                  <w:szCs w:val="20"/>
                  <w:lang w:val="fi"/>
                </w:rPr>
                <w:t xml:space="preserve">Imatinibi </w:t>
              </w:r>
              <w:r>
                <w:rPr>
                  <w:kern w:val="2"/>
                  <w:sz w:val="20"/>
                  <w:szCs w:val="20"/>
                  <w:lang w:val="fi"/>
                </w:rPr>
                <w:br/>
              </w:r>
              <w:r>
                <w:rPr>
                  <w:b/>
                  <w:bCs/>
                  <w:kern w:val="2"/>
                  <w:sz w:val="20"/>
                  <w:szCs w:val="20"/>
                  <w:lang w:val="fi"/>
                </w:rPr>
                <w:t>600 mg</w:t>
              </w:r>
              <w:r>
                <w:rPr>
                  <w:kern w:val="2"/>
                  <w:sz w:val="20"/>
                  <w:szCs w:val="20"/>
                  <w:lang w:val="fi"/>
                </w:rPr>
                <w:br/>
              </w:r>
              <w:r>
                <w:rPr>
                  <w:b/>
                  <w:bCs/>
                  <w:kern w:val="2"/>
                  <w:sz w:val="20"/>
                  <w:szCs w:val="20"/>
                  <w:lang w:val="fi"/>
                </w:rPr>
                <w:t>kemoterapian kanssa</w:t>
              </w:r>
            </w:ins>
          </w:p>
          <w:p w14:paraId="789EBB77" w14:textId="77777777" w:rsidR="00D65514" w:rsidRPr="007C0479" w:rsidRDefault="00D65514" w:rsidP="000C5F08">
            <w:pPr>
              <w:keepNext/>
              <w:keepLines/>
              <w:widowControl w:val="0"/>
              <w:jc w:val="center"/>
              <w:rPr>
                <w:ins w:id="626" w:author="Translator_LM" w:date="2026-01-07T14:52:00Z" w16du:dateUtc="2026-01-07T12:52:00Z"/>
                <w:b/>
                <w:kern w:val="2"/>
                <w:sz w:val="20"/>
                <w:szCs w:val="20"/>
                <w:lang w:val="fi-FI"/>
              </w:rPr>
            </w:pPr>
            <w:ins w:id="627" w:author="Translator_LM" w:date="2026-01-07T14:52:00Z" w16du:dateUtc="2026-01-07T12:52:00Z">
              <w:r>
                <w:rPr>
                  <w:b/>
                  <w:bCs/>
                  <w:kern w:val="2"/>
                  <w:sz w:val="20"/>
                  <w:szCs w:val="20"/>
                  <w:lang w:val="fi"/>
                </w:rPr>
                <w:t>(N = 81)</w:t>
              </w:r>
            </w:ins>
          </w:p>
        </w:tc>
      </w:tr>
      <w:tr w:rsidR="00D65514" w14:paraId="39B92A1C" w14:textId="77777777" w:rsidTr="6A307C6F">
        <w:trPr>
          <w:ins w:id="628" w:author="Translator_LM" w:date="2026-01-07T14:52:00Z"/>
        </w:trPr>
        <w:tc>
          <w:tcPr>
            <w:tcW w:w="2283" w:type="pct"/>
            <w:vAlign w:val="center"/>
          </w:tcPr>
          <w:p w14:paraId="6F9ADAD4" w14:textId="77777777" w:rsidR="00D65514" w:rsidRPr="00E938AC" w:rsidRDefault="00D65514" w:rsidP="000C5F08">
            <w:pPr>
              <w:keepNext/>
              <w:keepLines/>
              <w:widowControl w:val="0"/>
              <w:jc w:val="both"/>
              <w:rPr>
                <w:ins w:id="629" w:author="Translator_LM" w:date="2026-01-07T14:52:00Z" w16du:dateUtc="2026-01-07T12:52:00Z"/>
                <w:kern w:val="2"/>
                <w:sz w:val="20"/>
                <w:szCs w:val="20"/>
              </w:rPr>
            </w:pPr>
            <w:ins w:id="630" w:author="Translator_LM" w:date="2026-01-07T14:52:00Z" w16du:dateUtc="2026-01-07T12:52:00Z">
              <w:r>
                <w:rPr>
                  <w:b/>
                  <w:bCs/>
                  <w:kern w:val="2"/>
                  <w:sz w:val="20"/>
                  <w:szCs w:val="20"/>
                  <w:lang w:val="fi"/>
                </w:rPr>
                <w:t>Ikä (vuotta)</w:t>
              </w:r>
            </w:ins>
          </w:p>
        </w:tc>
        <w:tc>
          <w:tcPr>
            <w:tcW w:w="2717" w:type="pct"/>
            <w:gridSpan w:val="2"/>
          </w:tcPr>
          <w:p w14:paraId="22C9FB44" w14:textId="77777777" w:rsidR="00D65514" w:rsidRPr="00E938AC" w:rsidRDefault="00D65514" w:rsidP="000C5F08">
            <w:pPr>
              <w:keepNext/>
              <w:keepLines/>
              <w:widowControl w:val="0"/>
              <w:jc w:val="both"/>
              <w:rPr>
                <w:ins w:id="631" w:author="Translator_LM" w:date="2026-01-07T14:52:00Z" w16du:dateUtc="2026-01-07T12:52:00Z"/>
                <w:b/>
                <w:kern w:val="2"/>
                <w:sz w:val="20"/>
                <w:szCs w:val="20"/>
              </w:rPr>
            </w:pPr>
          </w:p>
        </w:tc>
      </w:tr>
      <w:tr w:rsidR="00D65514" w14:paraId="7025E82A" w14:textId="77777777" w:rsidTr="6A307C6F">
        <w:trPr>
          <w:ins w:id="632" w:author="Translator_LM" w:date="2026-01-07T14:52:00Z"/>
        </w:trPr>
        <w:tc>
          <w:tcPr>
            <w:tcW w:w="2283" w:type="pct"/>
            <w:vAlign w:val="center"/>
          </w:tcPr>
          <w:p w14:paraId="0F9135D0" w14:textId="77777777" w:rsidR="00D65514" w:rsidRPr="00E938AC" w:rsidRDefault="00D65514" w:rsidP="000C5F08">
            <w:pPr>
              <w:keepNext/>
              <w:keepLines/>
              <w:widowControl w:val="0"/>
              <w:ind w:left="180"/>
              <w:jc w:val="both"/>
              <w:rPr>
                <w:ins w:id="633" w:author="Translator_LM" w:date="2026-01-07T14:52:00Z" w16du:dateUtc="2026-01-07T12:52:00Z"/>
                <w:kern w:val="2"/>
                <w:sz w:val="20"/>
                <w:szCs w:val="20"/>
              </w:rPr>
            </w:pPr>
            <w:ins w:id="634" w:author="Translator_LM" w:date="2026-01-07T14:52:00Z" w16du:dateUtc="2026-01-07T12:52:00Z">
              <w:r>
                <w:rPr>
                  <w:kern w:val="2"/>
                  <w:sz w:val="20"/>
                  <w:szCs w:val="20"/>
                  <w:lang w:val="fi"/>
                </w:rPr>
                <w:t>Mediaani, vuotta (vaihteluväli)</w:t>
              </w:r>
            </w:ins>
          </w:p>
        </w:tc>
        <w:tc>
          <w:tcPr>
            <w:tcW w:w="1150" w:type="pct"/>
            <w:vAlign w:val="center"/>
          </w:tcPr>
          <w:p w14:paraId="50CA2489" w14:textId="77777777" w:rsidR="00D65514" w:rsidRPr="00E938AC" w:rsidRDefault="00D65514" w:rsidP="000C5F08">
            <w:pPr>
              <w:keepNext/>
              <w:keepLines/>
              <w:widowControl w:val="0"/>
              <w:jc w:val="center"/>
              <w:rPr>
                <w:ins w:id="635" w:author="Translator_LM" w:date="2026-01-07T14:52:00Z" w16du:dateUtc="2026-01-07T12:52:00Z"/>
                <w:kern w:val="2"/>
                <w:sz w:val="20"/>
                <w:szCs w:val="20"/>
              </w:rPr>
            </w:pPr>
            <w:ins w:id="636" w:author="Translator_LM" w:date="2026-01-07T14:52:00Z" w16du:dateUtc="2026-01-07T12:52:00Z">
              <w:r>
                <w:rPr>
                  <w:kern w:val="2"/>
                  <w:sz w:val="20"/>
                  <w:szCs w:val="20"/>
                  <w:lang w:val="fi"/>
                </w:rPr>
                <w:t>54 (19–82)</w:t>
              </w:r>
            </w:ins>
          </w:p>
        </w:tc>
        <w:tc>
          <w:tcPr>
            <w:tcW w:w="1567" w:type="pct"/>
          </w:tcPr>
          <w:p w14:paraId="75E8698B" w14:textId="77777777" w:rsidR="00D65514" w:rsidRPr="00E938AC" w:rsidRDefault="00D65514" w:rsidP="000C5F08">
            <w:pPr>
              <w:keepNext/>
              <w:keepLines/>
              <w:widowControl w:val="0"/>
              <w:jc w:val="center"/>
              <w:rPr>
                <w:ins w:id="637" w:author="Translator_LM" w:date="2026-01-07T14:52:00Z" w16du:dateUtc="2026-01-07T12:52:00Z"/>
                <w:kern w:val="2"/>
                <w:sz w:val="20"/>
                <w:szCs w:val="20"/>
              </w:rPr>
            </w:pPr>
            <w:ins w:id="638" w:author="Translator_LM" w:date="2026-01-07T14:52:00Z" w16du:dateUtc="2026-01-07T12:52:00Z">
              <w:r>
                <w:rPr>
                  <w:kern w:val="2"/>
                  <w:sz w:val="20"/>
                  <w:szCs w:val="20"/>
                  <w:lang w:val="fi"/>
                </w:rPr>
                <w:t>52 (19–75)</w:t>
              </w:r>
            </w:ins>
          </w:p>
        </w:tc>
      </w:tr>
      <w:tr w:rsidR="00D65514" w14:paraId="4F0FEE7C" w14:textId="77777777" w:rsidTr="6A307C6F">
        <w:trPr>
          <w:ins w:id="639" w:author="Translator_LM" w:date="2026-01-07T14:52:00Z"/>
        </w:trPr>
        <w:tc>
          <w:tcPr>
            <w:tcW w:w="2283" w:type="pct"/>
            <w:vAlign w:val="center"/>
          </w:tcPr>
          <w:p w14:paraId="79487808" w14:textId="77777777" w:rsidR="00D65514" w:rsidRPr="00E938AC" w:rsidRDefault="00D65514" w:rsidP="000C5F08">
            <w:pPr>
              <w:keepNext/>
              <w:keepLines/>
              <w:widowControl w:val="0"/>
              <w:jc w:val="both"/>
              <w:rPr>
                <w:ins w:id="640" w:author="Translator_LM" w:date="2026-01-07T14:52:00Z" w16du:dateUtc="2026-01-07T12:52:00Z"/>
                <w:kern w:val="2"/>
                <w:sz w:val="20"/>
                <w:szCs w:val="20"/>
              </w:rPr>
            </w:pPr>
            <w:ins w:id="641" w:author="Translator_LM" w:date="2026-01-07T14:52:00Z" w16du:dateUtc="2026-01-07T12:52:00Z">
              <w:r>
                <w:rPr>
                  <w:b/>
                  <w:bCs/>
                  <w:kern w:val="2"/>
                  <w:sz w:val="20"/>
                  <w:szCs w:val="20"/>
                  <w:lang w:val="fi"/>
                </w:rPr>
                <w:t>Ikäryhmä</w:t>
              </w:r>
              <w:r>
                <w:rPr>
                  <w:b/>
                  <w:bCs/>
                  <w:kern w:val="2"/>
                  <w:sz w:val="20"/>
                  <w:szCs w:val="20"/>
                  <w:vertAlign w:val="superscript"/>
                  <w:lang w:val="fi"/>
                </w:rPr>
                <w:t>(a)</w:t>
              </w:r>
              <w:r>
                <w:rPr>
                  <w:b/>
                  <w:bCs/>
                  <w:kern w:val="2"/>
                  <w:sz w:val="20"/>
                  <w:szCs w:val="20"/>
                  <w:lang w:val="fi"/>
                </w:rPr>
                <w:t>, n (%)</w:t>
              </w:r>
            </w:ins>
          </w:p>
        </w:tc>
        <w:tc>
          <w:tcPr>
            <w:tcW w:w="2717" w:type="pct"/>
            <w:gridSpan w:val="2"/>
          </w:tcPr>
          <w:p w14:paraId="6C31D6F2" w14:textId="77777777" w:rsidR="00D65514" w:rsidRPr="00E938AC" w:rsidRDefault="00D65514" w:rsidP="000C5F08">
            <w:pPr>
              <w:keepNext/>
              <w:keepLines/>
              <w:widowControl w:val="0"/>
              <w:jc w:val="both"/>
              <w:rPr>
                <w:ins w:id="642" w:author="Translator_LM" w:date="2026-01-07T14:52:00Z" w16du:dateUtc="2026-01-07T12:52:00Z"/>
                <w:b/>
                <w:kern w:val="2"/>
                <w:sz w:val="20"/>
                <w:szCs w:val="20"/>
              </w:rPr>
            </w:pPr>
          </w:p>
        </w:tc>
      </w:tr>
      <w:tr w:rsidR="00D65514" w14:paraId="7AB000B6" w14:textId="77777777" w:rsidTr="6A307C6F">
        <w:trPr>
          <w:ins w:id="643" w:author="Translator_LM" w:date="2026-01-07T14:52:00Z"/>
        </w:trPr>
        <w:tc>
          <w:tcPr>
            <w:tcW w:w="2283" w:type="pct"/>
            <w:vAlign w:val="center"/>
          </w:tcPr>
          <w:p w14:paraId="313CEC88" w14:textId="77777777" w:rsidR="00D65514" w:rsidRPr="00E938AC" w:rsidRDefault="00D65514" w:rsidP="000C5F08">
            <w:pPr>
              <w:keepNext/>
              <w:keepLines/>
              <w:widowControl w:val="0"/>
              <w:ind w:left="180"/>
              <w:jc w:val="both"/>
              <w:rPr>
                <w:ins w:id="644" w:author="Translator_LM" w:date="2026-01-07T14:52:00Z" w16du:dateUtc="2026-01-07T12:52:00Z"/>
                <w:kern w:val="2"/>
                <w:sz w:val="20"/>
                <w:szCs w:val="20"/>
              </w:rPr>
            </w:pPr>
            <w:ins w:id="645" w:author="Translator_LM" w:date="2026-01-07T14:52:00Z" w16du:dateUtc="2026-01-07T12:52:00Z">
              <w:r>
                <w:rPr>
                  <w:kern w:val="2"/>
                  <w:sz w:val="20"/>
                  <w:szCs w:val="20"/>
                  <w:lang w:val="fi"/>
                </w:rPr>
                <w:t>18 – &lt; 45 vuotta</w:t>
              </w:r>
            </w:ins>
          </w:p>
        </w:tc>
        <w:tc>
          <w:tcPr>
            <w:tcW w:w="1150" w:type="pct"/>
            <w:vAlign w:val="center"/>
          </w:tcPr>
          <w:p w14:paraId="094ADCF3" w14:textId="77777777" w:rsidR="00D65514" w:rsidRPr="00E938AC" w:rsidRDefault="00D65514" w:rsidP="000C5F08">
            <w:pPr>
              <w:keepNext/>
              <w:keepLines/>
              <w:widowControl w:val="0"/>
              <w:jc w:val="center"/>
              <w:rPr>
                <w:ins w:id="646" w:author="Translator_LM" w:date="2026-01-07T14:52:00Z" w16du:dateUtc="2026-01-07T12:52:00Z"/>
                <w:kern w:val="2"/>
                <w:sz w:val="20"/>
                <w:szCs w:val="20"/>
              </w:rPr>
            </w:pPr>
            <w:ins w:id="647" w:author="Translator_LM" w:date="2026-01-07T14:52:00Z" w16du:dateUtc="2026-01-07T12:52:00Z">
              <w:r>
                <w:rPr>
                  <w:kern w:val="2"/>
                  <w:sz w:val="20"/>
                  <w:szCs w:val="20"/>
                  <w:lang w:val="fi"/>
                </w:rPr>
                <w:t>58 (35 %)</w:t>
              </w:r>
            </w:ins>
          </w:p>
        </w:tc>
        <w:tc>
          <w:tcPr>
            <w:tcW w:w="1567" w:type="pct"/>
            <w:vAlign w:val="center"/>
          </w:tcPr>
          <w:p w14:paraId="180B0AF4" w14:textId="77777777" w:rsidR="00D65514" w:rsidRPr="00E938AC" w:rsidRDefault="00D65514" w:rsidP="000C5F08">
            <w:pPr>
              <w:keepNext/>
              <w:keepLines/>
              <w:widowControl w:val="0"/>
              <w:jc w:val="center"/>
              <w:rPr>
                <w:ins w:id="648" w:author="Translator_LM" w:date="2026-01-07T14:52:00Z" w16du:dateUtc="2026-01-07T12:52:00Z"/>
                <w:kern w:val="2"/>
                <w:sz w:val="20"/>
                <w:szCs w:val="20"/>
              </w:rPr>
            </w:pPr>
            <w:ins w:id="649" w:author="Translator_LM" w:date="2026-01-07T14:52:00Z" w16du:dateUtc="2026-01-07T12:52:00Z">
              <w:r>
                <w:rPr>
                  <w:kern w:val="2"/>
                  <w:sz w:val="20"/>
                  <w:szCs w:val="20"/>
                  <w:lang w:val="fi"/>
                </w:rPr>
                <w:t>29 (36 %)</w:t>
              </w:r>
            </w:ins>
          </w:p>
        </w:tc>
      </w:tr>
      <w:tr w:rsidR="00D65514" w14:paraId="51965113" w14:textId="77777777" w:rsidTr="6A307C6F">
        <w:trPr>
          <w:ins w:id="650" w:author="Translator_LM" w:date="2026-01-07T14:52:00Z"/>
        </w:trPr>
        <w:tc>
          <w:tcPr>
            <w:tcW w:w="2283" w:type="pct"/>
            <w:vAlign w:val="center"/>
          </w:tcPr>
          <w:p w14:paraId="4D1850A9" w14:textId="77777777" w:rsidR="00D65514" w:rsidRPr="00E938AC" w:rsidRDefault="00D65514" w:rsidP="000C5F08">
            <w:pPr>
              <w:keepNext/>
              <w:keepLines/>
              <w:widowControl w:val="0"/>
              <w:ind w:left="180"/>
              <w:jc w:val="both"/>
              <w:rPr>
                <w:ins w:id="651" w:author="Translator_LM" w:date="2026-01-07T14:52:00Z" w16du:dateUtc="2026-01-07T12:52:00Z"/>
                <w:kern w:val="2"/>
                <w:sz w:val="20"/>
                <w:szCs w:val="20"/>
              </w:rPr>
            </w:pPr>
            <w:ins w:id="652" w:author="Translator_LM" w:date="2026-01-07T14:52:00Z" w16du:dateUtc="2026-01-07T12:52:00Z">
              <w:r>
                <w:rPr>
                  <w:kern w:val="2"/>
                  <w:sz w:val="20"/>
                  <w:szCs w:val="20"/>
                  <w:lang w:val="fi"/>
                </w:rPr>
                <w:t>45 – &lt; 60 vuotta</w:t>
              </w:r>
            </w:ins>
          </w:p>
        </w:tc>
        <w:tc>
          <w:tcPr>
            <w:tcW w:w="1150" w:type="pct"/>
            <w:vAlign w:val="center"/>
          </w:tcPr>
          <w:p w14:paraId="38DB37B1" w14:textId="77777777" w:rsidR="00D65514" w:rsidRPr="00E938AC" w:rsidRDefault="00D65514" w:rsidP="000C5F08">
            <w:pPr>
              <w:keepNext/>
              <w:keepLines/>
              <w:widowControl w:val="0"/>
              <w:jc w:val="center"/>
              <w:rPr>
                <w:ins w:id="653" w:author="Translator_LM" w:date="2026-01-07T14:52:00Z" w16du:dateUtc="2026-01-07T12:52:00Z"/>
                <w:kern w:val="2"/>
                <w:sz w:val="20"/>
                <w:szCs w:val="20"/>
              </w:rPr>
            </w:pPr>
            <w:ins w:id="654" w:author="Translator_LM" w:date="2026-01-07T14:52:00Z" w16du:dateUtc="2026-01-07T12:52:00Z">
              <w:r>
                <w:rPr>
                  <w:kern w:val="2"/>
                  <w:sz w:val="20"/>
                  <w:szCs w:val="20"/>
                  <w:lang w:val="fi"/>
                </w:rPr>
                <w:t>45 (27 %)</w:t>
              </w:r>
            </w:ins>
          </w:p>
        </w:tc>
        <w:tc>
          <w:tcPr>
            <w:tcW w:w="1567" w:type="pct"/>
            <w:vAlign w:val="center"/>
          </w:tcPr>
          <w:p w14:paraId="4CF4420A" w14:textId="77777777" w:rsidR="00D65514" w:rsidRPr="00E938AC" w:rsidRDefault="00D65514" w:rsidP="000C5F08">
            <w:pPr>
              <w:keepNext/>
              <w:keepLines/>
              <w:widowControl w:val="0"/>
              <w:jc w:val="center"/>
              <w:rPr>
                <w:ins w:id="655" w:author="Translator_LM" w:date="2026-01-07T14:52:00Z" w16du:dateUtc="2026-01-07T12:52:00Z"/>
                <w:kern w:val="2"/>
                <w:sz w:val="20"/>
                <w:szCs w:val="20"/>
              </w:rPr>
            </w:pPr>
            <w:ins w:id="656" w:author="Translator_LM" w:date="2026-01-07T14:52:00Z" w16du:dateUtc="2026-01-07T12:52:00Z">
              <w:r>
                <w:rPr>
                  <w:kern w:val="2"/>
                  <w:sz w:val="20"/>
                  <w:szCs w:val="20"/>
                  <w:lang w:val="fi"/>
                </w:rPr>
                <w:t>22 (27 %)</w:t>
              </w:r>
            </w:ins>
          </w:p>
        </w:tc>
      </w:tr>
      <w:tr w:rsidR="00D65514" w14:paraId="672937AC" w14:textId="77777777" w:rsidTr="6A307C6F">
        <w:trPr>
          <w:ins w:id="657" w:author="Translator_LM" w:date="2026-01-07T14:52:00Z"/>
        </w:trPr>
        <w:tc>
          <w:tcPr>
            <w:tcW w:w="2283" w:type="pct"/>
            <w:vAlign w:val="center"/>
          </w:tcPr>
          <w:p w14:paraId="0EB11EC5" w14:textId="77777777" w:rsidR="00D65514" w:rsidRPr="00E938AC" w:rsidRDefault="00D65514" w:rsidP="000C5F08">
            <w:pPr>
              <w:keepNext/>
              <w:keepLines/>
              <w:widowControl w:val="0"/>
              <w:ind w:left="180"/>
              <w:jc w:val="both"/>
              <w:rPr>
                <w:ins w:id="658" w:author="Translator_LM" w:date="2026-01-07T14:52:00Z" w16du:dateUtc="2026-01-07T12:52:00Z"/>
                <w:kern w:val="2"/>
                <w:sz w:val="20"/>
                <w:szCs w:val="20"/>
              </w:rPr>
            </w:pPr>
            <w:ins w:id="659" w:author="Translator_LM" w:date="2026-01-07T14:52:00Z" w16du:dateUtc="2026-01-07T12:52:00Z">
              <w:r>
                <w:rPr>
                  <w:kern w:val="2"/>
                  <w:sz w:val="20"/>
                  <w:szCs w:val="20"/>
                  <w:lang w:val="fi"/>
                </w:rPr>
                <w:t>≥ 60 vuotta</w:t>
              </w:r>
            </w:ins>
          </w:p>
        </w:tc>
        <w:tc>
          <w:tcPr>
            <w:tcW w:w="1150" w:type="pct"/>
            <w:vAlign w:val="center"/>
          </w:tcPr>
          <w:p w14:paraId="3BF62F61" w14:textId="77777777" w:rsidR="00D65514" w:rsidRPr="00E938AC" w:rsidRDefault="00D65514" w:rsidP="000C5F08">
            <w:pPr>
              <w:keepNext/>
              <w:keepLines/>
              <w:widowControl w:val="0"/>
              <w:jc w:val="center"/>
              <w:rPr>
                <w:ins w:id="660" w:author="Translator_LM" w:date="2026-01-07T14:52:00Z" w16du:dateUtc="2026-01-07T12:52:00Z"/>
                <w:kern w:val="2"/>
                <w:sz w:val="20"/>
                <w:szCs w:val="20"/>
              </w:rPr>
            </w:pPr>
            <w:ins w:id="661" w:author="Translator_LM" w:date="2026-01-07T14:52:00Z" w16du:dateUtc="2026-01-07T12:52:00Z">
              <w:r>
                <w:rPr>
                  <w:kern w:val="2"/>
                  <w:sz w:val="20"/>
                  <w:szCs w:val="20"/>
                  <w:lang w:val="fi"/>
                </w:rPr>
                <w:t>61 (37 %)</w:t>
              </w:r>
            </w:ins>
          </w:p>
        </w:tc>
        <w:tc>
          <w:tcPr>
            <w:tcW w:w="1567" w:type="pct"/>
            <w:vAlign w:val="center"/>
          </w:tcPr>
          <w:p w14:paraId="6E845E79" w14:textId="77777777" w:rsidR="00D65514" w:rsidRPr="00E938AC" w:rsidRDefault="00D65514" w:rsidP="000C5F08">
            <w:pPr>
              <w:keepNext/>
              <w:keepLines/>
              <w:widowControl w:val="0"/>
              <w:jc w:val="center"/>
              <w:rPr>
                <w:ins w:id="662" w:author="Translator_LM" w:date="2026-01-07T14:52:00Z" w16du:dateUtc="2026-01-07T12:52:00Z"/>
                <w:kern w:val="2"/>
                <w:sz w:val="20"/>
                <w:szCs w:val="20"/>
              </w:rPr>
            </w:pPr>
            <w:ins w:id="663" w:author="Translator_LM" w:date="2026-01-07T14:52:00Z" w16du:dateUtc="2026-01-07T12:52:00Z">
              <w:r>
                <w:rPr>
                  <w:kern w:val="2"/>
                  <w:sz w:val="20"/>
                  <w:szCs w:val="20"/>
                  <w:lang w:val="fi"/>
                </w:rPr>
                <w:t>30 (37 %)</w:t>
              </w:r>
            </w:ins>
          </w:p>
        </w:tc>
      </w:tr>
      <w:tr w:rsidR="00D65514" w14:paraId="18D829B0" w14:textId="77777777" w:rsidTr="6A307C6F">
        <w:trPr>
          <w:ins w:id="664" w:author="Translator_LM" w:date="2026-01-07T14:52:00Z"/>
        </w:trPr>
        <w:tc>
          <w:tcPr>
            <w:tcW w:w="2283" w:type="pct"/>
            <w:vAlign w:val="center"/>
          </w:tcPr>
          <w:p w14:paraId="3349BB18" w14:textId="77777777" w:rsidR="00D65514" w:rsidRPr="00E938AC" w:rsidRDefault="00D65514" w:rsidP="000C5F08">
            <w:pPr>
              <w:keepNext/>
              <w:keepLines/>
              <w:widowControl w:val="0"/>
              <w:jc w:val="both"/>
              <w:rPr>
                <w:ins w:id="665" w:author="Translator_LM" w:date="2026-01-07T14:52:00Z" w16du:dateUtc="2026-01-07T12:52:00Z"/>
                <w:kern w:val="2"/>
                <w:sz w:val="20"/>
                <w:szCs w:val="20"/>
              </w:rPr>
            </w:pPr>
            <w:ins w:id="666" w:author="Translator_LM" w:date="2026-01-07T14:52:00Z" w16du:dateUtc="2026-01-07T12:52:00Z">
              <w:r>
                <w:rPr>
                  <w:b/>
                  <w:bCs/>
                  <w:kern w:val="2"/>
                  <w:sz w:val="20"/>
                  <w:szCs w:val="20"/>
                  <w:lang w:val="fi"/>
                </w:rPr>
                <w:t>Sukupuoli, n (%)</w:t>
              </w:r>
            </w:ins>
          </w:p>
        </w:tc>
        <w:tc>
          <w:tcPr>
            <w:tcW w:w="2717" w:type="pct"/>
            <w:gridSpan w:val="2"/>
          </w:tcPr>
          <w:p w14:paraId="2E9B59FE" w14:textId="77777777" w:rsidR="00D65514" w:rsidRPr="00E938AC" w:rsidRDefault="00D65514" w:rsidP="000C5F08">
            <w:pPr>
              <w:keepNext/>
              <w:keepLines/>
              <w:widowControl w:val="0"/>
              <w:jc w:val="both"/>
              <w:rPr>
                <w:ins w:id="667" w:author="Translator_LM" w:date="2026-01-07T14:52:00Z" w16du:dateUtc="2026-01-07T12:52:00Z"/>
                <w:b/>
                <w:kern w:val="2"/>
                <w:sz w:val="20"/>
                <w:szCs w:val="20"/>
              </w:rPr>
            </w:pPr>
          </w:p>
        </w:tc>
      </w:tr>
      <w:tr w:rsidR="00D65514" w14:paraId="2CB3E4FE" w14:textId="77777777" w:rsidTr="6A307C6F">
        <w:trPr>
          <w:ins w:id="668" w:author="Translator_LM" w:date="2026-01-07T14:52:00Z"/>
        </w:trPr>
        <w:tc>
          <w:tcPr>
            <w:tcW w:w="2283" w:type="pct"/>
            <w:vAlign w:val="center"/>
          </w:tcPr>
          <w:p w14:paraId="37C3F232" w14:textId="77777777" w:rsidR="00D65514" w:rsidRPr="00E938AC" w:rsidRDefault="00D65514" w:rsidP="000C5F08">
            <w:pPr>
              <w:keepNext/>
              <w:keepLines/>
              <w:widowControl w:val="0"/>
              <w:ind w:left="180"/>
              <w:jc w:val="both"/>
              <w:rPr>
                <w:ins w:id="669" w:author="Translator_LM" w:date="2026-01-07T14:52:00Z" w16du:dateUtc="2026-01-07T12:52:00Z"/>
                <w:kern w:val="2"/>
                <w:sz w:val="20"/>
                <w:szCs w:val="20"/>
              </w:rPr>
            </w:pPr>
            <w:ins w:id="670" w:author="Translator_LM" w:date="2026-01-07T14:52:00Z" w16du:dateUtc="2026-01-07T12:52:00Z">
              <w:r>
                <w:rPr>
                  <w:kern w:val="2"/>
                  <w:sz w:val="20"/>
                  <w:szCs w:val="20"/>
                  <w:lang w:val="fi"/>
                </w:rPr>
                <w:t>Nainen</w:t>
              </w:r>
            </w:ins>
          </w:p>
        </w:tc>
        <w:tc>
          <w:tcPr>
            <w:tcW w:w="1150" w:type="pct"/>
            <w:vAlign w:val="center"/>
          </w:tcPr>
          <w:p w14:paraId="732F36E9" w14:textId="77777777" w:rsidR="00D65514" w:rsidRPr="00E938AC" w:rsidRDefault="00D65514" w:rsidP="000C5F08">
            <w:pPr>
              <w:keepNext/>
              <w:keepLines/>
              <w:widowControl w:val="0"/>
              <w:jc w:val="center"/>
              <w:rPr>
                <w:ins w:id="671" w:author="Translator_LM" w:date="2026-01-07T14:52:00Z" w16du:dateUtc="2026-01-07T12:52:00Z"/>
                <w:kern w:val="2"/>
                <w:sz w:val="20"/>
                <w:szCs w:val="20"/>
              </w:rPr>
            </w:pPr>
            <w:ins w:id="672" w:author="Translator_LM" w:date="2026-01-07T14:52:00Z" w16du:dateUtc="2026-01-07T12:52:00Z">
              <w:r>
                <w:rPr>
                  <w:kern w:val="2"/>
                  <w:sz w:val="20"/>
                  <w:szCs w:val="20"/>
                  <w:lang w:val="fi"/>
                </w:rPr>
                <w:t>90 (55 %)</w:t>
              </w:r>
            </w:ins>
          </w:p>
        </w:tc>
        <w:tc>
          <w:tcPr>
            <w:tcW w:w="1567" w:type="pct"/>
            <w:vAlign w:val="center"/>
          </w:tcPr>
          <w:p w14:paraId="755A852C" w14:textId="77777777" w:rsidR="00D65514" w:rsidRPr="00E938AC" w:rsidRDefault="00D65514" w:rsidP="000C5F08">
            <w:pPr>
              <w:keepNext/>
              <w:keepLines/>
              <w:widowControl w:val="0"/>
              <w:jc w:val="center"/>
              <w:rPr>
                <w:ins w:id="673" w:author="Translator_LM" w:date="2026-01-07T14:52:00Z" w16du:dateUtc="2026-01-07T12:52:00Z"/>
                <w:kern w:val="2"/>
                <w:sz w:val="20"/>
                <w:szCs w:val="20"/>
              </w:rPr>
            </w:pPr>
            <w:ins w:id="674" w:author="Translator_LM" w:date="2026-01-07T14:52:00Z" w16du:dateUtc="2026-01-07T12:52:00Z">
              <w:r>
                <w:rPr>
                  <w:kern w:val="2"/>
                  <w:sz w:val="20"/>
                  <w:szCs w:val="20"/>
                  <w:lang w:val="fi"/>
                </w:rPr>
                <w:t>43 (53 %)</w:t>
              </w:r>
            </w:ins>
          </w:p>
        </w:tc>
      </w:tr>
      <w:tr w:rsidR="00D65514" w14:paraId="6C032812" w14:textId="77777777" w:rsidTr="6A307C6F">
        <w:trPr>
          <w:ins w:id="675" w:author="Translator_LM" w:date="2026-01-07T14:52:00Z"/>
        </w:trPr>
        <w:tc>
          <w:tcPr>
            <w:tcW w:w="2283" w:type="pct"/>
            <w:vAlign w:val="center"/>
          </w:tcPr>
          <w:p w14:paraId="0C64AF6E" w14:textId="77777777" w:rsidR="00D65514" w:rsidRPr="00E938AC" w:rsidRDefault="00D65514" w:rsidP="000C5F08">
            <w:pPr>
              <w:keepNext/>
              <w:keepLines/>
              <w:widowControl w:val="0"/>
              <w:jc w:val="both"/>
              <w:rPr>
                <w:ins w:id="676" w:author="Translator_LM" w:date="2026-01-07T14:52:00Z" w16du:dateUtc="2026-01-07T12:52:00Z"/>
                <w:b/>
                <w:kern w:val="2"/>
                <w:sz w:val="20"/>
                <w:szCs w:val="20"/>
              </w:rPr>
            </w:pPr>
            <w:ins w:id="677" w:author="Translator_LM" w:date="2026-01-07T14:52:00Z" w16du:dateUtc="2026-01-07T12:52:00Z">
              <w:r>
                <w:rPr>
                  <w:b/>
                  <w:bCs/>
                  <w:kern w:val="2"/>
                  <w:sz w:val="20"/>
                  <w:szCs w:val="20"/>
                  <w:lang w:val="fi"/>
                </w:rPr>
                <w:t>Rotu, n (%)</w:t>
              </w:r>
            </w:ins>
          </w:p>
        </w:tc>
        <w:tc>
          <w:tcPr>
            <w:tcW w:w="2717" w:type="pct"/>
            <w:gridSpan w:val="2"/>
          </w:tcPr>
          <w:p w14:paraId="0DAAC98F" w14:textId="77777777" w:rsidR="00D65514" w:rsidRPr="00E938AC" w:rsidRDefault="00D65514" w:rsidP="000C5F08">
            <w:pPr>
              <w:keepNext/>
              <w:keepLines/>
              <w:widowControl w:val="0"/>
              <w:jc w:val="both"/>
              <w:rPr>
                <w:ins w:id="678" w:author="Translator_LM" w:date="2026-01-07T14:52:00Z" w16du:dateUtc="2026-01-07T12:52:00Z"/>
                <w:b/>
                <w:kern w:val="2"/>
                <w:sz w:val="20"/>
                <w:szCs w:val="20"/>
              </w:rPr>
            </w:pPr>
          </w:p>
        </w:tc>
      </w:tr>
      <w:tr w:rsidR="00D65514" w14:paraId="614F0ACD" w14:textId="77777777" w:rsidTr="6A307C6F">
        <w:trPr>
          <w:ins w:id="679" w:author="Translator_LM" w:date="2026-01-07T14:52:00Z"/>
        </w:trPr>
        <w:tc>
          <w:tcPr>
            <w:tcW w:w="2283" w:type="pct"/>
            <w:vAlign w:val="center"/>
          </w:tcPr>
          <w:p w14:paraId="5025326C" w14:textId="77777777" w:rsidR="00D65514" w:rsidRPr="00E938AC" w:rsidRDefault="00D65514" w:rsidP="000C5F08">
            <w:pPr>
              <w:keepNext/>
              <w:keepLines/>
              <w:widowControl w:val="0"/>
              <w:ind w:left="180"/>
              <w:jc w:val="both"/>
              <w:rPr>
                <w:ins w:id="680" w:author="Translator_LM" w:date="2026-01-07T14:52:00Z" w16du:dateUtc="2026-01-07T12:52:00Z"/>
                <w:kern w:val="2"/>
                <w:sz w:val="20"/>
                <w:szCs w:val="20"/>
              </w:rPr>
            </w:pPr>
            <w:ins w:id="681" w:author="Translator_LM" w:date="2026-01-07T14:52:00Z" w16du:dateUtc="2026-01-07T12:52:00Z">
              <w:r>
                <w:rPr>
                  <w:kern w:val="2"/>
                  <w:sz w:val="20"/>
                  <w:szCs w:val="20"/>
                  <w:lang w:val="fi"/>
                </w:rPr>
                <w:t>Valkoinen</w:t>
              </w:r>
            </w:ins>
          </w:p>
        </w:tc>
        <w:tc>
          <w:tcPr>
            <w:tcW w:w="1150" w:type="pct"/>
            <w:vAlign w:val="center"/>
          </w:tcPr>
          <w:p w14:paraId="3E0C4B0D" w14:textId="77777777" w:rsidR="00D65514" w:rsidRPr="00E938AC" w:rsidRDefault="00D65514" w:rsidP="000C5F08">
            <w:pPr>
              <w:keepNext/>
              <w:keepLines/>
              <w:widowControl w:val="0"/>
              <w:jc w:val="center"/>
              <w:rPr>
                <w:ins w:id="682" w:author="Translator_LM" w:date="2026-01-07T14:52:00Z" w16du:dateUtc="2026-01-07T12:52:00Z"/>
                <w:kern w:val="2"/>
                <w:sz w:val="20"/>
                <w:szCs w:val="20"/>
              </w:rPr>
            </w:pPr>
            <w:ins w:id="683" w:author="Translator_LM" w:date="2026-01-07T14:52:00Z" w16du:dateUtc="2026-01-07T12:52:00Z">
              <w:r>
                <w:rPr>
                  <w:kern w:val="2"/>
                  <w:sz w:val="20"/>
                  <w:szCs w:val="20"/>
                  <w:lang w:val="fi"/>
                </w:rPr>
                <w:t>104 (63 %)</w:t>
              </w:r>
            </w:ins>
          </w:p>
        </w:tc>
        <w:tc>
          <w:tcPr>
            <w:tcW w:w="1567" w:type="pct"/>
            <w:vAlign w:val="center"/>
          </w:tcPr>
          <w:p w14:paraId="78A80830" w14:textId="77777777" w:rsidR="00D65514" w:rsidRPr="00E938AC" w:rsidRDefault="00D65514" w:rsidP="000C5F08">
            <w:pPr>
              <w:keepNext/>
              <w:keepLines/>
              <w:widowControl w:val="0"/>
              <w:jc w:val="center"/>
              <w:rPr>
                <w:ins w:id="684" w:author="Translator_LM" w:date="2026-01-07T14:52:00Z" w16du:dateUtc="2026-01-07T12:52:00Z"/>
                <w:kern w:val="2"/>
                <w:sz w:val="20"/>
                <w:szCs w:val="20"/>
              </w:rPr>
            </w:pPr>
            <w:ins w:id="685" w:author="Translator_LM" w:date="2026-01-07T14:52:00Z" w16du:dateUtc="2026-01-07T12:52:00Z">
              <w:r>
                <w:rPr>
                  <w:kern w:val="2"/>
                  <w:sz w:val="20"/>
                  <w:szCs w:val="20"/>
                  <w:lang w:val="fi"/>
                </w:rPr>
                <w:t>62 (77 %)</w:t>
              </w:r>
            </w:ins>
          </w:p>
        </w:tc>
      </w:tr>
      <w:tr w:rsidR="00D65514" w14:paraId="2E9EF6BB" w14:textId="77777777" w:rsidTr="6A307C6F">
        <w:trPr>
          <w:ins w:id="686" w:author="Translator_LM" w:date="2026-01-07T14:52:00Z"/>
        </w:trPr>
        <w:tc>
          <w:tcPr>
            <w:tcW w:w="2283" w:type="pct"/>
            <w:vAlign w:val="center"/>
          </w:tcPr>
          <w:p w14:paraId="305E53EF" w14:textId="77777777" w:rsidR="00D65514" w:rsidRPr="00E938AC" w:rsidRDefault="00D65514" w:rsidP="000C5F08">
            <w:pPr>
              <w:keepNext/>
              <w:keepLines/>
              <w:widowControl w:val="0"/>
              <w:ind w:left="180"/>
              <w:jc w:val="both"/>
              <w:rPr>
                <w:ins w:id="687" w:author="Translator_LM" w:date="2026-01-07T14:52:00Z" w16du:dateUtc="2026-01-07T12:52:00Z"/>
                <w:kern w:val="2"/>
                <w:sz w:val="20"/>
                <w:szCs w:val="20"/>
              </w:rPr>
            </w:pPr>
            <w:ins w:id="688" w:author="Translator_LM" w:date="2026-01-07T14:52:00Z" w16du:dateUtc="2026-01-07T12:52:00Z">
              <w:r>
                <w:rPr>
                  <w:kern w:val="2"/>
                  <w:sz w:val="20"/>
                  <w:szCs w:val="20"/>
                  <w:lang w:val="fi"/>
                </w:rPr>
                <w:t>Ei ilmoitettu</w:t>
              </w:r>
            </w:ins>
          </w:p>
        </w:tc>
        <w:tc>
          <w:tcPr>
            <w:tcW w:w="1150" w:type="pct"/>
            <w:vAlign w:val="center"/>
          </w:tcPr>
          <w:p w14:paraId="2DC6BC29" w14:textId="77777777" w:rsidR="00D65514" w:rsidRPr="00E938AC" w:rsidRDefault="00D65514" w:rsidP="000C5F08">
            <w:pPr>
              <w:keepNext/>
              <w:keepLines/>
              <w:widowControl w:val="0"/>
              <w:jc w:val="center"/>
              <w:rPr>
                <w:ins w:id="689" w:author="Translator_LM" w:date="2026-01-07T14:52:00Z" w16du:dateUtc="2026-01-07T12:52:00Z"/>
                <w:kern w:val="2"/>
                <w:sz w:val="20"/>
                <w:szCs w:val="20"/>
              </w:rPr>
            </w:pPr>
            <w:ins w:id="690" w:author="Translator_LM" w:date="2026-01-07T14:52:00Z" w16du:dateUtc="2026-01-07T12:52:00Z">
              <w:r>
                <w:rPr>
                  <w:kern w:val="2"/>
                  <w:sz w:val="20"/>
                  <w:szCs w:val="20"/>
                  <w:lang w:val="fi"/>
                </w:rPr>
                <w:t>28 (17 %)</w:t>
              </w:r>
            </w:ins>
          </w:p>
        </w:tc>
        <w:tc>
          <w:tcPr>
            <w:tcW w:w="1567" w:type="pct"/>
            <w:vAlign w:val="center"/>
          </w:tcPr>
          <w:p w14:paraId="3C2D3D8C" w14:textId="77777777" w:rsidR="00D65514" w:rsidRPr="00E938AC" w:rsidRDefault="00D65514" w:rsidP="000C5F08">
            <w:pPr>
              <w:keepNext/>
              <w:keepLines/>
              <w:widowControl w:val="0"/>
              <w:jc w:val="center"/>
              <w:rPr>
                <w:ins w:id="691" w:author="Translator_LM" w:date="2026-01-07T14:52:00Z" w16du:dateUtc="2026-01-07T12:52:00Z"/>
                <w:kern w:val="2"/>
                <w:sz w:val="20"/>
                <w:szCs w:val="20"/>
              </w:rPr>
            </w:pPr>
            <w:ins w:id="692" w:author="Translator_LM" w:date="2026-01-07T14:52:00Z" w16du:dateUtc="2026-01-07T12:52:00Z">
              <w:r>
                <w:rPr>
                  <w:kern w:val="2"/>
                  <w:sz w:val="20"/>
                  <w:szCs w:val="20"/>
                  <w:lang w:val="fi"/>
                </w:rPr>
                <w:t>2 (3 %)</w:t>
              </w:r>
            </w:ins>
          </w:p>
        </w:tc>
      </w:tr>
      <w:tr w:rsidR="00D65514" w14:paraId="17A63585" w14:textId="77777777" w:rsidTr="6A307C6F">
        <w:trPr>
          <w:ins w:id="693" w:author="Translator_LM" w:date="2026-01-07T14:52:00Z"/>
        </w:trPr>
        <w:tc>
          <w:tcPr>
            <w:tcW w:w="2283" w:type="pct"/>
            <w:vAlign w:val="center"/>
          </w:tcPr>
          <w:p w14:paraId="236C39BB" w14:textId="77777777" w:rsidR="00D65514" w:rsidRPr="00E938AC" w:rsidRDefault="00D65514" w:rsidP="000C5F08">
            <w:pPr>
              <w:keepNext/>
              <w:keepLines/>
              <w:widowControl w:val="0"/>
              <w:ind w:left="180"/>
              <w:jc w:val="both"/>
              <w:rPr>
                <w:ins w:id="694" w:author="Translator_LM" w:date="2026-01-07T14:52:00Z" w16du:dateUtc="2026-01-07T12:52:00Z"/>
                <w:kern w:val="2"/>
                <w:sz w:val="20"/>
                <w:szCs w:val="20"/>
              </w:rPr>
            </w:pPr>
            <w:ins w:id="695" w:author="Translator_LM" w:date="2026-01-07T14:52:00Z" w16du:dateUtc="2026-01-07T12:52:00Z">
              <w:r>
                <w:rPr>
                  <w:kern w:val="2"/>
                  <w:sz w:val="20"/>
                  <w:szCs w:val="20"/>
                  <w:lang w:val="fi"/>
                </w:rPr>
                <w:t>Aasialainen</w:t>
              </w:r>
            </w:ins>
          </w:p>
        </w:tc>
        <w:tc>
          <w:tcPr>
            <w:tcW w:w="1150" w:type="pct"/>
            <w:vAlign w:val="center"/>
          </w:tcPr>
          <w:p w14:paraId="09EF6D97" w14:textId="77777777" w:rsidR="00D65514" w:rsidRPr="00E938AC" w:rsidRDefault="00D65514" w:rsidP="000C5F08">
            <w:pPr>
              <w:keepNext/>
              <w:keepLines/>
              <w:widowControl w:val="0"/>
              <w:jc w:val="center"/>
              <w:rPr>
                <w:ins w:id="696" w:author="Translator_LM" w:date="2026-01-07T14:52:00Z" w16du:dateUtc="2026-01-07T12:52:00Z"/>
                <w:kern w:val="2"/>
                <w:sz w:val="20"/>
                <w:szCs w:val="20"/>
              </w:rPr>
            </w:pPr>
            <w:ins w:id="697" w:author="Translator_LM" w:date="2026-01-07T14:52:00Z" w16du:dateUtc="2026-01-07T12:52:00Z">
              <w:r>
                <w:rPr>
                  <w:kern w:val="2"/>
                  <w:sz w:val="20"/>
                  <w:szCs w:val="20"/>
                  <w:lang w:val="fi"/>
                </w:rPr>
                <w:t>20 (12 %)</w:t>
              </w:r>
            </w:ins>
          </w:p>
        </w:tc>
        <w:tc>
          <w:tcPr>
            <w:tcW w:w="1567" w:type="pct"/>
            <w:vAlign w:val="center"/>
          </w:tcPr>
          <w:p w14:paraId="414BE53D" w14:textId="77777777" w:rsidR="00D65514" w:rsidRPr="00E938AC" w:rsidRDefault="00D65514" w:rsidP="000C5F08">
            <w:pPr>
              <w:keepNext/>
              <w:keepLines/>
              <w:widowControl w:val="0"/>
              <w:jc w:val="center"/>
              <w:rPr>
                <w:ins w:id="698" w:author="Translator_LM" w:date="2026-01-07T14:52:00Z" w16du:dateUtc="2026-01-07T12:52:00Z"/>
                <w:kern w:val="2"/>
                <w:sz w:val="20"/>
                <w:szCs w:val="20"/>
              </w:rPr>
            </w:pPr>
            <w:ins w:id="699" w:author="Translator_LM" w:date="2026-01-07T14:52:00Z" w16du:dateUtc="2026-01-07T12:52:00Z">
              <w:r>
                <w:rPr>
                  <w:kern w:val="2"/>
                  <w:sz w:val="20"/>
                  <w:szCs w:val="20"/>
                  <w:lang w:val="fi"/>
                </w:rPr>
                <w:t>11 (14 %)</w:t>
              </w:r>
            </w:ins>
          </w:p>
        </w:tc>
      </w:tr>
      <w:tr w:rsidR="00D65514" w14:paraId="6C92DECC" w14:textId="77777777" w:rsidTr="6A307C6F">
        <w:trPr>
          <w:ins w:id="700" w:author="Translator_LM" w:date="2026-01-07T14:52:00Z"/>
        </w:trPr>
        <w:tc>
          <w:tcPr>
            <w:tcW w:w="2283" w:type="pct"/>
            <w:vAlign w:val="center"/>
          </w:tcPr>
          <w:p w14:paraId="5E5FF96B" w14:textId="77777777" w:rsidR="00D65514" w:rsidRPr="00E938AC" w:rsidRDefault="00D65514" w:rsidP="000C5F08">
            <w:pPr>
              <w:keepNext/>
              <w:keepLines/>
              <w:widowControl w:val="0"/>
              <w:ind w:left="180"/>
              <w:jc w:val="both"/>
              <w:rPr>
                <w:ins w:id="701" w:author="Translator_LM" w:date="2026-01-07T14:52:00Z" w16du:dateUtc="2026-01-07T12:52:00Z"/>
                <w:kern w:val="2"/>
                <w:sz w:val="20"/>
                <w:szCs w:val="20"/>
              </w:rPr>
            </w:pPr>
            <w:ins w:id="702" w:author="Translator_LM" w:date="2026-01-07T14:52:00Z" w16du:dateUtc="2026-01-07T12:52:00Z">
              <w:r>
                <w:rPr>
                  <w:kern w:val="2"/>
                  <w:sz w:val="20"/>
                  <w:szCs w:val="20"/>
                  <w:lang w:val="fi"/>
                </w:rPr>
                <w:t>Musta/afroamerikkalainen</w:t>
              </w:r>
            </w:ins>
          </w:p>
        </w:tc>
        <w:tc>
          <w:tcPr>
            <w:tcW w:w="1150" w:type="pct"/>
            <w:vAlign w:val="center"/>
          </w:tcPr>
          <w:p w14:paraId="22F0705D" w14:textId="77777777" w:rsidR="00D65514" w:rsidRPr="00E938AC" w:rsidRDefault="00D65514" w:rsidP="000C5F08">
            <w:pPr>
              <w:keepNext/>
              <w:keepLines/>
              <w:widowControl w:val="0"/>
              <w:jc w:val="center"/>
              <w:rPr>
                <w:ins w:id="703" w:author="Translator_LM" w:date="2026-01-07T14:52:00Z" w16du:dateUtc="2026-01-07T12:52:00Z"/>
                <w:kern w:val="2"/>
                <w:sz w:val="20"/>
                <w:szCs w:val="20"/>
              </w:rPr>
            </w:pPr>
            <w:ins w:id="704" w:author="Translator_LM" w:date="2026-01-07T14:52:00Z" w16du:dateUtc="2026-01-07T12:52:00Z">
              <w:r>
                <w:rPr>
                  <w:kern w:val="2"/>
                  <w:sz w:val="20"/>
                  <w:szCs w:val="20"/>
                  <w:lang w:val="fi"/>
                </w:rPr>
                <w:t>9 (5 %)</w:t>
              </w:r>
            </w:ins>
          </w:p>
        </w:tc>
        <w:tc>
          <w:tcPr>
            <w:tcW w:w="1567" w:type="pct"/>
            <w:vAlign w:val="center"/>
          </w:tcPr>
          <w:p w14:paraId="7D13683D" w14:textId="77777777" w:rsidR="00D65514" w:rsidRPr="00E938AC" w:rsidRDefault="00D65514" w:rsidP="000C5F08">
            <w:pPr>
              <w:keepNext/>
              <w:keepLines/>
              <w:widowControl w:val="0"/>
              <w:jc w:val="center"/>
              <w:rPr>
                <w:ins w:id="705" w:author="Translator_LM" w:date="2026-01-07T14:52:00Z" w16du:dateUtc="2026-01-07T12:52:00Z"/>
                <w:kern w:val="2"/>
                <w:sz w:val="20"/>
                <w:szCs w:val="20"/>
              </w:rPr>
            </w:pPr>
            <w:ins w:id="706" w:author="Translator_LM" w:date="2026-01-07T14:52:00Z" w16du:dateUtc="2026-01-07T12:52:00Z">
              <w:r>
                <w:rPr>
                  <w:kern w:val="2"/>
                  <w:sz w:val="20"/>
                  <w:szCs w:val="20"/>
                  <w:lang w:val="fi"/>
                </w:rPr>
                <w:t>4 (5 %)</w:t>
              </w:r>
            </w:ins>
          </w:p>
        </w:tc>
      </w:tr>
      <w:tr w:rsidR="00D65514" w14:paraId="71F6805D" w14:textId="77777777" w:rsidTr="6A307C6F">
        <w:trPr>
          <w:ins w:id="707" w:author="Translator_LM" w:date="2026-01-07T14:52:00Z"/>
        </w:trPr>
        <w:tc>
          <w:tcPr>
            <w:tcW w:w="2283" w:type="pct"/>
            <w:vAlign w:val="center"/>
          </w:tcPr>
          <w:p w14:paraId="597A3503" w14:textId="77777777" w:rsidR="00D65514" w:rsidRPr="00E938AC" w:rsidRDefault="00D65514" w:rsidP="000C5F08">
            <w:pPr>
              <w:keepNext/>
              <w:keepLines/>
              <w:widowControl w:val="0"/>
              <w:jc w:val="both"/>
              <w:rPr>
                <w:ins w:id="708" w:author="Translator_LM" w:date="2026-01-07T14:52:00Z" w16du:dateUtc="2026-01-07T12:52:00Z"/>
                <w:kern w:val="2"/>
                <w:sz w:val="20"/>
                <w:szCs w:val="20"/>
              </w:rPr>
            </w:pPr>
            <w:ins w:id="709" w:author="Translator_LM" w:date="2026-01-07T14:52:00Z" w16du:dateUtc="2026-01-07T12:52:00Z">
              <w:r>
                <w:rPr>
                  <w:b/>
                  <w:bCs/>
                  <w:kern w:val="2"/>
                  <w:sz w:val="20"/>
                  <w:szCs w:val="20"/>
                  <w:lang w:val="fi"/>
                </w:rPr>
                <w:t>ECOG-suorituskykystatus, n (%)</w:t>
              </w:r>
            </w:ins>
          </w:p>
        </w:tc>
        <w:tc>
          <w:tcPr>
            <w:tcW w:w="2717" w:type="pct"/>
            <w:gridSpan w:val="2"/>
          </w:tcPr>
          <w:p w14:paraId="4050AC80" w14:textId="77777777" w:rsidR="00D65514" w:rsidRPr="00E938AC" w:rsidRDefault="00D65514" w:rsidP="000C5F08">
            <w:pPr>
              <w:keepNext/>
              <w:keepLines/>
              <w:widowControl w:val="0"/>
              <w:jc w:val="both"/>
              <w:rPr>
                <w:ins w:id="710" w:author="Translator_LM" w:date="2026-01-07T14:52:00Z" w16du:dateUtc="2026-01-07T12:52:00Z"/>
                <w:b/>
                <w:kern w:val="2"/>
                <w:sz w:val="20"/>
                <w:szCs w:val="20"/>
              </w:rPr>
            </w:pPr>
          </w:p>
        </w:tc>
      </w:tr>
      <w:tr w:rsidR="00D65514" w14:paraId="472F2E0F" w14:textId="77777777" w:rsidTr="6A307C6F">
        <w:trPr>
          <w:ins w:id="711" w:author="Translator_LM" w:date="2026-01-07T14:52:00Z"/>
        </w:trPr>
        <w:tc>
          <w:tcPr>
            <w:tcW w:w="2283" w:type="pct"/>
            <w:vAlign w:val="center"/>
          </w:tcPr>
          <w:p w14:paraId="18A77622" w14:textId="77777777" w:rsidR="00D65514" w:rsidRPr="00E938AC" w:rsidRDefault="00D65514" w:rsidP="000C5F08">
            <w:pPr>
              <w:keepNext/>
              <w:keepLines/>
              <w:widowControl w:val="0"/>
              <w:ind w:left="180"/>
              <w:jc w:val="both"/>
              <w:rPr>
                <w:ins w:id="712" w:author="Translator_LM" w:date="2026-01-07T14:52:00Z" w16du:dateUtc="2026-01-07T12:52:00Z"/>
                <w:kern w:val="2"/>
                <w:sz w:val="20"/>
                <w:szCs w:val="20"/>
              </w:rPr>
            </w:pPr>
            <w:ins w:id="713" w:author="Translator_LM" w:date="2026-01-07T14:52:00Z" w16du:dateUtc="2026-01-07T12:52:00Z">
              <w:r>
                <w:rPr>
                  <w:kern w:val="2"/>
                  <w:sz w:val="20"/>
                  <w:szCs w:val="20"/>
                  <w:lang w:val="fi"/>
                </w:rPr>
                <w:t>0</w:t>
              </w:r>
            </w:ins>
          </w:p>
        </w:tc>
        <w:tc>
          <w:tcPr>
            <w:tcW w:w="1150" w:type="pct"/>
            <w:vAlign w:val="center"/>
          </w:tcPr>
          <w:p w14:paraId="6B6BC40D" w14:textId="77777777" w:rsidR="00D65514" w:rsidRPr="00E938AC" w:rsidRDefault="00D65514" w:rsidP="000C5F08">
            <w:pPr>
              <w:keepNext/>
              <w:keepLines/>
              <w:widowControl w:val="0"/>
              <w:jc w:val="center"/>
              <w:rPr>
                <w:ins w:id="714" w:author="Translator_LM" w:date="2026-01-07T14:52:00Z" w16du:dateUtc="2026-01-07T12:52:00Z"/>
                <w:kern w:val="2"/>
                <w:sz w:val="20"/>
                <w:szCs w:val="20"/>
              </w:rPr>
            </w:pPr>
            <w:ins w:id="715" w:author="Translator_LM" w:date="2026-01-07T14:52:00Z" w16du:dateUtc="2026-01-07T12:52:00Z">
              <w:r>
                <w:rPr>
                  <w:kern w:val="2"/>
                  <w:sz w:val="20"/>
                  <w:szCs w:val="20"/>
                  <w:lang w:val="fi"/>
                </w:rPr>
                <w:t>72 (44 %)</w:t>
              </w:r>
            </w:ins>
          </w:p>
        </w:tc>
        <w:tc>
          <w:tcPr>
            <w:tcW w:w="1567" w:type="pct"/>
            <w:vAlign w:val="center"/>
          </w:tcPr>
          <w:p w14:paraId="204D0E6D" w14:textId="77777777" w:rsidR="00D65514" w:rsidRPr="00E938AC" w:rsidRDefault="00D65514" w:rsidP="000C5F08">
            <w:pPr>
              <w:keepNext/>
              <w:keepLines/>
              <w:widowControl w:val="0"/>
              <w:jc w:val="center"/>
              <w:rPr>
                <w:ins w:id="716" w:author="Translator_LM" w:date="2026-01-07T14:52:00Z" w16du:dateUtc="2026-01-07T12:52:00Z"/>
                <w:kern w:val="2"/>
                <w:sz w:val="20"/>
                <w:szCs w:val="20"/>
              </w:rPr>
            </w:pPr>
            <w:ins w:id="717" w:author="Translator_LM" w:date="2026-01-07T14:52:00Z" w16du:dateUtc="2026-01-07T12:52:00Z">
              <w:r>
                <w:rPr>
                  <w:kern w:val="2"/>
                  <w:sz w:val="20"/>
                  <w:szCs w:val="20"/>
                  <w:lang w:val="fi"/>
                </w:rPr>
                <w:t>33 (41 %)</w:t>
              </w:r>
            </w:ins>
          </w:p>
        </w:tc>
      </w:tr>
      <w:tr w:rsidR="00D65514" w14:paraId="14D873E2" w14:textId="77777777" w:rsidTr="6A307C6F">
        <w:trPr>
          <w:ins w:id="718" w:author="Translator_LM" w:date="2026-01-07T14:52:00Z"/>
        </w:trPr>
        <w:tc>
          <w:tcPr>
            <w:tcW w:w="2283" w:type="pct"/>
            <w:vAlign w:val="center"/>
          </w:tcPr>
          <w:p w14:paraId="7806D3B5" w14:textId="77777777" w:rsidR="00D65514" w:rsidRPr="00E938AC" w:rsidRDefault="00D65514" w:rsidP="000C5F08">
            <w:pPr>
              <w:keepNext/>
              <w:keepLines/>
              <w:widowControl w:val="0"/>
              <w:ind w:left="180"/>
              <w:jc w:val="both"/>
              <w:rPr>
                <w:ins w:id="719" w:author="Translator_LM" w:date="2026-01-07T14:52:00Z" w16du:dateUtc="2026-01-07T12:52:00Z"/>
                <w:kern w:val="2"/>
                <w:sz w:val="20"/>
                <w:szCs w:val="20"/>
              </w:rPr>
            </w:pPr>
            <w:ins w:id="720" w:author="Translator_LM" w:date="2026-01-07T14:52:00Z" w16du:dateUtc="2026-01-07T12:52:00Z">
              <w:r>
                <w:rPr>
                  <w:kern w:val="2"/>
                  <w:sz w:val="20"/>
                  <w:szCs w:val="20"/>
                  <w:lang w:val="fi"/>
                </w:rPr>
                <w:t>1</w:t>
              </w:r>
            </w:ins>
          </w:p>
        </w:tc>
        <w:tc>
          <w:tcPr>
            <w:tcW w:w="1150" w:type="pct"/>
            <w:vAlign w:val="center"/>
          </w:tcPr>
          <w:p w14:paraId="38F4B3ED" w14:textId="77777777" w:rsidR="00D65514" w:rsidRPr="00E938AC" w:rsidRDefault="00D65514" w:rsidP="000C5F08">
            <w:pPr>
              <w:keepNext/>
              <w:keepLines/>
              <w:widowControl w:val="0"/>
              <w:jc w:val="center"/>
              <w:rPr>
                <w:ins w:id="721" w:author="Translator_LM" w:date="2026-01-07T14:52:00Z" w16du:dateUtc="2026-01-07T12:52:00Z"/>
                <w:kern w:val="2"/>
                <w:sz w:val="20"/>
                <w:szCs w:val="20"/>
              </w:rPr>
            </w:pPr>
            <w:ins w:id="722" w:author="Translator_LM" w:date="2026-01-07T14:52:00Z" w16du:dateUtc="2026-01-07T12:52:00Z">
              <w:r>
                <w:rPr>
                  <w:kern w:val="2"/>
                  <w:sz w:val="20"/>
                  <w:szCs w:val="20"/>
                  <w:lang w:val="fi"/>
                </w:rPr>
                <w:t>85 (52 %)</w:t>
              </w:r>
            </w:ins>
          </w:p>
        </w:tc>
        <w:tc>
          <w:tcPr>
            <w:tcW w:w="1567" w:type="pct"/>
            <w:vAlign w:val="center"/>
          </w:tcPr>
          <w:p w14:paraId="1EA7579A" w14:textId="77777777" w:rsidR="00D65514" w:rsidRPr="00E938AC" w:rsidRDefault="00D65514" w:rsidP="000C5F08">
            <w:pPr>
              <w:keepNext/>
              <w:keepLines/>
              <w:widowControl w:val="0"/>
              <w:jc w:val="center"/>
              <w:rPr>
                <w:ins w:id="723" w:author="Translator_LM" w:date="2026-01-07T14:52:00Z" w16du:dateUtc="2026-01-07T12:52:00Z"/>
                <w:kern w:val="2"/>
                <w:sz w:val="20"/>
                <w:szCs w:val="20"/>
              </w:rPr>
            </w:pPr>
            <w:ins w:id="724" w:author="Translator_LM" w:date="2026-01-07T14:52:00Z" w16du:dateUtc="2026-01-07T12:52:00Z">
              <w:r>
                <w:rPr>
                  <w:kern w:val="2"/>
                  <w:sz w:val="20"/>
                  <w:szCs w:val="20"/>
                  <w:lang w:val="fi"/>
                </w:rPr>
                <w:t>43 (53 %)</w:t>
              </w:r>
            </w:ins>
          </w:p>
        </w:tc>
      </w:tr>
      <w:tr w:rsidR="00D65514" w14:paraId="607A21D8" w14:textId="77777777" w:rsidTr="6A307C6F">
        <w:trPr>
          <w:ins w:id="725" w:author="Translator_LM" w:date="2026-01-07T14:52:00Z"/>
        </w:trPr>
        <w:tc>
          <w:tcPr>
            <w:tcW w:w="2283" w:type="pct"/>
            <w:vAlign w:val="center"/>
          </w:tcPr>
          <w:p w14:paraId="4EE25CC6" w14:textId="77777777" w:rsidR="00D65514" w:rsidRPr="00E938AC" w:rsidRDefault="00D65514" w:rsidP="000C5F08">
            <w:pPr>
              <w:keepNext/>
              <w:keepLines/>
              <w:widowControl w:val="0"/>
              <w:ind w:left="180"/>
              <w:jc w:val="both"/>
              <w:rPr>
                <w:ins w:id="726" w:author="Translator_LM" w:date="2026-01-07T14:52:00Z" w16du:dateUtc="2026-01-07T12:52:00Z"/>
                <w:kern w:val="2"/>
                <w:sz w:val="20"/>
                <w:szCs w:val="20"/>
              </w:rPr>
            </w:pPr>
            <w:ins w:id="727" w:author="Translator_LM" w:date="2026-01-07T14:52:00Z" w16du:dateUtc="2026-01-07T12:52:00Z">
              <w:r>
                <w:rPr>
                  <w:kern w:val="2"/>
                  <w:sz w:val="20"/>
                  <w:szCs w:val="20"/>
                  <w:lang w:val="fi"/>
                </w:rPr>
                <w:t>2</w:t>
              </w:r>
            </w:ins>
          </w:p>
        </w:tc>
        <w:tc>
          <w:tcPr>
            <w:tcW w:w="1150" w:type="pct"/>
            <w:vAlign w:val="center"/>
          </w:tcPr>
          <w:p w14:paraId="5D0DF032" w14:textId="77777777" w:rsidR="00D65514" w:rsidRPr="00E938AC" w:rsidRDefault="00D65514" w:rsidP="000C5F08">
            <w:pPr>
              <w:keepNext/>
              <w:keepLines/>
              <w:widowControl w:val="0"/>
              <w:jc w:val="center"/>
              <w:rPr>
                <w:ins w:id="728" w:author="Translator_LM" w:date="2026-01-07T14:52:00Z" w16du:dateUtc="2026-01-07T12:52:00Z"/>
                <w:kern w:val="2"/>
                <w:sz w:val="20"/>
                <w:szCs w:val="20"/>
              </w:rPr>
            </w:pPr>
            <w:ins w:id="729" w:author="Translator_LM" w:date="2026-01-07T14:52:00Z" w16du:dateUtc="2026-01-07T12:52:00Z">
              <w:r>
                <w:rPr>
                  <w:kern w:val="2"/>
                  <w:sz w:val="20"/>
                  <w:szCs w:val="20"/>
                  <w:lang w:val="fi"/>
                </w:rPr>
                <w:t>7 (4 %)</w:t>
              </w:r>
            </w:ins>
          </w:p>
        </w:tc>
        <w:tc>
          <w:tcPr>
            <w:tcW w:w="1567" w:type="pct"/>
            <w:vAlign w:val="center"/>
          </w:tcPr>
          <w:p w14:paraId="7AC486F3" w14:textId="77777777" w:rsidR="00D65514" w:rsidRPr="00E938AC" w:rsidRDefault="00D65514" w:rsidP="000C5F08">
            <w:pPr>
              <w:keepNext/>
              <w:keepLines/>
              <w:widowControl w:val="0"/>
              <w:jc w:val="center"/>
              <w:rPr>
                <w:ins w:id="730" w:author="Translator_LM" w:date="2026-01-07T14:52:00Z" w16du:dateUtc="2026-01-07T12:52:00Z"/>
                <w:kern w:val="2"/>
                <w:sz w:val="20"/>
                <w:szCs w:val="20"/>
              </w:rPr>
            </w:pPr>
            <w:ins w:id="731" w:author="Translator_LM" w:date="2026-01-07T14:52:00Z" w16du:dateUtc="2026-01-07T12:52:00Z">
              <w:r>
                <w:rPr>
                  <w:kern w:val="2"/>
                  <w:sz w:val="20"/>
                  <w:szCs w:val="20"/>
                  <w:lang w:val="fi"/>
                </w:rPr>
                <w:t>5 (6 %)</w:t>
              </w:r>
            </w:ins>
          </w:p>
        </w:tc>
      </w:tr>
      <w:tr w:rsidR="00D65514" w14:paraId="1544F13E" w14:textId="77777777" w:rsidTr="6A307C6F">
        <w:trPr>
          <w:ins w:id="732" w:author="Translator_LM" w:date="2026-01-07T14:52:00Z"/>
        </w:trPr>
        <w:tc>
          <w:tcPr>
            <w:tcW w:w="2283" w:type="pct"/>
            <w:vAlign w:val="center"/>
          </w:tcPr>
          <w:p w14:paraId="48714831" w14:textId="77777777" w:rsidR="00D65514" w:rsidRPr="00E938AC" w:rsidRDefault="00D65514" w:rsidP="000C5F08">
            <w:pPr>
              <w:keepNext/>
              <w:keepLines/>
              <w:widowControl w:val="0"/>
              <w:jc w:val="both"/>
              <w:rPr>
                <w:ins w:id="733" w:author="Translator_LM" w:date="2026-01-07T14:52:00Z" w16du:dateUtc="2026-01-07T12:52:00Z"/>
                <w:kern w:val="2"/>
                <w:sz w:val="20"/>
                <w:szCs w:val="20"/>
              </w:rPr>
            </w:pPr>
            <w:ins w:id="734" w:author="Translator_LM" w:date="2026-01-07T14:52:00Z" w16du:dateUtc="2026-01-07T12:52:00Z">
              <w:r>
                <w:rPr>
                  <w:b/>
                  <w:bCs/>
                  <w:kern w:val="2"/>
                  <w:sz w:val="20"/>
                  <w:szCs w:val="20"/>
                  <w:lang w:val="fi"/>
                </w:rPr>
                <w:t>Tautihistoria</w:t>
              </w:r>
            </w:ins>
          </w:p>
        </w:tc>
        <w:tc>
          <w:tcPr>
            <w:tcW w:w="1150" w:type="pct"/>
            <w:vAlign w:val="center"/>
          </w:tcPr>
          <w:p w14:paraId="3CEB48C8" w14:textId="77777777" w:rsidR="00D65514" w:rsidRPr="00E938AC" w:rsidRDefault="00D65514" w:rsidP="000C5F08">
            <w:pPr>
              <w:keepNext/>
              <w:keepLines/>
              <w:widowControl w:val="0"/>
              <w:jc w:val="center"/>
              <w:rPr>
                <w:ins w:id="735" w:author="Translator_LM" w:date="2026-01-07T14:52:00Z" w16du:dateUtc="2026-01-07T12:52:00Z"/>
                <w:kern w:val="2"/>
                <w:sz w:val="20"/>
                <w:szCs w:val="20"/>
              </w:rPr>
            </w:pPr>
          </w:p>
        </w:tc>
        <w:tc>
          <w:tcPr>
            <w:tcW w:w="1567" w:type="pct"/>
            <w:vAlign w:val="center"/>
          </w:tcPr>
          <w:p w14:paraId="2953F75A" w14:textId="77777777" w:rsidR="00D65514" w:rsidRPr="00E938AC" w:rsidRDefault="00D65514" w:rsidP="000C5F08">
            <w:pPr>
              <w:keepNext/>
              <w:keepLines/>
              <w:widowControl w:val="0"/>
              <w:jc w:val="center"/>
              <w:rPr>
                <w:ins w:id="736" w:author="Translator_LM" w:date="2026-01-07T14:52:00Z" w16du:dateUtc="2026-01-07T12:52:00Z"/>
                <w:kern w:val="2"/>
                <w:sz w:val="20"/>
                <w:szCs w:val="20"/>
              </w:rPr>
            </w:pPr>
          </w:p>
        </w:tc>
      </w:tr>
      <w:tr w:rsidR="00D65514" w14:paraId="6C9B2682" w14:textId="77777777" w:rsidTr="6A307C6F">
        <w:trPr>
          <w:ins w:id="737" w:author="Translator_LM" w:date="2026-01-07T14:52:00Z"/>
        </w:trPr>
        <w:tc>
          <w:tcPr>
            <w:tcW w:w="2283" w:type="pct"/>
            <w:vAlign w:val="center"/>
          </w:tcPr>
          <w:p w14:paraId="10E79E2F" w14:textId="400FB544" w:rsidR="00D65514" w:rsidRPr="007C0479" w:rsidRDefault="6A307C6F" w:rsidP="000C5F08">
            <w:pPr>
              <w:keepNext/>
              <w:keepLines/>
              <w:widowControl w:val="0"/>
              <w:ind w:left="180"/>
              <w:jc w:val="both"/>
              <w:rPr>
                <w:ins w:id="738" w:author="Translator_LM" w:date="2026-01-07T14:52:00Z" w16du:dateUtc="2026-01-07T12:52:00Z"/>
                <w:kern w:val="2"/>
                <w:sz w:val="20"/>
                <w:szCs w:val="20"/>
                <w:lang w:val="fi-FI"/>
              </w:rPr>
            </w:pPr>
            <w:ins w:id="739" w:author="Translator_LM" w:date="2026-01-07T14:52:00Z" w16du:dateUtc="2026-01-07T12:52:00Z">
              <w:r w:rsidRPr="6A307C6F">
                <w:rPr>
                  <w:sz w:val="20"/>
                  <w:szCs w:val="20"/>
                  <w:lang w:val="fi"/>
                </w:rPr>
                <w:t>BCR-ABL1</w:t>
              </w:r>
            </w:ins>
            <w:ins w:id="740" w:author="Guest User" w:date="2026-01-28T11:40:00Z" w16du:dateUtc="2026-01-28T11:40:42Z">
              <w:r w:rsidRPr="6A307C6F">
                <w:rPr>
                  <w:sz w:val="20"/>
                  <w:szCs w:val="20"/>
                  <w:lang w:val="fi"/>
                </w:rPr>
                <w:t>:n</w:t>
              </w:r>
            </w:ins>
            <w:ins w:id="741" w:author="Translator_LM" w:date="2026-01-07T14:52:00Z" w16du:dateUtc="2026-01-07T12:52:00Z">
              <w:del w:id="742" w:author="Guest User" w:date="2026-01-28T11:41:00Z" w16du:dateUtc="2026-01-28T11:41:32Z">
                <w:r w:rsidR="00D65514" w:rsidRPr="6A307C6F" w:rsidDel="6A307C6F">
                  <w:rPr>
                    <w:sz w:val="20"/>
                    <w:szCs w:val="20"/>
                    <w:lang w:val="fi"/>
                  </w:rPr>
                  <w:delText>-</w:delText>
                </w:r>
              </w:del>
            </w:ins>
            <w:ins w:id="743" w:author="Guest User" w:date="2026-01-28T11:41:00Z" w16du:dateUtc="2026-01-28T11:41:32Z">
              <w:r w:rsidRPr="6A307C6F">
                <w:rPr>
                  <w:sz w:val="20"/>
                  <w:szCs w:val="20"/>
                  <w:lang w:val="fi"/>
                </w:rPr>
                <w:t xml:space="preserve"> </w:t>
              </w:r>
              <w:del w:id="744" w:author="QbD_1" w:date="2026-02-12T09:46:00Z" w16du:dateUtc="2026-02-12T09:46:00Z">
                <w:r w:rsidRPr="6A307C6F" w:rsidDel="00B77020">
                  <w:rPr>
                    <w:sz w:val="20"/>
                    <w:szCs w:val="20"/>
                    <w:lang w:val="fi"/>
                  </w:rPr>
                  <w:delText>–</w:delText>
                </w:r>
              </w:del>
            </w:ins>
            <w:ins w:id="745" w:author="Translator_LM" w:date="2026-01-07T14:52:00Z" w16du:dateUtc="2026-01-07T12:52:00Z">
              <w:r w:rsidRPr="6A307C6F">
                <w:rPr>
                  <w:sz w:val="20"/>
                  <w:szCs w:val="20"/>
                  <w:lang w:val="fi"/>
                </w:rPr>
                <w:t>dominantti</w:t>
              </w:r>
            </w:ins>
            <w:ins w:id="746" w:author="Arex Advisor" w:date="2026-02-16T10:46:00Z" w16du:dateUtc="2026-02-16T09:46:00Z">
              <w:r w:rsidR="00AD0C72">
                <w:rPr>
                  <w:sz w:val="20"/>
                  <w:szCs w:val="20"/>
                  <w:lang w:val="fi"/>
                </w:rPr>
                <w:t xml:space="preserve"> </w:t>
              </w:r>
            </w:ins>
            <w:ins w:id="747" w:author="Guest User" w:date="2026-01-28T11:41:00Z" w16du:dateUtc="2026-01-28T11:41:32Z">
              <w:del w:id="748" w:author="Arex Advisor" w:date="2026-02-16T10:46:00Z" w16du:dateUtc="2026-02-16T09:46:00Z">
                <w:r w:rsidRPr="6A307C6F" w:rsidDel="00AD0C72">
                  <w:rPr>
                    <w:sz w:val="20"/>
                    <w:szCs w:val="20"/>
                    <w:lang w:val="fi"/>
                  </w:rPr>
                  <w:delText>-</w:delText>
                </w:r>
              </w:del>
            </w:ins>
            <w:ins w:id="749" w:author="Guest User" w:date="2026-01-28T11:40:00Z" w16du:dateUtc="2026-01-28T11:40:56Z">
              <w:r w:rsidRPr="6A307C6F">
                <w:rPr>
                  <w:sz w:val="20"/>
                  <w:szCs w:val="20"/>
                  <w:lang w:val="fi"/>
                </w:rPr>
                <w:t>variantti</w:t>
              </w:r>
            </w:ins>
            <w:ins w:id="750" w:author="Arex Advisor" w:date="2026-02-16T10:46:00Z" w16du:dateUtc="2026-02-16T09:46:00Z">
              <w:r w:rsidR="00AD0C72">
                <w:rPr>
                  <w:sz w:val="20"/>
                  <w:szCs w:val="20"/>
                  <w:lang w:val="fi"/>
                </w:rPr>
                <w:t xml:space="preserve"> </w:t>
              </w:r>
            </w:ins>
            <w:ins w:id="751" w:author="Translator_LM" w:date="2026-01-07T14:52:00Z" w16du:dateUtc="2026-01-07T12:52:00Z">
              <w:r w:rsidRPr="6A307C6F">
                <w:rPr>
                  <w:sz w:val="20"/>
                  <w:szCs w:val="20"/>
                  <w:lang w:val="fi"/>
                </w:rPr>
                <w:t>p190</w:t>
              </w:r>
            </w:ins>
            <w:ins w:id="752" w:author="Translator_LM" w:date="2026-01-07T14:54:00Z" w16du:dateUtc="2026-01-07T12:54:00Z">
              <w:r w:rsidRPr="6A307C6F">
                <w:rPr>
                  <w:sz w:val="20"/>
                  <w:szCs w:val="20"/>
                  <w:lang w:val="fi"/>
                </w:rPr>
                <w:t>:n</w:t>
              </w:r>
            </w:ins>
            <w:ins w:id="753" w:author="Translator_LM" w:date="2026-01-07T14:52:00Z" w16du:dateUtc="2026-01-07T12:52:00Z">
              <w:r w:rsidRPr="6A307C6F">
                <w:rPr>
                  <w:sz w:val="20"/>
                  <w:szCs w:val="20"/>
                  <w:lang w:val="fi"/>
                </w:rPr>
                <w:t xml:space="preserve"> tai p210</w:t>
              </w:r>
            </w:ins>
            <w:ins w:id="754" w:author="Translator_LM" w:date="2026-01-07T14:54:00Z" w16du:dateUtc="2026-01-07T12:54:00Z">
              <w:r w:rsidRPr="6A307C6F">
                <w:rPr>
                  <w:sz w:val="20"/>
                  <w:szCs w:val="20"/>
                  <w:lang w:val="fi"/>
                </w:rPr>
                <w:t xml:space="preserve">:n </w:t>
              </w:r>
            </w:ins>
            <w:ins w:id="755" w:author="Translator_LM" w:date="2026-01-07T14:52:00Z" w16du:dateUtc="2026-01-07T12:52:00Z">
              <w:r w:rsidRPr="6A307C6F">
                <w:rPr>
                  <w:sz w:val="20"/>
                  <w:szCs w:val="20"/>
                  <w:lang w:val="fi"/>
                </w:rPr>
                <w:t>esiintyminen, n (%)</w:t>
              </w:r>
            </w:ins>
          </w:p>
        </w:tc>
        <w:tc>
          <w:tcPr>
            <w:tcW w:w="1150" w:type="pct"/>
            <w:vAlign w:val="center"/>
          </w:tcPr>
          <w:p w14:paraId="20AC2F91" w14:textId="77777777" w:rsidR="00D65514" w:rsidRPr="00E938AC" w:rsidRDefault="00D65514" w:rsidP="000C5F08">
            <w:pPr>
              <w:keepNext/>
              <w:keepLines/>
              <w:widowControl w:val="0"/>
              <w:jc w:val="center"/>
              <w:rPr>
                <w:ins w:id="756" w:author="Translator_LM" w:date="2026-01-07T14:52:00Z" w16du:dateUtc="2026-01-07T12:52:00Z"/>
                <w:kern w:val="2"/>
                <w:sz w:val="20"/>
                <w:szCs w:val="20"/>
              </w:rPr>
            </w:pPr>
            <w:ins w:id="757" w:author="Translator_LM" w:date="2026-01-07T14:52:00Z" w16du:dateUtc="2026-01-07T12:52:00Z">
              <w:r>
                <w:rPr>
                  <w:kern w:val="2"/>
                  <w:sz w:val="20"/>
                  <w:szCs w:val="20"/>
                  <w:lang w:val="fi"/>
                </w:rPr>
                <w:t>154 (94 %)</w:t>
              </w:r>
            </w:ins>
          </w:p>
        </w:tc>
        <w:tc>
          <w:tcPr>
            <w:tcW w:w="1567" w:type="pct"/>
            <w:vAlign w:val="center"/>
          </w:tcPr>
          <w:p w14:paraId="08A993E3" w14:textId="77777777" w:rsidR="00D65514" w:rsidRPr="00E938AC" w:rsidRDefault="00D65514" w:rsidP="000C5F08">
            <w:pPr>
              <w:keepNext/>
              <w:keepLines/>
              <w:widowControl w:val="0"/>
              <w:jc w:val="center"/>
              <w:rPr>
                <w:ins w:id="758" w:author="Translator_LM" w:date="2026-01-07T14:52:00Z" w16du:dateUtc="2026-01-07T12:52:00Z"/>
                <w:kern w:val="2"/>
                <w:sz w:val="20"/>
                <w:szCs w:val="20"/>
              </w:rPr>
            </w:pPr>
            <w:ins w:id="759" w:author="Translator_LM" w:date="2026-01-07T14:52:00Z" w16du:dateUtc="2026-01-07T12:52:00Z">
              <w:r>
                <w:rPr>
                  <w:kern w:val="2"/>
                  <w:sz w:val="20"/>
                  <w:szCs w:val="20"/>
                  <w:lang w:val="fi"/>
                </w:rPr>
                <w:t>78 (96 %)</w:t>
              </w:r>
            </w:ins>
          </w:p>
        </w:tc>
      </w:tr>
      <w:tr w:rsidR="00D65514" w14:paraId="2EC6EAC3" w14:textId="77777777" w:rsidTr="6A307C6F">
        <w:trPr>
          <w:ins w:id="760" w:author="Translator_LM" w:date="2026-01-07T14:52:00Z"/>
        </w:trPr>
        <w:tc>
          <w:tcPr>
            <w:tcW w:w="2283" w:type="pct"/>
            <w:vAlign w:val="center"/>
          </w:tcPr>
          <w:p w14:paraId="1721282A" w14:textId="77777777" w:rsidR="00D65514" w:rsidRPr="00E938AC" w:rsidRDefault="00D65514" w:rsidP="000C5F08">
            <w:pPr>
              <w:keepNext/>
              <w:keepLines/>
              <w:widowControl w:val="0"/>
              <w:ind w:left="180"/>
              <w:jc w:val="both"/>
              <w:rPr>
                <w:ins w:id="761" w:author="Translator_LM" w:date="2026-01-07T14:52:00Z" w16du:dateUtc="2026-01-07T12:52:00Z"/>
                <w:kern w:val="2"/>
                <w:sz w:val="20"/>
                <w:szCs w:val="20"/>
              </w:rPr>
            </w:pPr>
            <w:ins w:id="762" w:author="Translator_LM" w:date="2026-01-07T14:52:00Z" w16du:dateUtc="2026-01-07T12:52:00Z">
              <w:r>
                <w:rPr>
                  <w:kern w:val="2"/>
                  <w:sz w:val="20"/>
                  <w:szCs w:val="20"/>
                  <w:lang w:val="fi"/>
                </w:rPr>
                <w:t>Ei ekstramedullaarista tautia, n (%)</w:t>
              </w:r>
            </w:ins>
          </w:p>
        </w:tc>
        <w:tc>
          <w:tcPr>
            <w:tcW w:w="1150" w:type="pct"/>
            <w:vAlign w:val="center"/>
          </w:tcPr>
          <w:p w14:paraId="6E0E8C20" w14:textId="77777777" w:rsidR="00D65514" w:rsidRPr="00E938AC" w:rsidRDefault="00D65514" w:rsidP="000C5F08">
            <w:pPr>
              <w:keepNext/>
              <w:keepLines/>
              <w:widowControl w:val="0"/>
              <w:jc w:val="center"/>
              <w:rPr>
                <w:ins w:id="763" w:author="Translator_LM" w:date="2026-01-07T14:52:00Z" w16du:dateUtc="2026-01-07T12:52:00Z"/>
                <w:kern w:val="2"/>
                <w:sz w:val="20"/>
                <w:szCs w:val="20"/>
              </w:rPr>
            </w:pPr>
            <w:ins w:id="764" w:author="Translator_LM" w:date="2026-01-07T14:52:00Z" w16du:dateUtc="2026-01-07T12:52:00Z">
              <w:r>
                <w:rPr>
                  <w:kern w:val="2"/>
                  <w:sz w:val="20"/>
                  <w:szCs w:val="20"/>
                  <w:lang w:val="fi"/>
                </w:rPr>
                <w:t>154 (94 %)</w:t>
              </w:r>
            </w:ins>
          </w:p>
        </w:tc>
        <w:tc>
          <w:tcPr>
            <w:tcW w:w="1567" w:type="pct"/>
            <w:vAlign w:val="center"/>
          </w:tcPr>
          <w:p w14:paraId="3F22A2A8" w14:textId="77777777" w:rsidR="00D65514" w:rsidRPr="00E938AC" w:rsidRDefault="00D65514" w:rsidP="000C5F08">
            <w:pPr>
              <w:keepNext/>
              <w:keepLines/>
              <w:widowControl w:val="0"/>
              <w:jc w:val="center"/>
              <w:rPr>
                <w:ins w:id="765" w:author="Translator_LM" w:date="2026-01-07T14:52:00Z" w16du:dateUtc="2026-01-07T12:52:00Z"/>
                <w:kern w:val="2"/>
                <w:sz w:val="20"/>
                <w:szCs w:val="20"/>
              </w:rPr>
            </w:pPr>
            <w:ins w:id="766" w:author="Translator_LM" w:date="2026-01-07T14:52:00Z" w16du:dateUtc="2026-01-07T12:52:00Z">
              <w:r>
                <w:rPr>
                  <w:kern w:val="2"/>
                  <w:sz w:val="20"/>
                  <w:szCs w:val="20"/>
                  <w:lang w:val="fi"/>
                </w:rPr>
                <w:t>78 (96 %)</w:t>
              </w:r>
            </w:ins>
          </w:p>
        </w:tc>
      </w:tr>
      <w:tr w:rsidR="00D65514" w14:paraId="337AAA77" w14:textId="77777777" w:rsidTr="6A307C6F">
        <w:trPr>
          <w:ins w:id="767" w:author="Translator_LM" w:date="2026-01-07T14:52:00Z"/>
        </w:trPr>
        <w:tc>
          <w:tcPr>
            <w:tcW w:w="2283" w:type="pct"/>
            <w:vAlign w:val="center"/>
          </w:tcPr>
          <w:p w14:paraId="20290B9D" w14:textId="77777777" w:rsidR="00D65514" w:rsidRPr="00E938AC" w:rsidRDefault="00D65514" w:rsidP="000C5F08">
            <w:pPr>
              <w:keepNext/>
              <w:keepLines/>
              <w:widowControl w:val="0"/>
              <w:ind w:left="180"/>
              <w:jc w:val="both"/>
              <w:rPr>
                <w:ins w:id="768" w:author="Translator_LM" w:date="2026-01-07T14:52:00Z" w16du:dateUtc="2026-01-07T12:52:00Z"/>
                <w:kern w:val="2"/>
                <w:sz w:val="20"/>
                <w:szCs w:val="20"/>
              </w:rPr>
            </w:pPr>
            <w:ins w:id="769" w:author="Translator_LM" w:date="2026-01-07T14:52:00Z" w16du:dateUtc="2026-01-07T12:52:00Z">
              <w:r>
                <w:rPr>
                  <w:kern w:val="2"/>
                  <w:sz w:val="20"/>
                  <w:szCs w:val="20"/>
                  <w:lang w:val="fi"/>
                </w:rPr>
                <w:t>Mediaani, valkosolumäärä</w:t>
              </w:r>
              <w:r>
                <w:rPr>
                  <w:kern w:val="2"/>
                  <w:sz w:val="20"/>
                  <w:szCs w:val="20"/>
                  <w:vertAlign w:val="superscript"/>
                  <w:lang w:val="fi"/>
                </w:rPr>
                <w:t>(b)</w:t>
              </w:r>
              <w:r>
                <w:rPr>
                  <w:kern w:val="2"/>
                  <w:sz w:val="20"/>
                  <w:szCs w:val="20"/>
                  <w:lang w:val="fi"/>
                </w:rPr>
                <w:t xml:space="preserve"> (vaihteluväli)</w:t>
              </w:r>
            </w:ins>
          </w:p>
        </w:tc>
        <w:tc>
          <w:tcPr>
            <w:tcW w:w="1150" w:type="pct"/>
            <w:vAlign w:val="center"/>
          </w:tcPr>
          <w:p w14:paraId="61AF5888" w14:textId="77777777" w:rsidR="00D65514" w:rsidRPr="00E938AC" w:rsidRDefault="00D65514" w:rsidP="000C5F08">
            <w:pPr>
              <w:keepNext/>
              <w:keepLines/>
              <w:widowControl w:val="0"/>
              <w:jc w:val="center"/>
              <w:rPr>
                <w:ins w:id="770" w:author="Translator_LM" w:date="2026-01-07T14:52:00Z" w16du:dateUtc="2026-01-07T12:52:00Z"/>
                <w:kern w:val="2"/>
                <w:sz w:val="20"/>
                <w:szCs w:val="20"/>
              </w:rPr>
            </w:pPr>
            <w:ins w:id="771" w:author="Translator_LM" w:date="2026-01-07T14:52:00Z" w16du:dateUtc="2026-01-07T12:52:00Z">
              <w:r>
                <w:rPr>
                  <w:kern w:val="2"/>
                  <w:sz w:val="20"/>
                  <w:szCs w:val="20"/>
                  <w:lang w:val="fi"/>
                </w:rPr>
                <w:t>4,37 (0,4–197)</w:t>
              </w:r>
            </w:ins>
          </w:p>
        </w:tc>
        <w:tc>
          <w:tcPr>
            <w:tcW w:w="1567" w:type="pct"/>
            <w:vAlign w:val="center"/>
          </w:tcPr>
          <w:p w14:paraId="1EE432B9" w14:textId="77777777" w:rsidR="00D65514" w:rsidRPr="00E938AC" w:rsidRDefault="00D65514" w:rsidP="000C5F08">
            <w:pPr>
              <w:keepNext/>
              <w:keepLines/>
              <w:widowControl w:val="0"/>
              <w:jc w:val="center"/>
              <w:rPr>
                <w:ins w:id="772" w:author="Translator_LM" w:date="2026-01-07T14:52:00Z" w16du:dateUtc="2026-01-07T12:52:00Z"/>
                <w:kern w:val="2"/>
                <w:sz w:val="20"/>
                <w:szCs w:val="20"/>
              </w:rPr>
            </w:pPr>
            <w:ins w:id="773" w:author="Translator_LM" w:date="2026-01-07T14:52:00Z" w16du:dateUtc="2026-01-07T12:52:00Z">
              <w:r>
                <w:rPr>
                  <w:kern w:val="2"/>
                  <w:sz w:val="20"/>
                  <w:szCs w:val="20"/>
                  <w:lang w:val="fi"/>
                </w:rPr>
                <w:t>3,21 (0,2–81)</w:t>
              </w:r>
            </w:ins>
          </w:p>
        </w:tc>
      </w:tr>
      <w:tr w:rsidR="00D65514" w14:paraId="6547D5FB" w14:textId="77777777" w:rsidTr="6A307C6F">
        <w:trPr>
          <w:ins w:id="774" w:author="Translator_LM" w:date="2026-01-07T14:52:00Z"/>
        </w:trPr>
        <w:tc>
          <w:tcPr>
            <w:tcW w:w="2283" w:type="pct"/>
            <w:vAlign w:val="center"/>
          </w:tcPr>
          <w:p w14:paraId="03EA671C" w14:textId="77777777" w:rsidR="00D65514" w:rsidRPr="00E938AC" w:rsidRDefault="00D65514" w:rsidP="000C5F08">
            <w:pPr>
              <w:keepNext/>
              <w:keepLines/>
              <w:widowControl w:val="0"/>
              <w:ind w:left="180"/>
              <w:jc w:val="both"/>
              <w:rPr>
                <w:ins w:id="775" w:author="Translator_LM" w:date="2026-01-07T14:52:00Z" w16du:dateUtc="2026-01-07T12:52:00Z"/>
                <w:kern w:val="2"/>
                <w:sz w:val="20"/>
                <w:szCs w:val="20"/>
              </w:rPr>
            </w:pPr>
            <w:ins w:id="776" w:author="Translator_LM" w:date="2026-01-07T14:52:00Z" w16du:dateUtc="2026-01-07T12:52:00Z">
              <w:r>
                <w:rPr>
                  <w:kern w:val="2"/>
                  <w:sz w:val="20"/>
                  <w:szCs w:val="20"/>
                  <w:lang w:val="fi"/>
                </w:rPr>
                <w:t>Mediaani, leukemiasoluja luuytimessä (%)</w:t>
              </w:r>
            </w:ins>
          </w:p>
        </w:tc>
        <w:tc>
          <w:tcPr>
            <w:tcW w:w="1150" w:type="pct"/>
            <w:vAlign w:val="center"/>
          </w:tcPr>
          <w:p w14:paraId="52824269" w14:textId="77777777" w:rsidR="00D65514" w:rsidRPr="00E938AC" w:rsidRDefault="00D65514" w:rsidP="000C5F08">
            <w:pPr>
              <w:keepNext/>
              <w:keepLines/>
              <w:widowControl w:val="0"/>
              <w:jc w:val="center"/>
              <w:rPr>
                <w:ins w:id="777" w:author="Translator_LM" w:date="2026-01-07T14:52:00Z" w16du:dateUtc="2026-01-07T12:52:00Z"/>
                <w:kern w:val="2"/>
                <w:sz w:val="20"/>
                <w:szCs w:val="20"/>
              </w:rPr>
            </w:pPr>
            <w:ins w:id="778" w:author="Translator_LM" w:date="2026-01-07T14:52:00Z" w16du:dateUtc="2026-01-07T12:52:00Z">
              <w:r>
                <w:rPr>
                  <w:kern w:val="2"/>
                  <w:sz w:val="20"/>
                  <w:szCs w:val="20"/>
                  <w:lang w:val="fi"/>
                </w:rPr>
                <w:t>80 %</w:t>
              </w:r>
            </w:ins>
          </w:p>
        </w:tc>
        <w:tc>
          <w:tcPr>
            <w:tcW w:w="1567" w:type="pct"/>
            <w:vAlign w:val="center"/>
          </w:tcPr>
          <w:p w14:paraId="6A3A9A8C" w14:textId="77777777" w:rsidR="00D65514" w:rsidRPr="00E938AC" w:rsidRDefault="00D65514" w:rsidP="000C5F08">
            <w:pPr>
              <w:keepNext/>
              <w:keepLines/>
              <w:widowControl w:val="0"/>
              <w:jc w:val="center"/>
              <w:rPr>
                <w:ins w:id="779" w:author="Translator_LM" w:date="2026-01-07T14:52:00Z" w16du:dateUtc="2026-01-07T12:52:00Z"/>
                <w:kern w:val="2"/>
                <w:sz w:val="20"/>
                <w:szCs w:val="20"/>
              </w:rPr>
            </w:pPr>
            <w:ins w:id="780" w:author="Translator_LM" w:date="2026-01-07T14:52:00Z" w16du:dateUtc="2026-01-07T12:52:00Z">
              <w:r>
                <w:rPr>
                  <w:kern w:val="2"/>
                  <w:sz w:val="20"/>
                  <w:szCs w:val="20"/>
                  <w:lang w:val="fi"/>
                </w:rPr>
                <w:t>75 %</w:t>
              </w:r>
            </w:ins>
          </w:p>
        </w:tc>
      </w:tr>
      <w:tr w:rsidR="00D65514" w14:paraId="2E28DE76" w14:textId="77777777" w:rsidTr="6A307C6F">
        <w:trPr>
          <w:ins w:id="781" w:author="Translator_LM" w:date="2026-01-07T14:52:00Z"/>
        </w:trPr>
        <w:tc>
          <w:tcPr>
            <w:tcW w:w="2283" w:type="pct"/>
            <w:tcBorders>
              <w:bottom w:val="single" w:sz="4" w:space="0" w:color="auto"/>
            </w:tcBorders>
            <w:vAlign w:val="center"/>
          </w:tcPr>
          <w:p w14:paraId="0FE8F852" w14:textId="77777777" w:rsidR="00D65514" w:rsidRPr="00E938AC" w:rsidRDefault="00D65514" w:rsidP="000C5F08">
            <w:pPr>
              <w:keepNext/>
              <w:keepLines/>
              <w:widowControl w:val="0"/>
              <w:jc w:val="both"/>
              <w:rPr>
                <w:ins w:id="782" w:author="Translator_LM" w:date="2026-01-07T14:52:00Z" w16du:dateUtc="2026-01-07T12:52:00Z"/>
                <w:kern w:val="2"/>
                <w:sz w:val="20"/>
                <w:szCs w:val="20"/>
              </w:rPr>
            </w:pPr>
            <w:ins w:id="783" w:author="Translator_LM" w:date="2026-01-07T14:52:00Z" w16du:dateUtc="2026-01-07T12:52:00Z">
              <w:r>
                <w:rPr>
                  <w:b/>
                  <w:bCs/>
                  <w:kern w:val="2"/>
                  <w:sz w:val="20"/>
                  <w:szCs w:val="20"/>
                  <w:lang w:val="fi"/>
                </w:rPr>
                <w:t>Komorbiditeetit, n (%)</w:t>
              </w:r>
            </w:ins>
          </w:p>
        </w:tc>
        <w:tc>
          <w:tcPr>
            <w:tcW w:w="2717" w:type="pct"/>
            <w:gridSpan w:val="2"/>
            <w:tcBorders>
              <w:bottom w:val="single" w:sz="4" w:space="0" w:color="auto"/>
            </w:tcBorders>
          </w:tcPr>
          <w:p w14:paraId="778B181C" w14:textId="77777777" w:rsidR="00D65514" w:rsidRPr="00E938AC" w:rsidRDefault="00D65514" w:rsidP="000C5F08">
            <w:pPr>
              <w:keepNext/>
              <w:keepLines/>
              <w:widowControl w:val="0"/>
              <w:jc w:val="both"/>
              <w:rPr>
                <w:ins w:id="784" w:author="Translator_LM" w:date="2026-01-07T14:52:00Z" w16du:dateUtc="2026-01-07T12:52:00Z"/>
                <w:b/>
                <w:kern w:val="2"/>
                <w:sz w:val="20"/>
                <w:szCs w:val="20"/>
              </w:rPr>
            </w:pPr>
          </w:p>
        </w:tc>
      </w:tr>
      <w:tr w:rsidR="00D65514" w14:paraId="24284325" w14:textId="77777777" w:rsidTr="6A307C6F">
        <w:trPr>
          <w:ins w:id="785" w:author="Translator_LM" w:date="2026-01-07T14:52:00Z"/>
        </w:trPr>
        <w:tc>
          <w:tcPr>
            <w:tcW w:w="2283" w:type="pct"/>
            <w:vAlign w:val="center"/>
          </w:tcPr>
          <w:p w14:paraId="70EB2B1B" w14:textId="77777777" w:rsidR="00D65514" w:rsidRPr="00E938AC" w:rsidRDefault="00D65514" w:rsidP="000C5F08">
            <w:pPr>
              <w:keepNext/>
              <w:keepLines/>
              <w:widowControl w:val="0"/>
              <w:tabs>
                <w:tab w:val="left" w:pos="432"/>
              </w:tabs>
              <w:ind w:left="420" w:hanging="259"/>
              <w:jc w:val="both"/>
              <w:rPr>
                <w:ins w:id="786" w:author="Translator_LM" w:date="2026-01-07T14:52:00Z" w16du:dateUtc="2026-01-07T12:52:00Z"/>
                <w:kern w:val="2"/>
                <w:sz w:val="20"/>
                <w:szCs w:val="20"/>
              </w:rPr>
            </w:pPr>
            <w:ins w:id="787" w:author="Translator_LM" w:date="2026-01-07T14:52:00Z" w16du:dateUtc="2026-01-07T12:52:00Z">
              <w:r>
                <w:rPr>
                  <w:kern w:val="2"/>
                  <w:sz w:val="20"/>
                  <w:szCs w:val="20"/>
                  <w:lang w:val="fi"/>
                </w:rPr>
                <w:t>Hypertensio</w:t>
              </w:r>
            </w:ins>
          </w:p>
        </w:tc>
        <w:tc>
          <w:tcPr>
            <w:tcW w:w="1150" w:type="pct"/>
            <w:vAlign w:val="center"/>
          </w:tcPr>
          <w:p w14:paraId="08E1ADA3" w14:textId="77777777" w:rsidR="00D65514" w:rsidRPr="00E938AC" w:rsidRDefault="00D65514" w:rsidP="000C5F08">
            <w:pPr>
              <w:keepNext/>
              <w:keepLines/>
              <w:widowControl w:val="0"/>
              <w:jc w:val="center"/>
              <w:rPr>
                <w:ins w:id="788" w:author="Translator_LM" w:date="2026-01-07T14:52:00Z" w16du:dateUtc="2026-01-07T12:52:00Z"/>
                <w:kern w:val="2"/>
                <w:sz w:val="20"/>
                <w:szCs w:val="20"/>
              </w:rPr>
            </w:pPr>
            <w:ins w:id="789" w:author="Translator_LM" w:date="2026-01-07T14:52:00Z" w16du:dateUtc="2026-01-07T12:52:00Z">
              <w:r>
                <w:rPr>
                  <w:kern w:val="2"/>
                  <w:sz w:val="20"/>
                  <w:szCs w:val="20"/>
                  <w:lang w:val="fi"/>
                </w:rPr>
                <w:t>58 (35 %)</w:t>
              </w:r>
            </w:ins>
          </w:p>
        </w:tc>
        <w:tc>
          <w:tcPr>
            <w:tcW w:w="1567" w:type="pct"/>
            <w:vAlign w:val="center"/>
          </w:tcPr>
          <w:p w14:paraId="54CEFF62" w14:textId="77777777" w:rsidR="00D65514" w:rsidRPr="00E938AC" w:rsidRDefault="00D65514" w:rsidP="000C5F08">
            <w:pPr>
              <w:keepNext/>
              <w:keepLines/>
              <w:widowControl w:val="0"/>
              <w:jc w:val="center"/>
              <w:rPr>
                <w:ins w:id="790" w:author="Translator_LM" w:date="2026-01-07T14:52:00Z" w16du:dateUtc="2026-01-07T12:52:00Z"/>
                <w:kern w:val="2"/>
                <w:sz w:val="20"/>
                <w:szCs w:val="20"/>
              </w:rPr>
            </w:pPr>
            <w:ins w:id="791" w:author="Translator_LM" w:date="2026-01-07T14:52:00Z" w16du:dateUtc="2026-01-07T12:52:00Z">
              <w:r>
                <w:rPr>
                  <w:kern w:val="2"/>
                  <w:sz w:val="20"/>
                  <w:szCs w:val="20"/>
                  <w:lang w:val="fi"/>
                </w:rPr>
                <w:t>30 (37 %)</w:t>
              </w:r>
            </w:ins>
          </w:p>
        </w:tc>
      </w:tr>
      <w:tr w:rsidR="00D65514" w14:paraId="0600F6C3" w14:textId="77777777" w:rsidTr="6A307C6F">
        <w:trPr>
          <w:ins w:id="792" w:author="Translator_LM" w:date="2026-01-07T14:52:00Z"/>
        </w:trPr>
        <w:tc>
          <w:tcPr>
            <w:tcW w:w="2283" w:type="pct"/>
            <w:tcBorders>
              <w:bottom w:val="single" w:sz="4" w:space="0" w:color="auto"/>
            </w:tcBorders>
            <w:vAlign w:val="center"/>
          </w:tcPr>
          <w:p w14:paraId="37A4B58A" w14:textId="77777777" w:rsidR="00D65514" w:rsidRPr="00E938AC" w:rsidRDefault="00D65514" w:rsidP="000C5F08">
            <w:pPr>
              <w:keepNext/>
              <w:keepLines/>
              <w:widowControl w:val="0"/>
              <w:tabs>
                <w:tab w:val="left" w:pos="432"/>
              </w:tabs>
              <w:ind w:left="420" w:hanging="259"/>
              <w:jc w:val="both"/>
              <w:rPr>
                <w:ins w:id="793" w:author="Translator_LM" w:date="2026-01-07T14:52:00Z" w16du:dateUtc="2026-01-07T12:52:00Z"/>
                <w:kern w:val="2"/>
                <w:sz w:val="20"/>
                <w:szCs w:val="20"/>
              </w:rPr>
            </w:pPr>
            <w:ins w:id="794" w:author="Translator_LM" w:date="2026-01-07T14:52:00Z" w16du:dateUtc="2026-01-07T12:52:00Z">
              <w:r>
                <w:rPr>
                  <w:kern w:val="2"/>
                  <w:sz w:val="20"/>
                  <w:szCs w:val="20"/>
                  <w:lang w:val="fi"/>
                </w:rPr>
                <w:t>Diabetes</w:t>
              </w:r>
            </w:ins>
          </w:p>
        </w:tc>
        <w:tc>
          <w:tcPr>
            <w:tcW w:w="1150" w:type="pct"/>
            <w:tcBorders>
              <w:bottom w:val="single" w:sz="4" w:space="0" w:color="auto"/>
            </w:tcBorders>
            <w:vAlign w:val="center"/>
          </w:tcPr>
          <w:p w14:paraId="44D53378" w14:textId="77777777" w:rsidR="00D65514" w:rsidRPr="00E938AC" w:rsidRDefault="00D65514" w:rsidP="000C5F08">
            <w:pPr>
              <w:keepNext/>
              <w:keepLines/>
              <w:widowControl w:val="0"/>
              <w:jc w:val="center"/>
              <w:rPr>
                <w:ins w:id="795" w:author="Translator_LM" w:date="2026-01-07T14:52:00Z" w16du:dateUtc="2026-01-07T12:52:00Z"/>
                <w:kern w:val="2"/>
                <w:sz w:val="20"/>
                <w:szCs w:val="20"/>
              </w:rPr>
            </w:pPr>
            <w:ins w:id="796" w:author="Translator_LM" w:date="2026-01-07T14:52:00Z" w16du:dateUtc="2026-01-07T12:52:00Z">
              <w:r>
                <w:rPr>
                  <w:kern w:val="2"/>
                  <w:sz w:val="20"/>
                  <w:szCs w:val="20"/>
                  <w:lang w:val="fi"/>
                </w:rPr>
                <w:t>39 (24 %)</w:t>
              </w:r>
            </w:ins>
          </w:p>
        </w:tc>
        <w:tc>
          <w:tcPr>
            <w:tcW w:w="1567" w:type="pct"/>
            <w:tcBorders>
              <w:bottom w:val="single" w:sz="4" w:space="0" w:color="auto"/>
            </w:tcBorders>
            <w:vAlign w:val="center"/>
          </w:tcPr>
          <w:p w14:paraId="42244F3F" w14:textId="77777777" w:rsidR="00D65514" w:rsidRPr="00E938AC" w:rsidRDefault="00D65514" w:rsidP="000C5F08">
            <w:pPr>
              <w:keepNext/>
              <w:keepLines/>
              <w:widowControl w:val="0"/>
              <w:jc w:val="center"/>
              <w:rPr>
                <w:ins w:id="797" w:author="Translator_LM" w:date="2026-01-07T14:52:00Z" w16du:dateUtc="2026-01-07T12:52:00Z"/>
                <w:kern w:val="2"/>
                <w:sz w:val="20"/>
                <w:szCs w:val="20"/>
              </w:rPr>
            </w:pPr>
            <w:ins w:id="798" w:author="Translator_LM" w:date="2026-01-07T14:52:00Z" w16du:dateUtc="2026-01-07T12:52:00Z">
              <w:r>
                <w:rPr>
                  <w:kern w:val="2"/>
                  <w:sz w:val="20"/>
                  <w:szCs w:val="20"/>
                  <w:lang w:val="fi"/>
                </w:rPr>
                <w:t>24 (30 %)</w:t>
              </w:r>
            </w:ins>
          </w:p>
        </w:tc>
      </w:tr>
      <w:tr w:rsidR="00D65514" w14:paraId="090B0C3D" w14:textId="77777777" w:rsidTr="6A307C6F">
        <w:trPr>
          <w:ins w:id="799" w:author="Translator_LM" w:date="2026-01-07T14:52:00Z"/>
        </w:trPr>
        <w:tc>
          <w:tcPr>
            <w:tcW w:w="2283" w:type="pct"/>
            <w:tcBorders>
              <w:bottom w:val="single" w:sz="4" w:space="0" w:color="auto"/>
            </w:tcBorders>
            <w:vAlign w:val="center"/>
          </w:tcPr>
          <w:p w14:paraId="6E074644" w14:textId="77777777" w:rsidR="00D65514" w:rsidRPr="00E938AC" w:rsidRDefault="00D65514" w:rsidP="000C5F08">
            <w:pPr>
              <w:keepNext/>
              <w:keepLines/>
              <w:widowControl w:val="0"/>
              <w:tabs>
                <w:tab w:val="left" w:pos="432"/>
              </w:tabs>
              <w:ind w:left="420" w:hanging="259"/>
              <w:jc w:val="both"/>
              <w:rPr>
                <w:ins w:id="800" w:author="Translator_LM" w:date="2026-01-07T14:52:00Z" w16du:dateUtc="2026-01-07T12:52:00Z"/>
                <w:kern w:val="2"/>
                <w:sz w:val="20"/>
                <w:szCs w:val="20"/>
              </w:rPr>
            </w:pPr>
            <w:ins w:id="801" w:author="Translator_LM" w:date="2026-01-07T14:52:00Z" w16du:dateUtc="2026-01-07T12:52:00Z">
              <w:r>
                <w:rPr>
                  <w:kern w:val="2"/>
                  <w:sz w:val="20"/>
                  <w:szCs w:val="20"/>
                  <w:lang w:val="fi"/>
                </w:rPr>
                <w:t>Dyslipidemia</w:t>
              </w:r>
            </w:ins>
          </w:p>
        </w:tc>
        <w:tc>
          <w:tcPr>
            <w:tcW w:w="1150" w:type="pct"/>
            <w:tcBorders>
              <w:bottom w:val="single" w:sz="4" w:space="0" w:color="auto"/>
            </w:tcBorders>
            <w:vAlign w:val="center"/>
          </w:tcPr>
          <w:p w14:paraId="281F9E15" w14:textId="77777777" w:rsidR="00D65514" w:rsidRPr="00E938AC" w:rsidRDefault="00D65514" w:rsidP="000C5F08">
            <w:pPr>
              <w:keepNext/>
              <w:keepLines/>
              <w:widowControl w:val="0"/>
              <w:jc w:val="center"/>
              <w:rPr>
                <w:ins w:id="802" w:author="Translator_LM" w:date="2026-01-07T14:52:00Z" w16du:dateUtc="2026-01-07T12:52:00Z"/>
                <w:kern w:val="2"/>
                <w:sz w:val="20"/>
                <w:szCs w:val="20"/>
              </w:rPr>
            </w:pPr>
            <w:ins w:id="803" w:author="Translator_LM" w:date="2026-01-07T14:52:00Z" w16du:dateUtc="2026-01-07T12:52:00Z">
              <w:r>
                <w:rPr>
                  <w:kern w:val="2"/>
                  <w:sz w:val="20"/>
                  <w:szCs w:val="20"/>
                  <w:lang w:val="fi"/>
                </w:rPr>
                <w:t>29 (18 %)</w:t>
              </w:r>
            </w:ins>
          </w:p>
        </w:tc>
        <w:tc>
          <w:tcPr>
            <w:tcW w:w="1567" w:type="pct"/>
            <w:tcBorders>
              <w:bottom w:val="single" w:sz="4" w:space="0" w:color="auto"/>
            </w:tcBorders>
            <w:vAlign w:val="center"/>
          </w:tcPr>
          <w:p w14:paraId="60005D60" w14:textId="77777777" w:rsidR="00D65514" w:rsidRPr="00E938AC" w:rsidRDefault="00D65514" w:rsidP="000C5F08">
            <w:pPr>
              <w:keepNext/>
              <w:keepLines/>
              <w:widowControl w:val="0"/>
              <w:jc w:val="center"/>
              <w:rPr>
                <w:ins w:id="804" w:author="Translator_LM" w:date="2026-01-07T14:52:00Z" w16du:dateUtc="2026-01-07T12:52:00Z"/>
                <w:kern w:val="2"/>
                <w:sz w:val="20"/>
                <w:szCs w:val="20"/>
              </w:rPr>
            </w:pPr>
            <w:ins w:id="805" w:author="Translator_LM" w:date="2026-01-07T14:52:00Z" w16du:dateUtc="2026-01-07T12:52:00Z">
              <w:r>
                <w:rPr>
                  <w:kern w:val="2"/>
                  <w:sz w:val="20"/>
                  <w:szCs w:val="20"/>
                  <w:lang w:val="fi"/>
                </w:rPr>
                <w:t>23 (28 %)</w:t>
              </w:r>
            </w:ins>
          </w:p>
        </w:tc>
      </w:tr>
      <w:tr w:rsidR="00D65514" w14:paraId="6CA9CB33" w14:textId="77777777" w:rsidTr="6A307C6F">
        <w:trPr>
          <w:ins w:id="806" w:author="Translator_LM" w:date="2026-01-07T14:52:00Z"/>
        </w:trPr>
        <w:tc>
          <w:tcPr>
            <w:tcW w:w="5000" w:type="pct"/>
            <w:gridSpan w:val="3"/>
            <w:tcBorders>
              <w:left w:val="nil"/>
              <w:bottom w:val="nil"/>
              <w:right w:val="nil"/>
            </w:tcBorders>
            <w:vAlign w:val="center"/>
          </w:tcPr>
          <w:p w14:paraId="07E123E8" w14:textId="77777777" w:rsidR="00D65514" w:rsidRPr="007C0479" w:rsidRDefault="00D65514" w:rsidP="000C5F08">
            <w:pPr>
              <w:keepNext/>
              <w:keepLines/>
              <w:widowControl w:val="0"/>
              <w:autoSpaceDE w:val="0"/>
              <w:autoSpaceDN w:val="0"/>
              <w:adjustRightInd w:val="0"/>
              <w:rPr>
                <w:ins w:id="807" w:author="Translator_LM" w:date="2026-01-07T14:52:00Z" w16du:dateUtc="2026-01-07T12:52:00Z"/>
                <w:sz w:val="18"/>
                <w:szCs w:val="18"/>
                <w:lang w:val="fi-FI"/>
              </w:rPr>
            </w:pPr>
            <w:ins w:id="808" w:author="Translator_LM" w:date="2026-01-07T14:52:00Z" w16du:dateUtc="2026-01-07T12:52:00Z">
              <w:r w:rsidRPr="00CB04B3">
                <w:rPr>
                  <w:kern w:val="2"/>
                  <w:sz w:val="18"/>
                  <w:szCs w:val="18"/>
                  <w:vertAlign w:val="superscript"/>
                  <w:lang w:val="fi"/>
                </w:rPr>
                <w:t>(a)</w:t>
              </w:r>
              <w:r>
                <w:rPr>
                  <w:kern w:val="2"/>
                  <w:sz w:val="18"/>
                  <w:szCs w:val="18"/>
                  <w:lang w:val="fi"/>
                </w:rPr>
                <w:t xml:space="preserve"> </w:t>
              </w:r>
              <w:r>
                <w:rPr>
                  <w:sz w:val="18"/>
                  <w:szCs w:val="18"/>
                  <w:lang w:val="fi"/>
                </w:rPr>
                <w:t>Satunnaistaistamisessa käytettiin ositusperusteena ikää (18 – &lt; 45 vuotta; ≥ 45 – &lt; 60 vuotta ja ≥ 60 vuotta).</w:t>
              </w:r>
            </w:ins>
          </w:p>
          <w:p w14:paraId="089F91D2" w14:textId="4ADE134A" w:rsidR="00D65514" w:rsidRPr="00E938AC" w:rsidRDefault="00D65514" w:rsidP="00D65514">
            <w:pPr>
              <w:keepNext/>
              <w:keepLines/>
              <w:widowControl w:val="0"/>
              <w:autoSpaceDE w:val="0"/>
              <w:autoSpaceDN w:val="0"/>
              <w:adjustRightInd w:val="0"/>
              <w:rPr>
                <w:ins w:id="809" w:author="Translator_LM" w:date="2026-01-07T14:52:00Z" w16du:dateUtc="2026-01-07T12:52:00Z"/>
                <w:sz w:val="20"/>
              </w:rPr>
            </w:pPr>
            <w:ins w:id="810" w:author="Translator_LM" w:date="2026-01-07T14:52:00Z" w16du:dateUtc="2026-01-07T12:52:00Z">
              <w:r w:rsidRPr="00CB04B3">
                <w:rPr>
                  <w:kern w:val="2"/>
                  <w:sz w:val="18"/>
                  <w:szCs w:val="18"/>
                  <w:vertAlign w:val="superscript"/>
                  <w:lang w:val="fi"/>
                </w:rPr>
                <w:t>(b)</w:t>
              </w:r>
              <w:r>
                <w:rPr>
                  <w:kern w:val="2"/>
                  <w:sz w:val="18"/>
                  <w:szCs w:val="18"/>
                  <w:lang w:val="fi"/>
                </w:rPr>
                <w:t xml:space="preserve"> </w:t>
              </w:r>
              <w:r>
                <w:rPr>
                  <w:sz w:val="18"/>
                  <w:szCs w:val="18"/>
                  <w:lang w:val="fi"/>
                </w:rPr>
                <w:t>Valkosolujen määrä 10^9/l</w:t>
              </w:r>
            </w:ins>
          </w:p>
        </w:tc>
      </w:tr>
    </w:tbl>
    <w:p w14:paraId="4707465D" w14:textId="77777777" w:rsidR="00E938AC" w:rsidRPr="00E938AC" w:rsidRDefault="00E938AC" w:rsidP="00E938AC">
      <w:pPr>
        <w:rPr>
          <w:ins w:id="811" w:author="Translator_LM" w:date="2026-01-05T12:31:00Z" w16du:dateUtc="2026-01-05T10:31:00Z"/>
          <w:szCs w:val="22"/>
          <w:lang w:val="en-GB"/>
        </w:rPr>
      </w:pPr>
    </w:p>
    <w:p w14:paraId="19E40C3F" w14:textId="59F44027" w:rsidR="00D65514" w:rsidRPr="007C0479" w:rsidRDefault="6A307C6F" w:rsidP="6A307C6F">
      <w:pPr>
        <w:rPr>
          <w:ins w:id="812" w:author="Translator_LM" w:date="2026-01-07T14:53:00Z" w16du:dateUtc="2026-01-07T12:53:00Z"/>
          <w:lang w:val="fi-FI"/>
        </w:rPr>
      </w:pPr>
      <w:ins w:id="813" w:author="Translator_LM" w:date="2026-01-07T14:53:00Z" w16du:dateUtc="2026-01-07T12:53:00Z">
        <w:r w:rsidRPr="6A307C6F">
          <w:rPr>
            <w:lang w:val="fi"/>
          </w:rPr>
          <w:t xml:space="preserve">Tärkein tehon </w:t>
        </w:r>
      </w:ins>
      <w:ins w:id="814" w:author="QbD_1" w:date="2026-02-12T09:46:00Z" w16du:dateUtc="2026-02-12T09:46:00Z">
        <w:r w:rsidR="00CE3BDE">
          <w:rPr>
            <w:lang w:val="fi"/>
          </w:rPr>
          <w:t>päätetapahtuma</w:t>
        </w:r>
      </w:ins>
      <w:ins w:id="815" w:author="Translator_LM" w:date="2026-01-07T14:53:00Z" w16du:dateUtc="2026-01-07T12:53:00Z">
        <w:del w:id="816" w:author="QbD_1" w:date="2026-02-12T09:46:00Z" w16du:dateUtc="2026-02-12T09:46:00Z">
          <w:r w:rsidRPr="6A307C6F" w:rsidDel="00CE3BDE">
            <w:rPr>
              <w:lang w:val="fi"/>
            </w:rPr>
            <w:delText>lopputulos</w:delText>
          </w:r>
        </w:del>
        <w:r w:rsidRPr="6A307C6F">
          <w:rPr>
            <w:lang w:val="fi"/>
          </w:rPr>
          <w:t xml:space="preserve"> oli MRD-negatiivinen CR induktiovaiheen päättyessä. MRD-negatiivisuuden määritelmä oli ≤ 0,01 % BCR-ABL1 keskuslaboratoriossa määritettynä. CR-tilan määritelmä oli &lt; 5 % blasteja luuytimessä ja ei ekstramedullaarista sairautta sekä hematologinen toipuminen vähintään 4 viikon ajan tutkijan arvioimana. </w:t>
        </w:r>
      </w:ins>
    </w:p>
    <w:p w14:paraId="5CB69ABC" w14:textId="77777777" w:rsidR="00D65514" w:rsidRPr="007C0479" w:rsidRDefault="00D65514" w:rsidP="00D65514">
      <w:pPr>
        <w:rPr>
          <w:ins w:id="817" w:author="Translator_LM" w:date="2026-01-07T14:53:00Z" w16du:dateUtc="2026-01-07T12:53:00Z"/>
          <w:szCs w:val="22"/>
          <w:lang w:val="fi-FI"/>
        </w:rPr>
      </w:pPr>
    </w:p>
    <w:p w14:paraId="15189869" w14:textId="53E95D57" w:rsidR="00D65514" w:rsidRPr="00B27778" w:rsidRDefault="6A307C6F" w:rsidP="00D65514">
      <w:pPr>
        <w:rPr>
          <w:ins w:id="818" w:author="Translator_LM" w:date="2026-01-07T14:53:00Z" w16du:dateUtc="2026-01-07T12:53:00Z"/>
          <w:i/>
          <w:szCs w:val="22"/>
          <w:lang w:val="fi-FI"/>
        </w:rPr>
      </w:pPr>
      <w:ins w:id="819" w:author="Translator_LM" w:date="2026-01-07T14:53:00Z" w16du:dateUtc="2026-01-07T12:53:00Z">
        <w:r w:rsidRPr="6A307C6F">
          <w:rPr>
            <w:lang w:val="fi"/>
          </w:rPr>
          <w:t>MRD-negatiivisen CR:n ja molekulaarisen vasteen analyysissa tutkittavien populaatioon kuului 232 satunnaistettua tutkittavaa, joilla oli lähtötilanteessa BCR-ABL1</w:t>
        </w:r>
      </w:ins>
      <w:r w:rsidRPr="6A307C6F">
        <w:rPr>
          <w:lang w:val="fi"/>
        </w:rPr>
        <w:t xml:space="preserve">:n </w:t>
      </w:r>
      <w:ins w:id="820" w:author="Guest User" w:date="2026-01-28T11:42:00Z" w16du:dateUtc="2026-01-28T11:42:53Z">
        <w:r w:rsidRPr="6A307C6F">
          <w:rPr>
            <w:lang w:val="fi"/>
          </w:rPr>
          <w:t>dominantti variantti p190 tai p210</w:t>
        </w:r>
      </w:ins>
      <w:ins w:id="821" w:author="Guest User" w:date="2026-01-28T11:43:00Z" w16du:dateUtc="2026-01-28T11:43:22Z">
        <w:r w:rsidRPr="6A307C6F">
          <w:rPr>
            <w:lang w:val="fi"/>
          </w:rPr>
          <w:t xml:space="preserve"> </w:t>
        </w:r>
      </w:ins>
      <w:ins w:id="822" w:author="Guest User" w:date="2026-01-28T11:42:00Z" w16du:dateUtc="2026-01-28T11:42:53Z">
        <w:r w:rsidRPr="6A307C6F">
          <w:rPr>
            <w:lang w:val="fi"/>
          </w:rPr>
          <w:t xml:space="preserve"> keskuslaboratoriossa määritettynä (154 tutkittavaa Iclusig-haarassa ja 78 imatinibi</w:t>
        </w:r>
      </w:ins>
      <w:ins w:id="823" w:author="QbD_1" w:date="2026-02-12T09:47:00Z" w16du:dateUtc="2026-02-12T09:47:00Z">
        <w:r w:rsidR="00517091">
          <w:rPr>
            <w:lang w:val="fi"/>
          </w:rPr>
          <w:t>ryhmässä</w:t>
        </w:r>
      </w:ins>
      <w:ins w:id="824" w:author="Guest User" w:date="2026-01-28T11:42:00Z" w16du:dateUtc="2026-01-28T11:42:53Z">
        <w:del w:id="825" w:author="QbD_1" w:date="2026-02-12T09:47:00Z" w16du:dateUtc="2026-02-12T09:47:00Z">
          <w:r w:rsidRPr="6A307C6F" w:rsidDel="00517091">
            <w:rPr>
              <w:lang w:val="fi"/>
            </w:rPr>
            <w:delText>haarassa</w:delText>
          </w:r>
        </w:del>
        <w:r w:rsidRPr="6A307C6F">
          <w:rPr>
            <w:lang w:val="fi"/>
          </w:rPr>
          <w:t>).</w:t>
        </w:r>
      </w:ins>
    </w:p>
    <w:p w14:paraId="6B9BACCA" w14:textId="515DE846" w:rsidR="00D65514" w:rsidRPr="00B27778" w:rsidRDefault="00D65514" w:rsidP="00D65514">
      <w:pPr>
        <w:rPr>
          <w:ins w:id="826" w:author="Translator_LM" w:date="2026-01-07T14:53:00Z" w16du:dateUtc="2026-01-07T12:53:00Z"/>
          <w:szCs w:val="22"/>
          <w:lang w:val="fi-FI"/>
        </w:rPr>
      </w:pPr>
      <w:ins w:id="827" w:author="Translator_LM" w:date="2026-01-07T14:53:00Z" w16du:dateUtc="2026-01-07T12:53:00Z">
        <w:r w:rsidRPr="00CB04B3">
          <w:rPr>
            <w:szCs w:val="22"/>
            <w:lang w:val="fi"/>
          </w:rPr>
          <w:t xml:space="preserve">Keskeisen toissijaisen tehon päätetapahtuman, </w:t>
        </w:r>
      </w:ins>
      <w:ins w:id="828" w:author="QbD_1" w:date="2026-02-12T09:47:00Z" w16du:dateUtc="2026-02-12T09:47:00Z">
        <w:r w:rsidR="00E438B1">
          <w:rPr>
            <w:szCs w:val="22"/>
            <w:lang w:val="fi"/>
          </w:rPr>
          <w:t>tautitapahtumattoman</w:t>
        </w:r>
      </w:ins>
      <w:ins w:id="829" w:author="Translator_LM" w:date="2026-01-07T14:53:00Z" w16du:dateUtc="2026-01-07T12:53:00Z">
        <w:del w:id="830" w:author="QbD_1" w:date="2026-02-12T09:47:00Z" w16du:dateUtc="2026-02-12T09:47:00Z">
          <w:r w:rsidRPr="00CB04B3" w:rsidDel="00E438B1">
            <w:rPr>
              <w:szCs w:val="22"/>
              <w:lang w:val="fi"/>
            </w:rPr>
            <w:delText>taudittoman</w:delText>
          </w:r>
        </w:del>
        <w:r w:rsidRPr="00CB04B3">
          <w:rPr>
            <w:szCs w:val="22"/>
            <w:lang w:val="fi"/>
          </w:rPr>
          <w:t xml:space="preserve"> elossaoloajan (EFS), määritelmänä käytettiin aikaa satunnaistamisesta minkä tahansa seuraavista tapahtumista ilmaantumiseen: CR:n jääminen saavuttamatta induktiovaiheen päättymiseen mennessä, relapsi CR:stä tai mistä tahansa syystä johtuva kuolema. EFS-tutkittavien populaatio perustui ITT-populaation 245:een satunnaistettuun tutkittavaan, joista 164 satunnaistettua tutkittavaa kuului Iclusig-</w:t>
        </w:r>
      </w:ins>
      <w:ins w:id="831" w:author="QbD_1" w:date="2026-02-12T09:47:00Z" w16du:dateUtc="2026-02-12T09:47:00Z">
        <w:r w:rsidR="00C50D19">
          <w:rPr>
            <w:szCs w:val="22"/>
            <w:lang w:val="fi"/>
          </w:rPr>
          <w:t>ryhmään</w:t>
        </w:r>
      </w:ins>
      <w:ins w:id="832" w:author="Translator_LM" w:date="2026-01-07T14:53:00Z" w16du:dateUtc="2026-01-07T12:53:00Z">
        <w:del w:id="833" w:author="QbD_1" w:date="2026-02-12T09:47:00Z" w16du:dateUtc="2026-02-12T09:47:00Z">
          <w:r w:rsidRPr="00CB04B3" w:rsidDel="00C50D19">
            <w:rPr>
              <w:szCs w:val="22"/>
              <w:lang w:val="fi"/>
            </w:rPr>
            <w:delText>haaraan</w:delText>
          </w:r>
        </w:del>
        <w:r w:rsidRPr="00CB04B3">
          <w:rPr>
            <w:szCs w:val="22"/>
            <w:lang w:val="fi"/>
          </w:rPr>
          <w:t xml:space="preserve"> (mukaan lukien 1 potilas, joka kuoli COVID-19:ään ennen ensimmäisen annoksen saamista) ja 81 satunnaistettua tutkittavaa kuului imatinibi</w:t>
        </w:r>
      </w:ins>
      <w:ins w:id="834" w:author="QbD_1" w:date="2026-02-12T09:48:00Z" w16du:dateUtc="2026-02-12T09:48:00Z">
        <w:r w:rsidR="000E6350">
          <w:rPr>
            <w:szCs w:val="22"/>
            <w:lang w:val="fi"/>
          </w:rPr>
          <w:t>ryhmään</w:t>
        </w:r>
      </w:ins>
      <w:ins w:id="835" w:author="Translator_LM" w:date="2026-01-07T14:53:00Z" w16du:dateUtc="2026-01-07T12:53:00Z">
        <w:del w:id="836" w:author="QbD_1" w:date="2026-02-12T09:48:00Z" w16du:dateUtc="2026-02-12T09:48:00Z">
          <w:r w:rsidRPr="00CB04B3" w:rsidDel="000E6350">
            <w:rPr>
              <w:szCs w:val="22"/>
              <w:lang w:val="fi"/>
            </w:rPr>
            <w:delText>haaraan</w:delText>
          </w:r>
        </w:del>
        <w:r w:rsidRPr="00CB04B3">
          <w:rPr>
            <w:szCs w:val="22"/>
            <w:lang w:val="fi"/>
          </w:rPr>
          <w:t xml:space="preserve">, ellei muuta mainita. </w:t>
        </w:r>
      </w:ins>
    </w:p>
    <w:p w14:paraId="4E40A782" w14:textId="77777777" w:rsidR="00D65514" w:rsidRPr="00B27778" w:rsidRDefault="00D65514" w:rsidP="00D65514">
      <w:pPr>
        <w:rPr>
          <w:ins w:id="837" w:author="Translator_LM" w:date="2026-01-07T14:53:00Z" w16du:dateUtc="2026-01-07T12:53:00Z"/>
          <w:szCs w:val="22"/>
          <w:lang w:val="fi-FI"/>
        </w:rPr>
      </w:pPr>
    </w:p>
    <w:p w14:paraId="2167163F" w14:textId="5B0A189F" w:rsidR="00D65514" w:rsidRPr="00B27778" w:rsidRDefault="6A307C6F" w:rsidP="6A307C6F">
      <w:pPr>
        <w:rPr>
          <w:ins w:id="838" w:author="Translator_LM" w:date="2026-01-07T14:53:00Z" w16du:dateUtc="2026-01-07T12:53:00Z"/>
          <w:lang w:val="fi-FI"/>
        </w:rPr>
      </w:pPr>
      <w:ins w:id="839" w:author="Guest User" w:date="2026-01-28T11:46:00Z" w16du:dateUtc="2026-01-28T11:46:49Z">
        <w:r w:rsidRPr="6A307C6F">
          <w:rPr>
            <w:lang w:val="fi"/>
          </w:rPr>
          <w:t>Kantasaolusiirtoon (</w:t>
        </w:r>
      </w:ins>
      <w:ins w:id="840" w:author="Translator_LM" w:date="2026-01-07T14:53:00Z" w16du:dateUtc="2026-01-07T12:53:00Z">
        <w:r w:rsidRPr="6A307C6F">
          <w:rPr>
            <w:lang w:val="fi"/>
          </w:rPr>
          <w:t>HSCT</w:t>
        </w:r>
      </w:ins>
      <w:ins w:id="841" w:author="Guest User" w:date="2026-01-28T11:46:00Z" w16du:dateUtc="2026-01-28T11:46:51Z">
        <w:r w:rsidRPr="6A307C6F">
          <w:rPr>
            <w:lang w:val="fi"/>
          </w:rPr>
          <w:t>)</w:t>
        </w:r>
      </w:ins>
      <w:ins w:id="842" w:author="Guest User" w:date="2026-01-28T11:46:00Z" w16du:dateUtc="2026-01-28T11:46:59Z">
        <w:r w:rsidRPr="6A307C6F">
          <w:rPr>
            <w:lang w:val="fi"/>
          </w:rPr>
          <w:t xml:space="preserve"> etenevien po</w:t>
        </w:r>
      </w:ins>
      <w:ins w:id="843" w:author="Guest User" w:date="2026-01-28T11:47:00Z" w16du:dateUtc="2026-01-28T11:47:03Z">
        <w:r w:rsidRPr="6A307C6F">
          <w:rPr>
            <w:lang w:val="fi"/>
          </w:rPr>
          <w:t>tilaiden</w:t>
        </w:r>
      </w:ins>
      <w:ins w:id="844" w:author="Translator_LM" w:date="2026-01-07T14:53:00Z" w16du:dateUtc="2026-01-07T12:53:00Z">
        <w:r w:rsidRPr="6A307C6F">
          <w:rPr>
            <w:lang w:val="fi"/>
          </w:rPr>
          <w:t xml:space="preserve"> kokonaisosuus oli 34 % (56/164) Iclusig-</w:t>
        </w:r>
      </w:ins>
      <w:ins w:id="845" w:author="QbD_1" w:date="2026-02-12T09:48:00Z" w16du:dateUtc="2026-02-12T09:48:00Z">
        <w:r w:rsidR="00486CCE">
          <w:rPr>
            <w:lang w:val="fi"/>
          </w:rPr>
          <w:t>ryhmässä</w:t>
        </w:r>
      </w:ins>
      <w:ins w:id="846" w:author="Translator_LM" w:date="2026-01-07T14:53:00Z" w16du:dateUtc="2026-01-07T12:53:00Z">
        <w:del w:id="847" w:author="QbD_1" w:date="2026-02-12T09:48:00Z" w16du:dateUtc="2026-02-12T09:48:00Z">
          <w:r w:rsidRPr="6A307C6F" w:rsidDel="00486CCE">
            <w:rPr>
              <w:lang w:val="fi"/>
            </w:rPr>
            <w:delText>haarassa</w:delText>
          </w:r>
        </w:del>
        <w:r w:rsidRPr="6A307C6F">
          <w:rPr>
            <w:lang w:val="fi"/>
          </w:rPr>
          <w:t xml:space="preserve"> vs. 48 % (39/81) imatinibi</w:t>
        </w:r>
      </w:ins>
      <w:ins w:id="848" w:author="QbD_1" w:date="2026-02-12T09:48:00Z" w16du:dateUtc="2026-02-12T09:48:00Z">
        <w:r w:rsidR="008E3133">
          <w:rPr>
            <w:lang w:val="fi"/>
          </w:rPr>
          <w:t>ryhmässä</w:t>
        </w:r>
      </w:ins>
      <w:ins w:id="849" w:author="Translator_LM" w:date="2026-01-07T14:53:00Z" w16du:dateUtc="2026-01-07T12:53:00Z">
        <w:del w:id="850" w:author="QbD_1" w:date="2026-02-12T09:48:00Z" w16du:dateUtc="2026-02-12T09:48:00Z">
          <w:r w:rsidRPr="6A307C6F" w:rsidDel="008E3133">
            <w:rPr>
              <w:lang w:val="fi"/>
            </w:rPr>
            <w:delText>haarassa</w:delText>
          </w:r>
        </w:del>
        <w:r w:rsidRPr="6A307C6F">
          <w:rPr>
            <w:lang w:val="fi"/>
          </w:rPr>
          <w:t>.</w:t>
        </w:r>
      </w:ins>
    </w:p>
    <w:p w14:paraId="0ACD3792" w14:textId="77777777" w:rsidR="00D65514" w:rsidRPr="00B27778" w:rsidRDefault="00D65514" w:rsidP="00D65514">
      <w:pPr>
        <w:rPr>
          <w:ins w:id="851" w:author="Translator_LM" w:date="2026-01-07T14:53:00Z" w16du:dateUtc="2026-01-07T12:53:00Z"/>
          <w:i/>
          <w:szCs w:val="22"/>
          <w:lang w:val="fi-FI"/>
        </w:rPr>
      </w:pPr>
    </w:p>
    <w:p w14:paraId="7DD996DB" w14:textId="02BC9432" w:rsidR="00D65514" w:rsidRPr="00B27778" w:rsidRDefault="00D65514" w:rsidP="00D65514">
      <w:pPr>
        <w:rPr>
          <w:ins w:id="852" w:author="Translator_LM" w:date="2026-01-07T14:53:00Z" w16du:dateUtc="2026-01-07T12:53:00Z"/>
          <w:szCs w:val="22"/>
          <w:lang w:val="fi-FI"/>
        </w:rPr>
      </w:pPr>
      <w:ins w:id="853" w:author="Translator_LM" w:date="2026-01-07T14:53:00Z" w16du:dateUtc="2026-01-07T12:53:00Z">
        <w:r w:rsidRPr="00CB04B3">
          <w:rPr>
            <w:szCs w:val="22"/>
            <w:lang w:val="fi"/>
          </w:rPr>
          <w:lastRenderedPageBreak/>
          <w:t>Kokonaiselossaolon seurannan mediaanikesto oli 20,43 kuukautta (95 % lv: [18,39, 23,93] Iclusig-</w:t>
        </w:r>
      </w:ins>
      <w:ins w:id="854" w:author="QbD_1" w:date="2026-02-12T09:49:00Z" w16du:dateUtc="2026-02-12T09:49:00Z">
        <w:r w:rsidR="008E3133">
          <w:rPr>
            <w:lang w:val="fi"/>
          </w:rPr>
          <w:t>ryhmässä</w:t>
        </w:r>
      </w:ins>
      <w:ins w:id="855" w:author="Translator_LM" w:date="2026-01-07T14:53:00Z" w16du:dateUtc="2026-01-07T12:53:00Z">
        <w:del w:id="856" w:author="QbD_1" w:date="2026-02-12T09:49:00Z" w16du:dateUtc="2026-02-12T09:49:00Z">
          <w:r w:rsidRPr="00CB04B3" w:rsidDel="008E3133">
            <w:rPr>
              <w:szCs w:val="22"/>
              <w:lang w:val="fi"/>
            </w:rPr>
            <w:delText>haarassa</w:delText>
          </w:r>
        </w:del>
        <w:r w:rsidRPr="00CB04B3">
          <w:rPr>
            <w:szCs w:val="22"/>
            <w:lang w:val="fi"/>
          </w:rPr>
          <w:t xml:space="preserve"> ja 18,14 kuukautta (95 % lv: [13,86, 24,25) imatinibi</w:t>
        </w:r>
      </w:ins>
      <w:ins w:id="857" w:author="QbD_1" w:date="2026-02-12T09:49:00Z" w16du:dateUtc="2026-02-12T09:49:00Z">
        <w:r w:rsidR="008E3133">
          <w:rPr>
            <w:lang w:val="fi"/>
          </w:rPr>
          <w:t>ryhmässä</w:t>
        </w:r>
      </w:ins>
      <w:ins w:id="858" w:author="Translator_LM" w:date="2026-01-07T14:53:00Z" w16du:dateUtc="2026-01-07T12:53:00Z">
        <w:del w:id="859" w:author="QbD_1" w:date="2026-02-12T09:49:00Z" w16du:dateUtc="2026-02-12T09:49:00Z">
          <w:r w:rsidRPr="00CB04B3" w:rsidDel="008E3133">
            <w:rPr>
              <w:szCs w:val="22"/>
              <w:lang w:val="fi"/>
            </w:rPr>
            <w:delText>haarassa</w:delText>
          </w:r>
        </w:del>
        <w:r w:rsidRPr="00CB04B3">
          <w:rPr>
            <w:szCs w:val="22"/>
            <w:lang w:val="fi"/>
          </w:rPr>
          <w:t>.</w:t>
        </w:r>
      </w:ins>
    </w:p>
    <w:p w14:paraId="1F7D3FF4" w14:textId="77777777" w:rsidR="00D65514" w:rsidRPr="00B27778" w:rsidRDefault="00D65514" w:rsidP="00D65514">
      <w:pPr>
        <w:rPr>
          <w:ins w:id="860" w:author="Translator_LM" w:date="2026-01-07T14:53:00Z" w16du:dateUtc="2026-01-07T12:53:00Z"/>
          <w:i/>
          <w:szCs w:val="22"/>
          <w:lang w:val="fi-FI"/>
        </w:rPr>
      </w:pPr>
    </w:p>
    <w:p w14:paraId="230B38CD" w14:textId="5B974EF4" w:rsidR="00D65514" w:rsidRPr="00B27778" w:rsidRDefault="00D65514" w:rsidP="00D65514">
      <w:pPr>
        <w:rPr>
          <w:ins w:id="861" w:author="Translator_LM" w:date="2026-01-07T14:53:00Z" w16du:dateUtc="2026-01-07T12:53:00Z"/>
          <w:szCs w:val="22"/>
          <w:lang w:val="fi-FI"/>
        </w:rPr>
      </w:pPr>
      <w:ins w:id="862" w:author="Translator_LM" w:date="2026-01-07T14:53:00Z" w16du:dateUtc="2026-01-07T12:53:00Z">
        <w:r w:rsidRPr="00CB04B3">
          <w:rPr>
            <w:szCs w:val="22"/>
            <w:lang w:val="fi"/>
          </w:rPr>
          <w:t>Tutkimus osoitti, että Iclusig-</w:t>
        </w:r>
      </w:ins>
      <w:ins w:id="863" w:author="QbD_1" w:date="2026-02-12T10:00:00Z" w16du:dateUtc="2026-02-12T10:00:00Z">
        <w:r w:rsidR="00A95F01">
          <w:rPr>
            <w:szCs w:val="22"/>
            <w:lang w:val="fi"/>
          </w:rPr>
          <w:t>ryhmän</w:t>
        </w:r>
      </w:ins>
      <w:ins w:id="864" w:author="Translator_LM" w:date="2026-01-07T14:53:00Z" w16du:dateUtc="2026-01-07T12:53:00Z">
        <w:del w:id="865" w:author="QbD_1" w:date="2026-02-12T09:49:00Z" w16du:dateUtc="2026-02-12T09:49:00Z">
          <w:r w:rsidRPr="00CB04B3" w:rsidDel="008E3133">
            <w:rPr>
              <w:szCs w:val="22"/>
              <w:lang w:val="fi"/>
            </w:rPr>
            <w:delText>haaraan</w:delText>
          </w:r>
        </w:del>
        <w:r w:rsidRPr="00CB04B3">
          <w:rPr>
            <w:szCs w:val="22"/>
            <w:lang w:val="fi"/>
          </w:rPr>
          <w:t xml:space="preserve"> satunnaistettujen tutkittavien MRD-negatiivinen CR-osuus oli induktiovaiheen lopussa tilastollisesti merkitsevästi suurempi kuin imatinibi</w:t>
        </w:r>
      </w:ins>
      <w:ins w:id="866" w:author="QbD_1" w:date="2026-02-12T09:49:00Z" w16du:dateUtc="2026-02-12T09:49:00Z">
        <w:r w:rsidR="008E3133">
          <w:rPr>
            <w:lang w:val="fi"/>
          </w:rPr>
          <w:t>ryhmässä</w:t>
        </w:r>
      </w:ins>
      <w:ins w:id="867" w:author="Translator_LM" w:date="2026-01-07T14:53:00Z" w16du:dateUtc="2026-01-07T12:53:00Z">
        <w:del w:id="868" w:author="QbD_1" w:date="2026-02-12T09:49:00Z" w16du:dateUtc="2026-02-12T09:49:00Z">
          <w:r w:rsidRPr="00CB04B3" w:rsidDel="008E3133">
            <w:rPr>
              <w:szCs w:val="22"/>
              <w:lang w:val="fi"/>
            </w:rPr>
            <w:delText>haarassa</w:delText>
          </w:r>
        </w:del>
        <w:r w:rsidRPr="00CB04B3">
          <w:rPr>
            <w:szCs w:val="22"/>
            <w:lang w:val="fi"/>
          </w:rPr>
          <w:t xml:space="preserve">. </w:t>
        </w:r>
      </w:ins>
    </w:p>
    <w:p w14:paraId="008EDD0E" w14:textId="77777777" w:rsidR="00D65514" w:rsidRPr="00B27778" w:rsidRDefault="00D65514" w:rsidP="00D65514">
      <w:pPr>
        <w:rPr>
          <w:ins w:id="869" w:author="Translator_LM" w:date="2026-01-07T14:53:00Z" w16du:dateUtc="2026-01-07T12:53:00Z"/>
          <w:szCs w:val="22"/>
          <w:lang w:val="fi-FI"/>
        </w:rPr>
      </w:pPr>
    </w:p>
    <w:p w14:paraId="03C307A1" w14:textId="40850A89" w:rsidR="00D65514" w:rsidRPr="00B27778" w:rsidRDefault="6A307C6F" w:rsidP="6A307C6F">
      <w:pPr>
        <w:rPr>
          <w:ins w:id="870" w:author="Translator_LM" w:date="2026-01-07T14:53:00Z" w16du:dateUtc="2026-01-07T12:53:00Z"/>
          <w:lang w:val="fi-FI"/>
        </w:rPr>
      </w:pPr>
      <w:ins w:id="871" w:author="Translator_LM" w:date="2026-01-07T14:53:00Z" w16du:dateUtc="2026-01-07T12:53:00Z">
        <w:r w:rsidRPr="6A307C6F">
          <w:rPr>
            <w:lang w:val="fi"/>
          </w:rPr>
          <w:t>Tie</w:t>
        </w:r>
      </w:ins>
      <w:ins w:id="872" w:author="Guest User" w:date="2026-01-28T11:47:00Z" w16du:dateUtc="2026-01-28T11:47:33Z">
        <w:r w:rsidRPr="6A307C6F">
          <w:rPr>
            <w:lang w:val="fi"/>
          </w:rPr>
          <w:t>donkeruun katkaisuun mennessä</w:t>
        </w:r>
      </w:ins>
      <w:ins w:id="873" w:author="Translator_LM" w:date="2026-01-07T14:53:00Z" w16du:dateUtc="2026-01-07T12:53:00Z">
        <w:r w:rsidRPr="6A307C6F">
          <w:rPr>
            <w:lang w:val="fi"/>
          </w:rPr>
          <w:t xml:space="preserve"> keskeisen toissijaisen </w:t>
        </w:r>
      </w:ins>
      <w:ins w:id="874" w:author="Guest User" w:date="2026-01-28T11:47:00Z" w16du:dateUtc="2026-01-28T11:47:56Z">
        <w:r w:rsidRPr="6A307C6F">
          <w:rPr>
            <w:lang w:val="fi"/>
          </w:rPr>
          <w:t>tehon päätetapahtuman</w:t>
        </w:r>
      </w:ins>
      <w:ins w:id="875" w:author="Translator_LM" w:date="2026-01-07T14:53:00Z" w16du:dateUtc="2026-01-07T12:53:00Z">
        <w:r w:rsidRPr="6A307C6F">
          <w:rPr>
            <w:lang w:val="fi"/>
          </w:rPr>
          <w:t xml:space="preserve"> EFS:n tulokset eivät olleet kypsiä; lopulliseen analyysiin tarvittavista tapahtumista oli käytettävissä 33,5 % (34/164 tapahtumaa Iclusig-</w:t>
        </w:r>
      </w:ins>
      <w:ins w:id="876" w:author="QbD_1" w:date="2026-02-12T09:49:00Z" w16du:dateUtc="2026-02-12T09:49:00Z">
        <w:r w:rsidR="008E3133">
          <w:rPr>
            <w:lang w:val="fi"/>
          </w:rPr>
          <w:t>ryhmässä</w:t>
        </w:r>
      </w:ins>
      <w:ins w:id="877" w:author="Translator_LM" w:date="2026-01-07T14:53:00Z" w16du:dateUtc="2026-01-07T12:53:00Z">
        <w:del w:id="878" w:author="QbD_1" w:date="2026-02-12T09:49:00Z" w16du:dateUtc="2026-02-12T09:49:00Z">
          <w:r w:rsidRPr="6A307C6F" w:rsidDel="008E3133">
            <w:rPr>
              <w:lang w:val="fi"/>
            </w:rPr>
            <w:delText>haarassa</w:delText>
          </w:r>
        </w:del>
        <w:r w:rsidRPr="6A307C6F">
          <w:rPr>
            <w:lang w:val="fi"/>
          </w:rPr>
          <w:t xml:space="preserve"> ja 24/81 tapahtumaa imatinibi</w:t>
        </w:r>
      </w:ins>
      <w:ins w:id="879" w:author="QbD_1" w:date="2026-02-12T09:49:00Z" w16du:dateUtc="2026-02-12T09:49:00Z">
        <w:r w:rsidR="008E3133">
          <w:rPr>
            <w:lang w:val="fi"/>
          </w:rPr>
          <w:t>ryhmässä</w:t>
        </w:r>
      </w:ins>
      <w:ins w:id="880" w:author="Translator_LM" w:date="2026-01-07T14:53:00Z" w16du:dateUtc="2026-01-07T12:53:00Z">
        <w:del w:id="881" w:author="QbD_1" w:date="2026-02-12T09:49:00Z" w16du:dateUtc="2026-02-12T09:49:00Z">
          <w:r w:rsidRPr="6A307C6F" w:rsidDel="008E3133">
            <w:rPr>
              <w:lang w:val="fi"/>
            </w:rPr>
            <w:delText>haarassa</w:delText>
          </w:r>
        </w:del>
        <w:r w:rsidRPr="6A307C6F">
          <w:rPr>
            <w:lang w:val="fi"/>
          </w:rPr>
          <w:t xml:space="preserve">). </w:t>
        </w:r>
      </w:ins>
    </w:p>
    <w:p w14:paraId="6C085F0A" w14:textId="77777777" w:rsidR="00D65514" w:rsidRPr="00B27778" w:rsidRDefault="00D65514" w:rsidP="00D65514">
      <w:pPr>
        <w:rPr>
          <w:ins w:id="882" w:author="Translator_LM" w:date="2026-01-07T14:53:00Z" w16du:dateUtc="2026-01-07T12:53:00Z"/>
          <w:szCs w:val="22"/>
          <w:lang w:val="fi-FI"/>
        </w:rPr>
      </w:pPr>
    </w:p>
    <w:p w14:paraId="561C294D" w14:textId="64243811" w:rsidR="00E938AC" w:rsidRDefault="00D65514" w:rsidP="00D65514">
      <w:pPr>
        <w:rPr>
          <w:ins w:id="883" w:author="QA check_KC" w:date="2026-01-09T15:34:00Z" w16du:dateUtc="2026-01-09T14:34:00Z"/>
          <w:szCs w:val="22"/>
          <w:lang w:val="fi-FI"/>
        </w:rPr>
      </w:pPr>
      <w:ins w:id="884" w:author="Translator_LM" w:date="2026-01-07T14:53:00Z" w16du:dateUtc="2026-01-07T12:53:00Z">
        <w:r w:rsidRPr="00CB04B3">
          <w:rPr>
            <w:szCs w:val="22"/>
            <w:lang w:val="fi"/>
          </w:rPr>
          <w:t>Tehoa koskevat tulokset on esitetty taulukossa 16</w:t>
        </w:r>
      </w:ins>
      <w:ins w:id="885" w:author="Translator_LM" w:date="2026-01-05T12:31:00Z" w16du:dateUtc="2026-01-05T10:31:00Z">
        <w:r w:rsidR="00E938AC" w:rsidRPr="00B27778">
          <w:rPr>
            <w:szCs w:val="22"/>
            <w:lang w:val="fi-FI"/>
          </w:rPr>
          <w:t>.</w:t>
        </w:r>
      </w:ins>
    </w:p>
    <w:p w14:paraId="07C111C2" w14:textId="77777777" w:rsidR="00CB04B3" w:rsidRPr="00B27778" w:rsidRDefault="00CB04B3" w:rsidP="00D65514">
      <w:pPr>
        <w:rPr>
          <w:ins w:id="886" w:author="Translator_LM" w:date="2026-01-05T12:31:00Z" w16du:dateUtc="2026-01-05T10:31:00Z"/>
          <w:i/>
          <w:szCs w:val="22"/>
          <w:lang w:val="fi-FI"/>
        </w:rPr>
      </w:pPr>
    </w:p>
    <w:p w14:paraId="116952DB" w14:textId="21C4A142" w:rsidR="00E938AC" w:rsidRPr="00B27778" w:rsidRDefault="6A307C6F" w:rsidP="00B27778">
      <w:pPr>
        <w:keepNext/>
        <w:rPr>
          <w:ins w:id="887" w:author="Translator_LM" w:date="2026-01-05T12:31:00Z" w16du:dateUtc="2026-01-05T10:31:00Z"/>
          <w:b/>
          <w:bCs/>
          <w:lang w:val="fi-FI"/>
        </w:rPr>
      </w:pPr>
      <w:ins w:id="888" w:author="QA check_KC" w:date="2026-01-09T15:34:00Z" w16du:dateUtc="2026-01-09T14:34:00Z">
        <w:r w:rsidRPr="00B27778">
          <w:rPr>
            <w:b/>
            <w:bCs/>
            <w:lang w:val="fi-FI"/>
          </w:rPr>
          <w:t xml:space="preserve">Taulukko 16 </w:t>
        </w:r>
        <w:r w:rsidR="00CB04B3" w:rsidRPr="00AD0C72">
          <w:rPr>
            <w:lang w:val="fi-FI"/>
            <w:rPrChange w:id="889" w:author="Arex Advisor" w:date="2026-02-16T10:40:00Z" w16du:dateUtc="2026-02-16T09:40:00Z">
              <w:rPr/>
            </w:rPrChange>
          </w:rPr>
          <w:tab/>
        </w:r>
        <w:r w:rsidRPr="00B27778">
          <w:rPr>
            <w:b/>
            <w:bCs/>
            <w:lang w:val="fi-FI"/>
          </w:rPr>
          <w:t xml:space="preserve">PhALLCON-tutkimuksen </w:t>
        </w:r>
      </w:ins>
      <w:ins w:id="890" w:author="Guest User" w:date="2026-01-28T11:48:00Z" w16du:dateUtc="2026-01-28T11:48:33Z">
        <w:r w:rsidRPr="6A307C6F">
          <w:rPr>
            <w:b/>
            <w:bCs/>
            <w:lang w:val="fi-FI"/>
          </w:rPr>
          <w:t xml:space="preserve">tehotulokset </w:t>
        </w:r>
      </w:ins>
      <w:ins w:id="891" w:author="QA check_KC" w:date="2026-01-09T15:34:00Z" w16du:dateUtc="2026-01-09T14:34:00Z">
        <w:r w:rsidRPr="00B27778">
          <w:rPr>
            <w:b/>
            <w:bCs/>
            <w:lang w:val="fi-FI"/>
          </w:rPr>
          <w:t xml:space="preserve">Ph+ ALL </w:t>
        </w:r>
        <w:del w:id="892" w:author="Guest User" w:date="2026-01-28T11:48:00Z" w16du:dateUtc="2026-01-28T11:48:44Z">
          <w:r w:rsidR="00CB04B3" w:rsidRPr="00B27778" w:rsidDel="6A307C6F">
            <w:rPr>
              <w:b/>
              <w:bCs/>
              <w:lang w:val="fi-FI"/>
            </w:rPr>
            <w:delText xml:space="preserve"> </w:delText>
          </w:r>
        </w:del>
        <w:r w:rsidRPr="00B27778">
          <w:rPr>
            <w:b/>
            <w:bCs/>
            <w:lang w:val="fi-FI"/>
          </w:rPr>
          <w:t>potilai</w:t>
        </w:r>
      </w:ins>
      <w:ins w:id="893" w:author="Guest User" w:date="2026-01-28T11:48:00Z" w16du:dateUtc="2026-01-28T11:48:49Z">
        <w:r w:rsidRPr="6A307C6F">
          <w:rPr>
            <w:b/>
            <w:bCs/>
            <w:lang w:val="fi-FI"/>
          </w:rPr>
          <w:t>lla</w:t>
        </w:r>
      </w:ins>
      <w:ins w:id="894" w:author="QA check_KC" w:date="2026-01-09T15:34:00Z" w16du:dateUtc="2026-01-09T14:34:00Z">
        <w:r w:rsidRPr="00B27778">
          <w:rPr>
            <w:b/>
            <w:bCs/>
            <w:vertAlign w:val="superscript"/>
            <w:lang w:val="fi-FI"/>
          </w:rPr>
          <w:t>(a)</w:t>
        </w:r>
      </w:ins>
    </w:p>
    <w:tbl>
      <w:tblPr>
        <w:tblW w:w="4695" w:type="pct"/>
        <w:tblLook w:val="00A0" w:firstRow="1" w:lastRow="0" w:firstColumn="1" w:lastColumn="0" w:noHBand="0" w:noVBand="0"/>
      </w:tblPr>
      <w:tblGrid>
        <w:gridCol w:w="8517"/>
      </w:tblGrid>
      <w:tr w:rsidR="00E938AC" w:rsidRPr="00AD0C72" w14:paraId="584BB589" w14:textId="77777777" w:rsidTr="6A307C6F">
        <w:trPr>
          <w:cantSplit/>
          <w:trHeight w:val="72"/>
          <w:ins w:id="895" w:author="Translator_LM" w:date="2026-01-05T12:31:00Z"/>
        </w:trPr>
        <w:tc>
          <w:tcPr>
            <w:tcW w:w="5000" w:type="pct"/>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0"/>
              <w:gridCol w:w="1673"/>
              <w:gridCol w:w="3068"/>
            </w:tblGrid>
            <w:tr w:rsidR="007B08AC" w:rsidRPr="00AD0C72" w14:paraId="0D4D3965" w14:textId="77777777" w:rsidTr="6A307C6F">
              <w:trPr>
                <w:cantSplit/>
                <w:trHeight w:val="173"/>
                <w:ins w:id="896" w:author="Translator_LM" w:date="2026-01-07T14:55:00Z"/>
              </w:trPr>
              <w:tc>
                <w:tcPr>
                  <w:tcW w:w="2141" w:type="pct"/>
                  <w:tcBorders>
                    <w:top w:val="single" w:sz="4" w:space="0" w:color="auto"/>
                  </w:tcBorders>
                </w:tcPr>
                <w:p w14:paraId="2DB67325" w14:textId="77777777" w:rsidR="007B08AC" w:rsidRPr="00B27778" w:rsidRDefault="007B08AC" w:rsidP="007B08AC">
                  <w:pPr>
                    <w:rPr>
                      <w:ins w:id="897" w:author="Translator_LM" w:date="2026-01-07T14:55:00Z" w16du:dateUtc="2026-01-07T12:55:00Z"/>
                      <w:sz w:val="20"/>
                      <w:szCs w:val="20"/>
                      <w:lang w:val="fi-FI"/>
                    </w:rPr>
                  </w:pPr>
                </w:p>
              </w:tc>
              <w:tc>
                <w:tcPr>
                  <w:tcW w:w="1009" w:type="pct"/>
                  <w:tcBorders>
                    <w:top w:val="single" w:sz="4" w:space="0" w:color="auto"/>
                  </w:tcBorders>
                </w:tcPr>
                <w:p w14:paraId="4B6C3067" w14:textId="77777777" w:rsidR="007B08AC" w:rsidRPr="00B27778" w:rsidRDefault="007B08AC" w:rsidP="007B08AC">
                  <w:pPr>
                    <w:rPr>
                      <w:ins w:id="898" w:author="Translator_LM" w:date="2026-01-07T14:55:00Z" w16du:dateUtc="2026-01-07T12:55:00Z"/>
                      <w:sz w:val="20"/>
                      <w:szCs w:val="20"/>
                      <w:lang w:val="fi-FI"/>
                    </w:rPr>
                  </w:pPr>
                  <w:ins w:id="899" w:author="Translator_LM" w:date="2026-01-07T14:55:00Z" w16du:dateUtc="2026-01-07T12:55:00Z">
                    <w:r>
                      <w:rPr>
                        <w:b/>
                        <w:bCs/>
                        <w:sz w:val="20"/>
                        <w:szCs w:val="20"/>
                        <w:lang w:val="fi"/>
                      </w:rPr>
                      <w:t>Iclusig</w:t>
                    </w:r>
                    <w:r>
                      <w:rPr>
                        <w:sz w:val="20"/>
                        <w:szCs w:val="20"/>
                        <w:lang w:val="fi"/>
                      </w:rPr>
                      <w:br/>
                    </w:r>
                    <w:r>
                      <w:rPr>
                        <w:b/>
                        <w:bCs/>
                        <w:sz w:val="20"/>
                        <w:szCs w:val="20"/>
                        <w:lang w:val="fi"/>
                      </w:rPr>
                      <w:t xml:space="preserve">30 mg </w:t>
                    </w:r>
                    <w:r>
                      <w:rPr>
                        <w:sz w:val="20"/>
                        <w:szCs w:val="20"/>
                        <w:lang w:val="fi"/>
                      </w:rPr>
                      <w:t xml:space="preserve">→ </w:t>
                    </w:r>
                    <w:r>
                      <w:rPr>
                        <w:b/>
                        <w:bCs/>
                        <w:sz w:val="20"/>
                        <w:szCs w:val="20"/>
                        <w:lang w:val="fi"/>
                      </w:rPr>
                      <w:t>15 mg</w:t>
                    </w:r>
                    <w:r>
                      <w:rPr>
                        <w:sz w:val="20"/>
                        <w:szCs w:val="20"/>
                        <w:lang w:val="fi"/>
                      </w:rPr>
                      <w:br/>
                    </w:r>
                    <w:r>
                      <w:rPr>
                        <w:b/>
                        <w:bCs/>
                        <w:sz w:val="20"/>
                        <w:szCs w:val="20"/>
                        <w:lang w:val="fi"/>
                      </w:rPr>
                      <w:t>kemoterapian kanssa</w:t>
                    </w:r>
                    <w:r>
                      <w:rPr>
                        <w:sz w:val="20"/>
                        <w:szCs w:val="20"/>
                        <w:lang w:val="fi"/>
                      </w:rPr>
                      <w:br/>
                    </w:r>
                    <w:r>
                      <w:rPr>
                        <w:b/>
                        <w:bCs/>
                        <w:sz w:val="20"/>
                        <w:szCs w:val="20"/>
                        <w:lang w:val="fi"/>
                      </w:rPr>
                      <w:t>(N = 154)</w:t>
                    </w:r>
                  </w:ins>
                </w:p>
              </w:tc>
              <w:tc>
                <w:tcPr>
                  <w:tcW w:w="1850" w:type="pct"/>
                  <w:tcBorders>
                    <w:top w:val="single" w:sz="4" w:space="0" w:color="auto"/>
                  </w:tcBorders>
                </w:tcPr>
                <w:p w14:paraId="1089B0B8" w14:textId="77777777" w:rsidR="007B08AC" w:rsidRPr="00B27778" w:rsidRDefault="007B08AC" w:rsidP="007B08AC">
                  <w:pPr>
                    <w:rPr>
                      <w:ins w:id="900" w:author="Translator_LM" w:date="2026-01-07T14:55:00Z" w16du:dateUtc="2026-01-07T12:55:00Z"/>
                      <w:sz w:val="20"/>
                      <w:szCs w:val="20"/>
                      <w:lang w:val="fi-FI"/>
                    </w:rPr>
                  </w:pPr>
                  <w:ins w:id="901" w:author="Translator_LM" w:date="2026-01-07T14:55:00Z" w16du:dateUtc="2026-01-07T12:55:00Z">
                    <w:r>
                      <w:rPr>
                        <w:b/>
                        <w:bCs/>
                        <w:sz w:val="20"/>
                        <w:szCs w:val="20"/>
                        <w:lang w:val="fi"/>
                      </w:rPr>
                      <w:t xml:space="preserve">Imatinibi </w:t>
                    </w:r>
                    <w:r>
                      <w:rPr>
                        <w:sz w:val="20"/>
                        <w:szCs w:val="20"/>
                        <w:lang w:val="fi"/>
                      </w:rPr>
                      <w:br/>
                    </w:r>
                    <w:r>
                      <w:rPr>
                        <w:b/>
                        <w:bCs/>
                        <w:sz w:val="20"/>
                        <w:szCs w:val="20"/>
                        <w:lang w:val="fi"/>
                      </w:rPr>
                      <w:t>600 mg</w:t>
                    </w:r>
                    <w:r>
                      <w:rPr>
                        <w:sz w:val="20"/>
                        <w:szCs w:val="20"/>
                        <w:lang w:val="fi"/>
                      </w:rPr>
                      <w:br/>
                    </w:r>
                    <w:r>
                      <w:rPr>
                        <w:b/>
                        <w:bCs/>
                        <w:sz w:val="20"/>
                        <w:szCs w:val="20"/>
                        <w:lang w:val="fi"/>
                      </w:rPr>
                      <w:t>kemoterapian kanssa</w:t>
                    </w:r>
                    <w:r>
                      <w:rPr>
                        <w:sz w:val="20"/>
                        <w:szCs w:val="20"/>
                        <w:lang w:val="fi"/>
                      </w:rPr>
                      <w:br/>
                    </w:r>
                    <w:r>
                      <w:rPr>
                        <w:b/>
                        <w:bCs/>
                        <w:sz w:val="20"/>
                        <w:szCs w:val="20"/>
                        <w:lang w:val="fi"/>
                      </w:rPr>
                      <w:t>(N = 78)</w:t>
                    </w:r>
                  </w:ins>
                </w:p>
              </w:tc>
            </w:tr>
            <w:tr w:rsidR="007B08AC" w:rsidRPr="00D47736" w14:paraId="1303B2C7" w14:textId="77777777" w:rsidTr="6A307C6F">
              <w:trPr>
                <w:cantSplit/>
                <w:trHeight w:val="53"/>
                <w:ins w:id="902" w:author="Translator_LM" w:date="2026-01-07T14:55:00Z"/>
              </w:trPr>
              <w:tc>
                <w:tcPr>
                  <w:tcW w:w="5000" w:type="pct"/>
                  <w:gridSpan w:val="3"/>
                  <w:tcBorders>
                    <w:bottom w:val="single" w:sz="4" w:space="0" w:color="auto"/>
                  </w:tcBorders>
                </w:tcPr>
                <w:p w14:paraId="669F9428" w14:textId="77777777" w:rsidR="007B08AC" w:rsidRPr="00B27778" w:rsidRDefault="007B08AC" w:rsidP="007B08AC">
                  <w:pPr>
                    <w:rPr>
                      <w:ins w:id="903" w:author="Translator_LM" w:date="2026-01-07T14:55:00Z" w16du:dateUtc="2026-01-07T12:55:00Z"/>
                      <w:sz w:val="20"/>
                      <w:szCs w:val="20"/>
                      <w:lang w:val="fi-FI"/>
                    </w:rPr>
                  </w:pPr>
                  <w:ins w:id="904" w:author="Translator_LM" w:date="2026-01-07T14:55:00Z" w16du:dateUtc="2026-01-07T12:55:00Z">
                    <w:r>
                      <w:rPr>
                        <w:b/>
                        <w:bCs/>
                        <w:sz w:val="20"/>
                        <w:szCs w:val="20"/>
                        <w:lang w:val="fi"/>
                      </w:rPr>
                      <w:t>MRD-negatiivinen CR</w:t>
                    </w:r>
                    <w:r>
                      <w:rPr>
                        <w:sz w:val="20"/>
                        <w:szCs w:val="20"/>
                        <w:vertAlign w:val="superscript"/>
                        <w:lang w:val="fi"/>
                      </w:rPr>
                      <w:t>(b)</w:t>
                    </w:r>
                    <w:r>
                      <w:rPr>
                        <w:b/>
                        <w:bCs/>
                        <w:sz w:val="20"/>
                        <w:szCs w:val="20"/>
                        <w:lang w:val="fi"/>
                      </w:rPr>
                      <w:t xml:space="preserve"> induktion päättyessä</w:t>
                    </w:r>
                  </w:ins>
                </w:p>
              </w:tc>
            </w:tr>
            <w:tr w:rsidR="007B08AC" w14:paraId="7B6CBC95" w14:textId="77777777" w:rsidTr="6A307C6F">
              <w:trPr>
                <w:cantSplit/>
                <w:trHeight w:val="39"/>
                <w:ins w:id="905" w:author="Translator_LM" w:date="2026-01-07T14:55:00Z"/>
              </w:trPr>
              <w:tc>
                <w:tcPr>
                  <w:tcW w:w="2141" w:type="pct"/>
                  <w:tcBorders>
                    <w:left w:val="single" w:sz="4" w:space="0" w:color="auto"/>
                  </w:tcBorders>
                </w:tcPr>
                <w:p w14:paraId="0FEE3385" w14:textId="77777777" w:rsidR="007B08AC" w:rsidRPr="00B27778" w:rsidRDefault="007B08AC" w:rsidP="007B08AC">
                  <w:pPr>
                    <w:rPr>
                      <w:ins w:id="906" w:author="Translator_LM" w:date="2026-01-07T14:55:00Z" w16du:dateUtc="2026-01-07T12:55:00Z"/>
                      <w:sz w:val="20"/>
                      <w:szCs w:val="20"/>
                      <w:lang w:val="fi-FI"/>
                    </w:rPr>
                  </w:pPr>
                  <w:ins w:id="907" w:author="Translator_LM" w:date="2026-01-07T14:55:00Z" w16du:dateUtc="2026-01-07T12:55:00Z">
                    <w:r>
                      <w:rPr>
                        <w:sz w:val="20"/>
                        <w:szCs w:val="20"/>
                        <w:lang w:val="fi"/>
                      </w:rPr>
                      <w:t>Saavutettu induktion päättyessä, % (n/N)</w:t>
                    </w:r>
                  </w:ins>
                </w:p>
              </w:tc>
              <w:tc>
                <w:tcPr>
                  <w:tcW w:w="1009" w:type="pct"/>
                </w:tcPr>
                <w:p w14:paraId="403B23C6" w14:textId="77777777" w:rsidR="007B08AC" w:rsidRPr="00E938AC" w:rsidRDefault="007B08AC" w:rsidP="007B08AC">
                  <w:pPr>
                    <w:rPr>
                      <w:ins w:id="908" w:author="Translator_LM" w:date="2026-01-07T14:55:00Z" w16du:dateUtc="2026-01-07T12:55:00Z"/>
                      <w:sz w:val="20"/>
                      <w:szCs w:val="20"/>
                    </w:rPr>
                  </w:pPr>
                  <w:ins w:id="909" w:author="Translator_LM" w:date="2026-01-07T14:55:00Z" w16du:dateUtc="2026-01-07T12:55:00Z">
                    <w:r>
                      <w:rPr>
                        <w:sz w:val="20"/>
                        <w:szCs w:val="20"/>
                        <w:lang w:val="fi"/>
                      </w:rPr>
                      <w:t>34,4% (53/154)</w:t>
                    </w:r>
                  </w:ins>
                </w:p>
              </w:tc>
              <w:tc>
                <w:tcPr>
                  <w:tcW w:w="1850" w:type="pct"/>
                </w:tcPr>
                <w:p w14:paraId="37D82E15" w14:textId="77777777" w:rsidR="007B08AC" w:rsidRPr="00E938AC" w:rsidRDefault="007B08AC" w:rsidP="007B08AC">
                  <w:pPr>
                    <w:rPr>
                      <w:ins w:id="910" w:author="Translator_LM" w:date="2026-01-07T14:55:00Z" w16du:dateUtc="2026-01-07T12:55:00Z"/>
                      <w:sz w:val="20"/>
                      <w:szCs w:val="20"/>
                    </w:rPr>
                  </w:pPr>
                  <w:ins w:id="911" w:author="Translator_LM" w:date="2026-01-07T14:55:00Z" w16du:dateUtc="2026-01-07T12:55:00Z">
                    <w:r>
                      <w:rPr>
                        <w:sz w:val="20"/>
                        <w:szCs w:val="20"/>
                        <w:lang w:val="fi"/>
                      </w:rPr>
                      <w:t>16,7% (13/78)</w:t>
                    </w:r>
                  </w:ins>
                </w:p>
              </w:tc>
            </w:tr>
            <w:tr w:rsidR="007B08AC" w14:paraId="184F2A15" w14:textId="77777777" w:rsidTr="6A307C6F">
              <w:trPr>
                <w:cantSplit/>
                <w:trHeight w:val="39"/>
                <w:ins w:id="912" w:author="Translator_LM" w:date="2026-01-07T14:55:00Z"/>
              </w:trPr>
              <w:tc>
                <w:tcPr>
                  <w:tcW w:w="2141" w:type="pct"/>
                  <w:tcBorders>
                    <w:left w:val="single" w:sz="4" w:space="0" w:color="auto"/>
                  </w:tcBorders>
                </w:tcPr>
                <w:p w14:paraId="158BA1FC" w14:textId="77777777" w:rsidR="007B08AC" w:rsidRPr="00E938AC" w:rsidRDefault="007B08AC" w:rsidP="007B08AC">
                  <w:pPr>
                    <w:rPr>
                      <w:ins w:id="913" w:author="Translator_LM" w:date="2026-01-07T14:55:00Z" w16du:dateUtc="2026-01-07T12:55:00Z"/>
                      <w:sz w:val="20"/>
                      <w:szCs w:val="20"/>
                    </w:rPr>
                  </w:pPr>
                  <w:ins w:id="914" w:author="Translator_LM" w:date="2026-01-07T14:55:00Z" w16du:dateUtc="2026-01-07T12:55:00Z">
                    <w:r>
                      <w:rPr>
                        <w:sz w:val="20"/>
                        <w:szCs w:val="20"/>
                        <w:lang w:val="fi"/>
                      </w:rPr>
                      <w:t>Riskiero (95 % lv)</w:t>
                    </w:r>
                    <w:r>
                      <w:rPr>
                        <w:sz w:val="20"/>
                        <w:szCs w:val="20"/>
                        <w:vertAlign w:val="superscript"/>
                        <w:lang w:val="fi"/>
                      </w:rPr>
                      <w:t>(c)</w:t>
                    </w:r>
                  </w:ins>
                </w:p>
              </w:tc>
              <w:tc>
                <w:tcPr>
                  <w:tcW w:w="2859" w:type="pct"/>
                  <w:gridSpan w:val="2"/>
                </w:tcPr>
                <w:p w14:paraId="28D1EBC8" w14:textId="77777777" w:rsidR="007B08AC" w:rsidRPr="00E938AC" w:rsidRDefault="007B08AC" w:rsidP="007B08AC">
                  <w:pPr>
                    <w:rPr>
                      <w:ins w:id="915" w:author="Translator_LM" w:date="2026-01-07T14:55:00Z" w16du:dateUtc="2026-01-07T12:55:00Z"/>
                      <w:sz w:val="20"/>
                      <w:szCs w:val="20"/>
                    </w:rPr>
                  </w:pPr>
                  <w:ins w:id="916" w:author="Translator_LM" w:date="2026-01-07T14:55:00Z" w16du:dateUtc="2026-01-07T12:55:00Z">
                    <w:r>
                      <w:rPr>
                        <w:sz w:val="20"/>
                        <w:szCs w:val="20"/>
                        <w:lang w:val="fi"/>
                      </w:rPr>
                      <w:t>0,18 (0,06; 0,29)</w:t>
                    </w:r>
                  </w:ins>
                </w:p>
              </w:tc>
            </w:tr>
            <w:tr w:rsidR="007B08AC" w14:paraId="278E6702" w14:textId="77777777" w:rsidTr="6A307C6F">
              <w:trPr>
                <w:cantSplit/>
                <w:trHeight w:val="39"/>
                <w:ins w:id="917" w:author="Translator_LM" w:date="2026-01-07T14:55:00Z"/>
              </w:trPr>
              <w:tc>
                <w:tcPr>
                  <w:tcW w:w="2141" w:type="pct"/>
                  <w:tcBorders>
                    <w:left w:val="single" w:sz="4" w:space="0" w:color="auto"/>
                  </w:tcBorders>
                </w:tcPr>
                <w:p w14:paraId="300E139D" w14:textId="77777777" w:rsidR="007B08AC" w:rsidRPr="00E938AC" w:rsidRDefault="007B08AC" w:rsidP="007B08AC">
                  <w:pPr>
                    <w:rPr>
                      <w:ins w:id="918" w:author="Translator_LM" w:date="2026-01-07T14:55:00Z" w16du:dateUtc="2026-01-07T12:55:00Z"/>
                      <w:sz w:val="20"/>
                      <w:szCs w:val="20"/>
                    </w:rPr>
                  </w:pPr>
                  <w:ins w:id="919" w:author="Translator_LM" w:date="2026-01-07T14:55:00Z" w16du:dateUtc="2026-01-07T12:55:00Z">
                    <w:r>
                      <w:rPr>
                        <w:sz w:val="20"/>
                        <w:szCs w:val="20"/>
                        <w:lang w:val="fi"/>
                      </w:rPr>
                      <w:t>p-arvo</w:t>
                    </w:r>
                    <w:r>
                      <w:rPr>
                        <w:sz w:val="20"/>
                        <w:szCs w:val="20"/>
                        <w:vertAlign w:val="superscript"/>
                        <w:lang w:val="fi"/>
                      </w:rPr>
                      <w:t>(d)</w:t>
                    </w:r>
                  </w:ins>
                </w:p>
              </w:tc>
              <w:tc>
                <w:tcPr>
                  <w:tcW w:w="2859" w:type="pct"/>
                  <w:gridSpan w:val="2"/>
                </w:tcPr>
                <w:p w14:paraId="2713396A" w14:textId="77777777" w:rsidR="007B08AC" w:rsidRPr="00E938AC" w:rsidRDefault="007B08AC" w:rsidP="007B08AC">
                  <w:pPr>
                    <w:rPr>
                      <w:ins w:id="920" w:author="Translator_LM" w:date="2026-01-07T14:55:00Z" w16du:dateUtc="2026-01-07T12:55:00Z"/>
                      <w:sz w:val="20"/>
                      <w:szCs w:val="20"/>
                    </w:rPr>
                  </w:pPr>
                  <w:ins w:id="921" w:author="Translator_LM" w:date="2026-01-07T14:55:00Z" w16du:dateUtc="2026-01-07T12:55:00Z">
                    <w:r>
                      <w:rPr>
                        <w:sz w:val="20"/>
                        <w:szCs w:val="20"/>
                        <w:lang w:val="fi"/>
                      </w:rPr>
                      <w:t>0,0021</w:t>
                    </w:r>
                  </w:ins>
                </w:p>
              </w:tc>
            </w:tr>
            <w:tr w:rsidR="007B08AC" w14:paraId="35BABE5C" w14:textId="77777777" w:rsidTr="6A307C6F">
              <w:trPr>
                <w:cantSplit/>
                <w:trHeight w:val="39"/>
                <w:ins w:id="922" w:author="Translator_LM" w:date="2026-01-07T14:55:00Z"/>
              </w:trPr>
              <w:tc>
                <w:tcPr>
                  <w:tcW w:w="2141" w:type="pct"/>
                  <w:tcBorders>
                    <w:left w:val="single" w:sz="4" w:space="0" w:color="auto"/>
                    <w:bottom w:val="single" w:sz="4" w:space="0" w:color="auto"/>
                  </w:tcBorders>
                </w:tcPr>
                <w:p w14:paraId="1D1286DA" w14:textId="77777777" w:rsidR="007B08AC" w:rsidRPr="00E938AC" w:rsidRDefault="007B08AC" w:rsidP="007B08AC">
                  <w:pPr>
                    <w:rPr>
                      <w:ins w:id="923" w:author="Translator_LM" w:date="2026-01-07T14:55:00Z" w16du:dateUtc="2026-01-07T12:55:00Z"/>
                      <w:sz w:val="20"/>
                      <w:szCs w:val="20"/>
                    </w:rPr>
                  </w:pPr>
                  <w:ins w:id="924" w:author="Translator_LM" w:date="2026-01-07T14:55:00Z" w16du:dateUtc="2026-01-07T12:55:00Z">
                    <w:r>
                      <w:rPr>
                        <w:sz w:val="20"/>
                        <w:szCs w:val="20"/>
                        <w:lang w:val="fi"/>
                      </w:rPr>
                      <w:t>Suhteellinen riski (95 % lv)</w:t>
                    </w:r>
                    <w:r>
                      <w:rPr>
                        <w:sz w:val="20"/>
                        <w:szCs w:val="20"/>
                        <w:vertAlign w:val="superscript"/>
                        <w:lang w:val="fi"/>
                      </w:rPr>
                      <w:t>(e)</w:t>
                    </w:r>
                  </w:ins>
                </w:p>
              </w:tc>
              <w:tc>
                <w:tcPr>
                  <w:tcW w:w="2859" w:type="pct"/>
                  <w:gridSpan w:val="2"/>
                  <w:tcBorders>
                    <w:bottom w:val="single" w:sz="4" w:space="0" w:color="auto"/>
                  </w:tcBorders>
                </w:tcPr>
                <w:p w14:paraId="6ACC2BD7" w14:textId="77777777" w:rsidR="007B08AC" w:rsidRPr="00E938AC" w:rsidRDefault="007B08AC" w:rsidP="007B08AC">
                  <w:pPr>
                    <w:rPr>
                      <w:ins w:id="925" w:author="Translator_LM" w:date="2026-01-07T14:55:00Z" w16du:dateUtc="2026-01-07T12:55:00Z"/>
                      <w:sz w:val="20"/>
                      <w:szCs w:val="20"/>
                    </w:rPr>
                  </w:pPr>
                  <w:ins w:id="926" w:author="Translator_LM" w:date="2026-01-07T14:55:00Z" w16du:dateUtc="2026-01-07T12:55:00Z">
                    <w:r>
                      <w:rPr>
                        <w:sz w:val="20"/>
                        <w:szCs w:val="20"/>
                        <w:lang w:val="fi"/>
                      </w:rPr>
                      <w:t>2,06 (1,19; 3,56)</w:t>
                    </w:r>
                  </w:ins>
                </w:p>
              </w:tc>
            </w:tr>
            <w:tr w:rsidR="007B08AC" w:rsidRPr="00AD0C72" w14:paraId="2EF64448" w14:textId="77777777" w:rsidTr="6A307C6F">
              <w:trPr>
                <w:cantSplit/>
                <w:trHeight w:val="565"/>
                <w:ins w:id="927" w:author="Translator_LM" w:date="2026-01-07T14:55:00Z"/>
              </w:trPr>
              <w:tc>
                <w:tcPr>
                  <w:tcW w:w="5000" w:type="pct"/>
                  <w:gridSpan w:val="3"/>
                  <w:tcBorders>
                    <w:top w:val="single" w:sz="4" w:space="0" w:color="auto"/>
                    <w:left w:val="nil"/>
                    <w:bottom w:val="nil"/>
                    <w:right w:val="nil"/>
                  </w:tcBorders>
                </w:tcPr>
                <w:p w14:paraId="58258E96" w14:textId="06844C4A" w:rsidR="007B08AC" w:rsidRPr="00E938AC" w:rsidRDefault="007B08AC" w:rsidP="007B08AC">
                  <w:pPr>
                    <w:rPr>
                      <w:ins w:id="928" w:author="Translator_LM" w:date="2026-01-07T14:55:00Z" w16du:dateUtc="2026-01-07T12:55:00Z"/>
                      <w:sz w:val="18"/>
                      <w:szCs w:val="18"/>
                    </w:rPr>
                  </w:pPr>
                  <w:ins w:id="929" w:author="Translator_LM" w:date="2026-01-07T14:55:00Z" w16du:dateUtc="2026-01-07T12:55:00Z">
                    <w:r w:rsidRPr="00B27778">
                      <w:rPr>
                        <w:sz w:val="18"/>
                        <w:szCs w:val="18"/>
                      </w:rPr>
                      <w:t xml:space="preserve">MRD: </w:t>
                    </w:r>
                    <w:proofErr w:type="spellStart"/>
                    <w:r w:rsidRPr="00B27778">
                      <w:rPr>
                        <w:sz w:val="18"/>
                        <w:szCs w:val="18"/>
                      </w:rPr>
                      <w:t>minimaalinen</w:t>
                    </w:r>
                    <w:proofErr w:type="spellEnd"/>
                    <w:r w:rsidRPr="00B27778">
                      <w:rPr>
                        <w:sz w:val="18"/>
                        <w:szCs w:val="18"/>
                      </w:rPr>
                      <w:t xml:space="preserve"> </w:t>
                    </w:r>
                    <w:proofErr w:type="spellStart"/>
                    <w:r w:rsidRPr="00B27778">
                      <w:rPr>
                        <w:sz w:val="18"/>
                        <w:szCs w:val="18"/>
                      </w:rPr>
                      <w:t>jäännöstauti</w:t>
                    </w:r>
                    <w:proofErr w:type="spellEnd"/>
                    <w:r w:rsidRPr="00B27778">
                      <w:rPr>
                        <w:sz w:val="18"/>
                        <w:szCs w:val="18"/>
                      </w:rPr>
                      <w:t xml:space="preserve">; CR: </w:t>
                    </w:r>
                    <w:proofErr w:type="spellStart"/>
                    <w:r w:rsidRPr="00B27778">
                      <w:rPr>
                        <w:sz w:val="18"/>
                        <w:szCs w:val="18"/>
                      </w:rPr>
                      <w:t>täydellinen</w:t>
                    </w:r>
                    <w:proofErr w:type="spellEnd"/>
                    <w:r w:rsidRPr="00B27778">
                      <w:rPr>
                        <w:sz w:val="18"/>
                        <w:szCs w:val="18"/>
                      </w:rPr>
                      <w:t xml:space="preserve"> </w:t>
                    </w:r>
                    <w:proofErr w:type="spellStart"/>
                    <w:r w:rsidRPr="00B27778">
                      <w:rPr>
                        <w:sz w:val="18"/>
                        <w:szCs w:val="18"/>
                      </w:rPr>
                      <w:t>vaste</w:t>
                    </w:r>
                    <w:proofErr w:type="spellEnd"/>
                    <w:r w:rsidRPr="00B27778">
                      <w:rPr>
                        <w:sz w:val="18"/>
                        <w:szCs w:val="18"/>
                      </w:rPr>
                      <w:t xml:space="preserve">; MR: </w:t>
                    </w:r>
                    <w:proofErr w:type="spellStart"/>
                    <w:r w:rsidRPr="00B27778">
                      <w:rPr>
                        <w:sz w:val="18"/>
                        <w:szCs w:val="18"/>
                      </w:rPr>
                      <w:t>molekulaarinen</w:t>
                    </w:r>
                    <w:proofErr w:type="spellEnd"/>
                    <w:r w:rsidRPr="00B27778">
                      <w:rPr>
                        <w:sz w:val="18"/>
                        <w:szCs w:val="18"/>
                      </w:rPr>
                      <w:t xml:space="preserve"> </w:t>
                    </w:r>
                    <w:proofErr w:type="spellStart"/>
                    <w:r w:rsidRPr="00B27778">
                      <w:rPr>
                        <w:sz w:val="18"/>
                        <w:szCs w:val="18"/>
                      </w:rPr>
                      <w:t>vaste</w:t>
                    </w:r>
                    <w:proofErr w:type="spellEnd"/>
                    <w:r w:rsidRPr="00B27778">
                      <w:rPr>
                        <w:sz w:val="18"/>
                        <w:szCs w:val="18"/>
                      </w:rPr>
                      <w:t xml:space="preserve">; BCR-ABL1: </w:t>
                    </w:r>
                  </w:ins>
                  <w:ins w:id="930" w:author="QbD_1" w:date="2026-02-12T09:50:00Z" w16du:dateUtc="2026-02-12T09:50:00Z">
                    <w:r w:rsidR="00DA362A">
                      <w:rPr>
                        <w:sz w:val="18"/>
                        <w:szCs w:val="18"/>
                        <w:lang w:val="fi-FI"/>
                      </w:rPr>
                      <w:t>murtumakohta-alueen (BCR) geenin ja Abelson 1-geenin fuusio (</w:t>
                    </w:r>
                  </w:ins>
                  <w:ins w:id="931" w:author="Translator_LM" w:date="2026-01-07T14:55:00Z" w16du:dateUtc="2026-01-07T12:55:00Z">
                    <w:r w:rsidRPr="00B27778">
                      <w:rPr>
                        <w:sz w:val="18"/>
                        <w:szCs w:val="18"/>
                      </w:rPr>
                      <w:t>breakpoint cluster region-Abelson</w:t>
                    </w:r>
                  </w:ins>
                  <w:ins w:id="932" w:author="QbD_1" w:date="2026-02-12T09:50:00Z" w16du:dateUtc="2026-02-12T09:50:00Z">
                    <w:r w:rsidR="001B47B3">
                      <w:rPr>
                        <w:sz w:val="18"/>
                        <w:szCs w:val="18"/>
                      </w:rPr>
                      <w:t>)</w:t>
                    </w:r>
                  </w:ins>
                  <w:ins w:id="933" w:author="Translator_LM" w:date="2026-01-07T14:55:00Z" w16du:dateUtc="2026-01-07T12:55:00Z">
                    <w:r w:rsidRPr="00B27778">
                      <w:rPr>
                        <w:sz w:val="18"/>
                        <w:szCs w:val="18"/>
                      </w:rPr>
                      <w:t xml:space="preserve">. </w:t>
                    </w:r>
                  </w:ins>
                </w:p>
                <w:p w14:paraId="33DBEF0E" w14:textId="0CDACB52" w:rsidR="007B08AC" w:rsidRPr="00B27778" w:rsidRDefault="6A307C6F" w:rsidP="007B08AC">
                  <w:pPr>
                    <w:rPr>
                      <w:ins w:id="934" w:author="Translator_LM" w:date="2026-01-07T14:55:00Z" w16du:dateUtc="2026-01-07T12:55:00Z"/>
                      <w:sz w:val="18"/>
                      <w:szCs w:val="18"/>
                      <w:lang w:val="fi-FI"/>
                    </w:rPr>
                  </w:pPr>
                  <w:ins w:id="935" w:author="Translator_LM" w:date="2026-01-07T14:55:00Z" w16du:dateUtc="2026-01-07T12:55:00Z">
                    <w:r w:rsidRPr="6A307C6F">
                      <w:rPr>
                        <w:sz w:val="18"/>
                        <w:szCs w:val="18"/>
                        <w:vertAlign w:val="superscript"/>
                        <w:lang w:val="fi"/>
                      </w:rPr>
                      <w:t>(a)</w:t>
                    </w:r>
                    <w:r w:rsidRPr="6A307C6F">
                      <w:rPr>
                        <w:sz w:val="18"/>
                        <w:szCs w:val="18"/>
                        <w:lang w:val="fi"/>
                      </w:rPr>
                      <w:t xml:space="preserve"> Perustuu 232:een satunnaistettuun tutkittavaan, joilla oli lähtötilanteessa BCR-ABL1</w:t>
                    </w:r>
                  </w:ins>
                  <w:ins w:id="936" w:author="Guest User" w:date="2026-01-28T11:49:00Z" w16du:dateUtc="2026-01-28T11:49:07Z">
                    <w:r w:rsidRPr="6A307C6F">
                      <w:rPr>
                        <w:sz w:val="18"/>
                        <w:szCs w:val="18"/>
                        <w:lang w:val="fi"/>
                      </w:rPr>
                      <w:t xml:space="preserve">:n </w:t>
                    </w:r>
                  </w:ins>
                  <w:ins w:id="937" w:author="Translator_LM" w:date="2026-01-07T14:55:00Z" w16du:dateUtc="2026-01-07T12:55:00Z">
                    <w:del w:id="938" w:author="Guest User" w:date="2026-01-28T11:49:00Z" w16du:dateUtc="2026-01-28T11:49:07Z">
                      <w:r w:rsidR="007B08AC" w:rsidRPr="6A307C6F" w:rsidDel="6A307C6F">
                        <w:rPr>
                          <w:sz w:val="18"/>
                          <w:szCs w:val="18"/>
                          <w:lang w:val="fi"/>
                        </w:rPr>
                        <w:delText>-</w:delText>
                      </w:r>
                    </w:del>
                    <w:r w:rsidRPr="6A307C6F">
                      <w:rPr>
                        <w:sz w:val="18"/>
                        <w:szCs w:val="18"/>
                        <w:lang w:val="fi"/>
                      </w:rPr>
                      <w:t xml:space="preserve">dominantti </w:t>
                    </w:r>
                  </w:ins>
                  <w:ins w:id="939" w:author="Guest User" w:date="2026-01-28T11:49:00Z" w16du:dateUtc="2026-01-28T11:49:14Z">
                    <w:r w:rsidRPr="6A307C6F">
                      <w:rPr>
                        <w:sz w:val="18"/>
                        <w:szCs w:val="18"/>
                        <w:lang w:val="fi"/>
                      </w:rPr>
                      <w:t xml:space="preserve">variantti </w:t>
                    </w:r>
                  </w:ins>
                  <w:ins w:id="940" w:author="Translator_LM" w:date="2026-01-07T14:55:00Z" w16du:dateUtc="2026-01-07T12:55:00Z">
                    <w:r w:rsidRPr="6A307C6F">
                      <w:rPr>
                        <w:sz w:val="18"/>
                        <w:szCs w:val="18"/>
                        <w:lang w:val="fi"/>
                      </w:rPr>
                      <w:t>p190 tai p210</w:t>
                    </w:r>
                    <w:del w:id="941" w:author="Guest User" w:date="2026-01-28T11:49:00Z" w16du:dateUtc="2026-01-28T11:49:20Z">
                      <w:r w:rsidR="007B08AC" w:rsidRPr="6A307C6F" w:rsidDel="6A307C6F">
                        <w:rPr>
                          <w:sz w:val="18"/>
                          <w:szCs w:val="18"/>
                          <w:lang w:val="fi"/>
                        </w:rPr>
                        <w:delText>:</w:delText>
                      </w:r>
                    </w:del>
                  </w:ins>
                  <w:r w:rsidRPr="6A307C6F">
                    <w:rPr>
                      <w:sz w:val="18"/>
                      <w:szCs w:val="18"/>
                      <w:lang w:val="fi"/>
                    </w:rPr>
                    <w:t xml:space="preserve"> </w:t>
                  </w:r>
                  <w:ins w:id="942" w:author="Translator_LM" w:date="2026-01-07T14:55:00Z" w16du:dateUtc="2026-01-07T12:55:00Z">
                    <w:r w:rsidRPr="6A307C6F">
                      <w:rPr>
                        <w:sz w:val="18"/>
                        <w:szCs w:val="18"/>
                        <w:lang w:val="fi"/>
                      </w:rPr>
                      <w:t>keskuslaboratoriossa määritettynä.</w:t>
                    </w:r>
                  </w:ins>
                </w:p>
                <w:p w14:paraId="176EA868" w14:textId="77777777" w:rsidR="007B08AC" w:rsidRPr="00B27778" w:rsidRDefault="007B08AC" w:rsidP="007B08AC">
                  <w:pPr>
                    <w:rPr>
                      <w:ins w:id="943" w:author="Translator_LM" w:date="2026-01-07T14:55:00Z" w16du:dateUtc="2026-01-07T12:55:00Z"/>
                      <w:sz w:val="18"/>
                      <w:szCs w:val="18"/>
                      <w:lang w:val="fi-FI"/>
                    </w:rPr>
                  </w:pPr>
                  <w:ins w:id="944" w:author="Translator_LM" w:date="2026-01-07T14:55:00Z" w16du:dateUtc="2026-01-07T12:55:00Z">
                    <w:r w:rsidRPr="0030316A">
                      <w:rPr>
                        <w:sz w:val="18"/>
                        <w:szCs w:val="18"/>
                        <w:vertAlign w:val="superscript"/>
                        <w:lang w:val="fi"/>
                      </w:rPr>
                      <w:t>(b)</w:t>
                    </w:r>
                    <w:r>
                      <w:rPr>
                        <w:sz w:val="18"/>
                        <w:szCs w:val="18"/>
                        <w:lang w:val="fi"/>
                      </w:rPr>
                      <w:t xml:space="preserve"> MRD-negatiivinen CR-osuus: niiden tutkittavien osuus, jotka saavuttivat MRD-negatiivisen CR:n (≤ 0,01 % BCR-ABL1/ABL1 tai BCR-ABL1-transkriptejä ei voida havaita cDNA:ssa, jossa on ≥ 10 000 ABL1-transkriptia, ja täyttää CR:n kriteerit).</w:t>
                    </w:r>
                  </w:ins>
                </w:p>
                <w:p w14:paraId="0B3F59BA" w14:textId="77777777" w:rsidR="007B08AC" w:rsidRPr="00B27778" w:rsidRDefault="007B08AC" w:rsidP="007B08AC">
                  <w:pPr>
                    <w:rPr>
                      <w:ins w:id="945" w:author="Translator_LM" w:date="2026-01-07T14:55:00Z" w16du:dateUtc="2026-01-07T12:55:00Z"/>
                      <w:sz w:val="18"/>
                      <w:szCs w:val="18"/>
                      <w:lang w:val="fi-FI"/>
                    </w:rPr>
                  </w:pPr>
                  <w:ins w:id="946" w:author="Translator_LM" w:date="2026-01-07T14:55:00Z" w16du:dateUtc="2026-01-07T12:55:00Z">
                    <w:r w:rsidRPr="0030316A">
                      <w:rPr>
                        <w:sz w:val="18"/>
                        <w:szCs w:val="18"/>
                        <w:vertAlign w:val="superscript"/>
                        <w:lang w:val="fi"/>
                      </w:rPr>
                      <w:t>(c)</w:t>
                    </w:r>
                    <w:r>
                      <w:rPr>
                        <w:sz w:val="18"/>
                        <w:szCs w:val="18"/>
                        <w:lang w:val="fi"/>
                      </w:rPr>
                      <w:t xml:space="preserve"> Ero ja 95 % lv: Iclusigin oikaistu riski – imatinibin oikaistu riski ja sen 95 % lv.</w:t>
                    </w:r>
                  </w:ins>
                </w:p>
                <w:p w14:paraId="1861F40A" w14:textId="77777777" w:rsidR="007B08AC" w:rsidRPr="00B27778" w:rsidRDefault="007B08AC" w:rsidP="007B08AC">
                  <w:pPr>
                    <w:rPr>
                      <w:ins w:id="947" w:author="Translator_LM" w:date="2026-01-07T14:55:00Z" w16du:dateUtc="2026-01-07T12:55:00Z"/>
                      <w:sz w:val="18"/>
                      <w:szCs w:val="18"/>
                      <w:lang w:val="fi-FI"/>
                    </w:rPr>
                  </w:pPr>
                  <w:ins w:id="948" w:author="Translator_LM" w:date="2026-01-07T14:55:00Z" w16du:dateUtc="2026-01-07T12:55:00Z">
                    <w:r w:rsidRPr="0030316A">
                      <w:rPr>
                        <w:sz w:val="18"/>
                        <w:szCs w:val="18"/>
                        <w:vertAlign w:val="superscript"/>
                        <w:lang w:val="fi"/>
                      </w:rPr>
                      <w:t>(d)</w:t>
                    </w:r>
                    <w:r>
                      <w:rPr>
                        <w:sz w:val="18"/>
                        <w:szCs w:val="18"/>
                        <w:lang w:val="fi"/>
                      </w:rPr>
                      <w:t xml:space="preserve"> p-arvo perustuu Cochran-Mantel-Haenszelin (CMH) khiin neliö </w:t>
                    </w:r>
                    <w:r>
                      <w:rPr>
                        <w:sz w:val="18"/>
                        <w:szCs w:val="18"/>
                        <w:lang w:val="fi"/>
                      </w:rPr>
                      <w:noBreakHyphen/>
                      <w:t>testiin; ositus satunnaistamisen osituksen mukaan (ikä): 18 – &lt; 45 vuotta; ≥ 45 – &lt; 60 vuotta ja ≥ 60 vuotta.</w:t>
                    </w:r>
                  </w:ins>
                </w:p>
                <w:p w14:paraId="0BFAC8CE" w14:textId="7A864EA9" w:rsidR="007B08AC" w:rsidRPr="00B27778" w:rsidRDefault="007B08AC" w:rsidP="007B08AC">
                  <w:pPr>
                    <w:rPr>
                      <w:ins w:id="949" w:author="Translator_LM" w:date="2026-01-07T14:55:00Z" w16du:dateUtc="2026-01-07T12:55:00Z"/>
                      <w:sz w:val="18"/>
                      <w:szCs w:val="18"/>
                      <w:lang w:val="fi-FI"/>
                    </w:rPr>
                  </w:pPr>
                  <w:ins w:id="950" w:author="Translator_LM" w:date="2026-01-07T14:55:00Z" w16du:dateUtc="2026-01-07T12:55:00Z">
                    <w:r w:rsidRPr="0030316A">
                      <w:rPr>
                        <w:sz w:val="18"/>
                        <w:szCs w:val="18"/>
                        <w:vertAlign w:val="superscript"/>
                        <w:lang w:val="fi"/>
                      </w:rPr>
                      <w:t>(e)</w:t>
                    </w:r>
                    <w:r>
                      <w:rPr>
                        <w:sz w:val="18"/>
                        <w:szCs w:val="18"/>
                        <w:lang w:val="fi"/>
                      </w:rPr>
                      <w:t xml:space="preserve"> Oikaistu suhteellinen riski ja sen 95 % lv perustuvat alaviitteessä [d] määriteltyyn CMH-menetelmään.</w:t>
                    </w:r>
                  </w:ins>
                </w:p>
              </w:tc>
            </w:tr>
          </w:tbl>
          <w:p w14:paraId="109C53E8" w14:textId="4BE0A30B" w:rsidR="00E938AC" w:rsidRPr="00B27778" w:rsidRDefault="00E938AC" w:rsidP="002B322A">
            <w:pPr>
              <w:keepNext/>
              <w:autoSpaceDE w:val="0"/>
              <w:autoSpaceDN w:val="0"/>
              <w:adjustRightInd w:val="0"/>
              <w:ind w:left="1134" w:hanging="1134"/>
              <w:rPr>
                <w:ins w:id="951" w:author="Translator_LM" w:date="2026-01-05T12:31:00Z" w16du:dateUtc="2026-01-05T10:31:00Z"/>
                <w:b/>
                <w:szCs w:val="22"/>
                <w:lang w:val="fi-FI"/>
              </w:rPr>
            </w:pPr>
          </w:p>
        </w:tc>
      </w:tr>
      <w:bookmarkEnd w:id="506"/>
    </w:tbl>
    <w:p w14:paraId="49338DFE" w14:textId="77777777" w:rsidR="00E938AC" w:rsidRDefault="00E938AC">
      <w:pPr>
        <w:rPr>
          <w:szCs w:val="22"/>
          <w:lang w:val="fi-FI"/>
        </w:rPr>
      </w:pPr>
    </w:p>
    <w:p w14:paraId="2654455A" w14:textId="77777777" w:rsidR="00914C79" w:rsidRDefault="00E31CE3">
      <w:pPr>
        <w:rPr>
          <w:szCs w:val="22"/>
          <w:lang w:val="fi-FI"/>
        </w:rPr>
      </w:pPr>
      <w:r>
        <w:rPr>
          <w:szCs w:val="22"/>
          <w:u w:val="single"/>
          <w:lang w:val="fi-FI"/>
        </w:rPr>
        <w:t>Sydämen elektrofysiologia</w:t>
      </w:r>
    </w:p>
    <w:p w14:paraId="09F56298" w14:textId="77777777" w:rsidR="00914C79" w:rsidRDefault="00E31CE3">
      <w:pPr>
        <w:rPr>
          <w:szCs w:val="22"/>
          <w:lang w:val="fi-FI"/>
        </w:rPr>
      </w:pPr>
      <w:r>
        <w:rPr>
          <w:szCs w:val="22"/>
          <w:lang w:val="fi-FI"/>
        </w:rPr>
        <w:t>Iclusigin mahdollista QT</w:t>
      </w:r>
      <w:r>
        <w:rPr>
          <w:szCs w:val="22"/>
          <w:lang w:val="fi-FI"/>
        </w:rPr>
        <w:noBreakHyphen/>
        <w:t>aikaa pidentävää vaikutusta tutkittiin 39 leukemiapotilaassa, jotka saivat 30 mg, 45 mg tai 60 mg Iclusigia kerran vuorokaudessa. Kolmen EKG</w:t>
      </w:r>
      <w:r>
        <w:rPr>
          <w:szCs w:val="22"/>
          <w:lang w:val="fi-FI"/>
        </w:rPr>
        <w:noBreakHyphen/>
        <w:t>tutkimuksen sarjoja otettiin lähtötilanteessa ja vakaassa tilassa, jotta voitiin arvioida ponatinibin vaikutusta QT</w:t>
      </w:r>
      <w:r>
        <w:rPr>
          <w:szCs w:val="22"/>
          <w:lang w:val="fi-FI"/>
        </w:rPr>
        <w:noBreakHyphen/>
        <w:t>aikoihin. Tutkimuksessa ei havaittu mitään kliinisesti merkittäviä (ts. &gt; 20 ms) muutoksia QT</w:t>
      </w:r>
      <w:r>
        <w:rPr>
          <w:szCs w:val="22"/>
          <w:vertAlign w:val="subscript"/>
          <w:lang w:val="fi-FI"/>
        </w:rPr>
        <w:t>c</w:t>
      </w:r>
      <w:r>
        <w:rPr>
          <w:szCs w:val="22"/>
          <w:lang w:val="fi-FI"/>
        </w:rPr>
        <w:noBreakHyphen/>
        <w:t>ajan keskiarvossa lähtötilanteeseen verrattuna. Lisäksi farmakokineettis</w:t>
      </w:r>
      <w:r>
        <w:rPr>
          <w:szCs w:val="22"/>
          <w:lang w:val="fi-FI"/>
        </w:rPr>
        <w:noBreakHyphen/>
        <w:t>farmakodynaamiset mallit eivät osoita altistus</w:t>
      </w:r>
      <w:r>
        <w:rPr>
          <w:szCs w:val="22"/>
          <w:lang w:val="fi-FI"/>
        </w:rPr>
        <w:noBreakHyphen/>
        <w:t>vaikutussuhdetta, arvioidun keskimääräisen QT</w:t>
      </w:r>
      <w:r>
        <w:rPr>
          <w:szCs w:val="22"/>
          <w:vertAlign w:val="subscript"/>
          <w:lang w:val="fi-FI"/>
        </w:rPr>
        <w:t>cF</w:t>
      </w:r>
      <w:r>
        <w:rPr>
          <w:szCs w:val="22"/>
          <w:lang w:val="fi-FI"/>
        </w:rPr>
        <w:noBreakHyphen/>
        <w:t xml:space="preserve">muutoksen ollessa </w:t>
      </w:r>
      <w:r>
        <w:rPr>
          <w:szCs w:val="22"/>
          <w:lang w:val="fi-FI"/>
        </w:rPr>
        <w:noBreakHyphen/>
        <w:t xml:space="preserve">6,4 ms (luottamusvälin yläraja </w:t>
      </w:r>
      <w:r>
        <w:rPr>
          <w:szCs w:val="22"/>
          <w:lang w:val="fi-FI"/>
        </w:rPr>
        <w:noBreakHyphen/>
        <w:t>0,9 ms) C</w:t>
      </w:r>
      <w:r>
        <w:rPr>
          <w:szCs w:val="22"/>
          <w:vertAlign w:val="subscript"/>
          <w:lang w:val="fi-FI"/>
        </w:rPr>
        <w:t>max</w:t>
      </w:r>
      <w:r>
        <w:rPr>
          <w:szCs w:val="22"/>
          <w:lang w:val="fi-FI"/>
        </w:rPr>
        <w:noBreakHyphen/>
        <w:t xml:space="preserve">pitoisuuksien yhteydessä 60 mg:n ryhmässä. </w:t>
      </w:r>
    </w:p>
    <w:p w14:paraId="25D40CFB" w14:textId="77777777" w:rsidR="00914C79" w:rsidRDefault="00914C79">
      <w:pPr>
        <w:rPr>
          <w:szCs w:val="22"/>
          <w:u w:val="single"/>
          <w:lang w:val="fi-FI"/>
        </w:rPr>
      </w:pPr>
    </w:p>
    <w:p w14:paraId="5302AFA8" w14:textId="77777777" w:rsidR="00914C79" w:rsidRDefault="00E31CE3">
      <w:pPr>
        <w:keepNext/>
        <w:rPr>
          <w:szCs w:val="22"/>
          <w:lang w:val="fi-FI"/>
        </w:rPr>
      </w:pPr>
      <w:r>
        <w:rPr>
          <w:szCs w:val="22"/>
          <w:u w:val="single"/>
          <w:lang w:val="fi-FI"/>
        </w:rPr>
        <w:t>Pediatriset potilaat</w:t>
      </w:r>
    </w:p>
    <w:p w14:paraId="29199BE5" w14:textId="77777777" w:rsidR="00914C79" w:rsidRDefault="00E31CE3">
      <w:pPr>
        <w:rPr>
          <w:szCs w:val="22"/>
          <w:lang w:val="fi-FI"/>
        </w:rPr>
      </w:pPr>
      <w:r>
        <w:rPr>
          <w:szCs w:val="22"/>
          <w:lang w:val="fi-FI"/>
        </w:rPr>
        <w:t>Euroopan lääkevirasto on myöntänyt vapautuksen velvoitteesta toimittaa tutkimustulokset Iclusig</w:t>
      </w:r>
      <w:r>
        <w:rPr>
          <w:szCs w:val="22"/>
          <w:lang w:val="fi-FI"/>
        </w:rPr>
        <w:noBreakHyphen/>
        <w:t>valmisteen käytöstä KML:n ja Ph+ ALL:n hoidossa lapsilla (syntymästä 1 vuoden ikäisiin). Euroopan lääkevirasto on myöntänyt lykkäyksen velvoitteelle toimittaa tutkimustulokset Iclusig</w:t>
      </w:r>
      <w:r>
        <w:rPr>
          <w:szCs w:val="22"/>
          <w:lang w:val="fi-FI"/>
        </w:rPr>
        <w:noBreakHyphen/>
        <w:t>valmisteen käytöstä KML:n ja Ph+ ALL:n hoidossa pediatrisilla potilailla (1 vuoden ikäisistä alle 18 vuoden ikäisiin) (ks. kohdasta 4.2 ohjeet käytöstä pediatristen potilaiden hoidossa).</w:t>
      </w:r>
    </w:p>
    <w:p w14:paraId="567E6E31" w14:textId="77777777" w:rsidR="00914C79" w:rsidRDefault="00914C79">
      <w:pPr>
        <w:rPr>
          <w:szCs w:val="22"/>
          <w:lang w:val="fi-FI"/>
        </w:rPr>
      </w:pPr>
    </w:p>
    <w:p w14:paraId="4B562B03" w14:textId="77777777" w:rsidR="00914C79" w:rsidRDefault="00E31CE3">
      <w:pPr>
        <w:keepNext/>
        <w:keepLines/>
        <w:rPr>
          <w:b/>
          <w:bCs/>
          <w:szCs w:val="22"/>
          <w:u w:val="single"/>
          <w:lang w:val="fi-FI"/>
        </w:rPr>
      </w:pPr>
      <w:r>
        <w:rPr>
          <w:b/>
          <w:bCs/>
          <w:szCs w:val="22"/>
          <w:lang w:val="fi-FI"/>
        </w:rPr>
        <w:t>5.2</w:t>
      </w:r>
      <w:r>
        <w:rPr>
          <w:b/>
          <w:bCs/>
          <w:szCs w:val="22"/>
          <w:lang w:val="fi-FI"/>
        </w:rPr>
        <w:tab/>
        <w:t>Farmakokinetiikka</w:t>
      </w:r>
    </w:p>
    <w:p w14:paraId="43BCEA6E" w14:textId="77777777" w:rsidR="00914C79" w:rsidRDefault="00914C79">
      <w:pPr>
        <w:keepNext/>
        <w:keepLines/>
        <w:rPr>
          <w:szCs w:val="22"/>
          <w:u w:val="single"/>
          <w:lang w:val="fi-FI"/>
        </w:rPr>
      </w:pPr>
    </w:p>
    <w:p w14:paraId="417A5DB8" w14:textId="77777777" w:rsidR="00914C79" w:rsidRDefault="00E31CE3">
      <w:pPr>
        <w:keepNext/>
        <w:keepLines/>
        <w:rPr>
          <w:szCs w:val="22"/>
          <w:lang w:val="fi-FI"/>
        </w:rPr>
      </w:pPr>
      <w:r>
        <w:rPr>
          <w:szCs w:val="22"/>
          <w:u w:val="single"/>
          <w:lang w:val="fi-FI"/>
        </w:rPr>
        <w:t>Imeytyminen</w:t>
      </w:r>
    </w:p>
    <w:p w14:paraId="0E6A3AEE" w14:textId="77777777" w:rsidR="00914C79" w:rsidRDefault="00E31CE3">
      <w:pPr>
        <w:rPr>
          <w:szCs w:val="22"/>
          <w:lang w:val="fi-FI"/>
        </w:rPr>
      </w:pPr>
      <w:r>
        <w:rPr>
          <w:szCs w:val="22"/>
          <w:lang w:val="fi-FI"/>
        </w:rPr>
        <w:t>Ponatinibin huippupitoisuudet saavutetaan noin 4 tuntia suun kautta antamisen jälkeen. Potilailla arvioidulla, kliinisesti relevantilla annosten vaihteluvälillä (15 mg – 60 mg) ponatinibin C</w:t>
      </w:r>
      <w:r>
        <w:rPr>
          <w:szCs w:val="22"/>
          <w:vertAlign w:val="subscript"/>
          <w:lang w:val="fi-FI"/>
        </w:rPr>
        <w:t>max</w:t>
      </w:r>
      <w:r>
        <w:rPr>
          <w:szCs w:val="22"/>
          <w:lang w:val="fi-FI"/>
        </w:rPr>
        <w:noBreakHyphen/>
        <w:t xml:space="preserve"> ja AUC</w:t>
      </w:r>
      <w:r>
        <w:rPr>
          <w:szCs w:val="22"/>
          <w:lang w:val="fi-FI"/>
        </w:rPr>
        <w:noBreakHyphen/>
        <w:t>arvot suurenivat annosriippuvaisesti. Ponatinibin 45 mg:n vuorokausiannoksilla vakaassa tilassa havaitut C</w:t>
      </w:r>
      <w:r>
        <w:rPr>
          <w:szCs w:val="22"/>
          <w:vertAlign w:val="subscript"/>
          <w:lang w:val="fi-FI"/>
        </w:rPr>
        <w:t>max</w:t>
      </w:r>
      <w:r>
        <w:rPr>
          <w:szCs w:val="22"/>
          <w:lang w:val="fi-FI"/>
        </w:rPr>
        <w:noBreakHyphen/>
        <w:t>arvojen ja AUC</w:t>
      </w:r>
      <w:r>
        <w:rPr>
          <w:szCs w:val="22"/>
          <w:vertAlign w:val="subscript"/>
          <w:lang w:val="fi-FI"/>
        </w:rPr>
        <w:t>(0</w:t>
      </w:r>
      <w:r>
        <w:rPr>
          <w:szCs w:val="22"/>
          <w:vertAlign w:val="subscript"/>
          <w:lang w:val="fi-FI"/>
        </w:rPr>
        <w:noBreakHyphen/>
        <w:t>τ)</w:t>
      </w:r>
      <w:r>
        <w:rPr>
          <w:szCs w:val="22"/>
          <w:lang w:val="fi-FI"/>
        </w:rPr>
        <w:noBreakHyphen/>
        <w:t xml:space="preserve">altistusten geometriset keskiarvot (CV%) olivat 77 ng/ml (50 %) ja </w:t>
      </w:r>
      <w:r>
        <w:rPr>
          <w:szCs w:val="22"/>
          <w:lang w:val="fi-FI"/>
        </w:rPr>
        <w:lastRenderedPageBreak/>
        <w:t>1296 ng•h/ml (48 %). Joko runsasrasvaisen tai vähärasvaisen aterian jälkeen plasman ponatinibi</w:t>
      </w:r>
      <w:r>
        <w:rPr>
          <w:szCs w:val="22"/>
          <w:lang w:val="fi-FI"/>
        </w:rPr>
        <w:softHyphen/>
        <w:t>altistukset (C</w:t>
      </w:r>
      <w:r>
        <w:rPr>
          <w:szCs w:val="22"/>
          <w:vertAlign w:val="subscript"/>
          <w:lang w:val="fi-FI"/>
        </w:rPr>
        <w:t>max</w:t>
      </w:r>
      <w:r>
        <w:rPr>
          <w:szCs w:val="22"/>
          <w:lang w:val="fi-FI"/>
        </w:rPr>
        <w:t xml:space="preserve"> ja AUC) eivät olleet erilaisia kuin paastotilassa. Iclusig voidaan antaa ruoan kanssa tai erikseen. Kun Iclusigia annettiin samanaikaisesti mahahapon erittymistä voimakkaasti estävän valmisteen kanssa, ponatinibin C</w:t>
      </w:r>
      <w:r>
        <w:rPr>
          <w:szCs w:val="22"/>
          <w:vertAlign w:val="subscript"/>
          <w:lang w:val="fi-FI"/>
        </w:rPr>
        <w:t>max</w:t>
      </w:r>
      <w:r>
        <w:rPr>
          <w:szCs w:val="22"/>
          <w:lang w:val="fi-FI"/>
        </w:rPr>
        <w:noBreakHyphen/>
        <w:t>arvo laski hiukan mutta AUC</w:t>
      </w:r>
      <w:r>
        <w:rPr>
          <w:szCs w:val="22"/>
          <w:vertAlign w:val="subscript"/>
          <w:lang w:val="fi-FI"/>
        </w:rPr>
        <w:t>0</w:t>
      </w:r>
      <w:r>
        <w:rPr>
          <w:szCs w:val="22"/>
          <w:vertAlign w:val="subscript"/>
          <w:lang w:val="fi-FI"/>
        </w:rPr>
        <w:noBreakHyphen/>
        <w:t>∞</w:t>
      </w:r>
      <w:r>
        <w:rPr>
          <w:szCs w:val="22"/>
          <w:lang w:val="fi-FI"/>
        </w:rPr>
        <w:t xml:space="preserve"> ei laskenut lainkaan.</w:t>
      </w:r>
    </w:p>
    <w:p w14:paraId="1C638332" w14:textId="77777777" w:rsidR="00914C79" w:rsidRDefault="00914C79">
      <w:pPr>
        <w:rPr>
          <w:szCs w:val="22"/>
          <w:lang w:val="fi-FI"/>
        </w:rPr>
      </w:pPr>
    </w:p>
    <w:p w14:paraId="30ACDAA0" w14:textId="77777777" w:rsidR="00914C79" w:rsidRDefault="00E31CE3">
      <w:pPr>
        <w:keepNext/>
        <w:rPr>
          <w:szCs w:val="22"/>
          <w:lang w:val="fi-FI"/>
        </w:rPr>
      </w:pPr>
      <w:r>
        <w:rPr>
          <w:szCs w:val="22"/>
          <w:u w:val="single"/>
          <w:lang w:val="fi-FI"/>
        </w:rPr>
        <w:t>Jakautuminen</w:t>
      </w:r>
    </w:p>
    <w:p w14:paraId="724BEE36" w14:textId="77777777" w:rsidR="00914C79" w:rsidRDefault="00E31CE3">
      <w:pPr>
        <w:rPr>
          <w:szCs w:val="22"/>
          <w:lang w:val="fi-FI"/>
        </w:rPr>
      </w:pPr>
      <w:r>
        <w:rPr>
          <w:szCs w:val="22"/>
          <w:lang w:val="fi-FI"/>
        </w:rPr>
        <w:t xml:space="preserve">Ponatinibi sitoutuu voimakkaasti (&gt; 99 %) plasmaproteiineihin </w:t>
      </w:r>
      <w:r>
        <w:rPr>
          <w:i/>
          <w:szCs w:val="22"/>
          <w:lang w:val="fi-FI"/>
        </w:rPr>
        <w:t>in vitro</w:t>
      </w:r>
      <w:r>
        <w:rPr>
          <w:szCs w:val="22"/>
          <w:lang w:val="fi-FI"/>
        </w:rPr>
        <w:t>. Ponatinibin veri/plasma</w:t>
      </w:r>
      <w:r>
        <w:rPr>
          <w:szCs w:val="22"/>
          <w:lang w:val="fi-FI"/>
        </w:rPr>
        <w:noBreakHyphen/>
        <w:t xml:space="preserve">suhde on 0,96. Ibuprofeenin, nifedipiinin, propranololin, salisyylihapon tai varfariinin samanaikainen anto ei syrjäytä ponatinibia. 45 mg:n vuorokausiannoksella näennäisen vakaan tilan jakautumistilavuuden geometrinen keskiarvo (CV%) on 1101 litraa (94 %), mikä viittaa siihen, että ponatinibi jakautuu laajalti ekstravaskulaariseen tilaan. </w:t>
      </w:r>
      <w:r>
        <w:rPr>
          <w:i/>
          <w:szCs w:val="22"/>
          <w:lang w:val="fi-FI"/>
        </w:rPr>
        <w:t>In vitro</w:t>
      </w:r>
      <w:r>
        <w:rPr>
          <w:szCs w:val="22"/>
          <w:lang w:val="fi-FI"/>
        </w:rPr>
        <w:t xml:space="preserve"> </w:t>
      </w:r>
      <w:r>
        <w:rPr>
          <w:szCs w:val="22"/>
          <w:lang w:val="fi-FI"/>
        </w:rPr>
        <w:noBreakHyphen/>
        <w:t>tutkimukset viittasivat siihen, että ponatinibi joko ei ole P</w:t>
      </w:r>
      <w:r>
        <w:rPr>
          <w:szCs w:val="22"/>
          <w:lang w:val="fi-FI"/>
        </w:rPr>
        <w:noBreakHyphen/>
        <w:t>gp:n eikä rintasyöpäresistenssiproteiini BCRP:n substraatti tai on niiden heikko substraatti. Ponatinibi ei ole substraatti ihmisen orgaanisia anioneja kuljettaville OATP1B1</w:t>
      </w:r>
      <w:r>
        <w:rPr>
          <w:szCs w:val="22"/>
          <w:lang w:val="fi-FI"/>
        </w:rPr>
        <w:noBreakHyphen/>
        <w:t xml:space="preserve"> eikä OATP1B3</w:t>
      </w:r>
      <w:r>
        <w:rPr>
          <w:szCs w:val="22"/>
          <w:lang w:val="fi-FI"/>
        </w:rPr>
        <w:noBreakHyphen/>
        <w:t>polypeptideille eikä orgaanisia kationeja kuljettavalle OCT</w:t>
      </w:r>
      <w:r>
        <w:rPr>
          <w:szCs w:val="22"/>
          <w:lang w:val="fi-FI"/>
        </w:rPr>
        <w:noBreakHyphen/>
        <w:t>1:lle.</w:t>
      </w:r>
    </w:p>
    <w:p w14:paraId="65FE6F66" w14:textId="77777777" w:rsidR="00914C79" w:rsidRDefault="00914C79">
      <w:pPr>
        <w:rPr>
          <w:szCs w:val="22"/>
          <w:lang w:val="fi-FI"/>
        </w:rPr>
      </w:pPr>
    </w:p>
    <w:p w14:paraId="6D04778A" w14:textId="77777777" w:rsidR="00914C79" w:rsidRDefault="00E31CE3">
      <w:pPr>
        <w:rPr>
          <w:szCs w:val="22"/>
          <w:lang w:val="fi-FI"/>
        </w:rPr>
      </w:pPr>
      <w:r>
        <w:rPr>
          <w:szCs w:val="22"/>
          <w:u w:val="single"/>
          <w:lang w:val="fi-FI"/>
        </w:rPr>
        <w:t>Biotransformaatio</w:t>
      </w:r>
    </w:p>
    <w:p w14:paraId="5F6AE104" w14:textId="77777777" w:rsidR="00914C79" w:rsidRDefault="00E31CE3">
      <w:pPr>
        <w:rPr>
          <w:szCs w:val="22"/>
          <w:lang w:val="fi-FI"/>
        </w:rPr>
      </w:pPr>
      <w:r>
        <w:rPr>
          <w:szCs w:val="22"/>
          <w:lang w:val="fi-FI"/>
        </w:rPr>
        <w:t>Ponatinibi metaboloituu inaktiiviseksi karboksyylihapoksi esteraasien ja/tai amidaasien vaikutuksesta. Se metaboloituu CYP3A4:n vaikutuksesta N</w:t>
      </w:r>
      <w:r>
        <w:rPr>
          <w:szCs w:val="22"/>
          <w:lang w:val="fi-FI"/>
        </w:rPr>
        <w:noBreakHyphen/>
        <w:t>desmetyylimetaboliitiksi, joka on 4 kertaa vähemmän aktiivinen kuin ponatinibi. Karboksyylihappo ja N</w:t>
      </w:r>
      <w:r>
        <w:rPr>
          <w:szCs w:val="22"/>
          <w:lang w:val="fi-FI"/>
        </w:rPr>
        <w:noBreakHyphen/>
        <w:t>desmetyylimetaboliitti muodostavat 58 % ja 2 % ponatinibin verenkierrossa olevasta määrästä.</w:t>
      </w:r>
    </w:p>
    <w:p w14:paraId="22474845" w14:textId="77777777" w:rsidR="00914C79" w:rsidRDefault="00914C79">
      <w:pPr>
        <w:rPr>
          <w:szCs w:val="22"/>
          <w:lang w:val="fi-FI"/>
        </w:rPr>
      </w:pPr>
    </w:p>
    <w:p w14:paraId="23AC5589" w14:textId="77777777" w:rsidR="00914C79" w:rsidRDefault="00E31CE3">
      <w:pPr>
        <w:rPr>
          <w:szCs w:val="22"/>
          <w:lang w:val="fi-FI"/>
        </w:rPr>
      </w:pPr>
      <w:r>
        <w:rPr>
          <w:szCs w:val="22"/>
          <w:lang w:val="fi-FI"/>
        </w:rPr>
        <w:t>Kun seerumin ponatinibipitoisuudet olivat hoitoalueella, ponatinibi ei estänyt OATP1B1</w:t>
      </w:r>
      <w:r>
        <w:rPr>
          <w:szCs w:val="22"/>
          <w:lang w:val="fi-FI"/>
        </w:rPr>
        <w:noBreakHyphen/>
        <w:t>, OATP1B3</w:t>
      </w:r>
      <w:r>
        <w:rPr>
          <w:szCs w:val="22"/>
          <w:lang w:val="fi-FI"/>
        </w:rPr>
        <w:noBreakHyphen/>
        <w:t>, OCT1</w:t>
      </w:r>
      <w:r>
        <w:rPr>
          <w:szCs w:val="22"/>
          <w:lang w:val="fi-FI"/>
        </w:rPr>
        <w:noBreakHyphen/>
        <w:t xml:space="preserve"> eikä OCT2</w:t>
      </w:r>
      <w:r>
        <w:rPr>
          <w:szCs w:val="22"/>
          <w:lang w:val="fi-FI"/>
        </w:rPr>
        <w:noBreakHyphen/>
        <w:t>toimintaa, orgaanisten anionien kuljettajia OAT1 eikä OAT3 eikä sappisuolojen poisto</w:t>
      </w:r>
      <w:r>
        <w:rPr>
          <w:szCs w:val="22"/>
          <w:lang w:val="fi-FI"/>
        </w:rPr>
        <w:softHyphen/>
        <w:t xml:space="preserve">pumppua (BSEP) </w:t>
      </w:r>
      <w:r>
        <w:rPr>
          <w:i/>
          <w:szCs w:val="22"/>
          <w:lang w:val="fi-FI"/>
        </w:rPr>
        <w:t>in vitro</w:t>
      </w:r>
      <w:r>
        <w:rPr>
          <w:szCs w:val="22"/>
          <w:lang w:val="fi-FI"/>
        </w:rPr>
        <w:t xml:space="preserve">. Näiden kuljettajien substraattien ponatinibivälitteinen esto ei siis todennäköisesti aiheuta kliinisiä lääkeaineyhteisvaikutuksia. </w:t>
      </w:r>
      <w:r>
        <w:rPr>
          <w:i/>
          <w:szCs w:val="22"/>
          <w:lang w:val="fi-FI"/>
        </w:rPr>
        <w:t>In vitro</w:t>
      </w:r>
      <w:r>
        <w:rPr>
          <w:szCs w:val="22"/>
          <w:lang w:val="fi-FI"/>
        </w:rPr>
        <w:t xml:space="preserve"> </w:t>
      </w:r>
      <w:r>
        <w:rPr>
          <w:szCs w:val="22"/>
          <w:lang w:val="fi-FI"/>
        </w:rPr>
        <w:noBreakHyphen/>
        <w:t>tutkimukset viittaavat siihen, että CYP1A2</w:t>
      </w:r>
      <w:r>
        <w:rPr>
          <w:szCs w:val="22"/>
          <w:lang w:val="fi-FI"/>
        </w:rPr>
        <w:noBreakHyphen/>
        <w:t>, CYP2B6</w:t>
      </w:r>
      <w:r>
        <w:rPr>
          <w:szCs w:val="22"/>
          <w:lang w:val="fi-FI"/>
        </w:rPr>
        <w:noBreakHyphen/>
        <w:t>, CYP2C8</w:t>
      </w:r>
      <w:r>
        <w:rPr>
          <w:szCs w:val="22"/>
          <w:lang w:val="fi-FI"/>
        </w:rPr>
        <w:noBreakHyphen/>
        <w:t>, CYP2C9</w:t>
      </w:r>
      <w:r>
        <w:rPr>
          <w:szCs w:val="22"/>
          <w:lang w:val="fi-FI"/>
        </w:rPr>
        <w:noBreakHyphen/>
        <w:t>, CYP2C19</w:t>
      </w:r>
      <w:r>
        <w:rPr>
          <w:szCs w:val="22"/>
          <w:lang w:val="fi-FI"/>
        </w:rPr>
        <w:noBreakHyphen/>
        <w:t>, CYP3A</w:t>
      </w:r>
      <w:r>
        <w:rPr>
          <w:szCs w:val="22"/>
          <w:lang w:val="fi-FI"/>
        </w:rPr>
        <w:noBreakHyphen/>
        <w:t xml:space="preserve"> tai CYP2D6</w:t>
      </w:r>
      <w:r>
        <w:rPr>
          <w:szCs w:val="22"/>
          <w:lang w:val="fi-FI"/>
        </w:rPr>
        <w:noBreakHyphen/>
        <w:t>entsyymien substraattien metabolian ponatinibi</w:t>
      </w:r>
      <w:r>
        <w:rPr>
          <w:szCs w:val="22"/>
          <w:lang w:val="fi-FI"/>
        </w:rPr>
        <w:softHyphen/>
        <w:t xml:space="preserve">välitteinen esto ei todennäköisesti aiheuta kliinisiä lääkeaineyhteisvaikutuksia. </w:t>
      </w:r>
    </w:p>
    <w:p w14:paraId="255A33C6" w14:textId="77777777" w:rsidR="00914C79" w:rsidRDefault="00914C79">
      <w:pPr>
        <w:rPr>
          <w:szCs w:val="22"/>
          <w:lang w:val="fi-FI"/>
        </w:rPr>
      </w:pPr>
    </w:p>
    <w:p w14:paraId="108105F4" w14:textId="77777777" w:rsidR="00914C79" w:rsidRDefault="00E31CE3">
      <w:pPr>
        <w:rPr>
          <w:szCs w:val="22"/>
          <w:lang w:val="fi-FI"/>
        </w:rPr>
      </w:pPr>
      <w:r>
        <w:rPr>
          <w:szCs w:val="22"/>
          <w:lang w:val="fi-FI"/>
        </w:rPr>
        <w:t xml:space="preserve">Ihmisen maksasoluissa tehdyn </w:t>
      </w:r>
      <w:r>
        <w:rPr>
          <w:i/>
          <w:szCs w:val="22"/>
          <w:lang w:val="fi-FI"/>
        </w:rPr>
        <w:t>in vitro</w:t>
      </w:r>
      <w:r>
        <w:rPr>
          <w:szCs w:val="22"/>
          <w:lang w:val="fi-FI"/>
        </w:rPr>
        <w:t xml:space="preserve"> </w:t>
      </w:r>
      <w:r>
        <w:rPr>
          <w:szCs w:val="22"/>
          <w:lang w:val="fi-FI"/>
        </w:rPr>
        <w:noBreakHyphen/>
        <w:t>kokeen tulokset viittaavat siihen, että ponatinibivälitteinen CYP1A2</w:t>
      </w:r>
      <w:r>
        <w:rPr>
          <w:szCs w:val="22"/>
          <w:lang w:val="fi-FI"/>
        </w:rPr>
        <w:noBreakHyphen/>
        <w:t>, CYP2B6</w:t>
      </w:r>
      <w:r>
        <w:rPr>
          <w:szCs w:val="22"/>
          <w:lang w:val="fi-FI"/>
        </w:rPr>
        <w:noBreakHyphen/>
        <w:t xml:space="preserve"> tai CYP3A</w:t>
      </w:r>
      <w:r>
        <w:rPr>
          <w:szCs w:val="22"/>
          <w:lang w:val="fi-FI"/>
        </w:rPr>
        <w:noBreakHyphen/>
        <w:t>substraattien metabolian induktio ei todennäköisesti aiheuta kliinisiä lääkeaine</w:t>
      </w:r>
      <w:r>
        <w:rPr>
          <w:szCs w:val="22"/>
          <w:lang w:val="fi-FI"/>
        </w:rPr>
        <w:softHyphen/>
        <w:t>yhteisvaikutuksia.</w:t>
      </w:r>
    </w:p>
    <w:p w14:paraId="40CE1F02" w14:textId="77777777" w:rsidR="00914C79" w:rsidRDefault="00914C79">
      <w:pPr>
        <w:rPr>
          <w:szCs w:val="22"/>
          <w:lang w:val="fi-FI"/>
        </w:rPr>
      </w:pPr>
    </w:p>
    <w:p w14:paraId="3E886080" w14:textId="77777777" w:rsidR="00914C79" w:rsidRDefault="00E31CE3">
      <w:pPr>
        <w:rPr>
          <w:szCs w:val="22"/>
          <w:lang w:val="fi-FI"/>
        </w:rPr>
      </w:pPr>
      <w:r>
        <w:rPr>
          <w:szCs w:val="22"/>
          <w:u w:val="single"/>
          <w:lang w:val="fi-FI"/>
        </w:rPr>
        <w:t>Eliminaatio</w:t>
      </w:r>
    </w:p>
    <w:p w14:paraId="10EAE100" w14:textId="77777777" w:rsidR="00914C79" w:rsidRDefault="00E31CE3">
      <w:pPr>
        <w:rPr>
          <w:szCs w:val="22"/>
          <w:lang w:val="fi-FI"/>
        </w:rPr>
      </w:pPr>
      <w:r>
        <w:rPr>
          <w:szCs w:val="22"/>
          <w:lang w:val="fi-FI"/>
        </w:rPr>
        <w:t>Iclusigin 45 mg:n kerta</w:t>
      </w:r>
      <w:r>
        <w:rPr>
          <w:szCs w:val="22"/>
          <w:lang w:val="fi-FI"/>
        </w:rPr>
        <w:noBreakHyphen/>
        <w:t xml:space="preserve">annosten ja toistuvien 45 mg:n annosten jälkeen ponatinibin terminaalinen eliminaation puoliintumisaika oli 22 tuntia ja vakaa tila saavutetaan tyypillisesti 1 viikon sisällä jatkuvasti annosteltaessa. Kerran vuorokaudessa </w:t>
      </w:r>
      <w:r>
        <w:rPr>
          <w:szCs w:val="22"/>
          <w:lang w:val="fi-FI"/>
        </w:rPr>
        <w:noBreakHyphen/>
        <w:t>annostuksella ponatinibin plasma</w:t>
      </w:r>
      <w:r>
        <w:rPr>
          <w:szCs w:val="22"/>
          <w:lang w:val="fi-FI"/>
        </w:rPr>
        <w:noBreakHyphen/>
        <w:t>altistukset kasvavat noin 1,5</w:t>
      </w:r>
      <w:r>
        <w:rPr>
          <w:szCs w:val="22"/>
          <w:lang w:val="fi-FI"/>
        </w:rPr>
        <w:noBreakHyphen/>
        <w:t>kertaisiksi ensimmäisen annoksen ja vakaan tilan välillä. Vaikka plasman ponatinibialtistus suurenee jatkuvaa annostusta käytettäessä vakaan tilan tasolle, populaatiofarmakokineettisen analyysin mukaan näennäinen oraalinen puhdistuma suurenee vain vähän ensimmäisten kahden viikon aikana jatkuvaa annostusta käytettäessä, eikä tätä pidetä kliinisesti relevanttina. Ponatinibi eliminoituu enimmäkseen ulosteiden kautta. Suun kautta annetun [</w:t>
      </w:r>
      <w:r>
        <w:rPr>
          <w:szCs w:val="22"/>
          <w:vertAlign w:val="superscript"/>
          <w:lang w:val="fi-FI"/>
        </w:rPr>
        <w:t>14</w:t>
      </w:r>
      <w:r>
        <w:rPr>
          <w:szCs w:val="22"/>
          <w:lang w:val="fi-FI"/>
        </w:rPr>
        <w:t>C]</w:t>
      </w:r>
      <w:r>
        <w:rPr>
          <w:szCs w:val="22"/>
          <w:lang w:val="fi-FI"/>
        </w:rPr>
        <w:noBreakHyphen/>
        <w:t>leimatun ponatinibikerta</w:t>
      </w:r>
      <w:r>
        <w:rPr>
          <w:szCs w:val="22"/>
          <w:lang w:val="fi-FI"/>
        </w:rPr>
        <w:noBreakHyphen/>
        <w:t>annoksen jälkeen noin 87 % radioaktiivisuudesta erittyy ulosteeseen ja noin 5 % virtsaan. Annetusta annoksesta 24 % erittyi muuttumattomassa muodossa ulosteeseen ja &lt; 1 % virtsaan. Loput annoksesta erittyi metaboliitteina.</w:t>
      </w:r>
    </w:p>
    <w:p w14:paraId="1DC66FF4" w14:textId="77777777" w:rsidR="00914C79" w:rsidRDefault="00914C79">
      <w:pPr>
        <w:rPr>
          <w:szCs w:val="22"/>
          <w:u w:val="single"/>
          <w:lang w:val="fi-FI"/>
        </w:rPr>
      </w:pPr>
    </w:p>
    <w:p w14:paraId="60C1AAE5" w14:textId="77777777" w:rsidR="00914C79" w:rsidRDefault="00E31CE3">
      <w:pPr>
        <w:rPr>
          <w:szCs w:val="22"/>
          <w:u w:val="single"/>
          <w:lang w:val="fi-FI"/>
        </w:rPr>
      </w:pPr>
      <w:r>
        <w:rPr>
          <w:szCs w:val="22"/>
          <w:u w:val="single"/>
          <w:lang w:val="fi-FI"/>
        </w:rPr>
        <w:t xml:space="preserve">Munuaisten vajaatoiminta </w:t>
      </w:r>
    </w:p>
    <w:p w14:paraId="00C6096F" w14:textId="77777777" w:rsidR="00914C79" w:rsidRDefault="00E31CE3">
      <w:pPr>
        <w:rPr>
          <w:szCs w:val="22"/>
          <w:lang w:val="fi-FI"/>
        </w:rPr>
      </w:pPr>
      <w:r>
        <w:rPr>
          <w:szCs w:val="22"/>
          <w:lang w:val="fi-FI"/>
        </w:rPr>
        <w:t>Iclusigia ei ole tutkittu munuaisten vajaatoimintapotilailla. Munuaisteitse tapahtuva erittyminen ei kuulu ponatinibin keskeisiin eliminaatioreitteihin, mutta keskivaikean tai vaikean munuaisten vajaatoiminnan mahdollista vaikutusta maksan kautta tapahtuvaan eliminaatioon ei ole määritetty (ks. kohta 4.2).</w:t>
      </w:r>
    </w:p>
    <w:p w14:paraId="48648C90" w14:textId="77777777" w:rsidR="00914C79" w:rsidRDefault="00914C79">
      <w:pPr>
        <w:rPr>
          <w:szCs w:val="22"/>
          <w:u w:val="single"/>
          <w:lang w:val="fi-FI"/>
        </w:rPr>
      </w:pPr>
    </w:p>
    <w:p w14:paraId="547154B7" w14:textId="77777777" w:rsidR="00914C79" w:rsidRDefault="00E31CE3">
      <w:pPr>
        <w:rPr>
          <w:szCs w:val="22"/>
          <w:u w:val="single"/>
          <w:lang w:val="fi-FI"/>
        </w:rPr>
      </w:pPr>
      <w:r>
        <w:rPr>
          <w:szCs w:val="22"/>
          <w:u w:val="single"/>
          <w:lang w:val="fi-FI"/>
        </w:rPr>
        <w:t xml:space="preserve">Maksan vajaatoiminta </w:t>
      </w:r>
    </w:p>
    <w:p w14:paraId="1ACBE512" w14:textId="77777777" w:rsidR="00914C79" w:rsidRDefault="00E31CE3">
      <w:pPr>
        <w:rPr>
          <w:szCs w:val="22"/>
          <w:lang w:val="fi-FI"/>
        </w:rPr>
      </w:pPr>
      <w:r>
        <w:rPr>
          <w:szCs w:val="22"/>
          <w:lang w:val="fi-FI"/>
        </w:rPr>
        <w:t>Yksi 30 mg:n ponatinibiannos annettiin potilaille, jolla oli lievä, keskivaikea tai vaikea maksan vajaatoiminta, sekä terveille vapaaehtoisille, joilla oli normaali maksan toiminta. Ponatinibin C</w:t>
      </w:r>
      <w:r>
        <w:rPr>
          <w:szCs w:val="22"/>
          <w:vertAlign w:val="subscript"/>
          <w:lang w:val="fi-FI"/>
        </w:rPr>
        <w:t>max</w:t>
      </w:r>
      <w:r>
        <w:rPr>
          <w:szCs w:val="22"/>
          <w:lang w:val="fi-FI"/>
        </w:rPr>
        <w:noBreakHyphen/>
        <w:t xml:space="preserve">arvot olivat vertailukelpoiset lievää maksan vajaatoimintaa sairastavilla potilailla ja terveillä vapaaehtoisilla, joilla oli normaali maksan toiminta. Keskivaikeaa tai vaikeaa maksan vajaatoimintaa </w:t>
      </w:r>
      <w:r>
        <w:rPr>
          <w:szCs w:val="22"/>
          <w:lang w:val="fi-FI"/>
        </w:rPr>
        <w:lastRenderedPageBreak/>
        <w:t>sairastavien potilaiden ponatinibin C</w:t>
      </w:r>
      <w:r>
        <w:rPr>
          <w:szCs w:val="22"/>
          <w:vertAlign w:val="subscript"/>
          <w:lang w:val="fi-FI"/>
        </w:rPr>
        <w:t>max</w:t>
      </w:r>
      <w:r>
        <w:rPr>
          <w:szCs w:val="22"/>
          <w:lang w:val="fi-FI"/>
        </w:rPr>
        <w:noBreakHyphen/>
        <w:t xml:space="preserve"> ja AUC</w:t>
      </w:r>
      <w:r>
        <w:rPr>
          <w:szCs w:val="22"/>
          <w:vertAlign w:val="subscript"/>
          <w:lang w:val="fi-FI"/>
        </w:rPr>
        <w:t>0</w:t>
      </w:r>
      <w:r>
        <w:rPr>
          <w:szCs w:val="22"/>
          <w:vertAlign w:val="subscript"/>
          <w:lang w:val="fi-FI"/>
        </w:rPr>
        <w:noBreakHyphen/>
        <w:t>∞</w:t>
      </w:r>
      <w:r>
        <w:rPr>
          <w:szCs w:val="22"/>
          <w:lang w:val="fi-FI"/>
        </w:rPr>
        <w:noBreakHyphen/>
        <w:t>arvot olivat pienemmät. Ponatinibin plasmaeliminaation puoliintumisaika oli pidempi lievää, keskivaikeaa tai vaikeaa maksan vajaatoimintaa sairastavilla potilailla, mutta ei eronnut kliinisesti merkittävällä tavalla terveistä potilaista, joilla oli normaali maksan toiminta.</w:t>
      </w:r>
    </w:p>
    <w:p w14:paraId="1B1FAF4B" w14:textId="77777777" w:rsidR="00914C79" w:rsidRDefault="00914C79">
      <w:pPr>
        <w:rPr>
          <w:szCs w:val="22"/>
          <w:lang w:val="fi-FI"/>
        </w:rPr>
      </w:pPr>
    </w:p>
    <w:p w14:paraId="29949C3A" w14:textId="77777777" w:rsidR="00914C79" w:rsidRDefault="00E31CE3">
      <w:pPr>
        <w:rPr>
          <w:szCs w:val="22"/>
          <w:lang w:val="fi-FI"/>
        </w:rPr>
      </w:pPr>
      <w:r>
        <w:rPr>
          <w:i/>
          <w:iCs/>
          <w:szCs w:val="22"/>
          <w:lang w:val="fi-FI"/>
        </w:rPr>
        <w:t>In vitro</w:t>
      </w:r>
      <w:r>
        <w:rPr>
          <w:szCs w:val="22"/>
          <w:lang w:val="fi-FI"/>
        </w:rPr>
        <w:t xml:space="preserve"> </w:t>
      </w:r>
      <w:r>
        <w:rPr>
          <w:szCs w:val="22"/>
          <w:lang w:val="fi-FI"/>
        </w:rPr>
        <w:noBreakHyphen/>
        <w:t>tuloksissa ei todettu eroa plasman proteiineihin sitoutumisessa terveiden henkilöiden ja maksan vajaatoimintapotilaiden (lievä, keskivaikea ja vaikea) plasmanäytteiden välillä. Ponatinibin farmakokinetiikassa ei todettu merkittävää eroa terveiden vapaaehtoisten, joilla on normaali maksan toiminta, ja eriasteista maksan vajaatoimintaa sairastavien potilaiden välillä. Iclusigin aloitusannosta ei tarvitse pienentää potilailla, joilla on maksan vajaatoiminta (ks. kohdat 4.2 ja 4.4).</w:t>
      </w:r>
    </w:p>
    <w:p w14:paraId="453A1797" w14:textId="77777777" w:rsidR="00914C79" w:rsidRDefault="00914C79">
      <w:pPr>
        <w:rPr>
          <w:szCs w:val="22"/>
          <w:lang w:val="fi-FI"/>
        </w:rPr>
      </w:pPr>
    </w:p>
    <w:p w14:paraId="60A7D05F" w14:textId="77777777" w:rsidR="00914C79" w:rsidRDefault="00E31CE3">
      <w:pPr>
        <w:rPr>
          <w:szCs w:val="22"/>
          <w:lang w:val="fi-FI"/>
        </w:rPr>
      </w:pPr>
      <w:r>
        <w:rPr>
          <w:szCs w:val="22"/>
          <w:lang w:val="fi-FI"/>
        </w:rPr>
        <w:t>Varovaisuutta suositellaan, jos Iclusigia annetaan maksan vajaatoimintapotilaille (ks. kohdat 4.2 ja 4.4).</w:t>
      </w:r>
    </w:p>
    <w:p w14:paraId="20F1C885" w14:textId="77777777" w:rsidR="00914C79" w:rsidRDefault="00914C79">
      <w:pPr>
        <w:rPr>
          <w:szCs w:val="22"/>
          <w:lang w:val="fi-FI"/>
        </w:rPr>
      </w:pPr>
    </w:p>
    <w:p w14:paraId="76A66164" w14:textId="77777777" w:rsidR="00914C79" w:rsidRDefault="00E31CE3">
      <w:pPr>
        <w:rPr>
          <w:szCs w:val="22"/>
          <w:lang w:val="fi-FI"/>
        </w:rPr>
      </w:pPr>
      <w:r>
        <w:rPr>
          <w:szCs w:val="22"/>
          <w:lang w:val="fi-FI"/>
        </w:rPr>
        <w:t>Yli 30 mg Iclusig</w:t>
      </w:r>
      <w:r>
        <w:rPr>
          <w:szCs w:val="22"/>
          <w:lang w:val="fi-FI"/>
        </w:rPr>
        <w:noBreakHyphen/>
        <w:t>annoksia ei ole tutkittu potilailla, joilla on maksan vajaatoiminta (Child–Pugh</w:t>
      </w:r>
      <w:r>
        <w:rPr>
          <w:szCs w:val="22"/>
          <w:lang w:val="fi-FI"/>
        </w:rPr>
        <w:noBreakHyphen/>
        <w:t>luokat A, B ja C).</w:t>
      </w:r>
    </w:p>
    <w:p w14:paraId="67F339AE" w14:textId="77777777" w:rsidR="00914C79" w:rsidRDefault="00914C79">
      <w:pPr>
        <w:rPr>
          <w:szCs w:val="22"/>
          <w:u w:val="single"/>
          <w:lang w:val="fi-FI"/>
        </w:rPr>
      </w:pPr>
    </w:p>
    <w:p w14:paraId="78F8A7E4" w14:textId="77777777" w:rsidR="00914C79" w:rsidRDefault="00E31CE3">
      <w:pPr>
        <w:rPr>
          <w:szCs w:val="22"/>
          <w:u w:val="single"/>
          <w:lang w:val="fi-FI"/>
        </w:rPr>
      </w:pPr>
      <w:r>
        <w:rPr>
          <w:szCs w:val="22"/>
          <w:u w:val="single"/>
          <w:lang w:val="fi-FI"/>
        </w:rPr>
        <w:t>Ponatinibin farmakokinetiikkaan vaikuttavat potilaskohtaiset tekijät</w:t>
      </w:r>
    </w:p>
    <w:p w14:paraId="764DD44E" w14:textId="594FB39B" w:rsidR="00914C79" w:rsidRDefault="00E31CE3">
      <w:pPr>
        <w:rPr>
          <w:szCs w:val="22"/>
          <w:lang w:val="fi-FI"/>
        </w:rPr>
      </w:pPr>
      <w:r>
        <w:rPr>
          <w:szCs w:val="22"/>
          <w:lang w:val="fi-FI"/>
        </w:rPr>
        <w:t>Sukupuolen, iän, rodun ja painon vaikutusta ponatinibin farmakokinetiikkaan ei ole arvioitu spesifisissä tutkimuksissa.</w:t>
      </w:r>
      <w:del w:id="952" w:author="Translator_LM" w:date="2026-01-05T12:35:00Z" w16du:dateUtc="2026-01-05T10:35:00Z">
        <w:r w:rsidDel="00EA709A">
          <w:rPr>
            <w:szCs w:val="22"/>
            <w:lang w:val="fi-FI"/>
          </w:rPr>
          <w:delText xml:space="preserve"> Kun ponatinibia arvioitiin jo valmistuneessa, integroidussa populaatiofarmakokinetiikan analyysissä, tulokset viittasivat siihen, että ikä saattaa ennustaa ponatinibin näennäisen peroraalisen puhdistuman (CL/F) vaihtelua.</w:delText>
        </w:r>
      </w:del>
      <w:r>
        <w:rPr>
          <w:szCs w:val="22"/>
          <w:lang w:val="fi-FI"/>
        </w:rPr>
        <w:t xml:space="preserve"> Sukupuoli, rotu ja paino eivät ennustaneet ponatinibin farmakokinetiikan potilaskohtaista vaihtelua. </w:t>
      </w:r>
    </w:p>
    <w:p w14:paraId="22D6A58E" w14:textId="77777777" w:rsidR="00914C79" w:rsidRDefault="00914C79">
      <w:pPr>
        <w:rPr>
          <w:szCs w:val="22"/>
          <w:u w:val="single"/>
          <w:lang w:val="fi-FI"/>
        </w:rPr>
      </w:pPr>
    </w:p>
    <w:p w14:paraId="1F99FDBF" w14:textId="77777777" w:rsidR="00914C79" w:rsidRDefault="00E31CE3">
      <w:pPr>
        <w:keepNext/>
        <w:rPr>
          <w:b/>
          <w:bCs/>
          <w:szCs w:val="22"/>
          <w:lang w:val="fi-FI"/>
        </w:rPr>
      </w:pPr>
      <w:r>
        <w:rPr>
          <w:b/>
          <w:bCs/>
          <w:szCs w:val="22"/>
          <w:lang w:val="fi-FI"/>
        </w:rPr>
        <w:t>5.3</w:t>
      </w:r>
      <w:r>
        <w:rPr>
          <w:b/>
          <w:bCs/>
          <w:szCs w:val="22"/>
          <w:lang w:val="fi-FI"/>
        </w:rPr>
        <w:tab/>
        <w:t>Prekliiniset tiedot turvallisuudesta</w:t>
      </w:r>
    </w:p>
    <w:p w14:paraId="71A854F6" w14:textId="77777777" w:rsidR="00914C79" w:rsidRDefault="00914C79">
      <w:pPr>
        <w:keepNext/>
        <w:rPr>
          <w:szCs w:val="22"/>
          <w:lang w:val="fi-FI"/>
        </w:rPr>
      </w:pPr>
    </w:p>
    <w:p w14:paraId="61D053A2" w14:textId="77777777" w:rsidR="00914C79" w:rsidRDefault="00E31CE3">
      <w:pPr>
        <w:rPr>
          <w:szCs w:val="22"/>
          <w:lang w:val="fi-FI"/>
        </w:rPr>
      </w:pPr>
      <w:r>
        <w:rPr>
          <w:szCs w:val="22"/>
          <w:lang w:val="fi-FI"/>
        </w:rPr>
        <w:t>Iclusig on arvioitu farmakologista turvallisuutta, toistuvan altistuksen aiheuttamaa toksisuutta, genotoksisuutta, lisääntymistoksisuutta, fototoksisuutta ja karsinogeenisuutta koskevissa tutkimuksissa.</w:t>
      </w:r>
    </w:p>
    <w:p w14:paraId="102547D8" w14:textId="77777777" w:rsidR="00914C79" w:rsidRDefault="00914C79">
      <w:pPr>
        <w:rPr>
          <w:szCs w:val="22"/>
          <w:lang w:val="fi-FI"/>
        </w:rPr>
      </w:pPr>
    </w:p>
    <w:p w14:paraId="0141E2B8" w14:textId="77777777" w:rsidR="00914C79" w:rsidRDefault="00E31CE3">
      <w:pPr>
        <w:rPr>
          <w:szCs w:val="22"/>
          <w:lang w:val="fi-FI"/>
        </w:rPr>
      </w:pPr>
      <w:r>
        <w:rPr>
          <w:szCs w:val="22"/>
          <w:lang w:val="fi-FI"/>
        </w:rPr>
        <w:t xml:space="preserve">Ponatinibilla ei ilmennyt genotoksisuutta tavanomaisissa </w:t>
      </w:r>
      <w:r>
        <w:rPr>
          <w:i/>
          <w:szCs w:val="22"/>
          <w:lang w:val="fi-FI"/>
        </w:rPr>
        <w:t>in vitro</w:t>
      </w:r>
      <w:r>
        <w:rPr>
          <w:szCs w:val="22"/>
          <w:lang w:val="fi-FI"/>
        </w:rPr>
        <w:noBreakHyphen/>
        <w:t xml:space="preserve"> ja </w:t>
      </w:r>
      <w:r>
        <w:rPr>
          <w:i/>
          <w:szCs w:val="22"/>
          <w:lang w:val="fi-FI"/>
        </w:rPr>
        <w:t>in vivo</w:t>
      </w:r>
      <w:r>
        <w:rPr>
          <w:szCs w:val="22"/>
          <w:lang w:val="fi-FI"/>
        </w:rPr>
        <w:t xml:space="preserve"> </w:t>
      </w:r>
      <w:r>
        <w:rPr>
          <w:szCs w:val="22"/>
          <w:lang w:val="fi-FI"/>
        </w:rPr>
        <w:noBreakHyphen/>
        <w:t>järjestelmissä.</w:t>
      </w:r>
    </w:p>
    <w:p w14:paraId="57A357A0" w14:textId="77777777" w:rsidR="00914C79" w:rsidRDefault="00914C79">
      <w:pPr>
        <w:rPr>
          <w:szCs w:val="22"/>
          <w:lang w:val="fi-FI"/>
        </w:rPr>
      </w:pPr>
    </w:p>
    <w:p w14:paraId="30658A77" w14:textId="77777777" w:rsidR="00914C79" w:rsidRDefault="00E31CE3">
      <w:pPr>
        <w:rPr>
          <w:szCs w:val="22"/>
          <w:lang w:val="fi-FI"/>
        </w:rPr>
      </w:pPr>
      <w:r>
        <w:rPr>
          <w:szCs w:val="22"/>
          <w:lang w:val="fi-FI"/>
        </w:rPr>
        <w:t>Jäljempänä kuvattavia haittavaikutuksia ei ole todettu kliinisissä tutkimuksissa, mutta niitä on todettu koe</w:t>
      </w:r>
      <w:r>
        <w:rPr>
          <w:szCs w:val="22"/>
          <w:lang w:val="fi-FI"/>
        </w:rPr>
        <w:noBreakHyphen/>
        <w:t>eläimillä, jotka ovat saaneet hoitoannoksia vastaavia määriä lääkeainetta. Siksi haitoilla voi olla kliinistä merkitystä.</w:t>
      </w:r>
    </w:p>
    <w:p w14:paraId="427DC767" w14:textId="77777777" w:rsidR="00914C79" w:rsidRDefault="00914C79">
      <w:pPr>
        <w:rPr>
          <w:szCs w:val="22"/>
          <w:lang w:val="fi-FI"/>
        </w:rPr>
      </w:pPr>
    </w:p>
    <w:p w14:paraId="6E57A1E4" w14:textId="77777777" w:rsidR="00914C79" w:rsidRDefault="00E31CE3">
      <w:pPr>
        <w:rPr>
          <w:szCs w:val="22"/>
          <w:lang w:val="fi-FI"/>
        </w:rPr>
      </w:pPr>
      <w:r>
        <w:rPr>
          <w:szCs w:val="22"/>
          <w:lang w:val="fi-FI"/>
        </w:rPr>
        <w:t xml:space="preserve">Lymfaattisten elinten depleetiota havaittiin toistuvan altistuksen aiheuttamaa toksisuutta koskevissa tutkimuksissa rotilla ja jaavanmakakeilla. Vaikutusten osoitettiin korjautuvan hoidon lopettamisen jälkeen. </w:t>
      </w:r>
    </w:p>
    <w:p w14:paraId="32EAA21D" w14:textId="77777777" w:rsidR="00914C79" w:rsidRDefault="00914C79">
      <w:pPr>
        <w:rPr>
          <w:szCs w:val="22"/>
          <w:lang w:val="fi-FI"/>
        </w:rPr>
      </w:pPr>
    </w:p>
    <w:p w14:paraId="6E59F6CB" w14:textId="77777777" w:rsidR="00914C79" w:rsidRDefault="00E31CE3">
      <w:pPr>
        <w:rPr>
          <w:szCs w:val="22"/>
          <w:lang w:val="fi-FI"/>
        </w:rPr>
      </w:pPr>
      <w:r>
        <w:rPr>
          <w:szCs w:val="22"/>
          <w:lang w:val="fi-FI"/>
        </w:rPr>
        <w:t>Kasvulevyn kondrosyyttien hyper</w:t>
      </w:r>
      <w:r>
        <w:rPr>
          <w:szCs w:val="22"/>
          <w:lang w:val="fi-FI"/>
        </w:rPr>
        <w:noBreakHyphen/>
        <w:t>/hypoplastisia muutoksia havaittiin toistuvan altistuksen aiheuttamaa toksisuutta koskevissa tutkimuksissa rotilla.</w:t>
      </w:r>
    </w:p>
    <w:p w14:paraId="0C5DB5CC" w14:textId="77777777" w:rsidR="00914C79" w:rsidRDefault="00914C79">
      <w:pPr>
        <w:rPr>
          <w:szCs w:val="22"/>
          <w:lang w:val="fi-FI"/>
        </w:rPr>
      </w:pPr>
    </w:p>
    <w:p w14:paraId="021403E4" w14:textId="77777777" w:rsidR="00914C79" w:rsidRDefault="00E31CE3">
      <w:pPr>
        <w:rPr>
          <w:szCs w:val="22"/>
          <w:lang w:val="fi-FI"/>
        </w:rPr>
      </w:pPr>
      <w:r>
        <w:rPr>
          <w:szCs w:val="22"/>
          <w:lang w:val="fi-FI"/>
        </w:rPr>
        <w:t>Pitkäaikaisen annostelun jälkeen rotilla havaittiin esinahka</w:t>
      </w:r>
      <w:r>
        <w:rPr>
          <w:szCs w:val="22"/>
          <w:lang w:val="fi-FI"/>
        </w:rPr>
        <w:noBreakHyphen/>
        <w:t xml:space="preserve"> ja klitoraalirauhasissa tulehduksellisia muutoksia, joihin liittyi neutrofiili</w:t>
      </w:r>
      <w:r>
        <w:rPr>
          <w:szCs w:val="22"/>
          <w:lang w:val="fi-FI"/>
        </w:rPr>
        <w:noBreakHyphen/>
        <w:t>, monosyytti</w:t>
      </w:r>
      <w:r>
        <w:rPr>
          <w:szCs w:val="22"/>
          <w:lang w:val="fi-FI"/>
        </w:rPr>
        <w:noBreakHyphen/>
        <w:t>, eosinofiili</w:t>
      </w:r>
      <w:r>
        <w:rPr>
          <w:szCs w:val="22"/>
          <w:lang w:val="fi-FI"/>
        </w:rPr>
        <w:noBreakHyphen/>
        <w:t xml:space="preserve"> ja fibrinogeeniarvojen nousua. </w:t>
      </w:r>
    </w:p>
    <w:p w14:paraId="54E5FED2" w14:textId="77777777" w:rsidR="00914C79" w:rsidRDefault="00914C79">
      <w:pPr>
        <w:rPr>
          <w:szCs w:val="22"/>
          <w:lang w:val="fi-FI"/>
        </w:rPr>
      </w:pPr>
    </w:p>
    <w:p w14:paraId="166D9297" w14:textId="77777777" w:rsidR="00914C79" w:rsidRDefault="00E31CE3">
      <w:pPr>
        <w:rPr>
          <w:szCs w:val="22"/>
          <w:lang w:val="fi-FI"/>
        </w:rPr>
      </w:pPr>
      <w:r>
        <w:rPr>
          <w:szCs w:val="22"/>
          <w:lang w:val="fi-FI"/>
        </w:rPr>
        <w:t xml:space="preserve">Ihomuutoksia (rupia, hyperkeratoosia tai punoitusta) havaittiin jaavanmakakeilla tehdyissä toksisuustutkimuksissa. Kuivaa, hilseilevää ihoa havaittiin rotilla tehdyissä toksisuustutkimuksissa. </w:t>
      </w:r>
    </w:p>
    <w:p w14:paraId="049D5C3D" w14:textId="77777777" w:rsidR="00914C79" w:rsidRDefault="00914C79">
      <w:pPr>
        <w:rPr>
          <w:szCs w:val="22"/>
          <w:lang w:val="fi-FI"/>
        </w:rPr>
      </w:pPr>
    </w:p>
    <w:p w14:paraId="23E8382D" w14:textId="77777777" w:rsidR="00914C79" w:rsidRDefault="00E31CE3">
      <w:pPr>
        <w:rPr>
          <w:szCs w:val="22"/>
          <w:lang w:val="fi-FI"/>
        </w:rPr>
      </w:pPr>
      <w:r>
        <w:rPr>
          <w:szCs w:val="22"/>
          <w:lang w:val="fi-FI"/>
        </w:rPr>
        <w:t xml:space="preserve">Rotilla, joita oli hoidettu 5 ja 10 mg/kg ponatinibilla, havaittiin eräässä tutkimuksessa diffuusia sarveiskalvon turvotusta, johon liittyi neutrofiilisolujen infiltraatiota, ja hyperplastisia muutoksia mykiön epiteelissä, mikä viittasi lievään fototoksiseen reaktioon. </w:t>
      </w:r>
    </w:p>
    <w:p w14:paraId="1EBFC9AD" w14:textId="77777777" w:rsidR="00914C79" w:rsidRDefault="00914C79">
      <w:pPr>
        <w:rPr>
          <w:szCs w:val="22"/>
          <w:lang w:val="fi-FI"/>
        </w:rPr>
      </w:pPr>
    </w:p>
    <w:p w14:paraId="3EA8B595" w14:textId="77777777" w:rsidR="00914C79" w:rsidRDefault="00E31CE3">
      <w:pPr>
        <w:rPr>
          <w:szCs w:val="22"/>
          <w:lang w:val="fi-FI"/>
        </w:rPr>
      </w:pPr>
      <w:r>
        <w:rPr>
          <w:szCs w:val="22"/>
          <w:lang w:val="fi-FI"/>
        </w:rPr>
        <w:t>Jaavanmakakeilla huomattiin systolisia sydämen sivuääniä, joilla ei ollut makroskooppisia tai mikroskooppisia korrelaatteja, yksittäisillä eläimillä, joita hoidettiin annoksella 5 ja 45 mg/kg kerta</w:t>
      </w:r>
      <w:r>
        <w:rPr>
          <w:szCs w:val="22"/>
          <w:lang w:val="fi-FI"/>
        </w:rPr>
        <w:noBreakHyphen/>
        <w:t xml:space="preserve">annostoksisuutta koskevassa tutkimuksessa, sekä annoksella 1, 2,5 ja 5 mg/kg 4 viikon </w:t>
      </w:r>
      <w:r>
        <w:rPr>
          <w:szCs w:val="22"/>
          <w:lang w:val="fi-FI"/>
        </w:rPr>
        <w:lastRenderedPageBreak/>
        <w:t xml:space="preserve">mittaisessa, toistuvan altistuksen aiheuttamaa toksisuutta koskevassa tutkimuksessa. Tämän löydöksen kliinistä merkitystä ei tunneta. </w:t>
      </w:r>
    </w:p>
    <w:p w14:paraId="694AF6C2" w14:textId="77777777" w:rsidR="00914C79" w:rsidRDefault="00914C79">
      <w:pPr>
        <w:rPr>
          <w:szCs w:val="22"/>
          <w:lang w:val="fi-FI"/>
        </w:rPr>
      </w:pPr>
    </w:p>
    <w:p w14:paraId="7BE96450" w14:textId="77777777" w:rsidR="00914C79" w:rsidRDefault="00E31CE3">
      <w:pPr>
        <w:rPr>
          <w:szCs w:val="22"/>
          <w:lang w:val="fi-FI"/>
        </w:rPr>
      </w:pPr>
      <w:r>
        <w:rPr>
          <w:szCs w:val="22"/>
          <w:lang w:val="fi-FI"/>
        </w:rPr>
        <w:t>Neljän viikon mittaisessa, toistuvan altistuksen aiheuttamaa toksisuutta koskevassa tutkimuksessa jaavanmakakeilla havaittiin kilpirauhasen follikulaarista atrofiaa, johon useimmiten liittyi T</w:t>
      </w:r>
      <w:r>
        <w:rPr>
          <w:szCs w:val="22"/>
          <w:vertAlign w:val="subscript"/>
          <w:lang w:val="fi-FI"/>
        </w:rPr>
        <w:t>3</w:t>
      </w:r>
      <w:r>
        <w:rPr>
          <w:szCs w:val="22"/>
          <w:lang w:val="fi-FI"/>
        </w:rPr>
        <w:noBreakHyphen/>
        <w:t>arvojen aleneminen ja taipumus TSH</w:t>
      </w:r>
      <w:r>
        <w:rPr>
          <w:szCs w:val="22"/>
          <w:lang w:val="fi-FI"/>
        </w:rPr>
        <w:noBreakHyphen/>
        <w:t xml:space="preserve">arvojen kohoamiseen. </w:t>
      </w:r>
    </w:p>
    <w:p w14:paraId="43BA4A39" w14:textId="77777777" w:rsidR="00914C79" w:rsidRDefault="00914C79">
      <w:pPr>
        <w:rPr>
          <w:szCs w:val="22"/>
          <w:lang w:val="fi-FI"/>
        </w:rPr>
      </w:pPr>
    </w:p>
    <w:p w14:paraId="5CBE3B9B" w14:textId="77777777" w:rsidR="00914C79" w:rsidRDefault="00E31CE3">
      <w:pPr>
        <w:rPr>
          <w:szCs w:val="22"/>
          <w:lang w:val="fi-FI"/>
        </w:rPr>
      </w:pPr>
      <w:r>
        <w:rPr>
          <w:szCs w:val="22"/>
          <w:lang w:val="fi-FI"/>
        </w:rPr>
        <w:t xml:space="preserve">Toistuvan altistuksen aiheuttamaa toksisuutta koskevassa tutkimuksessa jaavanmakakeilla havaittiin ponatinibiin liittyviä mikroskooppisia munasarjamuutoksia (lisääntynyt follikkelien atresia) ja kivesmuutoksia (minimaalista itusolujen degeneroitumista) eläimillä, joita hoidettiin 5 mg/kg ponatinibilla. </w:t>
      </w:r>
    </w:p>
    <w:p w14:paraId="09018D6B" w14:textId="77777777" w:rsidR="00914C79" w:rsidRDefault="00914C79">
      <w:pPr>
        <w:rPr>
          <w:szCs w:val="22"/>
          <w:lang w:val="fi-FI"/>
        </w:rPr>
      </w:pPr>
    </w:p>
    <w:p w14:paraId="1B9AE8C3" w14:textId="77777777" w:rsidR="00914C79" w:rsidRDefault="00E31CE3">
      <w:pPr>
        <w:rPr>
          <w:szCs w:val="22"/>
          <w:lang w:val="fi-FI"/>
        </w:rPr>
      </w:pPr>
      <w:r>
        <w:rPr>
          <w:szCs w:val="22"/>
          <w:lang w:val="fi-FI"/>
        </w:rPr>
        <w:t>Ponatinibi annoksilla 3, 10 ja 30 mg/kg sai aikaan virtsan erityksen ja elektrolyyttien erittymisen lisääntymistä ja mahan tyhjenemisen vähenemistä farmakologista turvallisuutta koskevissa tutkimuksissa rotilla.</w:t>
      </w:r>
    </w:p>
    <w:p w14:paraId="20E03EBC" w14:textId="77777777" w:rsidR="00914C79" w:rsidRDefault="00914C79">
      <w:pPr>
        <w:rPr>
          <w:szCs w:val="22"/>
          <w:lang w:val="fi-FI"/>
        </w:rPr>
      </w:pPr>
    </w:p>
    <w:p w14:paraId="55D3671F" w14:textId="77777777" w:rsidR="00914C79" w:rsidRDefault="00E31CE3">
      <w:pPr>
        <w:rPr>
          <w:szCs w:val="22"/>
          <w:lang w:val="fi-FI"/>
        </w:rPr>
      </w:pPr>
      <w:r>
        <w:rPr>
          <w:szCs w:val="22"/>
          <w:lang w:val="fi-FI"/>
        </w:rPr>
        <w:t>Rotilla havaittiin emolle toksisilla annoksilla embryofetaalista toksisuutta (implantaation jälkeisiä alkiokuolemia, sikiöiden painon pienenemistä ja erilaisia pehmytkudoksen ja luuston muutoksia). Erilaisia pehmytkudoksen ja luuston muutoksia havaittiin myös emolle ei</w:t>
      </w:r>
      <w:r>
        <w:rPr>
          <w:szCs w:val="22"/>
          <w:lang w:val="fi-FI"/>
        </w:rPr>
        <w:noBreakHyphen/>
        <w:t xml:space="preserve">toksisilla annoksilla. </w:t>
      </w:r>
    </w:p>
    <w:p w14:paraId="2A27EC46" w14:textId="77777777" w:rsidR="00914C79" w:rsidRDefault="00914C79">
      <w:pPr>
        <w:rPr>
          <w:szCs w:val="22"/>
          <w:lang w:val="fi-FI"/>
        </w:rPr>
      </w:pPr>
    </w:p>
    <w:p w14:paraId="58A0155E" w14:textId="77777777" w:rsidR="00914C79" w:rsidRDefault="00E31CE3">
      <w:pPr>
        <w:rPr>
          <w:szCs w:val="22"/>
          <w:lang w:val="fi-FI"/>
        </w:rPr>
      </w:pPr>
      <w:r>
        <w:rPr>
          <w:szCs w:val="22"/>
          <w:lang w:val="fi-FI"/>
        </w:rPr>
        <w:t>Uros</w:t>
      </w:r>
      <w:r>
        <w:rPr>
          <w:szCs w:val="22"/>
          <w:lang w:val="fi-FI"/>
        </w:rPr>
        <w:noBreakHyphen/>
        <w:t xml:space="preserve"> ja naarasrotilla tehdyssä hedelmällisyystutkimuksessa naarasrottien hedelmällisyysparametrit huononivat ihmisen kliinistä altistusta vastaavilla annoksilla. Naarasrotilla todettiin näyttöä alkiokuolemista sekä ennen implantaatiota että implantaation jälkeen. Ponatinibi saattaa siis heikentää naaraiden hedelmällisyyttä. Urosrottien hedelmällisyysparametrit eivät muuttuneet. Löydösten kliinistä merkitystä ihmisen hedelmällisyydelle ei tunneta.</w:t>
      </w:r>
    </w:p>
    <w:p w14:paraId="10608C1F" w14:textId="77777777" w:rsidR="00914C79" w:rsidRDefault="00914C79">
      <w:pPr>
        <w:rPr>
          <w:rFonts w:eastAsia="Calibri"/>
          <w:szCs w:val="22"/>
          <w:lang w:val="fi-FI" w:eastAsia="fi-FI" w:bidi="fi-FI"/>
        </w:rPr>
      </w:pPr>
    </w:p>
    <w:p w14:paraId="62EC33FD" w14:textId="77777777" w:rsidR="00914C79" w:rsidRDefault="00E31CE3">
      <w:pPr>
        <w:rPr>
          <w:szCs w:val="22"/>
          <w:lang w:val="fi-FI"/>
        </w:rPr>
      </w:pPr>
      <w:r>
        <w:rPr>
          <w:rFonts w:eastAsia="Calibri"/>
          <w:szCs w:val="22"/>
          <w:lang w:val="fi-FI" w:eastAsia="fi-FI" w:bidi="fi-FI"/>
        </w:rPr>
        <w:t>Nuorilla rotilla todettiin tulehduksellisiin vaikutuksiin liittyvää kuolevuutta hoitoannoksen ollessa 3 mg/kg/vrk ja painonnousun vähenemistä ennen vieroitusta ja pian vieroituksen jälkeen hoitoannoksen ollessa 0,75, 1,5 tai 3 mg/kg/vrk. Kun toksisuutta tutkittiin nuorilla eläimillä, ponatinibi ei vaikuttanut haitallisesti tärkeisiin kehitysparametreihin.</w:t>
      </w:r>
    </w:p>
    <w:p w14:paraId="1A9349A1" w14:textId="77777777" w:rsidR="00914C79" w:rsidRDefault="00914C79">
      <w:pPr>
        <w:rPr>
          <w:szCs w:val="22"/>
          <w:lang w:val="fi-FI"/>
        </w:rPr>
      </w:pPr>
    </w:p>
    <w:p w14:paraId="1F7C5B5D" w14:textId="77777777" w:rsidR="00914C79" w:rsidRDefault="00E31CE3">
      <w:pPr>
        <w:rPr>
          <w:szCs w:val="22"/>
          <w:lang w:val="fi-FI"/>
        </w:rPr>
      </w:pPr>
      <w:r>
        <w:rPr>
          <w:szCs w:val="22"/>
          <w:lang w:val="fi-FI"/>
        </w:rPr>
        <w:t>Kaksivuotisessa karsinogeenisuustutkimuksessa uros</w:t>
      </w:r>
      <w:r>
        <w:rPr>
          <w:szCs w:val="22"/>
          <w:lang w:val="fi-FI"/>
        </w:rPr>
        <w:noBreakHyphen/>
        <w:t xml:space="preserve"> ja naarasrotilla ponatinibin peroraalinen anto (annokset uroksilla 0,05, 0,1 ja 0,2 mg/kg/vrk ja naarailla 0,2 ja 0,4 mg/kg/vrk) ei aiheuttanut tuumorigeenisuutta. Naarailla annos 0,8 mg/kg/vrk tuotti plasman altistuksen, joka oli yleisesti pienempi tai samankaltainen kuin ihmisen altistus annosalueella 15–45 mg/vrk. Kyseisellä annoksella todettiin häpykielirauhasen levyepiteelikarsinooman ilmaantuvuuden suurentuneen tilastollisesti merkitsevästi. Löydöksen kliinistä merkitystä ihmiselle ei tunneta.</w:t>
      </w:r>
    </w:p>
    <w:p w14:paraId="00C9C945" w14:textId="77777777" w:rsidR="00914C79" w:rsidRDefault="00914C79">
      <w:pPr>
        <w:rPr>
          <w:szCs w:val="22"/>
          <w:lang w:val="fi-FI"/>
        </w:rPr>
      </w:pPr>
    </w:p>
    <w:p w14:paraId="583AFE4F" w14:textId="77777777" w:rsidR="00914C79" w:rsidRDefault="00914C79">
      <w:pPr>
        <w:rPr>
          <w:szCs w:val="22"/>
          <w:lang w:val="fi-FI"/>
        </w:rPr>
      </w:pPr>
    </w:p>
    <w:p w14:paraId="6A3AF6E9" w14:textId="77777777" w:rsidR="00914C79" w:rsidRDefault="00E31CE3">
      <w:pPr>
        <w:keepNext/>
        <w:rPr>
          <w:b/>
          <w:bCs/>
          <w:szCs w:val="22"/>
          <w:lang w:val="fi-FI"/>
        </w:rPr>
      </w:pPr>
      <w:r>
        <w:rPr>
          <w:b/>
          <w:bCs/>
          <w:szCs w:val="22"/>
          <w:lang w:val="fi-FI"/>
        </w:rPr>
        <w:t>6.</w:t>
      </w:r>
      <w:r>
        <w:rPr>
          <w:b/>
          <w:bCs/>
          <w:szCs w:val="22"/>
          <w:lang w:val="fi-FI"/>
        </w:rPr>
        <w:tab/>
        <w:t>FARMASEUTTISET TIEDOT</w:t>
      </w:r>
    </w:p>
    <w:p w14:paraId="731F489F" w14:textId="77777777" w:rsidR="00914C79" w:rsidRDefault="00914C79">
      <w:pPr>
        <w:keepNext/>
        <w:rPr>
          <w:szCs w:val="22"/>
          <w:lang w:val="fi-FI"/>
        </w:rPr>
      </w:pPr>
    </w:p>
    <w:p w14:paraId="1231DEE5" w14:textId="77777777" w:rsidR="00914C79" w:rsidRDefault="00E31CE3">
      <w:pPr>
        <w:keepNext/>
        <w:rPr>
          <w:b/>
          <w:bCs/>
          <w:szCs w:val="22"/>
          <w:lang w:val="fi-FI"/>
        </w:rPr>
      </w:pPr>
      <w:r>
        <w:rPr>
          <w:b/>
          <w:bCs/>
          <w:szCs w:val="22"/>
          <w:lang w:val="fi-FI"/>
        </w:rPr>
        <w:t>6.1</w:t>
      </w:r>
      <w:r>
        <w:rPr>
          <w:b/>
          <w:bCs/>
          <w:szCs w:val="22"/>
          <w:lang w:val="fi-FI"/>
        </w:rPr>
        <w:tab/>
        <w:t>Apuaineet</w:t>
      </w:r>
    </w:p>
    <w:p w14:paraId="1E40B6A8" w14:textId="77777777" w:rsidR="00914C79" w:rsidRDefault="00914C79">
      <w:pPr>
        <w:keepNext/>
        <w:rPr>
          <w:szCs w:val="22"/>
          <w:u w:val="single"/>
          <w:lang w:val="fi-FI"/>
        </w:rPr>
      </w:pPr>
    </w:p>
    <w:p w14:paraId="33AC1F1A" w14:textId="77777777" w:rsidR="00914C79" w:rsidRDefault="00E31CE3">
      <w:pPr>
        <w:keepNext/>
        <w:rPr>
          <w:szCs w:val="22"/>
          <w:lang w:val="fi-FI"/>
        </w:rPr>
      </w:pPr>
      <w:r>
        <w:rPr>
          <w:szCs w:val="22"/>
          <w:u w:val="single"/>
          <w:lang w:val="fi-FI"/>
        </w:rPr>
        <w:t>Tabletin ydin</w:t>
      </w:r>
    </w:p>
    <w:p w14:paraId="6D31FAA4" w14:textId="77777777" w:rsidR="00914C79" w:rsidRDefault="00E31CE3">
      <w:pPr>
        <w:rPr>
          <w:szCs w:val="22"/>
          <w:lang w:val="fi-FI"/>
        </w:rPr>
      </w:pPr>
      <w:r>
        <w:rPr>
          <w:szCs w:val="22"/>
          <w:lang w:val="fi-FI"/>
        </w:rPr>
        <w:t xml:space="preserve">Laktoosimonohydraatti </w:t>
      </w:r>
    </w:p>
    <w:p w14:paraId="31694962" w14:textId="77777777" w:rsidR="00914C79" w:rsidRDefault="00E31CE3">
      <w:pPr>
        <w:rPr>
          <w:szCs w:val="22"/>
          <w:lang w:val="fi-FI"/>
        </w:rPr>
      </w:pPr>
      <w:r>
        <w:rPr>
          <w:szCs w:val="22"/>
          <w:lang w:val="fi-FI"/>
        </w:rPr>
        <w:t>Mikrokiteinen selluloosa</w:t>
      </w:r>
    </w:p>
    <w:p w14:paraId="2F310C58" w14:textId="77777777" w:rsidR="00914C79" w:rsidRDefault="00E31CE3">
      <w:pPr>
        <w:rPr>
          <w:szCs w:val="22"/>
          <w:lang w:val="fi-FI"/>
        </w:rPr>
      </w:pPr>
      <w:r>
        <w:rPr>
          <w:szCs w:val="22"/>
          <w:lang w:val="fi-FI"/>
        </w:rPr>
        <w:t>Natriumtärkkelysglykolaatti</w:t>
      </w:r>
    </w:p>
    <w:p w14:paraId="07B35A59" w14:textId="77777777" w:rsidR="00914C79" w:rsidRDefault="00E31CE3">
      <w:pPr>
        <w:rPr>
          <w:szCs w:val="22"/>
          <w:lang w:val="fi-FI"/>
        </w:rPr>
      </w:pPr>
      <w:r>
        <w:rPr>
          <w:szCs w:val="22"/>
          <w:lang w:val="fi-FI"/>
        </w:rPr>
        <w:t xml:space="preserve">Kolloidinen vedetön piidioksidi </w:t>
      </w:r>
    </w:p>
    <w:p w14:paraId="069DBBA9" w14:textId="77777777" w:rsidR="00914C79" w:rsidRDefault="00E31CE3">
      <w:pPr>
        <w:rPr>
          <w:szCs w:val="22"/>
          <w:lang w:val="fi-FI"/>
        </w:rPr>
      </w:pPr>
      <w:r>
        <w:rPr>
          <w:szCs w:val="22"/>
          <w:lang w:val="fi-FI"/>
        </w:rPr>
        <w:t>Magnesiumstearaatti</w:t>
      </w:r>
    </w:p>
    <w:p w14:paraId="6C350621" w14:textId="77777777" w:rsidR="00914C79" w:rsidRDefault="00914C79">
      <w:pPr>
        <w:rPr>
          <w:szCs w:val="22"/>
          <w:lang w:val="fi-FI"/>
        </w:rPr>
      </w:pPr>
    </w:p>
    <w:p w14:paraId="4939019F" w14:textId="77777777" w:rsidR="00914C79" w:rsidRDefault="00E31CE3">
      <w:pPr>
        <w:rPr>
          <w:szCs w:val="22"/>
          <w:lang w:val="fi-FI"/>
        </w:rPr>
      </w:pPr>
      <w:r>
        <w:rPr>
          <w:szCs w:val="22"/>
          <w:u w:val="single"/>
          <w:lang w:val="fi-FI"/>
        </w:rPr>
        <w:t>Tabletin päällyste</w:t>
      </w:r>
    </w:p>
    <w:p w14:paraId="2AFFFE50" w14:textId="77777777" w:rsidR="00914C79" w:rsidRDefault="00E31CE3">
      <w:pPr>
        <w:rPr>
          <w:szCs w:val="22"/>
          <w:lang w:val="fi-FI"/>
        </w:rPr>
      </w:pPr>
      <w:r>
        <w:rPr>
          <w:szCs w:val="22"/>
          <w:lang w:val="fi-FI"/>
        </w:rPr>
        <w:t>Talkki</w:t>
      </w:r>
    </w:p>
    <w:p w14:paraId="39CC1CD4" w14:textId="77777777" w:rsidR="00914C79" w:rsidRDefault="00E31CE3">
      <w:pPr>
        <w:rPr>
          <w:szCs w:val="22"/>
          <w:lang w:val="fi-FI"/>
        </w:rPr>
      </w:pPr>
      <w:r>
        <w:rPr>
          <w:szCs w:val="22"/>
          <w:lang w:val="fi-FI"/>
        </w:rPr>
        <w:t xml:space="preserve">Makrogoli 4000 </w:t>
      </w:r>
    </w:p>
    <w:p w14:paraId="667ABBB8" w14:textId="77777777" w:rsidR="00914C79" w:rsidRDefault="00E31CE3">
      <w:pPr>
        <w:rPr>
          <w:szCs w:val="22"/>
          <w:lang w:val="fi-FI"/>
        </w:rPr>
      </w:pPr>
      <w:r>
        <w:rPr>
          <w:szCs w:val="22"/>
          <w:lang w:val="fi-FI"/>
        </w:rPr>
        <w:t>Poly(vinyylialkoholi)</w:t>
      </w:r>
    </w:p>
    <w:p w14:paraId="0D805F5C" w14:textId="77777777" w:rsidR="00914C79" w:rsidRDefault="00E31CE3">
      <w:pPr>
        <w:rPr>
          <w:szCs w:val="22"/>
          <w:lang w:val="fi-FI"/>
        </w:rPr>
      </w:pPr>
      <w:r>
        <w:rPr>
          <w:szCs w:val="22"/>
          <w:lang w:val="fi-FI"/>
        </w:rPr>
        <w:t>Titaanidioksidi (E171)</w:t>
      </w:r>
    </w:p>
    <w:p w14:paraId="10D6F3EA" w14:textId="77777777" w:rsidR="00914C79" w:rsidRDefault="00914C79">
      <w:pPr>
        <w:rPr>
          <w:szCs w:val="22"/>
          <w:lang w:val="fi-FI"/>
        </w:rPr>
      </w:pPr>
    </w:p>
    <w:p w14:paraId="215800EC" w14:textId="77777777" w:rsidR="00914C79" w:rsidRDefault="00E31CE3">
      <w:pPr>
        <w:keepNext/>
        <w:rPr>
          <w:b/>
          <w:bCs/>
          <w:szCs w:val="22"/>
          <w:lang w:val="fi-FI"/>
        </w:rPr>
      </w:pPr>
      <w:r>
        <w:rPr>
          <w:b/>
          <w:bCs/>
          <w:szCs w:val="22"/>
          <w:lang w:val="fi-FI"/>
        </w:rPr>
        <w:lastRenderedPageBreak/>
        <w:t>6.2</w:t>
      </w:r>
      <w:r>
        <w:rPr>
          <w:b/>
          <w:bCs/>
          <w:szCs w:val="22"/>
          <w:lang w:val="fi-FI"/>
        </w:rPr>
        <w:tab/>
        <w:t>Yhteensopimattomuudet</w:t>
      </w:r>
    </w:p>
    <w:p w14:paraId="482817F4" w14:textId="77777777" w:rsidR="00914C79" w:rsidRDefault="00914C79">
      <w:pPr>
        <w:keepNext/>
        <w:rPr>
          <w:szCs w:val="22"/>
          <w:u w:val="single"/>
          <w:lang w:val="fi-FI"/>
        </w:rPr>
      </w:pPr>
    </w:p>
    <w:p w14:paraId="452BCAA6" w14:textId="77777777" w:rsidR="00914C79" w:rsidRDefault="00E31CE3">
      <w:pPr>
        <w:rPr>
          <w:szCs w:val="22"/>
          <w:lang w:val="fi-FI"/>
        </w:rPr>
      </w:pPr>
      <w:r>
        <w:rPr>
          <w:szCs w:val="22"/>
          <w:lang w:val="fi-FI"/>
        </w:rPr>
        <w:t xml:space="preserve">Ei oleellinen. </w:t>
      </w:r>
    </w:p>
    <w:p w14:paraId="3C0A286F" w14:textId="77777777" w:rsidR="00914C79" w:rsidRDefault="00914C79">
      <w:pPr>
        <w:rPr>
          <w:szCs w:val="22"/>
          <w:lang w:val="fi-FI"/>
        </w:rPr>
      </w:pPr>
    </w:p>
    <w:p w14:paraId="6CBDF3E7" w14:textId="77777777" w:rsidR="00914C79" w:rsidRDefault="00E31CE3">
      <w:pPr>
        <w:keepNext/>
        <w:rPr>
          <w:b/>
          <w:bCs/>
          <w:szCs w:val="22"/>
          <w:lang w:val="fi-FI"/>
        </w:rPr>
      </w:pPr>
      <w:r>
        <w:rPr>
          <w:b/>
          <w:bCs/>
          <w:szCs w:val="22"/>
          <w:lang w:val="fi-FI"/>
        </w:rPr>
        <w:t>6.3</w:t>
      </w:r>
      <w:r>
        <w:rPr>
          <w:b/>
          <w:bCs/>
          <w:szCs w:val="22"/>
          <w:lang w:val="fi-FI"/>
        </w:rPr>
        <w:tab/>
        <w:t>Kestoaika</w:t>
      </w:r>
    </w:p>
    <w:p w14:paraId="4E42CCFE" w14:textId="77777777" w:rsidR="00914C79" w:rsidRDefault="00914C79">
      <w:pPr>
        <w:keepNext/>
        <w:rPr>
          <w:szCs w:val="22"/>
          <w:lang w:val="fi-FI"/>
        </w:rPr>
      </w:pPr>
    </w:p>
    <w:p w14:paraId="73BF11A6" w14:textId="77777777" w:rsidR="00914C79" w:rsidRDefault="00E31CE3">
      <w:pPr>
        <w:rPr>
          <w:szCs w:val="22"/>
          <w:lang w:val="fi-FI"/>
        </w:rPr>
      </w:pPr>
      <w:r>
        <w:rPr>
          <w:szCs w:val="22"/>
          <w:lang w:val="fi-FI"/>
        </w:rPr>
        <w:t>4 vuotta.</w:t>
      </w:r>
    </w:p>
    <w:p w14:paraId="0415044B" w14:textId="77777777" w:rsidR="00914C79" w:rsidRDefault="00914C79">
      <w:pPr>
        <w:rPr>
          <w:szCs w:val="22"/>
          <w:lang w:val="fi-FI"/>
        </w:rPr>
      </w:pPr>
    </w:p>
    <w:p w14:paraId="355275CE" w14:textId="77777777" w:rsidR="00914C79" w:rsidRDefault="00E31CE3">
      <w:pPr>
        <w:keepNext/>
        <w:rPr>
          <w:b/>
          <w:bCs/>
          <w:szCs w:val="22"/>
          <w:lang w:val="fi-FI"/>
        </w:rPr>
      </w:pPr>
      <w:r>
        <w:rPr>
          <w:b/>
          <w:bCs/>
          <w:szCs w:val="22"/>
          <w:lang w:val="fi-FI"/>
        </w:rPr>
        <w:t>6.4</w:t>
      </w:r>
      <w:r>
        <w:rPr>
          <w:b/>
          <w:bCs/>
          <w:szCs w:val="22"/>
          <w:lang w:val="fi-FI"/>
        </w:rPr>
        <w:tab/>
        <w:t>Säilytys</w:t>
      </w:r>
    </w:p>
    <w:p w14:paraId="377E4165" w14:textId="77777777" w:rsidR="00914C79" w:rsidRDefault="00914C79">
      <w:pPr>
        <w:keepNext/>
        <w:rPr>
          <w:szCs w:val="22"/>
          <w:u w:val="single"/>
          <w:lang w:val="fi-FI"/>
        </w:rPr>
      </w:pPr>
    </w:p>
    <w:p w14:paraId="019F8634" w14:textId="77777777" w:rsidR="00914C79" w:rsidRDefault="00E31CE3">
      <w:pPr>
        <w:rPr>
          <w:szCs w:val="22"/>
          <w:lang w:val="fi-FI"/>
        </w:rPr>
      </w:pPr>
      <w:r>
        <w:rPr>
          <w:szCs w:val="22"/>
          <w:lang w:val="fi-FI"/>
        </w:rPr>
        <w:t xml:space="preserve">Säilytä alkuperäispakkauksessa. Herkkä valolle. </w:t>
      </w:r>
    </w:p>
    <w:p w14:paraId="5FEC2971" w14:textId="77777777" w:rsidR="00914C79" w:rsidRDefault="00914C79">
      <w:pPr>
        <w:rPr>
          <w:szCs w:val="22"/>
          <w:lang w:val="fi-FI"/>
        </w:rPr>
      </w:pPr>
    </w:p>
    <w:p w14:paraId="01FEC8DF" w14:textId="77777777" w:rsidR="00914C79" w:rsidRDefault="00E31CE3">
      <w:pPr>
        <w:rPr>
          <w:szCs w:val="22"/>
          <w:lang w:val="fi-FI"/>
        </w:rPr>
      </w:pPr>
      <w:r>
        <w:rPr>
          <w:szCs w:val="22"/>
          <w:lang w:val="fi-FI"/>
        </w:rPr>
        <w:t>Pullon sisällä on suljettu purkki, joka sisältää molekyyliseulaa kuivausaineena. Säilytä purkki pullossa.</w:t>
      </w:r>
    </w:p>
    <w:p w14:paraId="266CB269" w14:textId="77777777" w:rsidR="00914C79" w:rsidRDefault="00914C79">
      <w:pPr>
        <w:rPr>
          <w:szCs w:val="22"/>
          <w:lang w:val="fi-FI"/>
        </w:rPr>
      </w:pPr>
    </w:p>
    <w:p w14:paraId="33051DBF" w14:textId="77777777" w:rsidR="00914C79" w:rsidRDefault="00E31CE3" w:rsidP="00692608">
      <w:pPr>
        <w:pStyle w:val="Heading2"/>
        <w:keepLines/>
        <w:numPr>
          <w:ilvl w:val="0"/>
          <w:numId w:val="0"/>
        </w:numPr>
        <w:spacing w:before="0"/>
        <w:rPr>
          <w:szCs w:val="22"/>
          <w:lang w:val="fi-FI"/>
        </w:rPr>
      </w:pPr>
      <w:r>
        <w:rPr>
          <w:szCs w:val="22"/>
          <w:lang w:val="fi-FI"/>
        </w:rPr>
        <w:lastRenderedPageBreak/>
        <w:t>6.5</w:t>
      </w:r>
      <w:r>
        <w:rPr>
          <w:szCs w:val="22"/>
          <w:lang w:val="fi-FI"/>
        </w:rPr>
        <w:tab/>
        <w:t>Pakkaustyyppi ja pakkauskoot</w:t>
      </w:r>
      <w:r>
        <w:rPr>
          <w:b w:val="0"/>
          <w:szCs w:val="22"/>
          <w:lang w:val="fi-FI"/>
        </w:rPr>
        <w:t xml:space="preserve"> </w:t>
      </w:r>
    </w:p>
    <w:p w14:paraId="6652EA52" w14:textId="77777777" w:rsidR="00914C79" w:rsidRDefault="00914C79" w:rsidP="00692608">
      <w:pPr>
        <w:keepNext/>
        <w:keepLines/>
        <w:rPr>
          <w:szCs w:val="22"/>
          <w:u w:val="single"/>
          <w:lang w:val="fi-FI"/>
        </w:rPr>
      </w:pPr>
    </w:p>
    <w:p w14:paraId="15F44600" w14:textId="77777777" w:rsidR="00914C79" w:rsidRDefault="00E31CE3" w:rsidP="00692608">
      <w:pPr>
        <w:keepNext/>
        <w:keepLines/>
        <w:rPr>
          <w:szCs w:val="22"/>
          <w:u w:val="single"/>
          <w:lang w:val="fi-FI"/>
        </w:rPr>
      </w:pPr>
      <w:r>
        <w:rPr>
          <w:szCs w:val="22"/>
          <w:u w:val="single"/>
          <w:lang w:val="fi-FI"/>
        </w:rPr>
        <w:t>Iclusig 15 mg tabletit, kalvopäällysteiset</w:t>
      </w:r>
    </w:p>
    <w:p w14:paraId="572E2B4A" w14:textId="77777777" w:rsidR="00914C79" w:rsidRDefault="00E31CE3" w:rsidP="00692608">
      <w:pPr>
        <w:keepNext/>
        <w:keepLines/>
        <w:rPr>
          <w:szCs w:val="22"/>
          <w:lang w:val="fi-FI"/>
        </w:rPr>
      </w:pPr>
      <w:r>
        <w:rPr>
          <w:szCs w:val="22"/>
          <w:lang w:val="fi-FI"/>
        </w:rPr>
        <w:t>HDPE</w:t>
      </w:r>
      <w:r>
        <w:rPr>
          <w:szCs w:val="22"/>
          <w:lang w:val="fi-FI"/>
        </w:rPr>
        <w:noBreakHyphen/>
        <w:t xml:space="preserve">pullot, joissa kierresuljin ja joko 30, 60 tai 180 kalvopäällysteistä tablettia sekä muovipurkki, joka sisältää molekyyliseulaa kuivausaineena. </w:t>
      </w:r>
    </w:p>
    <w:p w14:paraId="213FA60D" w14:textId="77777777" w:rsidR="00914C79" w:rsidRDefault="00914C79" w:rsidP="00692608">
      <w:pPr>
        <w:keepNext/>
        <w:keepLines/>
        <w:rPr>
          <w:szCs w:val="22"/>
          <w:lang w:val="fi-FI"/>
        </w:rPr>
      </w:pPr>
    </w:p>
    <w:p w14:paraId="21D21758" w14:textId="77777777" w:rsidR="00914C79" w:rsidRDefault="00E31CE3" w:rsidP="00692608">
      <w:pPr>
        <w:keepNext/>
        <w:keepLines/>
        <w:rPr>
          <w:szCs w:val="22"/>
          <w:u w:val="single"/>
          <w:lang w:val="fi-FI"/>
        </w:rPr>
      </w:pPr>
      <w:r>
        <w:rPr>
          <w:szCs w:val="22"/>
          <w:u w:val="single"/>
          <w:lang w:val="fi-FI"/>
        </w:rPr>
        <w:t>Iclusig 30 mg tabletit, kalvopäällysteiset</w:t>
      </w:r>
    </w:p>
    <w:p w14:paraId="13D63D8C" w14:textId="77777777" w:rsidR="00914C79" w:rsidRDefault="00E31CE3" w:rsidP="00692608">
      <w:pPr>
        <w:keepNext/>
        <w:keepLines/>
        <w:rPr>
          <w:szCs w:val="22"/>
          <w:lang w:val="fi-FI"/>
        </w:rPr>
      </w:pPr>
      <w:r>
        <w:rPr>
          <w:szCs w:val="22"/>
          <w:lang w:val="fi-FI"/>
        </w:rPr>
        <w:t>HDPE</w:t>
      </w:r>
      <w:r>
        <w:rPr>
          <w:szCs w:val="22"/>
          <w:lang w:val="fi-FI"/>
        </w:rPr>
        <w:noBreakHyphen/>
        <w:t xml:space="preserve">pullot, joissa kierresuljin ja 30 kalvopäällysteistä tablettia sekä muovipurkki, joka sisältää molekyyliseulaa kuivausaineena. </w:t>
      </w:r>
    </w:p>
    <w:p w14:paraId="1D03EEA4" w14:textId="77777777" w:rsidR="00914C79" w:rsidRDefault="00914C79" w:rsidP="00692608">
      <w:pPr>
        <w:keepNext/>
        <w:keepLines/>
        <w:rPr>
          <w:szCs w:val="22"/>
          <w:lang w:val="fi-FI"/>
        </w:rPr>
      </w:pPr>
    </w:p>
    <w:p w14:paraId="3AE6C7B2" w14:textId="77777777" w:rsidR="00914C79" w:rsidRDefault="00E31CE3" w:rsidP="00692608">
      <w:pPr>
        <w:keepNext/>
        <w:keepLines/>
        <w:rPr>
          <w:szCs w:val="22"/>
          <w:u w:val="single"/>
          <w:lang w:val="fi-FI"/>
        </w:rPr>
      </w:pPr>
      <w:r>
        <w:rPr>
          <w:szCs w:val="22"/>
          <w:u w:val="single"/>
          <w:lang w:val="fi-FI"/>
        </w:rPr>
        <w:t>Iclusig 45 mg tabletit, kalvopäällysteiset</w:t>
      </w:r>
    </w:p>
    <w:p w14:paraId="4287C165" w14:textId="77777777" w:rsidR="00914C79" w:rsidRDefault="00E31CE3" w:rsidP="00692608">
      <w:pPr>
        <w:keepNext/>
        <w:keepLines/>
        <w:rPr>
          <w:szCs w:val="22"/>
          <w:lang w:val="fi-FI"/>
        </w:rPr>
      </w:pPr>
      <w:r>
        <w:rPr>
          <w:szCs w:val="22"/>
          <w:lang w:val="fi-FI"/>
        </w:rPr>
        <w:t>HDPE</w:t>
      </w:r>
      <w:r>
        <w:rPr>
          <w:szCs w:val="22"/>
          <w:lang w:val="fi-FI"/>
        </w:rPr>
        <w:noBreakHyphen/>
        <w:t xml:space="preserve">pullot, joissa kierresuljin ja joko 30 tai 90 kalvopäällysteistä tablettia sekä muovipurkki, joka sisältää molekyyliseulaa kuivausaineena. </w:t>
      </w:r>
    </w:p>
    <w:p w14:paraId="6D130F56" w14:textId="77777777" w:rsidR="00914C79" w:rsidRDefault="00914C79" w:rsidP="00692608">
      <w:pPr>
        <w:keepNext/>
        <w:keepLines/>
        <w:rPr>
          <w:szCs w:val="22"/>
          <w:lang w:val="fi-FI"/>
        </w:rPr>
      </w:pPr>
    </w:p>
    <w:p w14:paraId="0F4059AB" w14:textId="77777777" w:rsidR="00914C79" w:rsidRDefault="00E31CE3" w:rsidP="00692608">
      <w:pPr>
        <w:keepNext/>
        <w:keepLines/>
        <w:rPr>
          <w:szCs w:val="22"/>
          <w:lang w:val="fi-FI"/>
        </w:rPr>
      </w:pPr>
      <w:r>
        <w:rPr>
          <w:szCs w:val="22"/>
          <w:lang w:val="fi-FI"/>
        </w:rPr>
        <w:t>Kaikkia pakkauskokoja ei välttämättä ole myynnissä.</w:t>
      </w:r>
    </w:p>
    <w:p w14:paraId="32BCBFAD" w14:textId="77777777" w:rsidR="00914C79" w:rsidRDefault="00914C79" w:rsidP="00692608">
      <w:pPr>
        <w:keepNext/>
        <w:keepLines/>
        <w:rPr>
          <w:szCs w:val="22"/>
          <w:lang w:val="fi-FI"/>
        </w:rPr>
      </w:pPr>
    </w:p>
    <w:p w14:paraId="0E121F6D" w14:textId="77777777" w:rsidR="00914C79" w:rsidRDefault="00E31CE3" w:rsidP="00692608">
      <w:pPr>
        <w:pStyle w:val="Heading2"/>
        <w:keepLines/>
        <w:numPr>
          <w:ilvl w:val="0"/>
          <w:numId w:val="0"/>
        </w:numPr>
        <w:spacing w:before="0"/>
        <w:rPr>
          <w:szCs w:val="22"/>
          <w:lang w:val="fi-FI"/>
        </w:rPr>
      </w:pPr>
      <w:r>
        <w:rPr>
          <w:szCs w:val="22"/>
          <w:lang w:val="fi-FI"/>
        </w:rPr>
        <w:t>6.6</w:t>
      </w:r>
      <w:r>
        <w:rPr>
          <w:szCs w:val="22"/>
          <w:lang w:val="fi-FI"/>
        </w:rPr>
        <w:tab/>
        <w:t>Erityiset varotoimet hävittämiselle ja muut käsittelyohjeet</w:t>
      </w:r>
    </w:p>
    <w:p w14:paraId="684C4853" w14:textId="77777777" w:rsidR="00914C79" w:rsidRDefault="00914C79" w:rsidP="00692608">
      <w:pPr>
        <w:keepNext/>
        <w:keepLines/>
        <w:rPr>
          <w:szCs w:val="22"/>
          <w:u w:val="single"/>
          <w:lang w:val="fi-FI"/>
        </w:rPr>
      </w:pPr>
    </w:p>
    <w:p w14:paraId="517F8D0A" w14:textId="77777777" w:rsidR="00914C79" w:rsidRDefault="00E31CE3" w:rsidP="00692608">
      <w:pPr>
        <w:keepNext/>
        <w:keepLines/>
        <w:rPr>
          <w:szCs w:val="22"/>
          <w:u w:val="single"/>
          <w:lang w:val="fi-FI"/>
        </w:rPr>
      </w:pPr>
      <w:r>
        <w:rPr>
          <w:szCs w:val="22"/>
          <w:u w:val="single"/>
          <w:lang w:val="fi-FI"/>
        </w:rPr>
        <w:t>Hävittäminen</w:t>
      </w:r>
    </w:p>
    <w:p w14:paraId="2552A043" w14:textId="77777777" w:rsidR="00914C79" w:rsidRDefault="00914C79" w:rsidP="00692608">
      <w:pPr>
        <w:keepNext/>
        <w:keepLines/>
        <w:rPr>
          <w:szCs w:val="22"/>
          <w:lang w:val="fi-FI"/>
        </w:rPr>
      </w:pPr>
    </w:p>
    <w:p w14:paraId="6DDAE5D5" w14:textId="77777777" w:rsidR="00914C79" w:rsidRDefault="00E31CE3" w:rsidP="00692608">
      <w:pPr>
        <w:keepNext/>
        <w:keepLines/>
        <w:rPr>
          <w:szCs w:val="22"/>
          <w:lang w:val="fi-FI"/>
        </w:rPr>
      </w:pPr>
      <w:r>
        <w:rPr>
          <w:szCs w:val="22"/>
          <w:lang w:val="fi-FI"/>
        </w:rPr>
        <w:t>Ei erityisvaatimuksia hävittämisen suhteen.</w:t>
      </w:r>
    </w:p>
    <w:p w14:paraId="01AFFEC4" w14:textId="77777777" w:rsidR="00914C79" w:rsidRDefault="00914C79" w:rsidP="00692608">
      <w:pPr>
        <w:keepNext/>
        <w:keepLines/>
        <w:rPr>
          <w:szCs w:val="22"/>
          <w:lang w:val="fi-FI"/>
        </w:rPr>
      </w:pPr>
    </w:p>
    <w:p w14:paraId="57CD4559" w14:textId="77777777" w:rsidR="00914C79" w:rsidRDefault="00914C79" w:rsidP="00692608">
      <w:pPr>
        <w:keepNext/>
        <w:keepLines/>
        <w:rPr>
          <w:szCs w:val="22"/>
          <w:lang w:val="fi-FI"/>
        </w:rPr>
      </w:pPr>
    </w:p>
    <w:p w14:paraId="78EA3E3F" w14:textId="77777777" w:rsidR="00914C79" w:rsidRDefault="00E31CE3" w:rsidP="00692608">
      <w:pPr>
        <w:pStyle w:val="Heading1"/>
        <w:keepLines/>
        <w:numPr>
          <w:ilvl w:val="0"/>
          <w:numId w:val="0"/>
        </w:numPr>
        <w:spacing w:before="0"/>
        <w:rPr>
          <w:szCs w:val="22"/>
        </w:rPr>
      </w:pPr>
      <w:r>
        <w:rPr>
          <w:szCs w:val="22"/>
        </w:rPr>
        <w:t>7.</w:t>
      </w:r>
      <w:r>
        <w:rPr>
          <w:szCs w:val="22"/>
        </w:rPr>
        <w:tab/>
        <w:t>MYYNTILUVAN HALTIJA</w:t>
      </w:r>
    </w:p>
    <w:p w14:paraId="4D6302B4" w14:textId="77777777" w:rsidR="00914C79" w:rsidRDefault="00914C79" w:rsidP="00692608">
      <w:pPr>
        <w:keepNext/>
        <w:keepLines/>
        <w:rPr>
          <w:szCs w:val="22"/>
        </w:rPr>
      </w:pPr>
    </w:p>
    <w:p w14:paraId="6A6B8B21" w14:textId="77777777" w:rsidR="00914C79" w:rsidRPr="00367ACE" w:rsidRDefault="00E31CE3" w:rsidP="00692608">
      <w:pPr>
        <w:keepNext/>
        <w:keepLines/>
        <w:rPr>
          <w:szCs w:val="22"/>
          <w:lang w:val="en-GB"/>
        </w:rPr>
      </w:pPr>
      <w:r w:rsidRPr="00367ACE">
        <w:rPr>
          <w:szCs w:val="22"/>
          <w:lang w:val="en-GB"/>
        </w:rPr>
        <w:t>Incyte Biosciences Distribution B.V.</w:t>
      </w:r>
    </w:p>
    <w:p w14:paraId="3AC565BA" w14:textId="77777777" w:rsidR="00914C79" w:rsidRPr="00AD0C72" w:rsidRDefault="00E31CE3" w:rsidP="00692608">
      <w:pPr>
        <w:keepNext/>
        <w:keepLines/>
        <w:rPr>
          <w:szCs w:val="22"/>
          <w:lang w:val="sv-SE"/>
          <w:rPrChange w:id="953" w:author="Arex Advisor" w:date="2026-02-16T10:40:00Z" w16du:dateUtc="2026-02-16T09:40:00Z">
            <w:rPr>
              <w:szCs w:val="22"/>
              <w:lang w:val="en-GB"/>
            </w:rPr>
          </w:rPrChange>
        </w:rPr>
      </w:pPr>
      <w:r w:rsidRPr="00AD0C72">
        <w:rPr>
          <w:szCs w:val="22"/>
          <w:lang w:val="sv-SE"/>
          <w:rPrChange w:id="954" w:author="Arex Advisor" w:date="2026-02-16T10:40:00Z" w16du:dateUtc="2026-02-16T09:40:00Z">
            <w:rPr>
              <w:szCs w:val="22"/>
              <w:lang w:val="en-GB"/>
            </w:rPr>
          </w:rPrChange>
        </w:rPr>
        <w:t>Paasheuvelweg 25</w:t>
      </w:r>
    </w:p>
    <w:p w14:paraId="41DC6A42" w14:textId="77777777" w:rsidR="00914C79" w:rsidRPr="00AD0C72" w:rsidRDefault="00E31CE3" w:rsidP="00692608">
      <w:pPr>
        <w:keepNext/>
        <w:keepLines/>
        <w:rPr>
          <w:szCs w:val="22"/>
          <w:lang w:val="sv-SE"/>
          <w:rPrChange w:id="955" w:author="Arex Advisor" w:date="2026-02-16T10:40:00Z" w16du:dateUtc="2026-02-16T09:40:00Z">
            <w:rPr>
              <w:szCs w:val="22"/>
              <w:lang w:val="en-GB"/>
            </w:rPr>
          </w:rPrChange>
        </w:rPr>
      </w:pPr>
      <w:r w:rsidRPr="00AD0C72">
        <w:rPr>
          <w:szCs w:val="22"/>
          <w:lang w:val="sv-SE"/>
          <w:rPrChange w:id="956" w:author="Arex Advisor" w:date="2026-02-16T10:40:00Z" w16du:dateUtc="2026-02-16T09:40:00Z">
            <w:rPr>
              <w:szCs w:val="22"/>
              <w:lang w:val="en-GB"/>
            </w:rPr>
          </w:rPrChange>
        </w:rPr>
        <w:t>1105 BP Amsterdam</w:t>
      </w:r>
    </w:p>
    <w:p w14:paraId="3FE55013" w14:textId="77777777" w:rsidR="00914C79" w:rsidRPr="00AD0C72" w:rsidRDefault="00E31CE3" w:rsidP="00692608">
      <w:pPr>
        <w:keepNext/>
        <w:keepLines/>
        <w:rPr>
          <w:szCs w:val="22"/>
          <w:lang w:val="sv-SE"/>
          <w:rPrChange w:id="957" w:author="Arex Advisor" w:date="2026-02-16T10:40:00Z" w16du:dateUtc="2026-02-16T09:40:00Z">
            <w:rPr>
              <w:szCs w:val="22"/>
              <w:lang w:val="en-GB"/>
            </w:rPr>
          </w:rPrChange>
        </w:rPr>
      </w:pPr>
      <w:r w:rsidRPr="00AD0C72">
        <w:rPr>
          <w:szCs w:val="22"/>
          <w:lang w:val="sv-SE"/>
          <w:rPrChange w:id="958" w:author="Arex Advisor" w:date="2026-02-16T10:40:00Z" w16du:dateUtc="2026-02-16T09:40:00Z">
            <w:rPr>
              <w:szCs w:val="22"/>
              <w:lang w:val="en-GB"/>
            </w:rPr>
          </w:rPrChange>
        </w:rPr>
        <w:t>Alankomaat</w:t>
      </w:r>
    </w:p>
    <w:p w14:paraId="5B3DCA88" w14:textId="77777777" w:rsidR="00914C79" w:rsidRPr="00AD0C72" w:rsidRDefault="00914C79" w:rsidP="00692608">
      <w:pPr>
        <w:keepNext/>
        <w:keepLines/>
        <w:rPr>
          <w:szCs w:val="22"/>
          <w:lang w:val="sv-SE"/>
          <w:rPrChange w:id="959" w:author="Arex Advisor" w:date="2026-02-16T10:40:00Z" w16du:dateUtc="2026-02-16T09:40:00Z">
            <w:rPr>
              <w:szCs w:val="22"/>
              <w:lang w:val="en-GB"/>
            </w:rPr>
          </w:rPrChange>
        </w:rPr>
      </w:pPr>
    </w:p>
    <w:p w14:paraId="6C8FB73E" w14:textId="77777777" w:rsidR="00914C79" w:rsidRPr="00AD0C72" w:rsidRDefault="00914C79" w:rsidP="00692608">
      <w:pPr>
        <w:keepNext/>
        <w:keepLines/>
        <w:rPr>
          <w:szCs w:val="22"/>
          <w:lang w:val="sv-SE"/>
          <w:rPrChange w:id="960" w:author="Arex Advisor" w:date="2026-02-16T10:40:00Z" w16du:dateUtc="2026-02-16T09:40:00Z">
            <w:rPr>
              <w:szCs w:val="22"/>
              <w:lang w:val="en-GB"/>
            </w:rPr>
          </w:rPrChange>
        </w:rPr>
      </w:pPr>
    </w:p>
    <w:p w14:paraId="6075BEAE" w14:textId="77777777" w:rsidR="00914C79" w:rsidRPr="00AD0C72" w:rsidRDefault="00E31CE3" w:rsidP="00692608">
      <w:pPr>
        <w:pStyle w:val="Heading1"/>
        <w:keepLines/>
        <w:numPr>
          <w:ilvl w:val="0"/>
          <w:numId w:val="0"/>
        </w:numPr>
        <w:spacing w:before="0"/>
        <w:rPr>
          <w:szCs w:val="22"/>
          <w:lang w:val="sv-SE"/>
          <w:rPrChange w:id="961" w:author="Arex Advisor" w:date="2026-02-16T10:40:00Z" w16du:dateUtc="2026-02-16T09:40:00Z">
            <w:rPr>
              <w:szCs w:val="22"/>
              <w:lang w:val="en-GB"/>
            </w:rPr>
          </w:rPrChange>
        </w:rPr>
      </w:pPr>
      <w:r w:rsidRPr="00AD0C72">
        <w:rPr>
          <w:szCs w:val="22"/>
          <w:lang w:val="sv-SE"/>
          <w:rPrChange w:id="962" w:author="Arex Advisor" w:date="2026-02-16T10:40:00Z" w16du:dateUtc="2026-02-16T09:40:00Z">
            <w:rPr>
              <w:szCs w:val="22"/>
              <w:lang w:val="en-GB"/>
            </w:rPr>
          </w:rPrChange>
        </w:rPr>
        <w:t>8.</w:t>
      </w:r>
      <w:r w:rsidRPr="00AD0C72">
        <w:rPr>
          <w:szCs w:val="22"/>
          <w:lang w:val="sv-SE"/>
          <w:rPrChange w:id="963" w:author="Arex Advisor" w:date="2026-02-16T10:40:00Z" w16du:dateUtc="2026-02-16T09:40:00Z">
            <w:rPr>
              <w:szCs w:val="22"/>
              <w:lang w:val="en-GB"/>
            </w:rPr>
          </w:rPrChange>
        </w:rPr>
        <w:tab/>
        <w:t>MYYNTILUVAN NUMERO(T)</w:t>
      </w:r>
      <w:r w:rsidRPr="00AD0C72">
        <w:rPr>
          <w:b w:val="0"/>
          <w:szCs w:val="22"/>
          <w:lang w:val="sv-SE"/>
          <w:rPrChange w:id="964" w:author="Arex Advisor" w:date="2026-02-16T10:40:00Z" w16du:dateUtc="2026-02-16T09:40:00Z">
            <w:rPr>
              <w:b w:val="0"/>
              <w:szCs w:val="22"/>
              <w:lang w:val="en-GB"/>
            </w:rPr>
          </w:rPrChange>
        </w:rPr>
        <w:t xml:space="preserve"> </w:t>
      </w:r>
    </w:p>
    <w:p w14:paraId="20210E7A" w14:textId="77777777" w:rsidR="00914C79" w:rsidRPr="00AD0C72" w:rsidRDefault="00914C79" w:rsidP="00692608">
      <w:pPr>
        <w:keepNext/>
        <w:keepLines/>
        <w:rPr>
          <w:szCs w:val="22"/>
          <w:u w:val="single"/>
          <w:lang w:val="sv-SE"/>
          <w:rPrChange w:id="965" w:author="Arex Advisor" w:date="2026-02-16T10:40:00Z" w16du:dateUtc="2026-02-16T09:40:00Z">
            <w:rPr>
              <w:szCs w:val="22"/>
              <w:u w:val="single"/>
              <w:lang w:val="en-GB"/>
            </w:rPr>
          </w:rPrChange>
        </w:rPr>
      </w:pPr>
    </w:p>
    <w:p w14:paraId="2F351C10" w14:textId="77777777" w:rsidR="00914C79" w:rsidRPr="00367ACE" w:rsidRDefault="00E31CE3" w:rsidP="00692608">
      <w:pPr>
        <w:keepNext/>
        <w:keepLines/>
        <w:rPr>
          <w:szCs w:val="22"/>
          <w:u w:val="single"/>
          <w:lang w:val="nb-NO"/>
        </w:rPr>
      </w:pPr>
      <w:r w:rsidRPr="00367ACE">
        <w:rPr>
          <w:szCs w:val="22"/>
          <w:u w:val="single"/>
          <w:lang w:val="nb-NO"/>
        </w:rPr>
        <w:t>Iclusig 15 mg tabletit, kalvopäällysteiset</w:t>
      </w:r>
    </w:p>
    <w:p w14:paraId="23825F11" w14:textId="77777777" w:rsidR="00914C79" w:rsidRPr="00367ACE" w:rsidRDefault="00E31CE3" w:rsidP="00692608">
      <w:pPr>
        <w:keepNext/>
        <w:keepLines/>
        <w:rPr>
          <w:szCs w:val="22"/>
          <w:lang w:val="nb-NO"/>
        </w:rPr>
      </w:pPr>
      <w:r w:rsidRPr="00367ACE">
        <w:rPr>
          <w:szCs w:val="22"/>
          <w:lang w:val="nb-NO"/>
        </w:rPr>
        <w:t>EU/1/13/839/001</w:t>
      </w:r>
    </w:p>
    <w:p w14:paraId="5B85CD11" w14:textId="77777777" w:rsidR="00914C79" w:rsidRPr="00367ACE" w:rsidRDefault="00E31CE3" w:rsidP="00692608">
      <w:pPr>
        <w:keepNext/>
        <w:keepLines/>
        <w:rPr>
          <w:szCs w:val="22"/>
          <w:lang w:val="nb-NO"/>
        </w:rPr>
      </w:pPr>
      <w:r w:rsidRPr="00367ACE">
        <w:rPr>
          <w:szCs w:val="22"/>
          <w:lang w:val="nb-NO"/>
        </w:rPr>
        <w:t>EU/1/13/839/002</w:t>
      </w:r>
    </w:p>
    <w:p w14:paraId="3718E05D" w14:textId="77777777" w:rsidR="00914C79" w:rsidRPr="00367ACE" w:rsidRDefault="00E31CE3" w:rsidP="00692608">
      <w:pPr>
        <w:keepNext/>
        <w:keepLines/>
        <w:rPr>
          <w:szCs w:val="22"/>
          <w:lang w:val="nb-NO"/>
        </w:rPr>
      </w:pPr>
      <w:r w:rsidRPr="00367ACE">
        <w:rPr>
          <w:szCs w:val="22"/>
          <w:lang w:val="nb-NO"/>
        </w:rPr>
        <w:t>EU/1/13/839/005</w:t>
      </w:r>
    </w:p>
    <w:p w14:paraId="50642BCC" w14:textId="77777777" w:rsidR="00914C79" w:rsidRPr="00367ACE" w:rsidRDefault="00914C79" w:rsidP="00692608">
      <w:pPr>
        <w:keepNext/>
        <w:keepLines/>
        <w:rPr>
          <w:szCs w:val="22"/>
          <w:lang w:val="nb-NO"/>
        </w:rPr>
      </w:pPr>
    </w:p>
    <w:p w14:paraId="2DF10D0C" w14:textId="77777777" w:rsidR="00914C79" w:rsidRPr="00367ACE" w:rsidRDefault="00E31CE3" w:rsidP="00692608">
      <w:pPr>
        <w:keepNext/>
        <w:keepLines/>
        <w:rPr>
          <w:szCs w:val="22"/>
          <w:u w:val="single"/>
          <w:lang w:val="nb-NO"/>
        </w:rPr>
      </w:pPr>
      <w:r w:rsidRPr="00367ACE">
        <w:rPr>
          <w:szCs w:val="22"/>
          <w:u w:val="single"/>
          <w:lang w:val="nb-NO"/>
        </w:rPr>
        <w:t>Iclusig 30 mg tabletit, kalvopäällysteiset</w:t>
      </w:r>
    </w:p>
    <w:p w14:paraId="138E5A55" w14:textId="77777777" w:rsidR="00914C79" w:rsidRPr="00367ACE" w:rsidRDefault="00E31CE3" w:rsidP="00692608">
      <w:pPr>
        <w:keepNext/>
        <w:keepLines/>
        <w:rPr>
          <w:szCs w:val="22"/>
          <w:lang w:val="nb-NO"/>
        </w:rPr>
      </w:pPr>
      <w:r w:rsidRPr="00367ACE">
        <w:rPr>
          <w:szCs w:val="22"/>
          <w:lang w:val="nb-NO"/>
        </w:rPr>
        <w:t>EU/1/13/839/006</w:t>
      </w:r>
    </w:p>
    <w:p w14:paraId="572C219B" w14:textId="77777777" w:rsidR="00914C79" w:rsidRPr="00367ACE" w:rsidRDefault="00914C79" w:rsidP="00692608">
      <w:pPr>
        <w:keepNext/>
        <w:keepLines/>
        <w:rPr>
          <w:szCs w:val="22"/>
          <w:lang w:val="nb-NO"/>
        </w:rPr>
      </w:pPr>
    </w:p>
    <w:p w14:paraId="53121006" w14:textId="77777777" w:rsidR="00914C79" w:rsidRPr="00367ACE" w:rsidRDefault="00E31CE3" w:rsidP="00692608">
      <w:pPr>
        <w:keepNext/>
        <w:keepLines/>
        <w:rPr>
          <w:szCs w:val="22"/>
          <w:u w:val="single"/>
          <w:lang w:val="nb-NO"/>
        </w:rPr>
      </w:pPr>
      <w:r w:rsidRPr="00367ACE">
        <w:rPr>
          <w:szCs w:val="22"/>
          <w:u w:val="single"/>
          <w:lang w:val="nb-NO"/>
        </w:rPr>
        <w:t>Iclusig 45 mg tabletit, kalvopäällysteiset</w:t>
      </w:r>
    </w:p>
    <w:p w14:paraId="76FD926A" w14:textId="77777777" w:rsidR="00914C79" w:rsidRDefault="00E31CE3" w:rsidP="00692608">
      <w:pPr>
        <w:keepNext/>
        <w:keepLines/>
        <w:rPr>
          <w:szCs w:val="22"/>
          <w:lang w:val="fi-FI"/>
        </w:rPr>
      </w:pPr>
      <w:r>
        <w:rPr>
          <w:szCs w:val="22"/>
          <w:lang w:val="fi-FI"/>
        </w:rPr>
        <w:t>EU/1/13/839/003</w:t>
      </w:r>
    </w:p>
    <w:p w14:paraId="78E6DD59" w14:textId="77777777" w:rsidR="00914C79" w:rsidRDefault="00E31CE3" w:rsidP="00692608">
      <w:pPr>
        <w:keepNext/>
        <w:keepLines/>
        <w:rPr>
          <w:szCs w:val="22"/>
          <w:lang w:val="fi-FI"/>
        </w:rPr>
      </w:pPr>
      <w:r>
        <w:rPr>
          <w:szCs w:val="22"/>
          <w:lang w:val="fi-FI"/>
        </w:rPr>
        <w:t>EU/1/13/839/004</w:t>
      </w:r>
    </w:p>
    <w:p w14:paraId="4BC68E73" w14:textId="77777777" w:rsidR="00914C79" w:rsidRDefault="00914C79" w:rsidP="00692608">
      <w:pPr>
        <w:keepNext/>
        <w:keepLines/>
        <w:rPr>
          <w:szCs w:val="22"/>
          <w:lang w:val="fi-FI"/>
        </w:rPr>
      </w:pPr>
    </w:p>
    <w:p w14:paraId="1B53BA01" w14:textId="77777777" w:rsidR="00914C79" w:rsidRDefault="00914C79" w:rsidP="00692608">
      <w:pPr>
        <w:keepNext/>
        <w:keepLines/>
        <w:rPr>
          <w:szCs w:val="22"/>
          <w:lang w:val="fi-FI"/>
        </w:rPr>
      </w:pPr>
    </w:p>
    <w:p w14:paraId="7613853D" w14:textId="77777777" w:rsidR="00914C79" w:rsidRDefault="00E31CE3" w:rsidP="00692608">
      <w:pPr>
        <w:pStyle w:val="Heading1"/>
        <w:keepLines/>
        <w:numPr>
          <w:ilvl w:val="0"/>
          <w:numId w:val="0"/>
        </w:numPr>
        <w:spacing w:before="0"/>
        <w:rPr>
          <w:szCs w:val="22"/>
          <w:lang w:val="fi-FI"/>
        </w:rPr>
      </w:pPr>
      <w:r>
        <w:rPr>
          <w:szCs w:val="22"/>
          <w:lang w:val="fi-FI"/>
        </w:rPr>
        <w:t>9.</w:t>
      </w:r>
      <w:r>
        <w:rPr>
          <w:szCs w:val="22"/>
          <w:lang w:val="fi-FI"/>
        </w:rPr>
        <w:tab/>
        <w:t>MYYNTILUVAN MYÖNTÄMISPÄIVÄMÄÄRÄ/UUDISTAMISPÄIVÄMÄÄRÄ</w:t>
      </w:r>
    </w:p>
    <w:p w14:paraId="65EB5CEF" w14:textId="77777777" w:rsidR="00914C79" w:rsidRDefault="00914C79" w:rsidP="00692608">
      <w:pPr>
        <w:keepNext/>
        <w:keepLines/>
        <w:rPr>
          <w:szCs w:val="22"/>
          <w:lang w:val="fi-FI"/>
        </w:rPr>
      </w:pPr>
    </w:p>
    <w:p w14:paraId="11592CB2" w14:textId="77777777" w:rsidR="00914C79" w:rsidRDefault="00E31CE3" w:rsidP="00692608">
      <w:pPr>
        <w:keepNext/>
        <w:keepLines/>
        <w:rPr>
          <w:szCs w:val="22"/>
          <w:lang w:val="fi-FI"/>
        </w:rPr>
      </w:pPr>
      <w:r>
        <w:rPr>
          <w:szCs w:val="22"/>
          <w:lang w:val="fi-FI"/>
        </w:rPr>
        <w:t>Myyntiluvan myöntämisen päivämäärä: 1. heinäkuuta 2013</w:t>
      </w:r>
    </w:p>
    <w:p w14:paraId="25146369" w14:textId="77777777" w:rsidR="00914C79" w:rsidRDefault="00E31CE3" w:rsidP="00692608">
      <w:pPr>
        <w:keepNext/>
        <w:keepLines/>
        <w:rPr>
          <w:szCs w:val="22"/>
          <w:lang w:val="fi-FI"/>
        </w:rPr>
      </w:pPr>
      <w:r>
        <w:rPr>
          <w:szCs w:val="22"/>
          <w:lang w:val="fi-FI"/>
        </w:rPr>
        <w:t>Viimeisimmän uudistamisen päivämäärä: 8. helmikuuta 2018</w:t>
      </w:r>
    </w:p>
    <w:p w14:paraId="1A367635" w14:textId="77777777" w:rsidR="00914C79" w:rsidRDefault="00914C79" w:rsidP="00692608">
      <w:pPr>
        <w:keepNext/>
        <w:keepLines/>
        <w:rPr>
          <w:szCs w:val="22"/>
          <w:lang w:val="fi-FI"/>
        </w:rPr>
      </w:pPr>
    </w:p>
    <w:p w14:paraId="36619889" w14:textId="77777777" w:rsidR="00914C79" w:rsidRDefault="00914C79" w:rsidP="00692608">
      <w:pPr>
        <w:keepNext/>
        <w:keepLines/>
        <w:rPr>
          <w:szCs w:val="22"/>
          <w:lang w:val="fi-FI"/>
        </w:rPr>
      </w:pPr>
    </w:p>
    <w:p w14:paraId="59258BF8" w14:textId="77777777" w:rsidR="00914C79" w:rsidRDefault="00E31CE3" w:rsidP="00692608">
      <w:pPr>
        <w:pStyle w:val="Heading1"/>
        <w:keepLines/>
        <w:numPr>
          <w:ilvl w:val="0"/>
          <w:numId w:val="0"/>
        </w:numPr>
        <w:spacing w:before="0"/>
        <w:rPr>
          <w:szCs w:val="22"/>
          <w:lang w:val="fi-FI"/>
        </w:rPr>
      </w:pPr>
      <w:r>
        <w:rPr>
          <w:szCs w:val="22"/>
          <w:lang w:val="fi-FI"/>
        </w:rPr>
        <w:t>10.</w:t>
      </w:r>
      <w:r>
        <w:rPr>
          <w:szCs w:val="22"/>
          <w:lang w:val="fi-FI"/>
        </w:rPr>
        <w:tab/>
        <w:t>TEKSTIN MUUTTAMISPÄIVÄMÄÄRÄ</w:t>
      </w:r>
    </w:p>
    <w:p w14:paraId="10779EE2" w14:textId="77777777" w:rsidR="00914C79" w:rsidRDefault="00914C79" w:rsidP="00692608">
      <w:pPr>
        <w:keepNext/>
        <w:keepLines/>
        <w:rPr>
          <w:szCs w:val="22"/>
          <w:lang w:val="fi-FI"/>
        </w:rPr>
      </w:pPr>
    </w:p>
    <w:p w14:paraId="58170C42" w14:textId="141D0B30" w:rsidR="00914C79" w:rsidRDefault="00E31CE3" w:rsidP="00692608">
      <w:pPr>
        <w:keepNext/>
        <w:keepLines/>
        <w:rPr>
          <w:szCs w:val="22"/>
          <w:lang w:val="fi-FI"/>
        </w:rPr>
      </w:pPr>
      <w:r>
        <w:rPr>
          <w:szCs w:val="22"/>
          <w:lang w:val="fi-FI"/>
        </w:rPr>
        <w:t xml:space="preserve">Lisätietoa tästä lääkevalmisteesta on Euroopan lääkeviraston verkkosivulla </w:t>
      </w:r>
      <w:r w:rsidR="001B52F2">
        <w:fldChar w:fldCharType="begin"/>
      </w:r>
      <w:r w:rsidR="001B52F2" w:rsidRPr="00AD0C72">
        <w:rPr>
          <w:lang w:val="sv-SE"/>
          <w:rPrChange w:id="966" w:author="Arex Advisor" w:date="2026-02-16T10:40:00Z" w16du:dateUtc="2026-02-16T09:40:00Z">
            <w:rPr/>
          </w:rPrChange>
        </w:rPr>
        <w:instrText>HYPERLINK "https://www.ema.europa.eu"</w:instrText>
      </w:r>
      <w:r w:rsidR="001B52F2">
        <w:fldChar w:fldCharType="separate"/>
      </w:r>
      <w:r w:rsidR="001B52F2" w:rsidRPr="00D917D2">
        <w:rPr>
          <w:rStyle w:val="Hyperlink"/>
          <w:szCs w:val="22"/>
          <w:lang w:val="fi-FI"/>
        </w:rPr>
        <w:t>https://www.ema.europa.eu</w:t>
      </w:r>
      <w:r w:rsidR="001B52F2">
        <w:fldChar w:fldCharType="end"/>
      </w:r>
      <w:r>
        <w:rPr>
          <w:szCs w:val="22"/>
          <w:lang w:val="fi-FI"/>
        </w:rPr>
        <w:t>.</w:t>
      </w:r>
    </w:p>
    <w:p w14:paraId="73FB5DE6" w14:textId="77777777" w:rsidR="00914C79" w:rsidRDefault="00E31CE3" w:rsidP="00692608">
      <w:pPr>
        <w:keepNext/>
        <w:keepLines/>
        <w:suppressAutoHyphens/>
        <w:rPr>
          <w:szCs w:val="22"/>
          <w:lang w:val="fi-FI"/>
        </w:rPr>
      </w:pPr>
      <w:r>
        <w:rPr>
          <w:szCs w:val="22"/>
          <w:lang w:val="fi-FI"/>
        </w:rPr>
        <w:br w:type="page"/>
      </w:r>
    </w:p>
    <w:p w14:paraId="0D4E2975" w14:textId="77777777" w:rsidR="00914C79" w:rsidRDefault="00914C79">
      <w:pPr>
        <w:suppressLineNumbers/>
        <w:jc w:val="center"/>
        <w:rPr>
          <w:szCs w:val="22"/>
          <w:lang w:val="fi-FI"/>
        </w:rPr>
      </w:pPr>
    </w:p>
    <w:p w14:paraId="0A992C5F" w14:textId="77777777" w:rsidR="00914C79" w:rsidRDefault="00914C79">
      <w:pPr>
        <w:suppressLineNumbers/>
        <w:jc w:val="center"/>
        <w:rPr>
          <w:szCs w:val="22"/>
          <w:lang w:val="fi-FI"/>
        </w:rPr>
      </w:pPr>
    </w:p>
    <w:p w14:paraId="3147FB33" w14:textId="77777777" w:rsidR="00914C79" w:rsidRDefault="00914C79">
      <w:pPr>
        <w:suppressLineNumbers/>
        <w:jc w:val="center"/>
        <w:rPr>
          <w:szCs w:val="22"/>
          <w:lang w:val="fi-FI"/>
        </w:rPr>
      </w:pPr>
    </w:p>
    <w:p w14:paraId="317CA054" w14:textId="77777777" w:rsidR="00914C79" w:rsidRDefault="00914C79">
      <w:pPr>
        <w:suppressLineNumbers/>
        <w:jc w:val="center"/>
        <w:rPr>
          <w:szCs w:val="22"/>
          <w:lang w:val="fi-FI"/>
        </w:rPr>
      </w:pPr>
    </w:p>
    <w:p w14:paraId="151F9753" w14:textId="77777777" w:rsidR="00914C79" w:rsidRDefault="00914C79">
      <w:pPr>
        <w:suppressLineNumbers/>
        <w:jc w:val="center"/>
        <w:rPr>
          <w:szCs w:val="22"/>
          <w:lang w:val="fi-FI"/>
        </w:rPr>
      </w:pPr>
    </w:p>
    <w:p w14:paraId="77FD18B3" w14:textId="77777777" w:rsidR="00914C79" w:rsidRDefault="00914C79">
      <w:pPr>
        <w:suppressLineNumbers/>
        <w:jc w:val="center"/>
        <w:rPr>
          <w:szCs w:val="22"/>
          <w:lang w:val="fi-FI"/>
        </w:rPr>
      </w:pPr>
    </w:p>
    <w:p w14:paraId="43A98B28" w14:textId="77777777" w:rsidR="00914C79" w:rsidRDefault="00914C79">
      <w:pPr>
        <w:suppressLineNumbers/>
        <w:jc w:val="center"/>
        <w:rPr>
          <w:szCs w:val="22"/>
          <w:lang w:val="fi-FI"/>
        </w:rPr>
      </w:pPr>
    </w:p>
    <w:p w14:paraId="5A4C4862" w14:textId="77777777" w:rsidR="00914C79" w:rsidRDefault="00914C79">
      <w:pPr>
        <w:suppressLineNumbers/>
        <w:jc w:val="center"/>
        <w:rPr>
          <w:szCs w:val="22"/>
          <w:lang w:val="fi-FI"/>
        </w:rPr>
      </w:pPr>
    </w:p>
    <w:p w14:paraId="3B81C30D" w14:textId="77777777" w:rsidR="00914C79" w:rsidRDefault="00914C79">
      <w:pPr>
        <w:suppressLineNumbers/>
        <w:jc w:val="center"/>
        <w:rPr>
          <w:szCs w:val="22"/>
          <w:lang w:val="fi-FI"/>
        </w:rPr>
      </w:pPr>
    </w:p>
    <w:p w14:paraId="7C248F54" w14:textId="77777777" w:rsidR="00914C79" w:rsidRDefault="00914C79">
      <w:pPr>
        <w:suppressLineNumbers/>
        <w:jc w:val="center"/>
        <w:rPr>
          <w:szCs w:val="22"/>
          <w:lang w:val="fi-FI"/>
        </w:rPr>
      </w:pPr>
    </w:p>
    <w:p w14:paraId="219B7FE8" w14:textId="77777777" w:rsidR="00914C79" w:rsidRDefault="00914C79">
      <w:pPr>
        <w:suppressLineNumbers/>
        <w:jc w:val="center"/>
        <w:rPr>
          <w:szCs w:val="22"/>
          <w:lang w:val="fi-FI"/>
        </w:rPr>
      </w:pPr>
    </w:p>
    <w:p w14:paraId="65869A75" w14:textId="77777777" w:rsidR="00914C79" w:rsidRDefault="00914C79">
      <w:pPr>
        <w:suppressLineNumbers/>
        <w:jc w:val="center"/>
        <w:rPr>
          <w:szCs w:val="22"/>
          <w:lang w:val="fi-FI"/>
        </w:rPr>
      </w:pPr>
    </w:p>
    <w:p w14:paraId="77E056AA" w14:textId="77777777" w:rsidR="00914C79" w:rsidRDefault="00914C79">
      <w:pPr>
        <w:suppressLineNumbers/>
        <w:jc w:val="center"/>
        <w:rPr>
          <w:szCs w:val="22"/>
          <w:lang w:val="fi-FI"/>
        </w:rPr>
      </w:pPr>
    </w:p>
    <w:p w14:paraId="7469A1A1" w14:textId="77777777" w:rsidR="00914C79" w:rsidRDefault="00914C79">
      <w:pPr>
        <w:suppressLineNumbers/>
        <w:jc w:val="center"/>
        <w:rPr>
          <w:szCs w:val="22"/>
          <w:lang w:val="fi-FI"/>
        </w:rPr>
      </w:pPr>
    </w:p>
    <w:p w14:paraId="136A90A8" w14:textId="77777777" w:rsidR="00914C79" w:rsidRDefault="00914C79">
      <w:pPr>
        <w:suppressLineNumbers/>
        <w:jc w:val="center"/>
        <w:rPr>
          <w:szCs w:val="22"/>
          <w:lang w:val="fi-FI"/>
        </w:rPr>
      </w:pPr>
    </w:p>
    <w:p w14:paraId="7A3C378C" w14:textId="77777777" w:rsidR="00914C79" w:rsidRDefault="00914C79">
      <w:pPr>
        <w:suppressLineNumbers/>
        <w:jc w:val="center"/>
        <w:rPr>
          <w:szCs w:val="22"/>
          <w:lang w:val="fi-FI"/>
        </w:rPr>
      </w:pPr>
    </w:p>
    <w:p w14:paraId="732BF0BD" w14:textId="77777777" w:rsidR="00914C79" w:rsidRDefault="00914C79">
      <w:pPr>
        <w:suppressLineNumbers/>
        <w:jc w:val="center"/>
        <w:rPr>
          <w:szCs w:val="22"/>
          <w:lang w:val="fi-FI"/>
        </w:rPr>
      </w:pPr>
    </w:p>
    <w:p w14:paraId="77BF7EAA" w14:textId="77777777" w:rsidR="00914C79" w:rsidRDefault="00914C79">
      <w:pPr>
        <w:suppressLineNumbers/>
        <w:jc w:val="center"/>
        <w:rPr>
          <w:szCs w:val="22"/>
          <w:lang w:val="fi-FI"/>
        </w:rPr>
      </w:pPr>
    </w:p>
    <w:p w14:paraId="086B3147" w14:textId="77777777" w:rsidR="00914C79" w:rsidRDefault="00914C79">
      <w:pPr>
        <w:suppressLineNumbers/>
        <w:jc w:val="center"/>
        <w:rPr>
          <w:szCs w:val="22"/>
          <w:lang w:val="fi-FI"/>
        </w:rPr>
      </w:pPr>
    </w:p>
    <w:p w14:paraId="134E2B77" w14:textId="77777777" w:rsidR="00914C79" w:rsidRDefault="00914C79">
      <w:pPr>
        <w:suppressLineNumbers/>
        <w:jc w:val="center"/>
        <w:rPr>
          <w:szCs w:val="22"/>
          <w:lang w:val="fi-FI"/>
        </w:rPr>
      </w:pPr>
    </w:p>
    <w:p w14:paraId="38E63053" w14:textId="77777777" w:rsidR="00914C79" w:rsidRDefault="00914C79">
      <w:pPr>
        <w:suppressLineNumbers/>
        <w:jc w:val="center"/>
        <w:rPr>
          <w:szCs w:val="22"/>
          <w:lang w:val="fi-FI"/>
        </w:rPr>
      </w:pPr>
    </w:p>
    <w:p w14:paraId="71D8AD8D" w14:textId="77777777" w:rsidR="00914C79" w:rsidRDefault="00914C79">
      <w:pPr>
        <w:suppressLineNumbers/>
        <w:jc w:val="center"/>
        <w:rPr>
          <w:szCs w:val="22"/>
          <w:lang w:val="fi-FI"/>
        </w:rPr>
      </w:pPr>
    </w:p>
    <w:p w14:paraId="2086EC6A" w14:textId="77777777" w:rsidR="00914C79" w:rsidRDefault="00914C79">
      <w:pPr>
        <w:suppressLineNumbers/>
        <w:jc w:val="center"/>
        <w:rPr>
          <w:szCs w:val="22"/>
          <w:lang w:val="fi-FI"/>
        </w:rPr>
      </w:pPr>
    </w:p>
    <w:p w14:paraId="73287173" w14:textId="77777777" w:rsidR="00914C79" w:rsidRDefault="00E31CE3">
      <w:pPr>
        <w:suppressLineNumbers/>
        <w:jc w:val="center"/>
        <w:rPr>
          <w:b/>
          <w:szCs w:val="22"/>
          <w:lang w:val="fi-FI"/>
        </w:rPr>
      </w:pPr>
      <w:r>
        <w:rPr>
          <w:b/>
          <w:szCs w:val="22"/>
          <w:lang w:val="fi-FI"/>
        </w:rPr>
        <w:t>LIITE II</w:t>
      </w:r>
    </w:p>
    <w:p w14:paraId="71954BE6" w14:textId="77777777" w:rsidR="00914C79" w:rsidRDefault="00914C79">
      <w:pPr>
        <w:suppressLineNumbers/>
        <w:ind w:left="1701" w:right="1416" w:hanging="567"/>
        <w:rPr>
          <w:szCs w:val="22"/>
          <w:lang w:val="fi-FI"/>
        </w:rPr>
      </w:pPr>
    </w:p>
    <w:p w14:paraId="078DB1F7" w14:textId="77777777" w:rsidR="00914C79" w:rsidRDefault="00E31CE3">
      <w:pPr>
        <w:suppressLineNumbers/>
        <w:ind w:left="1701" w:right="851" w:hanging="567"/>
        <w:rPr>
          <w:szCs w:val="22"/>
          <w:lang w:val="fi-FI"/>
        </w:rPr>
      </w:pPr>
      <w:r>
        <w:rPr>
          <w:b/>
          <w:szCs w:val="22"/>
          <w:lang w:val="fi-FI"/>
        </w:rPr>
        <w:t>A.</w:t>
      </w:r>
      <w:r>
        <w:rPr>
          <w:b/>
          <w:szCs w:val="22"/>
          <w:lang w:val="fi-FI"/>
        </w:rPr>
        <w:tab/>
        <w:t>ERÄN VAPAUTTAMISESTA VASTAAVAT VALMISTAJAT</w:t>
      </w:r>
    </w:p>
    <w:p w14:paraId="61F10A80" w14:textId="77777777" w:rsidR="00914C79" w:rsidRDefault="00914C79">
      <w:pPr>
        <w:suppressLineNumbers/>
        <w:ind w:left="1701" w:right="851" w:hanging="567"/>
        <w:rPr>
          <w:szCs w:val="22"/>
          <w:lang w:val="fi-FI"/>
        </w:rPr>
      </w:pPr>
    </w:p>
    <w:p w14:paraId="772CAC0F" w14:textId="77777777" w:rsidR="00914C79" w:rsidRDefault="00E31CE3">
      <w:pPr>
        <w:suppressLineNumbers/>
        <w:ind w:left="1701" w:right="851" w:hanging="567"/>
        <w:rPr>
          <w:szCs w:val="22"/>
          <w:lang w:val="fi-FI"/>
        </w:rPr>
      </w:pPr>
      <w:r>
        <w:rPr>
          <w:b/>
          <w:szCs w:val="22"/>
          <w:lang w:val="fi-FI"/>
        </w:rPr>
        <w:t>B.</w:t>
      </w:r>
      <w:r>
        <w:rPr>
          <w:b/>
          <w:szCs w:val="22"/>
          <w:lang w:val="fi-FI"/>
        </w:rPr>
        <w:tab/>
        <w:t>TOIMITTAMISEEN JA KÄYTTÖÖN LIITTYVÄT EHDOT TAI RAJOITUKSET</w:t>
      </w:r>
    </w:p>
    <w:p w14:paraId="07D1BA4E" w14:textId="77777777" w:rsidR="00914C79" w:rsidRDefault="00914C79">
      <w:pPr>
        <w:suppressLineNumbers/>
        <w:ind w:left="1701" w:right="851" w:hanging="567"/>
        <w:rPr>
          <w:szCs w:val="22"/>
          <w:lang w:val="fi-FI"/>
        </w:rPr>
      </w:pPr>
    </w:p>
    <w:p w14:paraId="13E509BF" w14:textId="77777777" w:rsidR="00914C79" w:rsidRDefault="00E31CE3">
      <w:pPr>
        <w:suppressLineNumbers/>
        <w:ind w:left="1701" w:right="851" w:hanging="567"/>
        <w:rPr>
          <w:b/>
          <w:szCs w:val="22"/>
          <w:lang w:val="fi-FI"/>
        </w:rPr>
      </w:pPr>
      <w:r>
        <w:rPr>
          <w:b/>
          <w:szCs w:val="22"/>
          <w:lang w:val="fi-FI"/>
        </w:rPr>
        <w:t>C.</w:t>
      </w:r>
      <w:r>
        <w:rPr>
          <w:b/>
          <w:szCs w:val="22"/>
          <w:lang w:val="fi-FI"/>
        </w:rPr>
        <w:tab/>
        <w:t>MYYNTILUVAN MUUT EHDOT JA EDELLYTYKSET</w:t>
      </w:r>
    </w:p>
    <w:p w14:paraId="54B39BD5" w14:textId="77777777" w:rsidR="00914C79" w:rsidRDefault="00914C79">
      <w:pPr>
        <w:suppressLineNumbers/>
        <w:ind w:left="1701" w:right="851" w:hanging="567"/>
        <w:rPr>
          <w:b/>
          <w:szCs w:val="22"/>
          <w:lang w:val="fi-FI"/>
        </w:rPr>
      </w:pPr>
    </w:p>
    <w:p w14:paraId="096E241B" w14:textId="77777777" w:rsidR="00914C79" w:rsidRDefault="00E31CE3">
      <w:pPr>
        <w:suppressLineNumbers/>
        <w:ind w:left="1701" w:right="851" w:hanging="567"/>
        <w:rPr>
          <w:b/>
          <w:szCs w:val="22"/>
          <w:lang w:val="fi-FI"/>
        </w:rPr>
      </w:pPr>
      <w:r>
        <w:rPr>
          <w:b/>
          <w:szCs w:val="22"/>
          <w:lang w:val="fi-FI"/>
        </w:rPr>
        <w:t>D.</w:t>
      </w:r>
      <w:r>
        <w:rPr>
          <w:b/>
          <w:szCs w:val="22"/>
          <w:lang w:val="fi-FI"/>
        </w:rPr>
        <w:tab/>
        <w:t>EHDOT TAI RAJOITUKSET, JOTKA KOSKEVAT LÄÄKEVALMISTEEN TURVALLISTA JA TEHOKASTA KÄYTTÖÄ</w:t>
      </w:r>
    </w:p>
    <w:p w14:paraId="616BDE99" w14:textId="77777777" w:rsidR="00914C79" w:rsidRPr="00367ACE" w:rsidRDefault="00E31CE3" w:rsidP="00613FA1">
      <w:pPr>
        <w:pStyle w:val="TitleB1"/>
        <w:rPr>
          <w:lang w:val="fi-FI"/>
        </w:rPr>
      </w:pPr>
      <w:r w:rsidRPr="00367ACE">
        <w:rPr>
          <w:lang w:val="fi-FI"/>
        </w:rPr>
        <w:br w:type="page"/>
      </w:r>
      <w:r w:rsidRPr="00367ACE">
        <w:rPr>
          <w:lang w:val="fi-FI"/>
        </w:rPr>
        <w:lastRenderedPageBreak/>
        <w:t>A.</w:t>
      </w:r>
      <w:r w:rsidRPr="00367ACE">
        <w:rPr>
          <w:lang w:val="fi-FI"/>
        </w:rPr>
        <w:tab/>
        <w:t>ERÄN VAPAUTTAMISESTA VASTAAVAT VALMISTAJAT</w:t>
      </w:r>
    </w:p>
    <w:p w14:paraId="024775AB" w14:textId="77777777" w:rsidR="00914C79" w:rsidRDefault="00914C79">
      <w:pPr>
        <w:suppressLineNumbers/>
        <w:ind w:right="567"/>
        <w:rPr>
          <w:szCs w:val="22"/>
          <w:u w:val="single"/>
          <w:lang w:val="fi-FI"/>
        </w:rPr>
      </w:pPr>
    </w:p>
    <w:p w14:paraId="0A79CBAF" w14:textId="77777777" w:rsidR="00914C79" w:rsidRDefault="00E31CE3">
      <w:pPr>
        <w:suppressLineNumbers/>
        <w:ind w:right="567"/>
        <w:rPr>
          <w:szCs w:val="22"/>
          <w:u w:val="single"/>
          <w:lang w:val="fi-FI"/>
        </w:rPr>
      </w:pPr>
      <w:r>
        <w:rPr>
          <w:szCs w:val="22"/>
          <w:u w:val="single"/>
          <w:lang w:val="fi-FI"/>
        </w:rPr>
        <w:t>Erän vapauttamisesta vastaavien valmistajien nimet ja osoitteet</w:t>
      </w:r>
    </w:p>
    <w:p w14:paraId="7D87B2A4" w14:textId="77777777" w:rsidR="00914C79" w:rsidRDefault="00914C79">
      <w:pPr>
        <w:suppressLineNumbers/>
        <w:ind w:right="567"/>
        <w:rPr>
          <w:szCs w:val="22"/>
          <w:lang w:val="fi-FI"/>
        </w:rPr>
      </w:pPr>
    </w:p>
    <w:p w14:paraId="59DD4C02" w14:textId="77777777" w:rsidR="00914C79" w:rsidRPr="00A1679B" w:rsidRDefault="00E31CE3">
      <w:pPr>
        <w:suppressLineNumbers/>
        <w:ind w:right="567"/>
        <w:rPr>
          <w:szCs w:val="22"/>
          <w:lang w:val="fr-FR"/>
        </w:rPr>
      </w:pPr>
      <w:proofErr w:type="spellStart"/>
      <w:r w:rsidRPr="00A1679B">
        <w:rPr>
          <w:szCs w:val="22"/>
          <w:lang w:val="fr-FR"/>
        </w:rPr>
        <w:t>Incyte</w:t>
      </w:r>
      <w:proofErr w:type="spellEnd"/>
      <w:r w:rsidRPr="00A1679B">
        <w:rPr>
          <w:szCs w:val="22"/>
          <w:lang w:val="fr-FR"/>
        </w:rPr>
        <w:t xml:space="preserve"> Biosciences Distribution B.V.</w:t>
      </w:r>
    </w:p>
    <w:p w14:paraId="19B9BED2" w14:textId="77777777" w:rsidR="00914C79" w:rsidRPr="00A1679B" w:rsidRDefault="00E31CE3">
      <w:pPr>
        <w:suppressLineNumbers/>
        <w:ind w:right="567"/>
        <w:rPr>
          <w:szCs w:val="22"/>
          <w:lang w:val="fr-FR"/>
        </w:rPr>
      </w:pPr>
      <w:proofErr w:type="spellStart"/>
      <w:r w:rsidRPr="00A1679B">
        <w:rPr>
          <w:szCs w:val="22"/>
          <w:lang w:val="fr-FR"/>
        </w:rPr>
        <w:t>Paasheuvelweg</w:t>
      </w:r>
      <w:proofErr w:type="spellEnd"/>
      <w:r w:rsidRPr="00A1679B">
        <w:rPr>
          <w:szCs w:val="22"/>
          <w:lang w:val="fr-FR"/>
        </w:rPr>
        <w:t xml:space="preserve"> 25</w:t>
      </w:r>
    </w:p>
    <w:p w14:paraId="05DA4CD1" w14:textId="77777777" w:rsidR="00914C79" w:rsidRPr="00A1679B" w:rsidRDefault="00E31CE3">
      <w:pPr>
        <w:suppressLineNumbers/>
        <w:ind w:right="567"/>
        <w:rPr>
          <w:szCs w:val="22"/>
          <w:lang w:val="fr-FR"/>
        </w:rPr>
      </w:pPr>
      <w:r w:rsidRPr="00A1679B">
        <w:rPr>
          <w:szCs w:val="22"/>
          <w:lang w:val="fr-FR"/>
        </w:rPr>
        <w:t>1105 BP Amsterdam</w:t>
      </w:r>
    </w:p>
    <w:p w14:paraId="22C1AF31" w14:textId="77777777" w:rsidR="00914C79" w:rsidRPr="00A1679B" w:rsidRDefault="00E31CE3">
      <w:pPr>
        <w:suppressLineNumbers/>
        <w:ind w:right="567"/>
        <w:rPr>
          <w:szCs w:val="22"/>
          <w:lang w:val="fr-FR"/>
        </w:rPr>
      </w:pPr>
      <w:proofErr w:type="spellStart"/>
      <w:r w:rsidRPr="00A1679B">
        <w:rPr>
          <w:szCs w:val="22"/>
          <w:lang w:val="fr-FR"/>
        </w:rPr>
        <w:t>Alankomaat</w:t>
      </w:r>
      <w:proofErr w:type="spellEnd"/>
    </w:p>
    <w:p w14:paraId="7B6AA64A" w14:textId="77777777" w:rsidR="00914C79" w:rsidRPr="00A1679B" w:rsidRDefault="00914C79">
      <w:pPr>
        <w:suppressLineNumbers/>
        <w:ind w:right="567"/>
        <w:rPr>
          <w:szCs w:val="22"/>
          <w:lang w:val="fr-FR"/>
        </w:rPr>
      </w:pPr>
    </w:p>
    <w:p w14:paraId="457A6DA0" w14:textId="77777777" w:rsidR="00914C79" w:rsidRPr="00A1679B" w:rsidRDefault="00E31CE3">
      <w:pPr>
        <w:suppressLineNumbers/>
        <w:ind w:right="567"/>
        <w:rPr>
          <w:szCs w:val="22"/>
          <w:lang w:val="fr-FR"/>
        </w:rPr>
      </w:pPr>
      <w:proofErr w:type="spellStart"/>
      <w:r w:rsidRPr="00A1679B">
        <w:rPr>
          <w:szCs w:val="22"/>
          <w:lang w:val="fr-FR"/>
        </w:rPr>
        <w:t>Tjoapack</w:t>
      </w:r>
      <w:proofErr w:type="spellEnd"/>
      <w:r w:rsidRPr="00A1679B">
        <w:rPr>
          <w:szCs w:val="22"/>
          <w:lang w:val="fr-FR"/>
        </w:rPr>
        <w:t xml:space="preserve"> </w:t>
      </w:r>
      <w:proofErr w:type="spellStart"/>
      <w:r w:rsidRPr="00A1679B">
        <w:rPr>
          <w:szCs w:val="22"/>
          <w:lang w:val="fr-FR"/>
        </w:rPr>
        <w:t>Netherlands</w:t>
      </w:r>
      <w:proofErr w:type="spellEnd"/>
      <w:r w:rsidRPr="00A1679B">
        <w:rPr>
          <w:szCs w:val="22"/>
          <w:lang w:val="fr-FR"/>
        </w:rPr>
        <w:t xml:space="preserve"> B.V.</w:t>
      </w:r>
    </w:p>
    <w:p w14:paraId="04CC8000" w14:textId="77777777" w:rsidR="00914C79" w:rsidRPr="00367ACE" w:rsidRDefault="00E31CE3">
      <w:pPr>
        <w:suppressLineNumbers/>
        <w:ind w:right="567"/>
        <w:rPr>
          <w:szCs w:val="22"/>
          <w:lang w:val="nl-NL"/>
        </w:rPr>
      </w:pPr>
      <w:r w:rsidRPr="00367ACE">
        <w:rPr>
          <w:szCs w:val="22"/>
          <w:lang w:val="nl-NL"/>
        </w:rPr>
        <w:t>Nieuwe Donk 9</w:t>
      </w:r>
    </w:p>
    <w:p w14:paraId="3457308E" w14:textId="77777777" w:rsidR="00914C79" w:rsidRPr="00367ACE" w:rsidRDefault="00E31CE3">
      <w:pPr>
        <w:suppressLineNumbers/>
        <w:ind w:right="567"/>
        <w:rPr>
          <w:szCs w:val="22"/>
          <w:lang w:val="nl-NL"/>
        </w:rPr>
      </w:pPr>
      <w:r w:rsidRPr="00367ACE">
        <w:rPr>
          <w:szCs w:val="22"/>
          <w:lang w:val="nl-NL"/>
        </w:rPr>
        <w:t>4879 AC Etten</w:t>
      </w:r>
      <w:r w:rsidRPr="00367ACE">
        <w:rPr>
          <w:szCs w:val="22"/>
          <w:lang w:val="nl-NL"/>
        </w:rPr>
        <w:noBreakHyphen/>
        <w:t>Leur</w:t>
      </w:r>
    </w:p>
    <w:p w14:paraId="0FEE860A" w14:textId="77777777" w:rsidR="00914C79" w:rsidRPr="00367ACE" w:rsidRDefault="00E31CE3">
      <w:pPr>
        <w:suppressLineNumbers/>
        <w:ind w:right="567"/>
        <w:rPr>
          <w:szCs w:val="22"/>
          <w:lang w:val="nl-NL"/>
        </w:rPr>
      </w:pPr>
      <w:r w:rsidRPr="00367ACE">
        <w:rPr>
          <w:szCs w:val="22"/>
          <w:lang w:val="nl-NL"/>
        </w:rPr>
        <w:t>Alankomaat</w:t>
      </w:r>
    </w:p>
    <w:p w14:paraId="4C98E7ED" w14:textId="77777777" w:rsidR="00914C79" w:rsidRPr="00367ACE" w:rsidRDefault="00914C79">
      <w:pPr>
        <w:suppressLineNumbers/>
        <w:ind w:right="567"/>
        <w:rPr>
          <w:szCs w:val="22"/>
          <w:lang w:val="nl-NL"/>
        </w:rPr>
      </w:pPr>
    </w:p>
    <w:p w14:paraId="21065514" w14:textId="77777777" w:rsidR="00914C79" w:rsidRDefault="00E31CE3">
      <w:pPr>
        <w:suppressLineNumbers/>
        <w:ind w:right="567"/>
        <w:rPr>
          <w:szCs w:val="22"/>
          <w:lang w:val="fi-FI"/>
        </w:rPr>
      </w:pPr>
      <w:r>
        <w:rPr>
          <w:szCs w:val="22"/>
          <w:lang w:val="fi-FI"/>
        </w:rPr>
        <w:t>Lääkevalmisteen painetussa pakkausselosteessa on ilmoitettava kyseisen erän vapauttamisesta vastaavan valmistusluvan haltijan nimi ja osoite.</w:t>
      </w:r>
    </w:p>
    <w:p w14:paraId="0AFA9BEA" w14:textId="77777777" w:rsidR="00914C79" w:rsidRDefault="00914C79">
      <w:pPr>
        <w:suppressLineNumbers/>
        <w:ind w:right="567"/>
        <w:rPr>
          <w:szCs w:val="22"/>
          <w:lang w:val="fi-FI"/>
        </w:rPr>
      </w:pPr>
    </w:p>
    <w:p w14:paraId="4B3C0399" w14:textId="77777777" w:rsidR="00914C79" w:rsidRDefault="00914C79">
      <w:pPr>
        <w:suppressLineNumbers/>
        <w:ind w:right="567"/>
        <w:rPr>
          <w:szCs w:val="22"/>
          <w:lang w:val="fi-FI"/>
        </w:rPr>
      </w:pPr>
    </w:p>
    <w:p w14:paraId="5862E922" w14:textId="77777777" w:rsidR="00914C79" w:rsidRPr="00367ACE" w:rsidRDefault="00E31CE3" w:rsidP="00613FA1">
      <w:pPr>
        <w:pStyle w:val="TitleB1"/>
        <w:rPr>
          <w:lang w:val="fi-FI"/>
        </w:rPr>
      </w:pPr>
      <w:r w:rsidRPr="00367ACE">
        <w:rPr>
          <w:lang w:val="fi-FI"/>
        </w:rPr>
        <w:t>B.</w:t>
      </w:r>
      <w:r w:rsidRPr="00367ACE">
        <w:rPr>
          <w:lang w:val="fi-FI"/>
        </w:rPr>
        <w:tab/>
        <w:t>TOIMITTAMISEEN JA KÄYTTÖÖN LIITTYVÄT EHDOT TAI RAJOITUKSET</w:t>
      </w:r>
    </w:p>
    <w:p w14:paraId="6596B469" w14:textId="77777777" w:rsidR="00914C79" w:rsidRDefault="00914C79">
      <w:pPr>
        <w:suppressLineNumbers/>
        <w:ind w:right="567"/>
        <w:rPr>
          <w:szCs w:val="22"/>
          <w:lang w:val="fi-FI"/>
        </w:rPr>
      </w:pPr>
    </w:p>
    <w:p w14:paraId="61941209" w14:textId="77777777" w:rsidR="00914C79" w:rsidRDefault="00E31CE3">
      <w:pPr>
        <w:suppressLineNumbers/>
        <w:ind w:right="567"/>
        <w:rPr>
          <w:szCs w:val="22"/>
          <w:lang w:val="fi-FI"/>
        </w:rPr>
      </w:pPr>
      <w:r>
        <w:rPr>
          <w:szCs w:val="22"/>
          <w:lang w:val="fi-FI"/>
        </w:rPr>
        <w:t>Reseptilääke, jonka määräämiseen liittyy rajoitus (ks. liite I: valmisteyhteenvedon kohta 4.2).</w:t>
      </w:r>
    </w:p>
    <w:p w14:paraId="0884C0B5" w14:textId="77777777" w:rsidR="00914C79" w:rsidRDefault="00914C79">
      <w:pPr>
        <w:suppressLineNumbers/>
        <w:ind w:right="567"/>
        <w:rPr>
          <w:szCs w:val="22"/>
          <w:lang w:val="fi-FI"/>
        </w:rPr>
      </w:pPr>
    </w:p>
    <w:p w14:paraId="67E1A6A2" w14:textId="77777777" w:rsidR="00914C79" w:rsidRDefault="00914C79">
      <w:pPr>
        <w:suppressLineNumbers/>
        <w:ind w:right="567"/>
        <w:rPr>
          <w:szCs w:val="22"/>
          <w:lang w:val="fi-FI"/>
        </w:rPr>
      </w:pPr>
    </w:p>
    <w:p w14:paraId="56C28E9C" w14:textId="77777777" w:rsidR="00914C79" w:rsidRPr="00367ACE" w:rsidRDefault="00E31CE3" w:rsidP="00613FA1">
      <w:pPr>
        <w:pStyle w:val="TitleB1"/>
        <w:rPr>
          <w:lang w:val="fi-FI"/>
        </w:rPr>
      </w:pPr>
      <w:r w:rsidRPr="00367ACE">
        <w:rPr>
          <w:lang w:val="fi-FI"/>
        </w:rPr>
        <w:t>C.</w:t>
      </w:r>
      <w:r w:rsidRPr="00367ACE">
        <w:rPr>
          <w:lang w:val="fi-FI"/>
        </w:rPr>
        <w:tab/>
        <w:t>MYYNTILUVAN MUUT EHDOT JA EDELLYTYKSET</w:t>
      </w:r>
    </w:p>
    <w:p w14:paraId="00E5D6E2" w14:textId="77777777" w:rsidR="00914C79" w:rsidRDefault="00914C79">
      <w:pPr>
        <w:suppressLineNumbers/>
        <w:ind w:right="567"/>
        <w:rPr>
          <w:szCs w:val="22"/>
          <w:lang w:val="fi-FI"/>
        </w:rPr>
      </w:pPr>
    </w:p>
    <w:p w14:paraId="0C715846" w14:textId="77777777" w:rsidR="00914C79" w:rsidRDefault="00E31CE3">
      <w:pPr>
        <w:numPr>
          <w:ilvl w:val="0"/>
          <w:numId w:val="13"/>
        </w:numPr>
        <w:suppressLineNumbers/>
        <w:tabs>
          <w:tab w:val="clear" w:pos="720"/>
        </w:tabs>
        <w:ind w:left="567" w:right="567" w:hanging="567"/>
        <w:rPr>
          <w:szCs w:val="22"/>
          <w:lang w:val="fi-FI"/>
        </w:rPr>
      </w:pPr>
      <w:r>
        <w:rPr>
          <w:b/>
          <w:szCs w:val="22"/>
          <w:lang w:val="fi-FI"/>
        </w:rPr>
        <w:t xml:space="preserve">Määräaikaiset turvallisuuskatsaukset </w:t>
      </w:r>
    </w:p>
    <w:p w14:paraId="7354236F" w14:textId="77777777" w:rsidR="00914C79" w:rsidRDefault="00914C79">
      <w:pPr>
        <w:suppressLineNumbers/>
        <w:ind w:right="567"/>
        <w:rPr>
          <w:szCs w:val="22"/>
          <w:lang w:val="fi-FI"/>
        </w:rPr>
      </w:pPr>
    </w:p>
    <w:p w14:paraId="7DE052E4" w14:textId="77777777" w:rsidR="00914C79" w:rsidRDefault="00E31CE3">
      <w:pPr>
        <w:suppressLineNumbers/>
        <w:ind w:right="567"/>
        <w:rPr>
          <w:szCs w:val="22"/>
          <w:lang w:val="fi-FI"/>
        </w:rPr>
      </w:pPr>
      <w:r>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21D8FD46" w14:textId="77777777" w:rsidR="00914C79" w:rsidRDefault="00914C79">
      <w:pPr>
        <w:suppressLineNumbers/>
        <w:ind w:right="567"/>
        <w:rPr>
          <w:szCs w:val="22"/>
          <w:lang w:val="fi-FI"/>
        </w:rPr>
      </w:pPr>
    </w:p>
    <w:p w14:paraId="1C79376E" w14:textId="77777777" w:rsidR="00914C79" w:rsidRDefault="00914C79">
      <w:pPr>
        <w:suppressLineNumbers/>
        <w:ind w:right="567"/>
        <w:rPr>
          <w:szCs w:val="22"/>
          <w:lang w:val="fi-FI"/>
        </w:rPr>
      </w:pPr>
    </w:p>
    <w:p w14:paraId="715037FF" w14:textId="77777777" w:rsidR="00914C79" w:rsidRPr="00367ACE" w:rsidRDefault="00E31CE3" w:rsidP="00613FA1">
      <w:pPr>
        <w:pStyle w:val="TitleB1"/>
        <w:rPr>
          <w:lang w:val="fi-FI"/>
        </w:rPr>
      </w:pPr>
      <w:r w:rsidRPr="00367ACE">
        <w:rPr>
          <w:lang w:val="fi-FI"/>
        </w:rPr>
        <w:t>D.</w:t>
      </w:r>
      <w:r w:rsidRPr="00367ACE">
        <w:rPr>
          <w:lang w:val="fi-FI"/>
        </w:rPr>
        <w:tab/>
        <w:t>EHDOT TAI RAJOITUKSET, JOTKA KOSKEVAT LÄÄKEVALMISTEEN TURVALLISTA JA TEHOKASTA KÄYTTÖÄ</w:t>
      </w:r>
    </w:p>
    <w:p w14:paraId="2D8124F4" w14:textId="77777777" w:rsidR="00914C79" w:rsidRDefault="00914C79">
      <w:pPr>
        <w:suppressLineNumbers/>
        <w:ind w:left="567" w:right="567" w:hanging="567"/>
        <w:rPr>
          <w:b/>
          <w:bCs/>
          <w:szCs w:val="22"/>
          <w:lang w:val="fi-FI"/>
        </w:rPr>
      </w:pPr>
    </w:p>
    <w:p w14:paraId="4E736D19" w14:textId="77777777" w:rsidR="00914C79" w:rsidRDefault="00E31CE3">
      <w:pPr>
        <w:numPr>
          <w:ilvl w:val="0"/>
          <w:numId w:val="13"/>
        </w:numPr>
        <w:suppressLineNumbers/>
        <w:tabs>
          <w:tab w:val="clear" w:pos="720"/>
        </w:tabs>
        <w:ind w:left="567" w:right="567" w:hanging="567"/>
        <w:rPr>
          <w:szCs w:val="22"/>
          <w:lang w:val="fi-FI"/>
        </w:rPr>
      </w:pPr>
      <w:r>
        <w:rPr>
          <w:b/>
          <w:szCs w:val="22"/>
          <w:lang w:val="fi-FI"/>
        </w:rPr>
        <w:t>Riskienhallintasuunnitelma (RMP)</w:t>
      </w:r>
    </w:p>
    <w:p w14:paraId="3D2D245C" w14:textId="77777777" w:rsidR="00914C79" w:rsidRDefault="00914C79">
      <w:pPr>
        <w:suppressLineNumbers/>
        <w:ind w:right="567"/>
        <w:rPr>
          <w:szCs w:val="22"/>
          <w:lang w:val="fi-FI"/>
        </w:rPr>
      </w:pPr>
    </w:p>
    <w:p w14:paraId="07D8B3D1" w14:textId="77777777" w:rsidR="00914C79" w:rsidRDefault="00E31CE3">
      <w:pPr>
        <w:suppressLineNumbers/>
        <w:ind w:right="567"/>
        <w:rPr>
          <w:szCs w:val="22"/>
          <w:lang w:val="fi-FI"/>
        </w:rPr>
      </w:pPr>
      <w:r>
        <w:rPr>
          <w:szCs w:val="22"/>
          <w:lang w:val="fi-FI"/>
        </w:rPr>
        <w:t>Myyntiluvan haltijan on suoritettava vaaditut lääketurvatoimet ja interventiot myyntiluvan moduulissa 1.8.2 esitetyn sovitun riskienhallintasuunnitelman sekä mahdollisten sovittujen riskienhallinta</w:t>
      </w:r>
      <w:r>
        <w:rPr>
          <w:szCs w:val="22"/>
          <w:lang w:val="fi-FI"/>
        </w:rPr>
        <w:softHyphen/>
        <w:t>suunnitelman myöhempien päivitysten mukaisesti.</w:t>
      </w:r>
    </w:p>
    <w:p w14:paraId="1F771CF7" w14:textId="77777777" w:rsidR="00914C79" w:rsidRDefault="00914C79">
      <w:pPr>
        <w:suppressLineNumbers/>
        <w:ind w:right="567"/>
        <w:rPr>
          <w:szCs w:val="22"/>
          <w:lang w:val="fi-FI"/>
        </w:rPr>
      </w:pPr>
    </w:p>
    <w:p w14:paraId="379EE082" w14:textId="77777777" w:rsidR="00914C79" w:rsidRDefault="00E31CE3">
      <w:pPr>
        <w:suppressLineNumbers/>
        <w:ind w:right="567"/>
        <w:rPr>
          <w:szCs w:val="22"/>
          <w:lang w:val="fi-FI"/>
        </w:rPr>
      </w:pPr>
      <w:r>
        <w:rPr>
          <w:szCs w:val="22"/>
          <w:lang w:val="fi-FI"/>
        </w:rPr>
        <w:t>Päivitetty RMP tulee toimittaa</w:t>
      </w:r>
    </w:p>
    <w:p w14:paraId="6517BE94" w14:textId="77777777" w:rsidR="00914C79" w:rsidRDefault="00E31CE3">
      <w:pPr>
        <w:numPr>
          <w:ilvl w:val="0"/>
          <w:numId w:val="13"/>
        </w:numPr>
        <w:suppressLineNumbers/>
        <w:tabs>
          <w:tab w:val="clear" w:pos="720"/>
        </w:tabs>
        <w:ind w:left="567" w:right="567" w:hanging="567"/>
        <w:rPr>
          <w:szCs w:val="22"/>
          <w:lang w:val="fi-FI"/>
        </w:rPr>
      </w:pPr>
      <w:r>
        <w:rPr>
          <w:szCs w:val="22"/>
          <w:lang w:val="fi-FI"/>
        </w:rPr>
        <w:t>Euroopan lääkeviraston pyynnöstä</w:t>
      </w:r>
    </w:p>
    <w:p w14:paraId="5AF72E6C" w14:textId="77BB0B5B" w:rsidR="000C7440" w:rsidRDefault="00E31CE3">
      <w:pPr>
        <w:numPr>
          <w:ilvl w:val="0"/>
          <w:numId w:val="13"/>
        </w:numPr>
        <w:suppressLineNumbers/>
        <w:tabs>
          <w:tab w:val="clear" w:pos="720"/>
        </w:tabs>
        <w:ind w:left="567" w:right="567" w:hanging="567"/>
        <w:rPr>
          <w:szCs w:val="22"/>
          <w:lang w:val="fi-FI"/>
        </w:rPr>
      </w:pPr>
      <w:r>
        <w:rPr>
          <w:szCs w:val="22"/>
          <w:lang w:val="fi-FI"/>
        </w:rPr>
        <w:t>kun riskienhallintajärjestelmää muutetaan, varsinkin kun saadaan uutta tietoa, joka saattaa johtaa hyöty</w:t>
      </w:r>
      <w:r>
        <w:rPr>
          <w:szCs w:val="22"/>
          <w:lang w:val="fi-FI"/>
        </w:rPr>
        <w:noBreakHyphen/>
        <w:t xml:space="preserve">riskiprofiilin merkittävään muutokseen, tai kun on saavutettu tärkeä tavoite (lääketurvatoiminnassa tai riskien minimoinnissa). </w:t>
      </w:r>
    </w:p>
    <w:p w14:paraId="31441281" w14:textId="77777777" w:rsidR="00867C1D" w:rsidRDefault="00867C1D">
      <w:pPr>
        <w:rPr>
          <w:szCs w:val="22"/>
          <w:lang w:val="fi-FI"/>
        </w:rPr>
      </w:pPr>
    </w:p>
    <w:p w14:paraId="44195650" w14:textId="77777777" w:rsidR="00867C1D" w:rsidRPr="00867C1D" w:rsidRDefault="00867C1D" w:rsidP="00867C1D">
      <w:pPr>
        <w:numPr>
          <w:ilvl w:val="0"/>
          <w:numId w:val="13"/>
        </w:numPr>
        <w:suppressLineNumbers/>
        <w:tabs>
          <w:tab w:val="clear" w:pos="720"/>
        </w:tabs>
        <w:ind w:left="567" w:right="567" w:hanging="567"/>
        <w:rPr>
          <w:ins w:id="967" w:author="QA check_KC" w:date="2026-01-09T15:17:00Z" w16du:dateUtc="2026-01-09T14:17:00Z"/>
          <w:b/>
          <w:szCs w:val="22"/>
          <w:lang w:val="fi-FI"/>
        </w:rPr>
      </w:pPr>
      <w:ins w:id="968" w:author="QA check_KC" w:date="2026-01-09T15:17:00Z" w16du:dateUtc="2026-01-09T14:17:00Z">
        <w:r w:rsidRPr="009E24F9">
          <w:rPr>
            <w:b/>
            <w:szCs w:val="22"/>
            <w:lang w:val="fi-FI"/>
          </w:rPr>
          <w:t>Velvoite toteuttaa myyntiluvan myöntämisen jälkeisiä toimenpiteitä</w:t>
        </w:r>
      </w:ins>
    </w:p>
    <w:p w14:paraId="1B11229E" w14:textId="77777777" w:rsidR="00867C1D" w:rsidRPr="00867C1D" w:rsidRDefault="00867C1D">
      <w:pPr>
        <w:keepNext/>
        <w:rPr>
          <w:ins w:id="969" w:author="QA check_KC" w:date="2026-01-09T15:17:00Z" w16du:dateUtc="2026-01-09T14:17:00Z"/>
          <w:noProof/>
          <w:szCs w:val="22"/>
          <w:highlight w:val="yellow"/>
          <w:lang w:val="fi-FI"/>
        </w:rPr>
        <w:pPrChange w:id="970" w:author="QbD_1" w:date="2026-02-17T16:04:00Z" w16du:dateUtc="2026-02-17T16:04:00Z">
          <w:pPr/>
        </w:pPrChange>
      </w:pPr>
    </w:p>
    <w:p w14:paraId="7B69BBEB" w14:textId="77777777" w:rsidR="00867C1D" w:rsidRPr="00867C1D" w:rsidRDefault="00867C1D" w:rsidP="00990F7D">
      <w:pPr>
        <w:keepNext/>
        <w:suppressLineNumbers/>
        <w:rPr>
          <w:ins w:id="971" w:author="QA check_KC" w:date="2026-01-09T15:17:00Z" w16du:dateUtc="2026-01-09T14:17:00Z"/>
          <w:noProof/>
          <w:szCs w:val="22"/>
          <w:lang w:val="fi-FI"/>
        </w:rPr>
      </w:pPr>
      <w:ins w:id="972" w:author="QA check_KC" w:date="2026-01-09T15:17:00Z" w16du:dateUtc="2026-01-09T14:17:00Z">
        <w:r w:rsidRPr="009E24F9">
          <w:rPr>
            <w:szCs w:val="22"/>
            <w:lang w:val="fi-FI"/>
          </w:rPr>
          <w:t>Myyntiluvan haltijan on toteutettava seuraavat toimenpiteet esitetyn aikataulun mukaisesti:</w:t>
        </w:r>
      </w:ins>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8"/>
        <w:gridCol w:w="1772"/>
      </w:tblGrid>
      <w:tr w:rsidR="00867C1D" w14:paraId="0E0944D1" w14:textId="77777777" w:rsidTr="00932473">
        <w:trPr>
          <w:trHeight w:val="353"/>
          <w:ins w:id="973" w:author="QA check_KC" w:date="2026-01-09T15:17:00Z"/>
        </w:trPr>
        <w:tc>
          <w:tcPr>
            <w:tcW w:w="7479" w:type="dxa"/>
            <w:tcBorders>
              <w:top w:val="single" w:sz="8" w:space="0" w:color="000000"/>
              <w:left w:val="single" w:sz="8" w:space="0" w:color="000000"/>
              <w:bottom w:val="single" w:sz="8" w:space="0" w:color="000000"/>
              <w:right w:val="single" w:sz="8" w:space="0" w:color="000000"/>
            </w:tcBorders>
            <w:hideMark/>
          </w:tcPr>
          <w:p w14:paraId="225B333D" w14:textId="77777777" w:rsidR="00867C1D" w:rsidRPr="005D28B4" w:rsidRDefault="00867C1D">
            <w:pPr>
              <w:keepNext/>
              <w:suppressLineNumbers/>
              <w:rPr>
                <w:ins w:id="974" w:author="QA check_KC" w:date="2026-01-09T15:17:00Z" w16du:dateUtc="2026-01-09T14:17:00Z"/>
                <w:noProof/>
                <w:szCs w:val="22"/>
              </w:rPr>
              <w:pPrChange w:id="975" w:author="QbD_1" w:date="2026-02-17T16:04:00Z" w16du:dateUtc="2026-02-17T16:04:00Z">
                <w:pPr>
                  <w:suppressLineNumbers/>
                </w:pPr>
              </w:pPrChange>
            </w:pPr>
            <w:ins w:id="976" w:author="QA check_KC" w:date="2026-01-09T15:17:00Z" w16du:dateUtc="2026-01-09T14:17:00Z">
              <w:r w:rsidRPr="005D28B4">
                <w:rPr>
                  <w:noProof/>
                  <w:szCs w:val="22"/>
                </w:rPr>
                <w:t>Kuvaus</w:t>
              </w:r>
            </w:ins>
          </w:p>
        </w:tc>
        <w:tc>
          <w:tcPr>
            <w:tcW w:w="1808" w:type="dxa"/>
            <w:tcBorders>
              <w:top w:val="single" w:sz="8" w:space="0" w:color="000000"/>
              <w:left w:val="nil"/>
              <w:bottom w:val="single" w:sz="8" w:space="0" w:color="000000"/>
              <w:right w:val="single" w:sz="8" w:space="0" w:color="000000"/>
            </w:tcBorders>
            <w:hideMark/>
          </w:tcPr>
          <w:p w14:paraId="1FC97138" w14:textId="77777777" w:rsidR="00867C1D" w:rsidRPr="005D28B4" w:rsidRDefault="00867C1D">
            <w:pPr>
              <w:keepNext/>
              <w:suppressLineNumbers/>
              <w:rPr>
                <w:ins w:id="977" w:author="QA check_KC" w:date="2026-01-09T15:17:00Z" w16du:dateUtc="2026-01-09T14:17:00Z"/>
                <w:noProof/>
                <w:szCs w:val="22"/>
              </w:rPr>
              <w:pPrChange w:id="978" w:author="QbD_1" w:date="2026-02-17T16:04:00Z" w16du:dateUtc="2026-02-17T16:04:00Z">
                <w:pPr>
                  <w:suppressLineNumbers/>
                </w:pPr>
              </w:pPrChange>
            </w:pPr>
            <w:ins w:id="979" w:author="QA check_KC" w:date="2026-01-09T15:17:00Z" w16du:dateUtc="2026-01-09T14:17:00Z">
              <w:r w:rsidRPr="005D28B4">
                <w:rPr>
                  <w:noProof/>
                  <w:szCs w:val="22"/>
                </w:rPr>
                <w:t>Määräaika</w:t>
              </w:r>
            </w:ins>
          </w:p>
        </w:tc>
      </w:tr>
      <w:tr w:rsidR="00867C1D" w14:paraId="727ECA48" w14:textId="77777777" w:rsidTr="00932473">
        <w:trPr>
          <w:ins w:id="980" w:author="QA check_KC" w:date="2026-01-09T15:17:00Z"/>
        </w:trPr>
        <w:tc>
          <w:tcPr>
            <w:tcW w:w="7479" w:type="dxa"/>
            <w:tcBorders>
              <w:top w:val="nil"/>
              <w:left w:val="single" w:sz="8" w:space="0" w:color="000000"/>
              <w:bottom w:val="single" w:sz="8" w:space="0" w:color="000000"/>
              <w:right w:val="single" w:sz="8" w:space="0" w:color="000000"/>
            </w:tcBorders>
            <w:hideMark/>
          </w:tcPr>
          <w:p w14:paraId="14A1C6BE" w14:textId="0F3A7279" w:rsidR="00867C1D" w:rsidRPr="00867C1D" w:rsidRDefault="00867C1D">
            <w:pPr>
              <w:keepNext/>
              <w:suppressLineNumbers/>
              <w:rPr>
                <w:ins w:id="981" w:author="QA check_KC" w:date="2026-01-09T15:17:00Z" w16du:dateUtc="2026-01-09T14:17:00Z"/>
                <w:noProof/>
                <w:szCs w:val="22"/>
                <w:lang w:val="fi-FI"/>
              </w:rPr>
              <w:pPrChange w:id="982" w:author="QbD_1" w:date="2026-02-17T16:04:00Z" w16du:dateUtc="2026-02-17T16:04:00Z">
                <w:pPr>
                  <w:suppressLineNumbers/>
                </w:pPr>
              </w:pPrChange>
            </w:pPr>
            <w:ins w:id="983" w:author="QA check_KC" w:date="2026-01-09T15:17:00Z" w16du:dateUtc="2026-01-09T14:17:00Z">
              <w:r w:rsidRPr="00867C1D">
                <w:rPr>
                  <w:noProof/>
                  <w:szCs w:val="22"/>
                  <w:lang w:val="fi-FI"/>
                </w:rPr>
                <w:t>Myyntiluvan haltijan on toimitettava satunnaistetun, aktiivi</w:t>
              </w:r>
            </w:ins>
            <w:ins w:id="984" w:author="QbD_1" w:date="2026-02-12T09:51:00Z" w16du:dateUtc="2026-02-12T09:51:00Z">
              <w:r w:rsidR="009E357C">
                <w:rPr>
                  <w:noProof/>
                  <w:szCs w:val="22"/>
                  <w:lang w:val="fi-FI"/>
                </w:rPr>
                <w:t>lääke</w:t>
              </w:r>
            </w:ins>
            <w:ins w:id="985" w:author="QA check_KC" w:date="2026-01-09T15:17:00Z" w16du:dateUtc="2026-01-09T14:17:00Z">
              <w:r w:rsidRPr="00867C1D">
                <w:rPr>
                  <w:noProof/>
                  <w:szCs w:val="22"/>
                  <w:lang w:val="fi-FI"/>
                </w:rPr>
                <w:t xml:space="preserve">kontrolloidun, avoimen vaiheen Ponatinib-3001 (PhALLCON) </w:t>
              </w:r>
              <w:r w:rsidRPr="00867C1D">
                <w:rPr>
                  <w:noProof/>
                  <w:szCs w:val="22"/>
                  <w:lang w:val="fi-FI"/>
                </w:rPr>
                <w:noBreakHyphen/>
                <w:t xml:space="preserve">monikeskustutkimuksen lopulliset tulokset, jotta voidaan varmistaa Iclusig-valmisteen teho ja turvallisuus yhdessä kevennetyn kemoterapian kanssa vastadiagnosoitujen Ph+ ALL </w:t>
              </w:r>
              <w:r w:rsidRPr="00867C1D">
                <w:rPr>
                  <w:noProof/>
                  <w:szCs w:val="22"/>
                  <w:lang w:val="fi-FI"/>
                </w:rPr>
                <w:noBreakHyphen/>
                <w:t>aikuispotilaiden hoidossa.</w:t>
              </w:r>
            </w:ins>
          </w:p>
        </w:tc>
        <w:tc>
          <w:tcPr>
            <w:tcW w:w="1808" w:type="dxa"/>
            <w:tcBorders>
              <w:top w:val="nil"/>
              <w:left w:val="nil"/>
              <w:bottom w:val="single" w:sz="8" w:space="0" w:color="000000"/>
              <w:right w:val="single" w:sz="8" w:space="0" w:color="000000"/>
            </w:tcBorders>
            <w:hideMark/>
          </w:tcPr>
          <w:p w14:paraId="1D521F12" w14:textId="2090C5C4" w:rsidR="00867C1D" w:rsidRDefault="00867C1D">
            <w:pPr>
              <w:keepNext/>
              <w:suppressLineNumbers/>
              <w:rPr>
                <w:ins w:id="986" w:author="QA check_KC" w:date="2026-01-09T15:17:00Z" w16du:dateUtc="2026-01-09T14:17:00Z"/>
                <w:noProof/>
                <w:szCs w:val="22"/>
              </w:rPr>
              <w:pPrChange w:id="987" w:author="QbD_1" w:date="2026-02-17T16:04:00Z" w16du:dateUtc="2026-02-17T16:04:00Z">
                <w:pPr>
                  <w:suppressLineNumbers/>
                </w:pPr>
              </w:pPrChange>
            </w:pPr>
            <w:ins w:id="988" w:author="QA check_KC" w:date="2026-01-09T15:17:00Z" w16du:dateUtc="2026-01-09T14:17:00Z">
              <w:r>
                <w:rPr>
                  <w:noProof/>
                  <w:szCs w:val="22"/>
                </w:rPr>
                <w:t>Joulukuu</w:t>
              </w:r>
              <w:r w:rsidRPr="009C709B">
                <w:rPr>
                  <w:noProof/>
                  <w:szCs w:val="22"/>
                </w:rPr>
                <w:t xml:space="preserve"> 2028</w:t>
              </w:r>
            </w:ins>
          </w:p>
        </w:tc>
      </w:tr>
    </w:tbl>
    <w:p w14:paraId="052316B5" w14:textId="77777777" w:rsidR="00867C1D" w:rsidRDefault="00867C1D" w:rsidP="00867C1D">
      <w:pPr>
        <w:rPr>
          <w:ins w:id="989" w:author="QA check_KC" w:date="2026-01-09T15:17:00Z" w16du:dateUtc="2026-01-09T14:17:00Z"/>
        </w:rPr>
      </w:pPr>
    </w:p>
    <w:p w14:paraId="4863CEC8" w14:textId="4F2749B9" w:rsidR="00EA709A" w:rsidRDefault="000C7440">
      <w:pPr>
        <w:rPr>
          <w:szCs w:val="22"/>
          <w:lang w:val="fi-FI"/>
        </w:rPr>
      </w:pPr>
      <w:r>
        <w:rPr>
          <w:szCs w:val="22"/>
          <w:lang w:val="fi-FI"/>
        </w:rPr>
        <w:br w:type="page"/>
      </w:r>
    </w:p>
    <w:p w14:paraId="7907395B" w14:textId="77777777" w:rsidR="00EA709A" w:rsidRDefault="00EA709A">
      <w:pPr>
        <w:rPr>
          <w:szCs w:val="22"/>
          <w:lang w:val="fi-FI"/>
        </w:rPr>
      </w:pPr>
    </w:p>
    <w:p w14:paraId="70F42FB8" w14:textId="15A01B3B" w:rsidR="00914C79" w:rsidRDefault="00914C79" w:rsidP="003657B1">
      <w:pPr>
        <w:suppressLineNumbers/>
        <w:ind w:right="567"/>
        <w:rPr>
          <w:szCs w:val="22"/>
          <w:lang w:val="fi-FI"/>
        </w:rPr>
      </w:pPr>
    </w:p>
    <w:p w14:paraId="62D7902A" w14:textId="77777777" w:rsidR="00914C79" w:rsidRDefault="00914C79">
      <w:pPr>
        <w:suppressLineNumbers/>
        <w:jc w:val="center"/>
        <w:rPr>
          <w:szCs w:val="22"/>
          <w:lang w:val="fi-FI"/>
        </w:rPr>
      </w:pPr>
    </w:p>
    <w:p w14:paraId="02C291E0" w14:textId="77777777" w:rsidR="00914C79" w:rsidRDefault="00914C79">
      <w:pPr>
        <w:suppressLineNumbers/>
        <w:jc w:val="center"/>
        <w:rPr>
          <w:szCs w:val="22"/>
          <w:lang w:val="fi-FI"/>
        </w:rPr>
      </w:pPr>
    </w:p>
    <w:p w14:paraId="7D62E017" w14:textId="77777777" w:rsidR="00914C79" w:rsidRDefault="00914C79">
      <w:pPr>
        <w:suppressLineNumbers/>
        <w:jc w:val="center"/>
        <w:rPr>
          <w:szCs w:val="22"/>
          <w:lang w:val="fi-FI"/>
        </w:rPr>
      </w:pPr>
    </w:p>
    <w:p w14:paraId="553BC885" w14:textId="77777777" w:rsidR="00914C79" w:rsidRDefault="00914C79">
      <w:pPr>
        <w:suppressLineNumbers/>
        <w:jc w:val="center"/>
        <w:rPr>
          <w:szCs w:val="22"/>
          <w:lang w:val="fi-FI"/>
        </w:rPr>
      </w:pPr>
    </w:p>
    <w:p w14:paraId="718871F3" w14:textId="77777777" w:rsidR="00914C79" w:rsidRDefault="00914C79">
      <w:pPr>
        <w:suppressLineNumbers/>
        <w:jc w:val="center"/>
        <w:rPr>
          <w:szCs w:val="22"/>
          <w:lang w:val="fi-FI"/>
        </w:rPr>
      </w:pPr>
    </w:p>
    <w:p w14:paraId="1A887D1A" w14:textId="77777777" w:rsidR="00914C79" w:rsidRDefault="00914C79">
      <w:pPr>
        <w:suppressLineNumbers/>
        <w:jc w:val="center"/>
        <w:rPr>
          <w:szCs w:val="22"/>
          <w:lang w:val="fi-FI"/>
        </w:rPr>
      </w:pPr>
    </w:p>
    <w:p w14:paraId="013411CF" w14:textId="77777777" w:rsidR="00914C79" w:rsidRDefault="00914C79">
      <w:pPr>
        <w:suppressLineNumbers/>
        <w:jc w:val="center"/>
        <w:rPr>
          <w:szCs w:val="22"/>
          <w:lang w:val="fi-FI"/>
        </w:rPr>
      </w:pPr>
    </w:p>
    <w:p w14:paraId="459BF0FD" w14:textId="77777777" w:rsidR="00914C79" w:rsidRDefault="00914C79">
      <w:pPr>
        <w:suppressLineNumbers/>
        <w:jc w:val="center"/>
        <w:rPr>
          <w:szCs w:val="22"/>
          <w:lang w:val="fi-FI"/>
        </w:rPr>
      </w:pPr>
    </w:p>
    <w:p w14:paraId="0A78FBFF" w14:textId="77777777" w:rsidR="00914C79" w:rsidRDefault="00914C79">
      <w:pPr>
        <w:suppressLineNumbers/>
        <w:jc w:val="center"/>
        <w:rPr>
          <w:szCs w:val="22"/>
          <w:lang w:val="fi-FI"/>
        </w:rPr>
      </w:pPr>
    </w:p>
    <w:p w14:paraId="5E681BA9" w14:textId="77777777" w:rsidR="00914C79" w:rsidRDefault="00914C79">
      <w:pPr>
        <w:suppressLineNumbers/>
        <w:jc w:val="center"/>
        <w:rPr>
          <w:szCs w:val="22"/>
          <w:lang w:val="fi-FI"/>
        </w:rPr>
      </w:pPr>
    </w:p>
    <w:p w14:paraId="5AF9FACF" w14:textId="77777777" w:rsidR="00914C79" w:rsidRDefault="00914C79">
      <w:pPr>
        <w:suppressLineNumbers/>
        <w:jc w:val="center"/>
        <w:rPr>
          <w:szCs w:val="22"/>
          <w:lang w:val="fi-FI"/>
        </w:rPr>
      </w:pPr>
    </w:p>
    <w:p w14:paraId="4317BDED" w14:textId="77777777" w:rsidR="00914C79" w:rsidRDefault="00914C79">
      <w:pPr>
        <w:suppressLineNumbers/>
        <w:jc w:val="center"/>
        <w:rPr>
          <w:szCs w:val="22"/>
          <w:lang w:val="fi-FI"/>
        </w:rPr>
      </w:pPr>
    </w:p>
    <w:p w14:paraId="00DE0811" w14:textId="77777777" w:rsidR="00914C79" w:rsidRDefault="00914C79">
      <w:pPr>
        <w:suppressLineNumbers/>
        <w:jc w:val="center"/>
        <w:rPr>
          <w:szCs w:val="22"/>
          <w:lang w:val="fi-FI"/>
        </w:rPr>
      </w:pPr>
    </w:p>
    <w:p w14:paraId="60E814EB" w14:textId="77777777" w:rsidR="00914C79" w:rsidRDefault="00914C79">
      <w:pPr>
        <w:suppressLineNumbers/>
        <w:jc w:val="center"/>
        <w:rPr>
          <w:szCs w:val="22"/>
          <w:lang w:val="fi-FI"/>
        </w:rPr>
      </w:pPr>
    </w:p>
    <w:p w14:paraId="427763AC" w14:textId="77777777" w:rsidR="00914C79" w:rsidRDefault="00914C79">
      <w:pPr>
        <w:suppressLineNumbers/>
        <w:jc w:val="center"/>
        <w:rPr>
          <w:szCs w:val="22"/>
          <w:lang w:val="fi-FI"/>
        </w:rPr>
      </w:pPr>
    </w:p>
    <w:p w14:paraId="79379CCA" w14:textId="77777777" w:rsidR="00914C79" w:rsidRDefault="00914C79">
      <w:pPr>
        <w:suppressLineNumbers/>
        <w:jc w:val="center"/>
        <w:rPr>
          <w:szCs w:val="22"/>
          <w:lang w:val="fi-FI"/>
        </w:rPr>
      </w:pPr>
    </w:p>
    <w:p w14:paraId="6586F362" w14:textId="77777777" w:rsidR="00914C79" w:rsidRDefault="00914C79">
      <w:pPr>
        <w:suppressLineNumbers/>
        <w:jc w:val="center"/>
        <w:outlineLvl w:val="0"/>
        <w:rPr>
          <w:b/>
          <w:szCs w:val="22"/>
          <w:lang w:val="fi-FI"/>
        </w:rPr>
      </w:pPr>
    </w:p>
    <w:p w14:paraId="0533D624" w14:textId="77777777" w:rsidR="00914C79" w:rsidRDefault="00914C79">
      <w:pPr>
        <w:suppressLineNumbers/>
        <w:jc w:val="center"/>
        <w:outlineLvl w:val="0"/>
        <w:rPr>
          <w:b/>
          <w:szCs w:val="22"/>
          <w:lang w:val="fi-FI"/>
        </w:rPr>
      </w:pPr>
    </w:p>
    <w:p w14:paraId="30AAC6E5" w14:textId="77777777" w:rsidR="00914C79" w:rsidRDefault="00914C79">
      <w:pPr>
        <w:suppressLineNumbers/>
        <w:jc w:val="center"/>
        <w:outlineLvl w:val="0"/>
        <w:rPr>
          <w:b/>
          <w:szCs w:val="22"/>
          <w:lang w:val="fi-FI"/>
        </w:rPr>
      </w:pPr>
    </w:p>
    <w:p w14:paraId="229D124A" w14:textId="77777777" w:rsidR="00914C79" w:rsidRDefault="00914C79">
      <w:pPr>
        <w:suppressLineNumbers/>
        <w:jc w:val="center"/>
        <w:outlineLvl w:val="0"/>
        <w:rPr>
          <w:b/>
          <w:szCs w:val="22"/>
          <w:lang w:val="fi-FI"/>
        </w:rPr>
      </w:pPr>
    </w:p>
    <w:p w14:paraId="7ED36537" w14:textId="77777777" w:rsidR="00914C79" w:rsidRDefault="00914C79">
      <w:pPr>
        <w:suppressLineNumbers/>
        <w:jc w:val="center"/>
        <w:outlineLvl w:val="0"/>
        <w:rPr>
          <w:b/>
          <w:szCs w:val="22"/>
          <w:lang w:val="fi-FI"/>
        </w:rPr>
      </w:pPr>
    </w:p>
    <w:p w14:paraId="0EDEE200" w14:textId="77777777" w:rsidR="00914C79" w:rsidRDefault="00914C79">
      <w:pPr>
        <w:suppressLineNumbers/>
        <w:jc w:val="center"/>
        <w:outlineLvl w:val="0"/>
        <w:rPr>
          <w:szCs w:val="22"/>
          <w:lang w:val="fi-FI"/>
        </w:rPr>
      </w:pPr>
    </w:p>
    <w:p w14:paraId="1790C696" w14:textId="77777777" w:rsidR="00914C79" w:rsidRDefault="00914C79">
      <w:pPr>
        <w:suppressLineNumbers/>
        <w:jc w:val="center"/>
        <w:outlineLvl w:val="0"/>
        <w:rPr>
          <w:szCs w:val="22"/>
          <w:lang w:val="fi-FI"/>
        </w:rPr>
      </w:pPr>
    </w:p>
    <w:p w14:paraId="281F1EE4" w14:textId="77777777" w:rsidR="00914C79" w:rsidRDefault="00E31CE3">
      <w:pPr>
        <w:suppressLineNumbers/>
        <w:jc w:val="center"/>
        <w:outlineLvl w:val="0"/>
        <w:rPr>
          <w:szCs w:val="22"/>
          <w:lang w:val="fi-FI"/>
        </w:rPr>
      </w:pPr>
      <w:r>
        <w:rPr>
          <w:b/>
          <w:szCs w:val="22"/>
          <w:lang w:val="fi-FI"/>
        </w:rPr>
        <w:t>LIITE III</w:t>
      </w:r>
    </w:p>
    <w:p w14:paraId="4CF0E5B9" w14:textId="77777777" w:rsidR="00914C79" w:rsidRDefault="00914C79">
      <w:pPr>
        <w:suppressLineNumbers/>
        <w:jc w:val="center"/>
        <w:rPr>
          <w:b/>
          <w:szCs w:val="22"/>
          <w:lang w:val="fi-FI"/>
        </w:rPr>
      </w:pPr>
    </w:p>
    <w:p w14:paraId="50A9BC54" w14:textId="77777777" w:rsidR="00914C79" w:rsidRDefault="00E31CE3">
      <w:pPr>
        <w:suppressLineNumbers/>
        <w:jc w:val="center"/>
        <w:outlineLvl w:val="0"/>
        <w:rPr>
          <w:szCs w:val="22"/>
          <w:lang w:val="fi-FI"/>
        </w:rPr>
      </w:pPr>
      <w:r>
        <w:rPr>
          <w:b/>
          <w:szCs w:val="22"/>
          <w:lang w:val="fi-FI"/>
        </w:rPr>
        <w:t>MYYNTIPÄÄLLYSMERKINNÄT JA PAKKAUSSELOSTE</w:t>
      </w:r>
    </w:p>
    <w:p w14:paraId="1AAABF5B" w14:textId="77777777" w:rsidR="00914C79" w:rsidRDefault="00914C79">
      <w:pPr>
        <w:suppressLineNumbers/>
        <w:jc w:val="center"/>
        <w:rPr>
          <w:b/>
          <w:szCs w:val="22"/>
          <w:lang w:val="fi-FI"/>
        </w:rPr>
      </w:pPr>
    </w:p>
    <w:p w14:paraId="237BBB8F" w14:textId="77777777" w:rsidR="00914C79" w:rsidRDefault="00E31CE3">
      <w:pPr>
        <w:suppressLineNumbers/>
        <w:jc w:val="center"/>
        <w:rPr>
          <w:szCs w:val="22"/>
          <w:lang w:val="fi-FI"/>
        </w:rPr>
      </w:pPr>
      <w:r>
        <w:rPr>
          <w:szCs w:val="22"/>
          <w:lang w:val="fi-FI"/>
        </w:rPr>
        <w:br w:type="page"/>
      </w:r>
    </w:p>
    <w:p w14:paraId="5CD72AF3" w14:textId="77777777" w:rsidR="00914C79" w:rsidRDefault="00914C79">
      <w:pPr>
        <w:suppressLineNumbers/>
        <w:jc w:val="center"/>
        <w:rPr>
          <w:szCs w:val="22"/>
          <w:lang w:val="fi-FI"/>
        </w:rPr>
      </w:pPr>
    </w:p>
    <w:p w14:paraId="4597897D" w14:textId="77777777" w:rsidR="00914C79" w:rsidRDefault="00914C79">
      <w:pPr>
        <w:suppressLineNumbers/>
        <w:jc w:val="center"/>
        <w:rPr>
          <w:szCs w:val="22"/>
          <w:lang w:val="fi-FI"/>
        </w:rPr>
      </w:pPr>
    </w:p>
    <w:p w14:paraId="618258C0" w14:textId="77777777" w:rsidR="00914C79" w:rsidRDefault="00914C79">
      <w:pPr>
        <w:suppressLineNumbers/>
        <w:jc w:val="center"/>
        <w:rPr>
          <w:szCs w:val="22"/>
          <w:lang w:val="fi-FI"/>
        </w:rPr>
      </w:pPr>
    </w:p>
    <w:p w14:paraId="60939D82" w14:textId="77777777" w:rsidR="00914C79" w:rsidRDefault="00914C79">
      <w:pPr>
        <w:suppressLineNumbers/>
        <w:jc w:val="center"/>
        <w:rPr>
          <w:szCs w:val="22"/>
          <w:lang w:val="fi-FI"/>
        </w:rPr>
      </w:pPr>
    </w:p>
    <w:p w14:paraId="1A0E6350" w14:textId="77777777" w:rsidR="00914C79" w:rsidRDefault="00914C79">
      <w:pPr>
        <w:suppressLineNumbers/>
        <w:jc w:val="center"/>
        <w:outlineLvl w:val="0"/>
        <w:rPr>
          <w:b/>
          <w:szCs w:val="22"/>
          <w:lang w:val="fi-FI"/>
        </w:rPr>
      </w:pPr>
    </w:p>
    <w:p w14:paraId="3504BACC" w14:textId="77777777" w:rsidR="00914C79" w:rsidRDefault="00914C79">
      <w:pPr>
        <w:suppressLineNumbers/>
        <w:jc w:val="center"/>
        <w:outlineLvl w:val="0"/>
        <w:rPr>
          <w:b/>
          <w:szCs w:val="22"/>
          <w:lang w:val="fi-FI"/>
        </w:rPr>
      </w:pPr>
    </w:p>
    <w:p w14:paraId="117EE992" w14:textId="77777777" w:rsidR="00914C79" w:rsidRDefault="00914C79">
      <w:pPr>
        <w:suppressLineNumbers/>
        <w:jc w:val="center"/>
        <w:outlineLvl w:val="0"/>
        <w:rPr>
          <w:b/>
          <w:szCs w:val="22"/>
          <w:lang w:val="fi-FI"/>
        </w:rPr>
      </w:pPr>
    </w:p>
    <w:p w14:paraId="4CD34820" w14:textId="77777777" w:rsidR="00914C79" w:rsidRDefault="00914C79">
      <w:pPr>
        <w:suppressLineNumbers/>
        <w:jc w:val="center"/>
        <w:outlineLvl w:val="0"/>
        <w:rPr>
          <w:b/>
          <w:szCs w:val="22"/>
          <w:lang w:val="fi-FI"/>
        </w:rPr>
      </w:pPr>
    </w:p>
    <w:p w14:paraId="6082D568" w14:textId="77777777" w:rsidR="00914C79" w:rsidRDefault="00914C79">
      <w:pPr>
        <w:suppressLineNumbers/>
        <w:jc w:val="center"/>
        <w:outlineLvl w:val="0"/>
        <w:rPr>
          <w:b/>
          <w:szCs w:val="22"/>
          <w:lang w:val="fi-FI"/>
        </w:rPr>
      </w:pPr>
    </w:p>
    <w:p w14:paraId="1641D232" w14:textId="77777777" w:rsidR="00914C79" w:rsidRDefault="00914C79">
      <w:pPr>
        <w:suppressLineNumbers/>
        <w:jc w:val="center"/>
        <w:outlineLvl w:val="0"/>
        <w:rPr>
          <w:b/>
          <w:szCs w:val="22"/>
          <w:lang w:val="fi-FI"/>
        </w:rPr>
      </w:pPr>
    </w:p>
    <w:p w14:paraId="762992B7" w14:textId="77777777" w:rsidR="00914C79" w:rsidRDefault="00914C79">
      <w:pPr>
        <w:suppressLineNumbers/>
        <w:jc w:val="center"/>
        <w:outlineLvl w:val="0"/>
        <w:rPr>
          <w:b/>
          <w:szCs w:val="22"/>
          <w:lang w:val="fi-FI"/>
        </w:rPr>
      </w:pPr>
    </w:p>
    <w:p w14:paraId="33EE6C6B" w14:textId="77777777" w:rsidR="00914C79" w:rsidRDefault="00914C79">
      <w:pPr>
        <w:suppressLineNumbers/>
        <w:jc w:val="center"/>
        <w:outlineLvl w:val="0"/>
        <w:rPr>
          <w:b/>
          <w:szCs w:val="22"/>
          <w:lang w:val="fi-FI"/>
        </w:rPr>
      </w:pPr>
    </w:p>
    <w:p w14:paraId="5CC21B1D" w14:textId="77777777" w:rsidR="00914C79" w:rsidRDefault="00914C79">
      <w:pPr>
        <w:suppressLineNumbers/>
        <w:jc w:val="center"/>
        <w:outlineLvl w:val="0"/>
        <w:rPr>
          <w:b/>
          <w:szCs w:val="22"/>
          <w:lang w:val="fi-FI"/>
        </w:rPr>
      </w:pPr>
    </w:p>
    <w:p w14:paraId="1D970400" w14:textId="77777777" w:rsidR="00914C79" w:rsidRDefault="00914C79">
      <w:pPr>
        <w:suppressLineNumbers/>
        <w:jc w:val="center"/>
        <w:outlineLvl w:val="0"/>
        <w:rPr>
          <w:b/>
          <w:szCs w:val="22"/>
          <w:lang w:val="fi-FI"/>
        </w:rPr>
      </w:pPr>
    </w:p>
    <w:p w14:paraId="45812D05" w14:textId="77777777" w:rsidR="00914C79" w:rsidRDefault="00914C79">
      <w:pPr>
        <w:suppressLineNumbers/>
        <w:jc w:val="center"/>
        <w:outlineLvl w:val="0"/>
        <w:rPr>
          <w:b/>
          <w:szCs w:val="22"/>
          <w:lang w:val="fi-FI"/>
        </w:rPr>
      </w:pPr>
    </w:p>
    <w:p w14:paraId="07A8FB6D" w14:textId="77777777" w:rsidR="00914C79" w:rsidRDefault="00914C79">
      <w:pPr>
        <w:suppressLineNumbers/>
        <w:jc w:val="center"/>
        <w:outlineLvl w:val="0"/>
        <w:rPr>
          <w:b/>
          <w:szCs w:val="22"/>
          <w:lang w:val="fi-FI"/>
        </w:rPr>
      </w:pPr>
    </w:p>
    <w:p w14:paraId="78C23992" w14:textId="77777777" w:rsidR="00914C79" w:rsidRDefault="00914C79">
      <w:pPr>
        <w:suppressLineNumbers/>
        <w:jc w:val="center"/>
        <w:outlineLvl w:val="0"/>
        <w:rPr>
          <w:b/>
          <w:szCs w:val="22"/>
          <w:lang w:val="fi-FI"/>
        </w:rPr>
      </w:pPr>
    </w:p>
    <w:p w14:paraId="4E277FFD" w14:textId="77777777" w:rsidR="00914C79" w:rsidRDefault="00914C79">
      <w:pPr>
        <w:suppressLineNumbers/>
        <w:jc w:val="center"/>
        <w:outlineLvl w:val="0"/>
        <w:rPr>
          <w:b/>
          <w:szCs w:val="22"/>
          <w:lang w:val="fi-FI"/>
        </w:rPr>
      </w:pPr>
    </w:p>
    <w:p w14:paraId="5C65E0C1" w14:textId="77777777" w:rsidR="00914C79" w:rsidRDefault="00914C79">
      <w:pPr>
        <w:suppressLineNumbers/>
        <w:jc w:val="center"/>
        <w:outlineLvl w:val="0"/>
        <w:rPr>
          <w:b/>
          <w:szCs w:val="22"/>
          <w:lang w:val="fi-FI"/>
        </w:rPr>
      </w:pPr>
    </w:p>
    <w:p w14:paraId="4B6C2FC4" w14:textId="77777777" w:rsidR="00914C79" w:rsidRDefault="00914C79">
      <w:pPr>
        <w:suppressLineNumbers/>
        <w:jc w:val="center"/>
        <w:outlineLvl w:val="0"/>
        <w:rPr>
          <w:b/>
          <w:szCs w:val="22"/>
          <w:lang w:val="fi-FI"/>
        </w:rPr>
      </w:pPr>
    </w:p>
    <w:p w14:paraId="10716260" w14:textId="77777777" w:rsidR="00914C79" w:rsidRDefault="00914C79">
      <w:pPr>
        <w:suppressLineNumbers/>
        <w:jc w:val="center"/>
        <w:outlineLvl w:val="0"/>
        <w:rPr>
          <w:b/>
          <w:szCs w:val="22"/>
          <w:lang w:val="fi-FI"/>
        </w:rPr>
      </w:pPr>
    </w:p>
    <w:p w14:paraId="68D7AD20" w14:textId="77777777" w:rsidR="00914C79" w:rsidRDefault="00914C79">
      <w:pPr>
        <w:suppressLineNumbers/>
        <w:jc w:val="center"/>
        <w:outlineLvl w:val="0"/>
        <w:rPr>
          <w:b/>
          <w:szCs w:val="22"/>
          <w:lang w:val="fi-FI"/>
        </w:rPr>
      </w:pPr>
    </w:p>
    <w:p w14:paraId="3519A3EE" w14:textId="77777777" w:rsidR="00914C79" w:rsidRDefault="00914C79">
      <w:pPr>
        <w:suppressLineNumbers/>
        <w:jc w:val="center"/>
        <w:outlineLvl w:val="0"/>
        <w:rPr>
          <w:b/>
          <w:szCs w:val="22"/>
          <w:lang w:val="fi-FI"/>
        </w:rPr>
      </w:pPr>
    </w:p>
    <w:p w14:paraId="33B2AC3E" w14:textId="77777777" w:rsidR="00914C79" w:rsidRPr="00367ACE" w:rsidRDefault="00E31CE3" w:rsidP="00613FA1">
      <w:pPr>
        <w:pStyle w:val="TitleA1"/>
        <w:rPr>
          <w:lang w:val="fi-FI"/>
        </w:rPr>
      </w:pPr>
      <w:r w:rsidRPr="00367ACE">
        <w:rPr>
          <w:lang w:val="fi-FI"/>
        </w:rPr>
        <w:t>A. MYYNTIPÄÄLLYSMERKINNÄT</w:t>
      </w:r>
    </w:p>
    <w:p w14:paraId="688684A3" w14:textId="77777777" w:rsidR="00914C79" w:rsidRDefault="00914C79">
      <w:pPr>
        <w:suppressLineNumbers/>
        <w:rPr>
          <w:szCs w:val="22"/>
          <w:lang w:val="fi-FI"/>
        </w:rPr>
      </w:pPr>
    </w:p>
    <w:p w14:paraId="0B9B5150" w14:textId="77777777" w:rsidR="00914C79" w:rsidRDefault="00E31CE3">
      <w:pPr>
        <w:shd w:val="clear" w:color="auto" w:fill="FFFFFF"/>
        <w:rPr>
          <w:szCs w:val="22"/>
          <w:lang w:val="fi-FI"/>
        </w:rPr>
      </w:pPr>
      <w:r>
        <w:rPr>
          <w:szCs w:val="22"/>
          <w:lang w:val="fi-FI"/>
        </w:rPr>
        <w:br w:type="page"/>
      </w:r>
    </w:p>
    <w:p w14:paraId="608B1359" w14:textId="77777777" w:rsidR="00914C79" w:rsidRDefault="00E31CE3">
      <w:pPr>
        <w:pBdr>
          <w:top w:val="single" w:sz="4" w:space="1" w:color="auto"/>
          <w:left w:val="single" w:sz="4" w:space="4" w:color="auto"/>
          <w:bottom w:val="single" w:sz="4" w:space="1" w:color="auto"/>
          <w:right w:val="single" w:sz="4" w:space="4" w:color="auto"/>
        </w:pBdr>
        <w:rPr>
          <w:szCs w:val="22"/>
          <w:lang w:val="fi-FI"/>
        </w:rPr>
      </w:pPr>
      <w:r>
        <w:rPr>
          <w:b/>
          <w:szCs w:val="22"/>
          <w:lang w:val="fi-FI"/>
        </w:rPr>
        <w:lastRenderedPageBreak/>
        <w:t>ULKOPAKKAUKSESSA JA SISÄPAKKAUKSESSA ON OLTAVA SEURAAVAT MERKINNÄT</w:t>
      </w:r>
    </w:p>
    <w:p w14:paraId="52721A64" w14:textId="77777777" w:rsidR="00914C79" w:rsidRDefault="00914C79">
      <w:pPr>
        <w:pBdr>
          <w:top w:val="single" w:sz="4" w:space="1" w:color="auto"/>
          <w:left w:val="single" w:sz="4" w:space="4" w:color="auto"/>
          <w:bottom w:val="single" w:sz="4" w:space="1" w:color="auto"/>
          <w:right w:val="single" w:sz="4" w:space="4" w:color="auto"/>
        </w:pBdr>
        <w:ind w:left="567" w:hanging="567"/>
        <w:rPr>
          <w:bCs/>
          <w:szCs w:val="22"/>
          <w:lang w:val="fi-FI"/>
        </w:rPr>
      </w:pPr>
    </w:p>
    <w:p w14:paraId="7E6B5F17" w14:textId="77777777" w:rsidR="00914C79" w:rsidRDefault="00E31CE3">
      <w:pPr>
        <w:pBdr>
          <w:top w:val="single" w:sz="4" w:space="1" w:color="auto"/>
          <w:left w:val="single" w:sz="4" w:space="4" w:color="auto"/>
          <w:bottom w:val="single" w:sz="4" w:space="1" w:color="auto"/>
          <w:right w:val="single" w:sz="4" w:space="4" w:color="auto"/>
        </w:pBdr>
        <w:rPr>
          <w:bCs/>
          <w:szCs w:val="22"/>
          <w:lang w:val="fi-FI"/>
        </w:rPr>
      </w:pPr>
      <w:r>
        <w:rPr>
          <w:b/>
          <w:szCs w:val="22"/>
          <w:lang w:val="fi-FI"/>
        </w:rPr>
        <w:t>ULKOPAKKAUS JA PULLON ETIKETTI</w:t>
      </w:r>
    </w:p>
    <w:p w14:paraId="782C03B7" w14:textId="77777777" w:rsidR="00914C79" w:rsidRDefault="00914C79">
      <w:pPr>
        <w:rPr>
          <w:szCs w:val="22"/>
          <w:lang w:val="fi-FI"/>
        </w:rPr>
      </w:pPr>
    </w:p>
    <w:p w14:paraId="4B97882E" w14:textId="77777777" w:rsidR="00914C79" w:rsidRDefault="00914C79">
      <w:pPr>
        <w:rPr>
          <w:szCs w:val="22"/>
          <w:lang w:val="fi-FI"/>
        </w:rPr>
      </w:pPr>
    </w:p>
    <w:p w14:paraId="0F501A91"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1.</w:t>
      </w:r>
      <w:r>
        <w:rPr>
          <w:b/>
          <w:szCs w:val="22"/>
          <w:lang w:val="fi-FI"/>
        </w:rPr>
        <w:tab/>
        <w:t>LÄÄKEVALMISTEEN NIMI</w:t>
      </w:r>
    </w:p>
    <w:p w14:paraId="0F17D597" w14:textId="77777777" w:rsidR="00914C79" w:rsidRDefault="00914C79">
      <w:pPr>
        <w:rPr>
          <w:szCs w:val="22"/>
          <w:lang w:val="fi-FI"/>
        </w:rPr>
      </w:pPr>
    </w:p>
    <w:p w14:paraId="2069BC14" w14:textId="77777777" w:rsidR="00914C79" w:rsidRDefault="00E31CE3">
      <w:pPr>
        <w:rPr>
          <w:color w:val="000000"/>
          <w:szCs w:val="22"/>
          <w:lang w:val="fi-FI"/>
        </w:rPr>
      </w:pPr>
      <w:r>
        <w:rPr>
          <w:szCs w:val="22"/>
          <w:lang w:val="fi-FI"/>
        </w:rPr>
        <w:t>Iclusig 15 mg tabletit, kalvopäällysteiset</w:t>
      </w:r>
    </w:p>
    <w:p w14:paraId="136103EA" w14:textId="77777777" w:rsidR="00914C79" w:rsidRDefault="00E31CE3">
      <w:pPr>
        <w:rPr>
          <w:i/>
          <w:iCs/>
          <w:szCs w:val="22"/>
          <w:lang w:val="fi-FI"/>
        </w:rPr>
      </w:pPr>
      <w:r>
        <w:rPr>
          <w:color w:val="000000"/>
          <w:szCs w:val="22"/>
          <w:lang w:val="fi-FI"/>
        </w:rPr>
        <w:t>ponatinibi</w:t>
      </w:r>
    </w:p>
    <w:p w14:paraId="0BDFE7C6" w14:textId="77777777" w:rsidR="00914C79" w:rsidRDefault="00914C79">
      <w:pPr>
        <w:rPr>
          <w:szCs w:val="22"/>
          <w:lang w:val="fi-FI"/>
        </w:rPr>
      </w:pPr>
    </w:p>
    <w:p w14:paraId="27CB6083" w14:textId="77777777" w:rsidR="00914C79" w:rsidRDefault="00914C79">
      <w:pPr>
        <w:rPr>
          <w:szCs w:val="22"/>
          <w:lang w:val="fi-FI"/>
        </w:rPr>
      </w:pPr>
    </w:p>
    <w:p w14:paraId="4042434D"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2.</w:t>
      </w:r>
      <w:r>
        <w:rPr>
          <w:b/>
          <w:szCs w:val="22"/>
          <w:lang w:val="fi-FI"/>
        </w:rPr>
        <w:tab/>
        <w:t>VAIKUTTAVA(T) AINE(ET)</w:t>
      </w:r>
    </w:p>
    <w:p w14:paraId="491CC647" w14:textId="77777777" w:rsidR="00914C79" w:rsidRDefault="00914C79">
      <w:pPr>
        <w:rPr>
          <w:szCs w:val="22"/>
          <w:lang w:val="fi-FI"/>
        </w:rPr>
      </w:pPr>
    </w:p>
    <w:p w14:paraId="6FEF5B72" w14:textId="77777777" w:rsidR="00914C79" w:rsidRDefault="00E31CE3">
      <w:pPr>
        <w:rPr>
          <w:color w:val="000000"/>
          <w:szCs w:val="22"/>
          <w:lang w:val="fi-FI"/>
        </w:rPr>
      </w:pPr>
      <w:r>
        <w:rPr>
          <w:szCs w:val="22"/>
          <w:lang w:val="fi-FI"/>
        </w:rPr>
        <w:t>Yksi kalvopäällysteinen tabletti sisältää 15 mg ponatinibia (hydrokloridina).</w:t>
      </w:r>
    </w:p>
    <w:p w14:paraId="4C941375" w14:textId="77777777" w:rsidR="00914C79" w:rsidRDefault="00914C79">
      <w:pPr>
        <w:rPr>
          <w:color w:val="000000"/>
          <w:szCs w:val="22"/>
          <w:lang w:val="fi-FI"/>
        </w:rPr>
      </w:pPr>
    </w:p>
    <w:p w14:paraId="67BB50D5" w14:textId="77777777" w:rsidR="00914C79" w:rsidRDefault="00914C79">
      <w:pPr>
        <w:rPr>
          <w:color w:val="000000"/>
          <w:szCs w:val="22"/>
          <w:lang w:val="fi-FI"/>
        </w:rPr>
      </w:pPr>
    </w:p>
    <w:p w14:paraId="1818F9B6"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3.</w:t>
      </w:r>
      <w:r>
        <w:rPr>
          <w:b/>
          <w:szCs w:val="22"/>
          <w:lang w:val="fi-FI"/>
        </w:rPr>
        <w:tab/>
        <w:t>LUETTELO APUAINEISTA</w:t>
      </w:r>
    </w:p>
    <w:p w14:paraId="11307809" w14:textId="77777777" w:rsidR="00914C79" w:rsidRDefault="00914C79">
      <w:pPr>
        <w:rPr>
          <w:szCs w:val="22"/>
          <w:lang w:val="fi-FI"/>
        </w:rPr>
      </w:pPr>
    </w:p>
    <w:p w14:paraId="0B79BE99" w14:textId="77777777" w:rsidR="00914C79" w:rsidRDefault="00E31CE3">
      <w:pPr>
        <w:rPr>
          <w:szCs w:val="22"/>
          <w:lang w:val="fi-FI"/>
        </w:rPr>
      </w:pPr>
      <w:r>
        <w:rPr>
          <w:szCs w:val="22"/>
          <w:lang w:val="fi-FI"/>
        </w:rPr>
        <w:t>Sisältää laktoosia. Katso lisätietoja pakkausselosteesta.</w:t>
      </w:r>
    </w:p>
    <w:p w14:paraId="5891B871" w14:textId="77777777" w:rsidR="00914C79" w:rsidRDefault="00914C79">
      <w:pPr>
        <w:rPr>
          <w:szCs w:val="22"/>
          <w:lang w:val="fi-FI"/>
        </w:rPr>
      </w:pPr>
    </w:p>
    <w:p w14:paraId="695D9E1E" w14:textId="77777777" w:rsidR="00914C79" w:rsidRDefault="00914C79">
      <w:pPr>
        <w:rPr>
          <w:szCs w:val="22"/>
          <w:lang w:val="fi-FI"/>
        </w:rPr>
      </w:pPr>
    </w:p>
    <w:p w14:paraId="4787C149"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4.</w:t>
      </w:r>
      <w:r>
        <w:rPr>
          <w:b/>
          <w:szCs w:val="22"/>
          <w:lang w:val="fi-FI"/>
        </w:rPr>
        <w:tab/>
        <w:t>LÄÄKEMUOTO JA SISÄLLÖN MÄÄRÄ</w:t>
      </w:r>
    </w:p>
    <w:p w14:paraId="3E0EE5EF" w14:textId="77777777" w:rsidR="00914C79" w:rsidRDefault="00914C79">
      <w:pPr>
        <w:rPr>
          <w:szCs w:val="22"/>
          <w:lang w:val="fi-FI"/>
        </w:rPr>
      </w:pPr>
    </w:p>
    <w:p w14:paraId="5C97E88D" w14:textId="77777777" w:rsidR="00914C79" w:rsidRDefault="00E31CE3">
      <w:pPr>
        <w:rPr>
          <w:szCs w:val="22"/>
          <w:lang w:val="fi-FI"/>
        </w:rPr>
      </w:pPr>
      <w:r>
        <w:rPr>
          <w:szCs w:val="22"/>
          <w:lang w:val="fi-FI"/>
        </w:rPr>
        <w:t>30 tablettia</w:t>
      </w:r>
    </w:p>
    <w:p w14:paraId="4AC1442F" w14:textId="77777777" w:rsidR="00914C79" w:rsidRDefault="00E31CE3">
      <w:pPr>
        <w:rPr>
          <w:szCs w:val="22"/>
          <w:lang w:val="fi-FI"/>
        </w:rPr>
      </w:pPr>
      <w:r>
        <w:rPr>
          <w:szCs w:val="22"/>
          <w:highlight w:val="lightGray"/>
          <w:lang w:val="fi-FI"/>
        </w:rPr>
        <w:t>60 tablettia</w:t>
      </w:r>
    </w:p>
    <w:p w14:paraId="7361AC8B" w14:textId="77777777" w:rsidR="00914C79" w:rsidRDefault="00E31CE3">
      <w:pPr>
        <w:rPr>
          <w:szCs w:val="22"/>
          <w:lang w:val="fi-FI"/>
        </w:rPr>
      </w:pPr>
      <w:r>
        <w:rPr>
          <w:szCs w:val="22"/>
          <w:highlight w:val="lightGray"/>
          <w:lang w:val="fi-FI"/>
        </w:rPr>
        <w:t>180 tablettia</w:t>
      </w:r>
    </w:p>
    <w:p w14:paraId="052538CD" w14:textId="77777777" w:rsidR="00914C79" w:rsidRDefault="00914C79">
      <w:pPr>
        <w:rPr>
          <w:szCs w:val="22"/>
          <w:lang w:val="fi-FI"/>
        </w:rPr>
      </w:pPr>
    </w:p>
    <w:p w14:paraId="0000BDF5" w14:textId="77777777" w:rsidR="00914C79" w:rsidRDefault="00914C79">
      <w:pPr>
        <w:rPr>
          <w:szCs w:val="22"/>
          <w:lang w:val="fi-FI"/>
        </w:rPr>
      </w:pPr>
    </w:p>
    <w:p w14:paraId="37841D4C"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5.</w:t>
      </w:r>
      <w:r>
        <w:rPr>
          <w:b/>
          <w:szCs w:val="22"/>
          <w:lang w:val="fi-FI"/>
        </w:rPr>
        <w:tab/>
        <w:t>ANTOTAPA JA TARVITTAESSA ANTOREITTI (ANTOREITIT)</w:t>
      </w:r>
    </w:p>
    <w:p w14:paraId="6264B66A" w14:textId="77777777" w:rsidR="00914C79" w:rsidRDefault="00914C79">
      <w:pPr>
        <w:rPr>
          <w:szCs w:val="22"/>
          <w:lang w:val="fi-FI"/>
        </w:rPr>
      </w:pPr>
    </w:p>
    <w:p w14:paraId="4CB6E4E9" w14:textId="77777777" w:rsidR="00914C79" w:rsidRDefault="00E31CE3">
      <w:pPr>
        <w:rPr>
          <w:szCs w:val="22"/>
          <w:lang w:val="fi-FI"/>
        </w:rPr>
      </w:pPr>
      <w:r>
        <w:rPr>
          <w:szCs w:val="22"/>
          <w:lang w:val="fi-FI"/>
        </w:rPr>
        <w:t>Suun kautta.</w:t>
      </w:r>
    </w:p>
    <w:p w14:paraId="1F78A7C5" w14:textId="77777777" w:rsidR="00914C79" w:rsidRDefault="00E31CE3">
      <w:pPr>
        <w:rPr>
          <w:szCs w:val="22"/>
          <w:lang w:val="fi-FI"/>
        </w:rPr>
      </w:pPr>
      <w:r>
        <w:rPr>
          <w:szCs w:val="22"/>
          <w:lang w:val="fi-FI"/>
        </w:rPr>
        <w:t>Lue pakkausseloste ennen käyttöä.</w:t>
      </w:r>
    </w:p>
    <w:p w14:paraId="72C90455" w14:textId="77777777" w:rsidR="00914C79" w:rsidRDefault="00914C79">
      <w:pPr>
        <w:autoSpaceDE w:val="0"/>
        <w:autoSpaceDN w:val="0"/>
        <w:adjustRightInd w:val="0"/>
        <w:rPr>
          <w:szCs w:val="22"/>
          <w:lang w:val="fi-FI"/>
        </w:rPr>
      </w:pPr>
    </w:p>
    <w:p w14:paraId="24B833EE" w14:textId="77777777" w:rsidR="00914C79" w:rsidRDefault="00914C79">
      <w:pPr>
        <w:autoSpaceDE w:val="0"/>
        <w:autoSpaceDN w:val="0"/>
        <w:adjustRightInd w:val="0"/>
        <w:rPr>
          <w:szCs w:val="22"/>
          <w:lang w:val="fi-FI"/>
        </w:rPr>
      </w:pPr>
    </w:p>
    <w:p w14:paraId="49ACFF76"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6.</w:t>
      </w:r>
      <w:r>
        <w:rPr>
          <w:b/>
          <w:szCs w:val="22"/>
          <w:lang w:val="fi-FI"/>
        </w:rPr>
        <w:tab/>
        <w:t>ERITYISVAROITUS VALMISTEEN SÄILYTTÄMISESTÄ POISSA LASTEN ULOTTUVILTA JA NÄKYVILTÄ</w:t>
      </w:r>
    </w:p>
    <w:p w14:paraId="0CD12F15" w14:textId="77777777" w:rsidR="00914C79" w:rsidRDefault="00914C79">
      <w:pPr>
        <w:rPr>
          <w:szCs w:val="22"/>
          <w:lang w:val="fi-FI"/>
        </w:rPr>
      </w:pPr>
    </w:p>
    <w:p w14:paraId="5007EA9B" w14:textId="77777777" w:rsidR="00914C79" w:rsidRDefault="00E31CE3">
      <w:pPr>
        <w:outlineLvl w:val="0"/>
        <w:rPr>
          <w:color w:val="000000"/>
          <w:szCs w:val="22"/>
          <w:lang w:val="fi-FI"/>
        </w:rPr>
      </w:pPr>
      <w:r>
        <w:rPr>
          <w:szCs w:val="22"/>
          <w:lang w:val="fi-FI"/>
        </w:rPr>
        <w:t>Ei lasten ulottuville eikä näkyville.</w:t>
      </w:r>
    </w:p>
    <w:p w14:paraId="5AC01C11" w14:textId="77777777" w:rsidR="00914C79" w:rsidRDefault="00914C79">
      <w:pPr>
        <w:rPr>
          <w:szCs w:val="22"/>
          <w:lang w:val="fi-FI"/>
        </w:rPr>
      </w:pPr>
    </w:p>
    <w:p w14:paraId="17019743" w14:textId="77777777" w:rsidR="00914C79" w:rsidRDefault="00914C79">
      <w:pPr>
        <w:rPr>
          <w:szCs w:val="22"/>
          <w:lang w:val="fi-FI"/>
        </w:rPr>
      </w:pPr>
    </w:p>
    <w:p w14:paraId="3314AC13"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7.</w:t>
      </w:r>
      <w:r>
        <w:rPr>
          <w:b/>
          <w:szCs w:val="22"/>
          <w:lang w:val="fi-FI"/>
        </w:rPr>
        <w:tab/>
        <w:t>MUU ERITYISVAROITUS (MUUT ERITYISVAROITUKSET), JOS TARPEEN</w:t>
      </w:r>
    </w:p>
    <w:p w14:paraId="3B1A1A5D" w14:textId="77777777" w:rsidR="00914C79" w:rsidRDefault="00914C79">
      <w:pPr>
        <w:rPr>
          <w:szCs w:val="22"/>
          <w:lang w:val="fi-FI"/>
        </w:rPr>
      </w:pPr>
    </w:p>
    <w:p w14:paraId="737223DE" w14:textId="77777777" w:rsidR="00914C79" w:rsidRDefault="00E31CE3">
      <w:pPr>
        <w:rPr>
          <w:szCs w:val="22"/>
          <w:lang w:val="fi-FI"/>
        </w:rPr>
      </w:pPr>
      <w:r>
        <w:rPr>
          <w:szCs w:val="22"/>
          <w:highlight w:val="lightGray"/>
          <w:lang w:val="fi-FI"/>
        </w:rPr>
        <w:t>Ulkopakkaus:</w:t>
      </w:r>
    </w:p>
    <w:p w14:paraId="7CD703CA" w14:textId="77777777" w:rsidR="00914C79" w:rsidRDefault="00E31CE3">
      <w:pPr>
        <w:rPr>
          <w:szCs w:val="22"/>
          <w:lang w:val="fi-FI"/>
        </w:rPr>
      </w:pPr>
      <w:r>
        <w:rPr>
          <w:szCs w:val="22"/>
          <w:lang w:val="fi-FI"/>
        </w:rPr>
        <w:t>Älä niele pullossa olevaa kuivausainepurkkia.</w:t>
      </w:r>
    </w:p>
    <w:p w14:paraId="5FB95E3B" w14:textId="77777777" w:rsidR="00914C79" w:rsidRDefault="00914C79">
      <w:pPr>
        <w:rPr>
          <w:szCs w:val="22"/>
          <w:lang w:val="fi-FI"/>
        </w:rPr>
      </w:pPr>
    </w:p>
    <w:p w14:paraId="6560F564" w14:textId="77777777" w:rsidR="00914C79" w:rsidRDefault="00914C79">
      <w:pPr>
        <w:rPr>
          <w:szCs w:val="22"/>
          <w:lang w:val="fi-FI"/>
        </w:rPr>
      </w:pPr>
    </w:p>
    <w:p w14:paraId="53B2F61D"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8.</w:t>
      </w:r>
      <w:r>
        <w:rPr>
          <w:b/>
          <w:szCs w:val="22"/>
          <w:lang w:val="fi-FI"/>
        </w:rPr>
        <w:tab/>
        <w:t>VIIMEINEN KÄYTTÖPÄIVÄMÄÄRÄ</w:t>
      </w:r>
    </w:p>
    <w:p w14:paraId="139888E2" w14:textId="77777777" w:rsidR="00914C79" w:rsidRDefault="00914C79">
      <w:pPr>
        <w:rPr>
          <w:szCs w:val="22"/>
          <w:lang w:val="fi-FI"/>
        </w:rPr>
      </w:pPr>
    </w:p>
    <w:p w14:paraId="5DC8117A" w14:textId="77777777" w:rsidR="00914C79" w:rsidRDefault="00E31CE3">
      <w:pPr>
        <w:rPr>
          <w:szCs w:val="22"/>
          <w:lang w:val="fi-FI"/>
        </w:rPr>
      </w:pPr>
      <w:r>
        <w:rPr>
          <w:szCs w:val="22"/>
          <w:lang w:val="fi-FI"/>
        </w:rPr>
        <w:t>Käyt. viim.</w:t>
      </w:r>
    </w:p>
    <w:p w14:paraId="5F536B2E" w14:textId="77777777" w:rsidR="00914C79" w:rsidRDefault="00914C79">
      <w:pPr>
        <w:rPr>
          <w:szCs w:val="22"/>
          <w:lang w:val="fi-FI"/>
        </w:rPr>
      </w:pPr>
    </w:p>
    <w:p w14:paraId="1E43B933" w14:textId="77777777" w:rsidR="00914C79" w:rsidRDefault="00914C79">
      <w:pPr>
        <w:rPr>
          <w:szCs w:val="22"/>
          <w:lang w:val="fi-FI"/>
        </w:rPr>
      </w:pPr>
    </w:p>
    <w:p w14:paraId="2724AC2D" w14:textId="77777777" w:rsidR="00914C79" w:rsidRDefault="00E31CE3">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lastRenderedPageBreak/>
        <w:t>9.</w:t>
      </w:r>
      <w:r>
        <w:rPr>
          <w:b/>
          <w:szCs w:val="22"/>
          <w:lang w:val="fi-FI"/>
        </w:rPr>
        <w:tab/>
        <w:t>ERITYISET SÄILYTYSOLOSUHTEET</w:t>
      </w:r>
    </w:p>
    <w:p w14:paraId="44EDFB3C" w14:textId="77777777" w:rsidR="00914C79" w:rsidRDefault="00914C79">
      <w:pPr>
        <w:keepNext/>
        <w:rPr>
          <w:szCs w:val="22"/>
          <w:lang w:val="fi-FI"/>
        </w:rPr>
      </w:pPr>
    </w:p>
    <w:p w14:paraId="78CC122C" w14:textId="77777777" w:rsidR="00914C79" w:rsidRDefault="00E31CE3">
      <w:pPr>
        <w:keepNext/>
        <w:rPr>
          <w:szCs w:val="22"/>
          <w:lang w:val="fi-FI"/>
        </w:rPr>
      </w:pPr>
      <w:r>
        <w:rPr>
          <w:szCs w:val="22"/>
          <w:lang w:val="fi-FI"/>
        </w:rPr>
        <w:t>Säilytä alkuperäispakkauksessa. Herkkä valolle.</w:t>
      </w:r>
    </w:p>
    <w:p w14:paraId="47E218F8" w14:textId="77777777" w:rsidR="00914C79" w:rsidRDefault="00914C79">
      <w:pPr>
        <w:rPr>
          <w:szCs w:val="22"/>
          <w:lang w:val="fi-FI"/>
        </w:rPr>
      </w:pPr>
    </w:p>
    <w:p w14:paraId="47E4CD04" w14:textId="77777777" w:rsidR="00914C79" w:rsidRDefault="00914C79">
      <w:pPr>
        <w:ind w:left="567" w:hanging="567"/>
        <w:rPr>
          <w:szCs w:val="22"/>
          <w:lang w:val="fi-FI"/>
        </w:rPr>
      </w:pPr>
    </w:p>
    <w:p w14:paraId="2F99F403"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10.</w:t>
      </w:r>
      <w:r>
        <w:rPr>
          <w:b/>
          <w:szCs w:val="22"/>
          <w:lang w:val="fi-FI"/>
        </w:rPr>
        <w:tab/>
        <w:t>ERITYISET VAROTOIMET KÄYTTÄMÄTTÖMIEN LÄÄKEVALMISTEIDEN TAI NIISTÄ PERÄISIN OLEVAN JÄTEMATERIAALIN HÄVITTÄMISEKSI, JOS TARPEEN</w:t>
      </w:r>
    </w:p>
    <w:p w14:paraId="4032DD99" w14:textId="77777777" w:rsidR="00914C79" w:rsidRDefault="00914C79">
      <w:pPr>
        <w:rPr>
          <w:szCs w:val="22"/>
          <w:lang w:val="fi-FI"/>
        </w:rPr>
      </w:pPr>
    </w:p>
    <w:p w14:paraId="7A6C0D7F" w14:textId="77777777" w:rsidR="00914C79" w:rsidRDefault="00914C79">
      <w:pPr>
        <w:rPr>
          <w:szCs w:val="22"/>
          <w:lang w:val="fi-FI"/>
        </w:rPr>
      </w:pPr>
    </w:p>
    <w:p w14:paraId="1E4EB5F4"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11.</w:t>
      </w:r>
      <w:r>
        <w:rPr>
          <w:b/>
          <w:szCs w:val="22"/>
          <w:lang w:val="fi-FI"/>
        </w:rPr>
        <w:tab/>
        <w:t>MYYNTILUVAN HALTIJAN NIMI JA OSOITE</w:t>
      </w:r>
    </w:p>
    <w:p w14:paraId="4CA70C02" w14:textId="77777777" w:rsidR="00914C79" w:rsidRDefault="00914C79">
      <w:pPr>
        <w:rPr>
          <w:i/>
          <w:szCs w:val="22"/>
          <w:lang w:val="fi-FI"/>
        </w:rPr>
      </w:pPr>
    </w:p>
    <w:p w14:paraId="3F8495AC" w14:textId="77777777" w:rsidR="00914C79" w:rsidRDefault="00E31CE3">
      <w:pPr>
        <w:rPr>
          <w:szCs w:val="22"/>
          <w:lang w:val="fi-FI"/>
        </w:rPr>
      </w:pPr>
      <w:r>
        <w:rPr>
          <w:szCs w:val="22"/>
          <w:lang w:val="fi-FI"/>
        </w:rPr>
        <w:t>Incyte Biosciences Distribution B.V.</w:t>
      </w:r>
    </w:p>
    <w:p w14:paraId="5C6EC55E" w14:textId="77777777" w:rsidR="00914C79" w:rsidRDefault="00E31CE3">
      <w:pPr>
        <w:rPr>
          <w:szCs w:val="22"/>
          <w:lang w:val="fi-FI"/>
        </w:rPr>
      </w:pPr>
      <w:r>
        <w:rPr>
          <w:szCs w:val="22"/>
          <w:lang w:val="fi-FI"/>
        </w:rPr>
        <w:t>Paasheuvelweg 25</w:t>
      </w:r>
    </w:p>
    <w:p w14:paraId="209697D8" w14:textId="77777777" w:rsidR="00914C79" w:rsidRDefault="00E31CE3">
      <w:pPr>
        <w:rPr>
          <w:szCs w:val="22"/>
          <w:lang w:val="fi-FI"/>
        </w:rPr>
      </w:pPr>
      <w:r>
        <w:rPr>
          <w:szCs w:val="22"/>
          <w:lang w:val="fi-FI"/>
        </w:rPr>
        <w:t>1105 BP Amsterdam</w:t>
      </w:r>
    </w:p>
    <w:p w14:paraId="4C4BF423" w14:textId="77777777" w:rsidR="00914C79" w:rsidRDefault="00E31CE3">
      <w:pPr>
        <w:rPr>
          <w:color w:val="000000"/>
          <w:szCs w:val="22"/>
          <w:lang w:val="fi-FI"/>
        </w:rPr>
      </w:pPr>
      <w:r>
        <w:rPr>
          <w:szCs w:val="22"/>
          <w:lang w:val="fi-FI"/>
        </w:rPr>
        <w:t>Alankomaat</w:t>
      </w:r>
    </w:p>
    <w:p w14:paraId="18E1C52C" w14:textId="77777777" w:rsidR="00914C79" w:rsidRDefault="00914C79">
      <w:pPr>
        <w:rPr>
          <w:color w:val="000000"/>
          <w:szCs w:val="22"/>
          <w:lang w:val="fi-FI"/>
        </w:rPr>
      </w:pPr>
    </w:p>
    <w:p w14:paraId="2855F663" w14:textId="77777777" w:rsidR="00914C79" w:rsidRDefault="00914C79">
      <w:pPr>
        <w:rPr>
          <w:color w:val="000000"/>
          <w:szCs w:val="22"/>
          <w:lang w:val="fi-FI"/>
        </w:rPr>
      </w:pPr>
    </w:p>
    <w:p w14:paraId="04D9FFCC"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12.</w:t>
      </w:r>
      <w:r>
        <w:rPr>
          <w:b/>
          <w:szCs w:val="22"/>
          <w:lang w:val="fi-FI"/>
        </w:rPr>
        <w:tab/>
        <w:t>MYYNTILUVAN NUMERO(T)</w:t>
      </w:r>
      <w:r>
        <w:rPr>
          <w:szCs w:val="22"/>
          <w:lang w:val="fi-FI"/>
        </w:rPr>
        <w:t xml:space="preserve"> </w:t>
      </w:r>
    </w:p>
    <w:p w14:paraId="3A36E1B1" w14:textId="77777777" w:rsidR="00914C79" w:rsidRDefault="00914C79">
      <w:pPr>
        <w:rPr>
          <w:szCs w:val="22"/>
          <w:lang w:val="fi-FI"/>
        </w:rPr>
      </w:pPr>
    </w:p>
    <w:p w14:paraId="667D200F" w14:textId="77777777" w:rsidR="00914C79" w:rsidRDefault="00E31CE3">
      <w:pPr>
        <w:rPr>
          <w:color w:val="000000"/>
          <w:szCs w:val="22"/>
          <w:highlight w:val="lightGray"/>
          <w:lang w:val="fi-FI"/>
        </w:rPr>
      </w:pPr>
      <w:r>
        <w:rPr>
          <w:szCs w:val="22"/>
          <w:lang w:val="fi-FI"/>
        </w:rPr>
        <w:t>EU/1/13/839/001</w:t>
      </w:r>
      <w:r>
        <w:rPr>
          <w:color w:val="000000"/>
          <w:szCs w:val="22"/>
          <w:lang w:val="fi-FI"/>
        </w:rPr>
        <w:tab/>
      </w:r>
      <w:r>
        <w:rPr>
          <w:color w:val="000000"/>
          <w:szCs w:val="22"/>
          <w:lang w:val="fi-FI"/>
        </w:rPr>
        <w:tab/>
      </w:r>
      <w:r>
        <w:rPr>
          <w:color w:val="000000"/>
          <w:szCs w:val="22"/>
          <w:highlight w:val="lightGray"/>
          <w:lang w:val="fi-FI"/>
        </w:rPr>
        <w:t>60 tablettia, kalvopäällysteistä</w:t>
      </w:r>
    </w:p>
    <w:p w14:paraId="6943DAB4" w14:textId="77777777" w:rsidR="00914C79" w:rsidRDefault="00E31CE3">
      <w:pPr>
        <w:rPr>
          <w:szCs w:val="22"/>
          <w:lang w:val="fi-FI"/>
        </w:rPr>
      </w:pPr>
      <w:r>
        <w:rPr>
          <w:szCs w:val="22"/>
          <w:highlight w:val="lightGray"/>
          <w:lang w:val="fi-FI"/>
        </w:rPr>
        <w:t>EU/1/13/839/002</w:t>
      </w:r>
      <w:r>
        <w:rPr>
          <w:color w:val="000000"/>
          <w:szCs w:val="22"/>
          <w:highlight w:val="lightGray"/>
          <w:lang w:val="fi-FI"/>
        </w:rPr>
        <w:tab/>
      </w:r>
      <w:r>
        <w:rPr>
          <w:color w:val="000000"/>
          <w:szCs w:val="22"/>
          <w:highlight w:val="lightGray"/>
          <w:lang w:val="fi-FI"/>
        </w:rPr>
        <w:tab/>
        <w:t>180 tablettia, kalvopäällysteistä</w:t>
      </w:r>
    </w:p>
    <w:p w14:paraId="6B2A23DF" w14:textId="77777777" w:rsidR="00914C79" w:rsidRDefault="00E31CE3">
      <w:pPr>
        <w:rPr>
          <w:color w:val="000000"/>
          <w:szCs w:val="22"/>
          <w:lang w:val="fi-FI"/>
        </w:rPr>
      </w:pPr>
      <w:r>
        <w:rPr>
          <w:szCs w:val="22"/>
          <w:highlight w:val="lightGray"/>
          <w:lang w:val="fi-FI"/>
        </w:rPr>
        <w:t>EU/1/13/839/005</w:t>
      </w:r>
      <w:r>
        <w:rPr>
          <w:color w:val="000000"/>
          <w:szCs w:val="22"/>
          <w:highlight w:val="lightGray"/>
          <w:lang w:val="fi-FI"/>
        </w:rPr>
        <w:tab/>
      </w:r>
      <w:r>
        <w:rPr>
          <w:color w:val="000000"/>
          <w:szCs w:val="22"/>
          <w:highlight w:val="lightGray"/>
          <w:lang w:val="fi-FI"/>
        </w:rPr>
        <w:tab/>
        <w:t>30 tablettia, kalvopäällysteistä</w:t>
      </w:r>
    </w:p>
    <w:p w14:paraId="4AAF2536" w14:textId="77777777" w:rsidR="00914C79" w:rsidRDefault="00914C79">
      <w:pPr>
        <w:rPr>
          <w:szCs w:val="22"/>
          <w:lang w:val="fi-FI"/>
        </w:rPr>
      </w:pPr>
    </w:p>
    <w:p w14:paraId="3C33648E" w14:textId="77777777" w:rsidR="00914C79" w:rsidRDefault="00914C79">
      <w:pPr>
        <w:rPr>
          <w:szCs w:val="22"/>
          <w:lang w:val="fi-FI"/>
        </w:rPr>
      </w:pPr>
    </w:p>
    <w:p w14:paraId="1AA5708F"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13.</w:t>
      </w:r>
      <w:r>
        <w:rPr>
          <w:b/>
          <w:szCs w:val="22"/>
          <w:lang w:val="fi-FI"/>
        </w:rPr>
        <w:tab/>
        <w:t>ERÄNUMERO</w:t>
      </w:r>
    </w:p>
    <w:p w14:paraId="57DBD0AD" w14:textId="77777777" w:rsidR="00914C79" w:rsidRDefault="00914C79">
      <w:pPr>
        <w:rPr>
          <w:szCs w:val="22"/>
          <w:lang w:val="fi-FI"/>
        </w:rPr>
      </w:pPr>
    </w:p>
    <w:p w14:paraId="26E15591" w14:textId="77777777" w:rsidR="00914C79" w:rsidRDefault="00E31CE3">
      <w:pPr>
        <w:rPr>
          <w:szCs w:val="22"/>
          <w:lang w:val="fi-FI"/>
        </w:rPr>
      </w:pPr>
      <w:r>
        <w:rPr>
          <w:szCs w:val="22"/>
          <w:lang w:val="fi-FI"/>
        </w:rPr>
        <w:t>Erä</w:t>
      </w:r>
    </w:p>
    <w:p w14:paraId="2D9C518D" w14:textId="77777777" w:rsidR="00914C79" w:rsidRDefault="00914C79">
      <w:pPr>
        <w:rPr>
          <w:szCs w:val="22"/>
          <w:lang w:val="fi-FI"/>
        </w:rPr>
      </w:pPr>
    </w:p>
    <w:p w14:paraId="60F158B3" w14:textId="77777777" w:rsidR="00914C79" w:rsidRDefault="00914C79">
      <w:pPr>
        <w:rPr>
          <w:szCs w:val="22"/>
          <w:lang w:val="fi-FI"/>
        </w:rPr>
      </w:pPr>
    </w:p>
    <w:p w14:paraId="25E4BA00"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14.</w:t>
      </w:r>
      <w:r>
        <w:rPr>
          <w:b/>
          <w:szCs w:val="22"/>
          <w:lang w:val="fi-FI"/>
        </w:rPr>
        <w:tab/>
        <w:t>YLEINEN TOIMITTAMISLUOKITTELU</w:t>
      </w:r>
    </w:p>
    <w:p w14:paraId="52C045D9" w14:textId="77777777" w:rsidR="00914C79" w:rsidRDefault="00914C79">
      <w:pPr>
        <w:rPr>
          <w:szCs w:val="22"/>
          <w:lang w:val="fi-FI"/>
        </w:rPr>
      </w:pPr>
    </w:p>
    <w:p w14:paraId="35448A59" w14:textId="77777777" w:rsidR="00914C79" w:rsidRDefault="00914C79">
      <w:pPr>
        <w:rPr>
          <w:szCs w:val="22"/>
          <w:lang w:val="fi-FI"/>
        </w:rPr>
      </w:pPr>
    </w:p>
    <w:p w14:paraId="217C3D1E" w14:textId="77777777" w:rsidR="00914C79" w:rsidRDefault="00E31CE3">
      <w:pPr>
        <w:pBdr>
          <w:top w:val="single" w:sz="4" w:space="2" w:color="auto"/>
          <w:left w:val="single" w:sz="4" w:space="4" w:color="auto"/>
          <w:bottom w:val="single" w:sz="4" w:space="1" w:color="auto"/>
          <w:right w:val="single" w:sz="4" w:space="4" w:color="auto"/>
        </w:pBdr>
        <w:outlineLvl w:val="0"/>
        <w:rPr>
          <w:szCs w:val="22"/>
          <w:lang w:val="fi-FI"/>
        </w:rPr>
      </w:pPr>
      <w:r>
        <w:rPr>
          <w:b/>
          <w:szCs w:val="22"/>
          <w:lang w:val="fi-FI"/>
        </w:rPr>
        <w:t>15.</w:t>
      </w:r>
      <w:r>
        <w:rPr>
          <w:b/>
          <w:szCs w:val="22"/>
          <w:lang w:val="fi-FI"/>
        </w:rPr>
        <w:tab/>
        <w:t>KÄYTTÖOHJEET</w:t>
      </w:r>
    </w:p>
    <w:p w14:paraId="364177FF" w14:textId="77777777" w:rsidR="00914C79" w:rsidRDefault="00914C79">
      <w:pPr>
        <w:rPr>
          <w:i/>
          <w:szCs w:val="22"/>
          <w:lang w:val="fi-FI"/>
        </w:rPr>
      </w:pPr>
    </w:p>
    <w:p w14:paraId="08A55226" w14:textId="77777777" w:rsidR="00914C79" w:rsidRDefault="00914C79">
      <w:pPr>
        <w:rPr>
          <w:i/>
          <w:szCs w:val="22"/>
          <w:lang w:val="fi-FI"/>
        </w:rPr>
      </w:pPr>
    </w:p>
    <w:p w14:paraId="494D2D7B" w14:textId="77777777" w:rsidR="00914C79" w:rsidRDefault="00E31CE3">
      <w:pPr>
        <w:pBdr>
          <w:top w:val="single" w:sz="4" w:space="1" w:color="auto"/>
          <w:left w:val="single" w:sz="4" w:space="4" w:color="auto"/>
          <w:bottom w:val="single" w:sz="4" w:space="0" w:color="auto"/>
          <w:right w:val="single" w:sz="4" w:space="4" w:color="auto"/>
        </w:pBdr>
        <w:rPr>
          <w:i/>
          <w:color w:val="008000"/>
          <w:szCs w:val="22"/>
          <w:lang w:val="fi-FI"/>
        </w:rPr>
      </w:pPr>
      <w:r>
        <w:rPr>
          <w:b/>
          <w:szCs w:val="22"/>
          <w:lang w:val="fi-FI"/>
        </w:rPr>
        <w:t>16.</w:t>
      </w:r>
      <w:r>
        <w:rPr>
          <w:b/>
          <w:szCs w:val="22"/>
          <w:lang w:val="fi-FI"/>
        </w:rPr>
        <w:tab/>
        <w:t>TIEDOT PISTEKIRJOITUKSELLA</w:t>
      </w:r>
    </w:p>
    <w:p w14:paraId="30D6B1EF" w14:textId="77777777" w:rsidR="00914C79" w:rsidRDefault="00914C79">
      <w:pPr>
        <w:rPr>
          <w:szCs w:val="22"/>
          <w:lang w:val="fi-FI"/>
        </w:rPr>
      </w:pPr>
    </w:p>
    <w:p w14:paraId="3774E708" w14:textId="77777777" w:rsidR="00914C79" w:rsidRDefault="00E31CE3">
      <w:pPr>
        <w:rPr>
          <w:szCs w:val="22"/>
          <w:lang w:val="fi-FI"/>
        </w:rPr>
      </w:pPr>
      <w:r>
        <w:rPr>
          <w:szCs w:val="22"/>
          <w:highlight w:val="lightGray"/>
          <w:lang w:val="fi-FI"/>
        </w:rPr>
        <w:t>Ulkopakkaus:</w:t>
      </w:r>
    </w:p>
    <w:p w14:paraId="1ACFE325" w14:textId="77777777" w:rsidR="00914C79" w:rsidRDefault="00E31CE3">
      <w:pPr>
        <w:rPr>
          <w:color w:val="000000"/>
          <w:szCs w:val="22"/>
          <w:lang w:val="fi-FI"/>
        </w:rPr>
      </w:pPr>
      <w:r>
        <w:rPr>
          <w:szCs w:val="22"/>
          <w:lang w:val="fi-FI"/>
        </w:rPr>
        <w:t>Iclusig 15 mg</w:t>
      </w:r>
    </w:p>
    <w:p w14:paraId="3449AFA0" w14:textId="77777777" w:rsidR="00914C79" w:rsidRDefault="00914C79">
      <w:pPr>
        <w:rPr>
          <w:color w:val="000000"/>
          <w:szCs w:val="22"/>
          <w:lang w:val="fi-FI"/>
        </w:rPr>
      </w:pPr>
    </w:p>
    <w:p w14:paraId="09E354E9" w14:textId="77777777" w:rsidR="00914C79" w:rsidRDefault="00914C79">
      <w:pPr>
        <w:rPr>
          <w:color w:val="000000"/>
          <w:szCs w:val="22"/>
          <w:lang w:val="fi-FI"/>
        </w:rPr>
      </w:pPr>
    </w:p>
    <w:p w14:paraId="713D2291"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17.</w:t>
      </w:r>
      <w:r>
        <w:rPr>
          <w:b/>
          <w:szCs w:val="22"/>
          <w:lang w:val="fi-FI"/>
        </w:rPr>
        <w:tab/>
        <w:t>YKSILÖLLINEN TUNNISTE – 2D</w:t>
      </w:r>
      <w:r>
        <w:rPr>
          <w:b/>
          <w:szCs w:val="22"/>
          <w:lang w:val="fi-FI"/>
        </w:rPr>
        <w:noBreakHyphen/>
        <w:t>VIIVAKOODI</w:t>
      </w:r>
    </w:p>
    <w:p w14:paraId="51641028" w14:textId="77777777" w:rsidR="00914C79" w:rsidRDefault="00914C79">
      <w:pPr>
        <w:tabs>
          <w:tab w:val="left" w:pos="720"/>
        </w:tabs>
        <w:rPr>
          <w:szCs w:val="22"/>
          <w:lang w:val="fi-FI"/>
        </w:rPr>
      </w:pPr>
    </w:p>
    <w:p w14:paraId="06CCB590" w14:textId="77777777" w:rsidR="00914C79" w:rsidRDefault="00E31CE3">
      <w:pPr>
        <w:rPr>
          <w:szCs w:val="22"/>
          <w:highlight w:val="lightGray"/>
          <w:lang w:val="fi-FI"/>
        </w:rPr>
      </w:pPr>
      <w:r>
        <w:rPr>
          <w:szCs w:val="22"/>
          <w:highlight w:val="lightGray"/>
          <w:lang w:val="fi-FI"/>
        </w:rPr>
        <w:t>2D</w:t>
      </w:r>
      <w:r>
        <w:rPr>
          <w:szCs w:val="22"/>
          <w:highlight w:val="lightGray"/>
          <w:lang w:val="fi-FI"/>
        </w:rPr>
        <w:noBreakHyphen/>
        <w:t>viivakoodi, joka sisältää yksilöllisen tunnisteen.</w:t>
      </w:r>
    </w:p>
    <w:p w14:paraId="765DFF6B" w14:textId="77777777" w:rsidR="00914C79" w:rsidRDefault="00914C79">
      <w:pPr>
        <w:rPr>
          <w:szCs w:val="22"/>
          <w:shd w:val="clear" w:color="auto" w:fill="CCCCCC"/>
          <w:lang w:val="fi-FI" w:eastAsia="fi-FI" w:bidi="fi-FI"/>
        </w:rPr>
      </w:pPr>
    </w:p>
    <w:p w14:paraId="0F1CAF39" w14:textId="77777777" w:rsidR="00914C79" w:rsidRDefault="00914C79">
      <w:pPr>
        <w:tabs>
          <w:tab w:val="left" w:pos="720"/>
        </w:tabs>
        <w:rPr>
          <w:szCs w:val="22"/>
          <w:lang w:val="fi-FI"/>
        </w:rPr>
      </w:pPr>
    </w:p>
    <w:p w14:paraId="5A7AE137"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18.</w:t>
      </w:r>
      <w:r>
        <w:rPr>
          <w:b/>
          <w:szCs w:val="22"/>
          <w:lang w:val="fi-FI"/>
        </w:rPr>
        <w:tab/>
        <w:t>YKSILÖLLINEN TUNNISTE – LUETTAVISSA OLEVAT TIEDOT</w:t>
      </w:r>
    </w:p>
    <w:p w14:paraId="371EEE12" w14:textId="77777777" w:rsidR="00914C79" w:rsidRDefault="00914C79">
      <w:pPr>
        <w:tabs>
          <w:tab w:val="left" w:pos="720"/>
        </w:tabs>
        <w:rPr>
          <w:szCs w:val="22"/>
          <w:lang w:val="fi-FI"/>
        </w:rPr>
      </w:pPr>
    </w:p>
    <w:p w14:paraId="38A00261" w14:textId="77777777" w:rsidR="00914C79" w:rsidRDefault="00E31CE3">
      <w:pPr>
        <w:rPr>
          <w:szCs w:val="22"/>
          <w:lang w:val="fi-FI"/>
        </w:rPr>
      </w:pPr>
      <w:r>
        <w:rPr>
          <w:szCs w:val="22"/>
          <w:lang w:val="fi-FI"/>
        </w:rPr>
        <w:t>PC</w:t>
      </w:r>
    </w:p>
    <w:p w14:paraId="6D8814E8" w14:textId="77777777" w:rsidR="00914C79" w:rsidRDefault="00E31CE3">
      <w:pPr>
        <w:rPr>
          <w:szCs w:val="22"/>
          <w:lang w:val="fi-FI"/>
        </w:rPr>
      </w:pPr>
      <w:r>
        <w:rPr>
          <w:szCs w:val="22"/>
          <w:lang w:val="fi-FI"/>
        </w:rPr>
        <w:t>SN</w:t>
      </w:r>
    </w:p>
    <w:p w14:paraId="18970809" w14:textId="77777777" w:rsidR="00914C79" w:rsidRDefault="00E31CE3">
      <w:pPr>
        <w:rPr>
          <w:szCs w:val="22"/>
          <w:lang w:val="fi-FI"/>
        </w:rPr>
      </w:pPr>
      <w:r>
        <w:rPr>
          <w:szCs w:val="22"/>
          <w:lang w:val="fi-FI"/>
        </w:rPr>
        <w:t>NN</w:t>
      </w:r>
    </w:p>
    <w:p w14:paraId="751C0F91" w14:textId="77777777" w:rsidR="00914C79" w:rsidRDefault="00914C79">
      <w:pPr>
        <w:rPr>
          <w:szCs w:val="22"/>
          <w:lang w:val="fi-FI"/>
        </w:rPr>
      </w:pPr>
    </w:p>
    <w:p w14:paraId="508E26C2" w14:textId="77777777" w:rsidR="00914C79" w:rsidRDefault="00E31CE3">
      <w:pPr>
        <w:shd w:val="clear" w:color="auto" w:fill="FFFFFF"/>
        <w:rPr>
          <w:szCs w:val="22"/>
          <w:lang w:val="fi-FI"/>
        </w:rPr>
      </w:pPr>
      <w:r>
        <w:rPr>
          <w:szCs w:val="22"/>
          <w:lang w:val="fi-FI"/>
        </w:rPr>
        <w:br w:type="page"/>
      </w:r>
    </w:p>
    <w:p w14:paraId="7871CEB1" w14:textId="77777777" w:rsidR="00914C79" w:rsidRDefault="00E31CE3">
      <w:pPr>
        <w:pBdr>
          <w:top w:val="single" w:sz="4" w:space="1" w:color="auto"/>
          <w:left w:val="single" w:sz="4" w:space="4" w:color="auto"/>
          <w:bottom w:val="single" w:sz="4" w:space="1" w:color="auto"/>
          <w:right w:val="single" w:sz="4" w:space="4" w:color="auto"/>
        </w:pBdr>
        <w:rPr>
          <w:szCs w:val="22"/>
          <w:lang w:val="fi-FI"/>
        </w:rPr>
      </w:pPr>
      <w:r>
        <w:rPr>
          <w:b/>
          <w:szCs w:val="22"/>
          <w:lang w:val="fi-FI"/>
        </w:rPr>
        <w:lastRenderedPageBreak/>
        <w:t>ULKOPAKKAUKSESSA JA SISÄPAKKAUKSESSA ON OLTAVA SEURAAVAT MERKINNÄT</w:t>
      </w:r>
    </w:p>
    <w:p w14:paraId="411363EC" w14:textId="77777777" w:rsidR="00914C79" w:rsidRDefault="00914C79">
      <w:pPr>
        <w:pBdr>
          <w:top w:val="single" w:sz="4" w:space="1" w:color="auto"/>
          <w:left w:val="single" w:sz="4" w:space="4" w:color="auto"/>
          <w:bottom w:val="single" w:sz="4" w:space="1" w:color="auto"/>
          <w:right w:val="single" w:sz="4" w:space="4" w:color="auto"/>
        </w:pBdr>
        <w:ind w:left="567" w:hanging="567"/>
        <w:rPr>
          <w:bCs/>
          <w:szCs w:val="22"/>
          <w:lang w:val="fi-FI"/>
        </w:rPr>
      </w:pPr>
    </w:p>
    <w:p w14:paraId="1FED25E2" w14:textId="77777777" w:rsidR="00914C79" w:rsidRDefault="00E31CE3">
      <w:pPr>
        <w:pBdr>
          <w:top w:val="single" w:sz="4" w:space="1" w:color="auto"/>
          <w:left w:val="single" w:sz="4" w:space="4" w:color="auto"/>
          <w:bottom w:val="single" w:sz="4" w:space="1" w:color="auto"/>
          <w:right w:val="single" w:sz="4" w:space="4" w:color="auto"/>
        </w:pBdr>
        <w:rPr>
          <w:bCs/>
          <w:szCs w:val="22"/>
          <w:lang w:val="fi-FI"/>
        </w:rPr>
      </w:pPr>
      <w:r>
        <w:rPr>
          <w:b/>
          <w:szCs w:val="22"/>
          <w:lang w:val="fi-FI"/>
        </w:rPr>
        <w:t>ULKOPAKKAUS JA PULLON ETIKETTI</w:t>
      </w:r>
    </w:p>
    <w:p w14:paraId="67D31E13" w14:textId="77777777" w:rsidR="00914C79" w:rsidRDefault="00914C79">
      <w:pPr>
        <w:rPr>
          <w:szCs w:val="22"/>
          <w:lang w:val="fi-FI"/>
        </w:rPr>
      </w:pPr>
    </w:p>
    <w:p w14:paraId="2935A9FA" w14:textId="77777777" w:rsidR="00914C79" w:rsidRDefault="00914C79">
      <w:pPr>
        <w:rPr>
          <w:szCs w:val="22"/>
          <w:lang w:val="fi-FI"/>
        </w:rPr>
      </w:pPr>
    </w:p>
    <w:p w14:paraId="0AC6A4F4"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1.</w:t>
      </w:r>
      <w:r>
        <w:rPr>
          <w:b/>
          <w:szCs w:val="22"/>
          <w:lang w:val="fi-FI"/>
        </w:rPr>
        <w:tab/>
        <w:t>LÄÄKEVALMISTEEN NIMI</w:t>
      </w:r>
    </w:p>
    <w:p w14:paraId="01B2E2E9" w14:textId="77777777" w:rsidR="00914C79" w:rsidRDefault="00914C79">
      <w:pPr>
        <w:rPr>
          <w:szCs w:val="22"/>
          <w:lang w:val="fi-FI"/>
        </w:rPr>
      </w:pPr>
    </w:p>
    <w:p w14:paraId="46B7B5F3" w14:textId="77777777" w:rsidR="00914C79" w:rsidRDefault="00E31CE3">
      <w:pPr>
        <w:rPr>
          <w:color w:val="000000"/>
          <w:szCs w:val="22"/>
          <w:lang w:val="fi-FI"/>
        </w:rPr>
      </w:pPr>
      <w:r>
        <w:rPr>
          <w:szCs w:val="22"/>
          <w:lang w:val="fi-FI"/>
        </w:rPr>
        <w:t>Iclusig 30 mg tabletit, kalvopäällysteiset</w:t>
      </w:r>
    </w:p>
    <w:p w14:paraId="10CBF2B1" w14:textId="77777777" w:rsidR="00914C79" w:rsidRDefault="00E31CE3">
      <w:pPr>
        <w:rPr>
          <w:i/>
          <w:iCs/>
          <w:szCs w:val="22"/>
          <w:lang w:val="fi-FI"/>
        </w:rPr>
      </w:pPr>
      <w:r>
        <w:rPr>
          <w:color w:val="000000"/>
          <w:szCs w:val="22"/>
          <w:lang w:val="fi-FI"/>
        </w:rPr>
        <w:t>ponatinibi</w:t>
      </w:r>
    </w:p>
    <w:p w14:paraId="7B2A1862" w14:textId="77777777" w:rsidR="00914C79" w:rsidRDefault="00914C79">
      <w:pPr>
        <w:rPr>
          <w:szCs w:val="22"/>
          <w:lang w:val="fi-FI"/>
        </w:rPr>
      </w:pPr>
    </w:p>
    <w:p w14:paraId="18F66EA0" w14:textId="77777777" w:rsidR="00914C79" w:rsidRDefault="00914C79">
      <w:pPr>
        <w:rPr>
          <w:szCs w:val="22"/>
          <w:lang w:val="fi-FI"/>
        </w:rPr>
      </w:pPr>
    </w:p>
    <w:p w14:paraId="40FEAFE4"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2.</w:t>
      </w:r>
      <w:r>
        <w:rPr>
          <w:b/>
          <w:szCs w:val="22"/>
          <w:lang w:val="fi-FI"/>
        </w:rPr>
        <w:tab/>
        <w:t>VAIKUTTAVA(T) AINE(ET)</w:t>
      </w:r>
    </w:p>
    <w:p w14:paraId="05AE8769" w14:textId="77777777" w:rsidR="00914C79" w:rsidRDefault="00914C79">
      <w:pPr>
        <w:rPr>
          <w:szCs w:val="22"/>
          <w:lang w:val="fi-FI"/>
        </w:rPr>
      </w:pPr>
    </w:p>
    <w:p w14:paraId="138D88DC" w14:textId="77777777" w:rsidR="00914C79" w:rsidRDefault="00E31CE3">
      <w:pPr>
        <w:rPr>
          <w:color w:val="000000"/>
          <w:szCs w:val="22"/>
          <w:lang w:val="fi-FI"/>
        </w:rPr>
      </w:pPr>
      <w:r>
        <w:rPr>
          <w:szCs w:val="22"/>
          <w:lang w:val="fi-FI"/>
        </w:rPr>
        <w:t>Yksi kalvopäällysteinen tabletti sisältää 30 mg ponatinibia (hydrokloridina).</w:t>
      </w:r>
    </w:p>
    <w:p w14:paraId="37C81EDD" w14:textId="77777777" w:rsidR="00914C79" w:rsidRDefault="00914C79">
      <w:pPr>
        <w:rPr>
          <w:color w:val="000000"/>
          <w:szCs w:val="22"/>
          <w:lang w:val="fi-FI"/>
        </w:rPr>
      </w:pPr>
    </w:p>
    <w:p w14:paraId="1354CDF1" w14:textId="77777777" w:rsidR="00914C79" w:rsidRDefault="00914C79">
      <w:pPr>
        <w:rPr>
          <w:color w:val="000000"/>
          <w:szCs w:val="22"/>
          <w:lang w:val="fi-FI"/>
        </w:rPr>
      </w:pPr>
    </w:p>
    <w:p w14:paraId="376D5F3B"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3.</w:t>
      </w:r>
      <w:r>
        <w:rPr>
          <w:b/>
          <w:szCs w:val="22"/>
          <w:lang w:val="fi-FI"/>
        </w:rPr>
        <w:tab/>
        <w:t>LUETTELO APUAINEISTA</w:t>
      </w:r>
    </w:p>
    <w:p w14:paraId="79EB3B9D" w14:textId="77777777" w:rsidR="00914C79" w:rsidRDefault="00914C79">
      <w:pPr>
        <w:rPr>
          <w:szCs w:val="22"/>
          <w:lang w:val="fi-FI"/>
        </w:rPr>
      </w:pPr>
    </w:p>
    <w:p w14:paraId="505AE66D" w14:textId="77777777" w:rsidR="00914C79" w:rsidRDefault="00E31CE3">
      <w:pPr>
        <w:rPr>
          <w:szCs w:val="22"/>
          <w:lang w:val="fi-FI"/>
        </w:rPr>
      </w:pPr>
      <w:r>
        <w:rPr>
          <w:szCs w:val="22"/>
          <w:lang w:val="fi-FI"/>
        </w:rPr>
        <w:t>Sisältää laktoosia. Katso lisätietoja pakkausselosteesta.</w:t>
      </w:r>
    </w:p>
    <w:p w14:paraId="4A46CF1F" w14:textId="77777777" w:rsidR="00914C79" w:rsidRDefault="00914C79">
      <w:pPr>
        <w:rPr>
          <w:szCs w:val="22"/>
          <w:lang w:val="fi-FI"/>
        </w:rPr>
      </w:pPr>
    </w:p>
    <w:p w14:paraId="1984A4D7" w14:textId="77777777" w:rsidR="00914C79" w:rsidRDefault="00914C79">
      <w:pPr>
        <w:rPr>
          <w:szCs w:val="22"/>
          <w:lang w:val="fi-FI"/>
        </w:rPr>
      </w:pPr>
    </w:p>
    <w:p w14:paraId="10B49803"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4.</w:t>
      </w:r>
      <w:r>
        <w:rPr>
          <w:b/>
          <w:szCs w:val="22"/>
          <w:lang w:val="fi-FI"/>
        </w:rPr>
        <w:tab/>
        <w:t>LÄÄKEMUOTO JA SISÄLLÖN MÄÄRÄ</w:t>
      </w:r>
    </w:p>
    <w:p w14:paraId="7B385EA3" w14:textId="77777777" w:rsidR="00914C79" w:rsidRDefault="00914C79">
      <w:pPr>
        <w:rPr>
          <w:szCs w:val="22"/>
          <w:lang w:val="fi-FI"/>
        </w:rPr>
      </w:pPr>
    </w:p>
    <w:p w14:paraId="3C939238" w14:textId="77777777" w:rsidR="00914C79" w:rsidRDefault="00E31CE3">
      <w:pPr>
        <w:rPr>
          <w:szCs w:val="22"/>
          <w:lang w:val="fi-FI"/>
        </w:rPr>
      </w:pPr>
      <w:r>
        <w:rPr>
          <w:szCs w:val="22"/>
          <w:lang w:val="fi-FI"/>
        </w:rPr>
        <w:t>30 tablettia</w:t>
      </w:r>
    </w:p>
    <w:p w14:paraId="045D43B1" w14:textId="77777777" w:rsidR="00914C79" w:rsidRDefault="00914C79">
      <w:pPr>
        <w:rPr>
          <w:szCs w:val="22"/>
          <w:lang w:val="fi-FI"/>
        </w:rPr>
      </w:pPr>
    </w:p>
    <w:p w14:paraId="08FA8C82" w14:textId="77777777" w:rsidR="00914C79" w:rsidRDefault="00914C79">
      <w:pPr>
        <w:rPr>
          <w:szCs w:val="22"/>
          <w:lang w:val="fi-FI"/>
        </w:rPr>
      </w:pPr>
    </w:p>
    <w:p w14:paraId="0EED1B57"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5.</w:t>
      </w:r>
      <w:r>
        <w:rPr>
          <w:b/>
          <w:szCs w:val="22"/>
          <w:lang w:val="fi-FI"/>
        </w:rPr>
        <w:tab/>
        <w:t>ANTOTAPA JA TARVITTAESSA ANTOREITTI (ANTOREITIT)</w:t>
      </w:r>
    </w:p>
    <w:p w14:paraId="393E905A" w14:textId="77777777" w:rsidR="00914C79" w:rsidRDefault="00914C79">
      <w:pPr>
        <w:rPr>
          <w:szCs w:val="22"/>
          <w:lang w:val="fi-FI"/>
        </w:rPr>
      </w:pPr>
    </w:p>
    <w:p w14:paraId="3034ABEE" w14:textId="77777777" w:rsidR="00914C79" w:rsidRDefault="00E31CE3">
      <w:pPr>
        <w:rPr>
          <w:szCs w:val="22"/>
          <w:lang w:val="fi-FI"/>
        </w:rPr>
      </w:pPr>
      <w:r>
        <w:rPr>
          <w:szCs w:val="22"/>
          <w:lang w:val="fi-FI"/>
        </w:rPr>
        <w:t>Suun kautta.</w:t>
      </w:r>
    </w:p>
    <w:p w14:paraId="6FB49E21" w14:textId="77777777" w:rsidR="00914C79" w:rsidRDefault="00E31CE3">
      <w:pPr>
        <w:rPr>
          <w:szCs w:val="22"/>
          <w:lang w:val="fi-FI"/>
        </w:rPr>
      </w:pPr>
      <w:r>
        <w:rPr>
          <w:szCs w:val="22"/>
          <w:lang w:val="fi-FI"/>
        </w:rPr>
        <w:t>Lue pakkausseloste ennen käyttöä.</w:t>
      </w:r>
    </w:p>
    <w:p w14:paraId="7F233B91" w14:textId="77777777" w:rsidR="00914C79" w:rsidRDefault="00914C79">
      <w:pPr>
        <w:autoSpaceDE w:val="0"/>
        <w:autoSpaceDN w:val="0"/>
        <w:adjustRightInd w:val="0"/>
        <w:rPr>
          <w:szCs w:val="22"/>
          <w:lang w:val="fi-FI"/>
        </w:rPr>
      </w:pPr>
    </w:p>
    <w:p w14:paraId="05B112F4" w14:textId="77777777" w:rsidR="00914C79" w:rsidRDefault="00914C79">
      <w:pPr>
        <w:autoSpaceDE w:val="0"/>
        <w:autoSpaceDN w:val="0"/>
        <w:adjustRightInd w:val="0"/>
        <w:rPr>
          <w:szCs w:val="22"/>
          <w:lang w:val="fi-FI"/>
        </w:rPr>
      </w:pPr>
    </w:p>
    <w:p w14:paraId="7530D60E"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6.</w:t>
      </w:r>
      <w:r>
        <w:rPr>
          <w:b/>
          <w:szCs w:val="22"/>
          <w:lang w:val="fi-FI"/>
        </w:rPr>
        <w:tab/>
        <w:t>ERITYISVAROITUS VALMISTEEN SÄILYTTÄMISESTÄ POISSA LASTEN ULOTTUVILTA JA NÄKYVILTÄ</w:t>
      </w:r>
    </w:p>
    <w:p w14:paraId="6D90D8DC" w14:textId="77777777" w:rsidR="00914C79" w:rsidRDefault="00914C79">
      <w:pPr>
        <w:rPr>
          <w:szCs w:val="22"/>
          <w:lang w:val="fi-FI"/>
        </w:rPr>
      </w:pPr>
    </w:p>
    <w:p w14:paraId="68DC60D6" w14:textId="77777777" w:rsidR="00914C79" w:rsidRDefault="00E31CE3">
      <w:pPr>
        <w:outlineLvl w:val="0"/>
        <w:rPr>
          <w:color w:val="000000"/>
          <w:szCs w:val="22"/>
          <w:lang w:val="fi-FI"/>
        </w:rPr>
      </w:pPr>
      <w:r>
        <w:rPr>
          <w:szCs w:val="22"/>
          <w:lang w:val="fi-FI"/>
        </w:rPr>
        <w:t>Ei lasten ulottuville eikä näkyville.</w:t>
      </w:r>
    </w:p>
    <w:p w14:paraId="697BE7C1" w14:textId="77777777" w:rsidR="00914C79" w:rsidRDefault="00914C79">
      <w:pPr>
        <w:rPr>
          <w:szCs w:val="22"/>
          <w:lang w:val="fi-FI"/>
        </w:rPr>
      </w:pPr>
    </w:p>
    <w:p w14:paraId="5176B42C" w14:textId="77777777" w:rsidR="00914C79" w:rsidRDefault="00914C79">
      <w:pPr>
        <w:rPr>
          <w:szCs w:val="22"/>
          <w:lang w:val="fi-FI"/>
        </w:rPr>
      </w:pPr>
    </w:p>
    <w:p w14:paraId="51EAECC0"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7.</w:t>
      </w:r>
      <w:r>
        <w:rPr>
          <w:b/>
          <w:szCs w:val="22"/>
          <w:lang w:val="fi-FI"/>
        </w:rPr>
        <w:tab/>
        <w:t>MUU ERITYISVAROITUS (MUUT ERITYISVAROITUKSET), JOS TARPEEN</w:t>
      </w:r>
    </w:p>
    <w:p w14:paraId="3C8969C0" w14:textId="77777777" w:rsidR="00914C79" w:rsidRDefault="00914C79">
      <w:pPr>
        <w:rPr>
          <w:szCs w:val="22"/>
          <w:lang w:val="fi-FI"/>
        </w:rPr>
      </w:pPr>
    </w:p>
    <w:p w14:paraId="7EAAC915" w14:textId="77777777" w:rsidR="00914C79" w:rsidRDefault="00E31CE3">
      <w:pPr>
        <w:rPr>
          <w:szCs w:val="22"/>
          <w:lang w:val="fi-FI"/>
        </w:rPr>
      </w:pPr>
      <w:r>
        <w:rPr>
          <w:szCs w:val="22"/>
          <w:highlight w:val="lightGray"/>
          <w:lang w:val="fi-FI"/>
        </w:rPr>
        <w:t>Ulkopakkaus:</w:t>
      </w:r>
    </w:p>
    <w:p w14:paraId="78F11EC4" w14:textId="77777777" w:rsidR="00914C79" w:rsidRDefault="00E31CE3">
      <w:pPr>
        <w:rPr>
          <w:szCs w:val="22"/>
          <w:lang w:val="fi-FI"/>
        </w:rPr>
      </w:pPr>
      <w:r>
        <w:rPr>
          <w:szCs w:val="22"/>
          <w:lang w:val="fi-FI"/>
        </w:rPr>
        <w:t>Älä niele pullossa olevaa kuivausainepurkkia.</w:t>
      </w:r>
    </w:p>
    <w:p w14:paraId="55363405" w14:textId="77777777" w:rsidR="00914C79" w:rsidRDefault="00914C79">
      <w:pPr>
        <w:rPr>
          <w:szCs w:val="22"/>
          <w:lang w:val="fi-FI"/>
        </w:rPr>
      </w:pPr>
    </w:p>
    <w:p w14:paraId="1B769689" w14:textId="77777777" w:rsidR="00914C79" w:rsidRDefault="00914C79">
      <w:pPr>
        <w:rPr>
          <w:szCs w:val="22"/>
          <w:lang w:val="fi-FI"/>
        </w:rPr>
      </w:pPr>
    </w:p>
    <w:p w14:paraId="2F79BCC5"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8.</w:t>
      </w:r>
      <w:r>
        <w:rPr>
          <w:b/>
          <w:szCs w:val="22"/>
          <w:lang w:val="fi-FI"/>
        </w:rPr>
        <w:tab/>
        <w:t>VIIMEINEN KÄYTTÖPÄIVÄMÄÄRÄ</w:t>
      </w:r>
    </w:p>
    <w:p w14:paraId="6C4B917A" w14:textId="77777777" w:rsidR="00914C79" w:rsidRDefault="00914C79">
      <w:pPr>
        <w:rPr>
          <w:szCs w:val="22"/>
          <w:lang w:val="fi-FI"/>
        </w:rPr>
      </w:pPr>
    </w:p>
    <w:p w14:paraId="2A18F334" w14:textId="77777777" w:rsidR="00914C79" w:rsidRDefault="00E31CE3">
      <w:pPr>
        <w:rPr>
          <w:szCs w:val="22"/>
          <w:lang w:val="fi-FI"/>
        </w:rPr>
      </w:pPr>
      <w:r>
        <w:rPr>
          <w:szCs w:val="22"/>
          <w:lang w:val="fi-FI"/>
        </w:rPr>
        <w:t>Käyt. viim.</w:t>
      </w:r>
    </w:p>
    <w:p w14:paraId="1A36CB5D" w14:textId="77777777" w:rsidR="00914C79" w:rsidRDefault="00914C79">
      <w:pPr>
        <w:rPr>
          <w:szCs w:val="22"/>
          <w:lang w:val="fi-FI"/>
        </w:rPr>
      </w:pPr>
    </w:p>
    <w:p w14:paraId="43246E79" w14:textId="77777777" w:rsidR="00914C79" w:rsidRDefault="00914C79">
      <w:pPr>
        <w:rPr>
          <w:szCs w:val="22"/>
          <w:lang w:val="fi-FI"/>
        </w:rPr>
      </w:pPr>
    </w:p>
    <w:p w14:paraId="67AF00EE" w14:textId="77777777" w:rsidR="00914C79" w:rsidRDefault="00E31CE3">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9.</w:t>
      </w:r>
      <w:r>
        <w:rPr>
          <w:b/>
          <w:szCs w:val="22"/>
          <w:lang w:val="fi-FI"/>
        </w:rPr>
        <w:tab/>
        <w:t>ERITYISET SÄILYTYSOLOSUHTEET</w:t>
      </w:r>
    </w:p>
    <w:p w14:paraId="3FC396A8" w14:textId="77777777" w:rsidR="00914C79" w:rsidRDefault="00914C79">
      <w:pPr>
        <w:keepNext/>
        <w:rPr>
          <w:szCs w:val="22"/>
          <w:lang w:val="fi-FI"/>
        </w:rPr>
      </w:pPr>
    </w:p>
    <w:p w14:paraId="4D778FF6" w14:textId="77777777" w:rsidR="00914C79" w:rsidRDefault="00E31CE3">
      <w:pPr>
        <w:keepNext/>
        <w:rPr>
          <w:szCs w:val="22"/>
          <w:lang w:val="fi-FI"/>
        </w:rPr>
      </w:pPr>
      <w:r>
        <w:rPr>
          <w:szCs w:val="22"/>
          <w:lang w:val="fi-FI"/>
        </w:rPr>
        <w:t>Säilytä alkuperäispakkauksessa. Herkkä valolle.</w:t>
      </w:r>
    </w:p>
    <w:p w14:paraId="7EDA9D8A" w14:textId="77777777" w:rsidR="00914C79" w:rsidRDefault="00914C79">
      <w:pPr>
        <w:rPr>
          <w:szCs w:val="22"/>
          <w:lang w:val="fi-FI"/>
        </w:rPr>
      </w:pPr>
    </w:p>
    <w:p w14:paraId="23DABAC9" w14:textId="77777777" w:rsidR="00914C79" w:rsidRDefault="00914C79">
      <w:pPr>
        <w:ind w:left="567" w:hanging="567"/>
        <w:rPr>
          <w:szCs w:val="22"/>
          <w:lang w:val="fi-FI"/>
        </w:rPr>
      </w:pPr>
    </w:p>
    <w:p w14:paraId="193C6A0B"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lastRenderedPageBreak/>
        <w:t>10.</w:t>
      </w:r>
      <w:r>
        <w:rPr>
          <w:b/>
          <w:szCs w:val="22"/>
          <w:lang w:val="fi-FI"/>
        </w:rPr>
        <w:tab/>
        <w:t>ERITYISET VAROTOIMET KÄYTTÄMÄTTÖMIEN LÄÄKEVALMISTEIDEN TAI NIISTÄ PERÄISIN OLEVAN JÄTEMATERIAALIN HÄVITTÄMISEKSI, JOS TARPEEN</w:t>
      </w:r>
    </w:p>
    <w:p w14:paraId="3DBCE43D" w14:textId="77777777" w:rsidR="00914C79" w:rsidRDefault="00914C79">
      <w:pPr>
        <w:rPr>
          <w:szCs w:val="22"/>
          <w:lang w:val="fi-FI"/>
        </w:rPr>
      </w:pPr>
    </w:p>
    <w:p w14:paraId="128CD380" w14:textId="77777777" w:rsidR="00914C79" w:rsidRDefault="00914C79">
      <w:pPr>
        <w:rPr>
          <w:szCs w:val="22"/>
          <w:lang w:val="fi-FI"/>
        </w:rPr>
      </w:pPr>
    </w:p>
    <w:p w14:paraId="3F9A9916"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11.</w:t>
      </w:r>
      <w:r>
        <w:rPr>
          <w:b/>
          <w:szCs w:val="22"/>
          <w:lang w:val="fi-FI"/>
        </w:rPr>
        <w:tab/>
        <w:t>MYYNTILUVAN HALTIJAN NIMI JA OSOITE</w:t>
      </w:r>
    </w:p>
    <w:p w14:paraId="28EFB4B0" w14:textId="77777777" w:rsidR="00914C79" w:rsidRDefault="00914C79">
      <w:pPr>
        <w:rPr>
          <w:i/>
          <w:szCs w:val="22"/>
          <w:lang w:val="fi-FI"/>
        </w:rPr>
      </w:pPr>
    </w:p>
    <w:p w14:paraId="0EF399A9" w14:textId="77777777" w:rsidR="00914C79" w:rsidRDefault="00E31CE3">
      <w:pPr>
        <w:rPr>
          <w:szCs w:val="22"/>
          <w:lang w:val="fi-FI"/>
        </w:rPr>
      </w:pPr>
      <w:r>
        <w:rPr>
          <w:szCs w:val="22"/>
          <w:lang w:val="fi-FI"/>
        </w:rPr>
        <w:t>Incyte Biosciences Distribution B.V.</w:t>
      </w:r>
    </w:p>
    <w:p w14:paraId="325A9414" w14:textId="77777777" w:rsidR="00914C79" w:rsidRDefault="00E31CE3">
      <w:pPr>
        <w:rPr>
          <w:szCs w:val="22"/>
          <w:lang w:val="fi-FI"/>
        </w:rPr>
      </w:pPr>
      <w:r>
        <w:rPr>
          <w:szCs w:val="22"/>
          <w:lang w:val="fi-FI"/>
        </w:rPr>
        <w:t>Paasheuvelweg 25</w:t>
      </w:r>
    </w:p>
    <w:p w14:paraId="57EF9922" w14:textId="77777777" w:rsidR="00914C79" w:rsidRDefault="00E31CE3">
      <w:pPr>
        <w:rPr>
          <w:szCs w:val="22"/>
          <w:lang w:val="fi-FI"/>
        </w:rPr>
      </w:pPr>
      <w:r>
        <w:rPr>
          <w:szCs w:val="22"/>
          <w:lang w:val="fi-FI"/>
        </w:rPr>
        <w:t>1105 BP Amsterdam</w:t>
      </w:r>
    </w:p>
    <w:p w14:paraId="1DD28D56" w14:textId="77777777" w:rsidR="00914C79" w:rsidRDefault="00E31CE3">
      <w:pPr>
        <w:rPr>
          <w:color w:val="000000"/>
          <w:szCs w:val="22"/>
          <w:lang w:val="fi-FI"/>
        </w:rPr>
      </w:pPr>
      <w:r>
        <w:rPr>
          <w:szCs w:val="22"/>
          <w:lang w:val="fi-FI"/>
        </w:rPr>
        <w:t>Alankomaat</w:t>
      </w:r>
    </w:p>
    <w:p w14:paraId="3184E9DE" w14:textId="77777777" w:rsidR="00914C79" w:rsidRDefault="00914C79">
      <w:pPr>
        <w:rPr>
          <w:color w:val="000000"/>
          <w:szCs w:val="22"/>
          <w:lang w:val="fi-FI"/>
        </w:rPr>
      </w:pPr>
    </w:p>
    <w:p w14:paraId="530CCA61" w14:textId="77777777" w:rsidR="00914C79" w:rsidRDefault="00914C79">
      <w:pPr>
        <w:rPr>
          <w:color w:val="000000"/>
          <w:szCs w:val="22"/>
          <w:lang w:val="fi-FI"/>
        </w:rPr>
      </w:pPr>
    </w:p>
    <w:p w14:paraId="2CBCD82F"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12.</w:t>
      </w:r>
      <w:r>
        <w:rPr>
          <w:b/>
          <w:szCs w:val="22"/>
          <w:lang w:val="fi-FI"/>
        </w:rPr>
        <w:tab/>
        <w:t>MYYNTILUVAN NUMERO(T)</w:t>
      </w:r>
      <w:r>
        <w:rPr>
          <w:szCs w:val="22"/>
          <w:lang w:val="fi-FI"/>
        </w:rPr>
        <w:t xml:space="preserve"> </w:t>
      </w:r>
    </w:p>
    <w:p w14:paraId="63BE60F5" w14:textId="77777777" w:rsidR="00914C79" w:rsidRDefault="00914C79">
      <w:pPr>
        <w:rPr>
          <w:szCs w:val="22"/>
          <w:lang w:val="fi-FI"/>
        </w:rPr>
      </w:pPr>
    </w:p>
    <w:p w14:paraId="199A87B3" w14:textId="77777777" w:rsidR="00914C79" w:rsidRDefault="00E31CE3">
      <w:pPr>
        <w:rPr>
          <w:color w:val="000000"/>
          <w:szCs w:val="22"/>
          <w:lang w:val="fi-FI"/>
        </w:rPr>
      </w:pPr>
      <w:r>
        <w:rPr>
          <w:szCs w:val="22"/>
          <w:lang w:val="fi-FI"/>
        </w:rPr>
        <w:t>EU/1/13/839/006</w:t>
      </w:r>
      <w:r>
        <w:rPr>
          <w:color w:val="000000"/>
          <w:szCs w:val="22"/>
          <w:lang w:val="fi-FI"/>
        </w:rPr>
        <w:tab/>
      </w:r>
      <w:r>
        <w:rPr>
          <w:color w:val="000000"/>
          <w:szCs w:val="22"/>
          <w:lang w:val="fi-FI"/>
        </w:rPr>
        <w:tab/>
        <w:t>30 tablettia, kalvopäällysteistä</w:t>
      </w:r>
    </w:p>
    <w:p w14:paraId="585498B2" w14:textId="77777777" w:rsidR="00914C79" w:rsidRDefault="00914C79">
      <w:pPr>
        <w:rPr>
          <w:szCs w:val="22"/>
          <w:lang w:val="fi-FI"/>
        </w:rPr>
      </w:pPr>
    </w:p>
    <w:p w14:paraId="4072C71F" w14:textId="77777777" w:rsidR="00914C79" w:rsidRDefault="00914C79">
      <w:pPr>
        <w:rPr>
          <w:szCs w:val="22"/>
          <w:lang w:val="fi-FI"/>
        </w:rPr>
      </w:pPr>
    </w:p>
    <w:p w14:paraId="0E4DBDAA"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13.</w:t>
      </w:r>
      <w:r>
        <w:rPr>
          <w:b/>
          <w:szCs w:val="22"/>
          <w:lang w:val="fi-FI"/>
        </w:rPr>
        <w:tab/>
        <w:t>ERÄNUMERO</w:t>
      </w:r>
    </w:p>
    <w:p w14:paraId="5771EE96" w14:textId="77777777" w:rsidR="00914C79" w:rsidRDefault="00914C79">
      <w:pPr>
        <w:rPr>
          <w:szCs w:val="22"/>
          <w:lang w:val="fi-FI"/>
        </w:rPr>
      </w:pPr>
    </w:p>
    <w:p w14:paraId="48DAC370" w14:textId="77777777" w:rsidR="00914C79" w:rsidRDefault="00E31CE3">
      <w:pPr>
        <w:rPr>
          <w:szCs w:val="22"/>
          <w:lang w:val="fi-FI"/>
        </w:rPr>
      </w:pPr>
      <w:r>
        <w:rPr>
          <w:szCs w:val="22"/>
          <w:lang w:val="fi-FI"/>
        </w:rPr>
        <w:t>Erä</w:t>
      </w:r>
    </w:p>
    <w:p w14:paraId="0B887C74" w14:textId="77777777" w:rsidR="00914C79" w:rsidRDefault="00914C79">
      <w:pPr>
        <w:rPr>
          <w:szCs w:val="22"/>
          <w:lang w:val="fi-FI"/>
        </w:rPr>
      </w:pPr>
    </w:p>
    <w:p w14:paraId="0E1B1CAD" w14:textId="77777777" w:rsidR="00914C79" w:rsidRDefault="00914C79">
      <w:pPr>
        <w:rPr>
          <w:szCs w:val="22"/>
          <w:lang w:val="fi-FI"/>
        </w:rPr>
      </w:pPr>
    </w:p>
    <w:p w14:paraId="4127C49B"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14.</w:t>
      </w:r>
      <w:r>
        <w:rPr>
          <w:b/>
          <w:szCs w:val="22"/>
          <w:lang w:val="fi-FI"/>
        </w:rPr>
        <w:tab/>
        <w:t>YLEINEN TOIMITTAMISLUOKITTELU</w:t>
      </w:r>
    </w:p>
    <w:p w14:paraId="2DAE4B25" w14:textId="77777777" w:rsidR="00914C79" w:rsidRDefault="00914C79">
      <w:pPr>
        <w:rPr>
          <w:szCs w:val="22"/>
          <w:lang w:val="fi-FI"/>
        </w:rPr>
      </w:pPr>
    </w:p>
    <w:p w14:paraId="1285A64E" w14:textId="77777777" w:rsidR="00914C79" w:rsidRDefault="00914C79">
      <w:pPr>
        <w:rPr>
          <w:szCs w:val="22"/>
          <w:lang w:val="fi-FI"/>
        </w:rPr>
      </w:pPr>
    </w:p>
    <w:p w14:paraId="2C49CC56" w14:textId="77777777" w:rsidR="00914C79" w:rsidRDefault="00E31CE3">
      <w:pPr>
        <w:pBdr>
          <w:top w:val="single" w:sz="4" w:space="2" w:color="auto"/>
          <w:left w:val="single" w:sz="4" w:space="4" w:color="auto"/>
          <w:bottom w:val="single" w:sz="4" w:space="1" w:color="auto"/>
          <w:right w:val="single" w:sz="4" w:space="4" w:color="auto"/>
        </w:pBdr>
        <w:outlineLvl w:val="0"/>
        <w:rPr>
          <w:szCs w:val="22"/>
          <w:lang w:val="fi-FI"/>
        </w:rPr>
      </w:pPr>
      <w:r>
        <w:rPr>
          <w:b/>
          <w:szCs w:val="22"/>
          <w:lang w:val="fi-FI"/>
        </w:rPr>
        <w:t>15.</w:t>
      </w:r>
      <w:r>
        <w:rPr>
          <w:b/>
          <w:szCs w:val="22"/>
          <w:lang w:val="fi-FI"/>
        </w:rPr>
        <w:tab/>
        <w:t>KÄYTTÖOHJEET</w:t>
      </w:r>
    </w:p>
    <w:p w14:paraId="2630DC74" w14:textId="77777777" w:rsidR="00914C79" w:rsidRDefault="00914C79">
      <w:pPr>
        <w:rPr>
          <w:i/>
          <w:szCs w:val="22"/>
          <w:lang w:val="fi-FI"/>
        </w:rPr>
      </w:pPr>
    </w:p>
    <w:p w14:paraId="3B86267B" w14:textId="77777777" w:rsidR="00914C79" w:rsidRDefault="00914C79">
      <w:pPr>
        <w:rPr>
          <w:i/>
          <w:szCs w:val="22"/>
          <w:lang w:val="fi-FI"/>
        </w:rPr>
      </w:pPr>
    </w:p>
    <w:p w14:paraId="247F1C72" w14:textId="77777777" w:rsidR="00914C79" w:rsidRDefault="00E31CE3">
      <w:pPr>
        <w:pBdr>
          <w:top w:val="single" w:sz="4" w:space="1" w:color="auto"/>
          <w:left w:val="single" w:sz="4" w:space="4" w:color="auto"/>
          <w:bottom w:val="single" w:sz="4" w:space="0" w:color="auto"/>
          <w:right w:val="single" w:sz="4" w:space="4" w:color="auto"/>
        </w:pBdr>
        <w:rPr>
          <w:i/>
          <w:color w:val="008000"/>
          <w:szCs w:val="22"/>
          <w:lang w:val="fi-FI"/>
        </w:rPr>
      </w:pPr>
      <w:r>
        <w:rPr>
          <w:b/>
          <w:szCs w:val="22"/>
          <w:lang w:val="fi-FI"/>
        </w:rPr>
        <w:t>16.</w:t>
      </w:r>
      <w:r>
        <w:rPr>
          <w:b/>
          <w:szCs w:val="22"/>
          <w:lang w:val="fi-FI"/>
        </w:rPr>
        <w:tab/>
        <w:t>TIEDOT PISTEKIRJOITUKSELLA</w:t>
      </w:r>
    </w:p>
    <w:p w14:paraId="3B72FA23" w14:textId="77777777" w:rsidR="00914C79" w:rsidRDefault="00914C79">
      <w:pPr>
        <w:rPr>
          <w:szCs w:val="22"/>
          <w:lang w:val="fi-FI"/>
        </w:rPr>
      </w:pPr>
    </w:p>
    <w:p w14:paraId="44F2D772" w14:textId="77777777" w:rsidR="00914C79" w:rsidRDefault="00E31CE3">
      <w:pPr>
        <w:rPr>
          <w:szCs w:val="22"/>
          <w:lang w:val="fi-FI"/>
        </w:rPr>
      </w:pPr>
      <w:r>
        <w:rPr>
          <w:szCs w:val="22"/>
          <w:highlight w:val="lightGray"/>
          <w:lang w:val="fi-FI"/>
        </w:rPr>
        <w:t>Ulkopakkaus:</w:t>
      </w:r>
    </w:p>
    <w:p w14:paraId="33401C3D" w14:textId="77777777" w:rsidR="00914C79" w:rsidRDefault="00E31CE3">
      <w:pPr>
        <w:rPr>
          <w:color w:val="000000"/>
          <w:szCs w:val="22"/>
          <w:lang w:val="fi-FI"/>
        </w:rPr>
      </w:pPr>
      <w:r>
        <w:rPr>
          <w:szCs w:val="22"/>
          <w:lang w:val="fi-FI"/>
        </w:rPr>
        <w:t>Iclusig 30 mg</w:t>
      </w:r>
    </w:p>
    <w:p w14:paraId="3D88123F" w14:textId="77777777" w:rsidR="00914C79" w:rsidRDefault="00914C79">
      <w:pPr>
        <w:rPr>
          <w:color w:val="000000"/>
          <w:szCs w:val="22"/>
          <w:lang w:val="fi-FI"/>
        </w:rPr>
      </w:pPr>
    </w:p>
    <w:p w14:paraId="2830DCAB" w14:textId="77777777" w:rsidR="00914C79" w:rsidRDefault="00914C79">
      <w:pPr>
        <w:rPr>
          <w:color w:val="000000"/>
          <w:szCs w:val="22"/>
          <w:lang w:val="fi-FI"/>
        </w:rPr>
      </w:pPr>
    </w:p>
    <w:p w14:paraId="758E6788"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17.</w:t>
      </w:r>
      <w:r>
        <w:rPr>
          <w:b/>
          <w:szCs w:val="22"/>
          <w:lang w:val="fi-FI"/>
        </w:rPr>
        <w:tab/>
        <w:t>YKSILÖLLINEN TUNNISTE – 2D</w:t>
      </w:r>
      <w:r>
        <w:rPr>
          <w:b/>
          <w:szCs w:val="22"/>
          <w:lang w:val="fi-FI"/>
        </w:rPr>
        <w:noBreakHyphen/>
        <w:t>VIIVAKOODI</w:t>
      </w:r>
    </w:p>
    <w:p w14:paraId="7326BD52" w14:textId="77777777" w:rsidR="00914C79" w:rsidRDefault="00914C79">
      <w:pPr>
        <w:tabs>
          <w:tab w:val="left" w:pos="720"/>
        </w:tabs>
        <w:rPr>
          <w:szCs w:val="22"/>
          <w:lang w:val="fi-FI"/>
        </w:rPr>
      </w:pPr>
    </w:p>
    <w:p w14:paraId="3039E8CD" w14:textId="77777777" w:rsidR="00914C79" w:rsidRDefault="00E31CE3">
      <w:pPr>
        <w:rPr>
          <w:szCs w:val="22"/>
          <w:highlight w:val="lightGray"/>
          <w:lang w:val="fi-FI"/>
        </w:rPr>
      </w:pPr>
      <w:r>
        <w:rPr>
          <w:szCs w:val="22"/>
          <w:highlight w:val="lightGray"/>
          <w:lang w:val="fi-FI"/>
        </w:rPr>
        <w:t>2D</w:t>
      </w:r>
      <w:r>
        <w:rPr>
          <w:szCs w:val="22"/>
          <w:highlight w:val="lightGray"/>
          <w:lang w:val="fi-FI"/>
        </w:rPr>
        <w:noBreakHyphen/>
        <w:t>viivakoodi, joka sisältää yksilöllisen tunnisteen.</w:t>
      </w:r>
    </w:p>
    <w:p w14:paraId="38A4DD9C" w14:textId="77777777" w:rsidR="00914C79" w:rsidRDefault="00914C79">
      <w:pPr>
        <w:rPr>
          <w:szCs w:val="22"/>
          <w:shd w:val="clear" w:color="auto" w:fill="CCCCCC"/>
          <w:lang w:val="fi-FI" w:eastAsia="fi-FI" w:bidi="fi-FI"/>
        </w:rPr>
      </w:pPr>
    </w:p>
    <w:p w14:paraId="27D67B0C" w14:textId="77777777" w:rsidR="00914C79" w:rsidRDefault="00914C79">
      <w:pPr>
        <w:tabs>
          <w:tab w:val="left" w:pos="720"/>
        </w:tabs>
        <w:rPr>
          <w:szCs w:val="22"/>
          <w:lang w:val="fi-FI"/>
        </w:rPr>
      </w:pPr>
    </w:p>
    <w:p w14:paraId="6A3B38E0"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18.</w:t>
      </w:r>
      <w:r>
        <w:rPr>
          <w:b/>
          <w:szCs w:val="22"/>
          <w:lang w:val="fi-FI"/>
        </w:rPr>
        <w:tab/>
        <w:t>YKSILÖLLINEN TUNNISTE – LUETTAVISSA OLEVAT TIEDOT</w:t>
      </w:r>
    </w:p>
    <w:p w14:paraId="7D01C815" w14:textId="77777777" w:rsidR="00914C79" w:rsidRDefault="00914C79">
      <w:pPr>
        <w:tabs>
          <w:tab w:val="left" w:pos="720"/>
        </w:tabs>
        <w:rPr>
          <w:szCs w:val="22"/>
          <w:lang w:val="fi-FI"/>
        </w:rPr>
      </w:pPr>
    </w:p>
    <w:p w14:paraId="4865BE3F" w14:textId="77777777" w:rsidR="00914C79" w:rsidRDefault="00E31CE3">
      <w:pPr>
        <w:rPr>
          <w:szCs w:val="22"/>
          <w:lang w:val="fi-FI"/>
        </w:rPr>
      </w:pPr>
      <w:r>
        <w:rPr>
          <w:szCs w:val="22"/>
          <w:lang w:val="fi-FI"/>
        </w:rPr>
        <w:t>PC</w:t>
      </w:r>
    </w:p>
    <w:p w14:paraId="02405108" w14:textId="77777777" w:rsidR="00914C79" w:rsidRDefault="00E31CE3">
      <w:pPr>
        <w:rPr>
          <w:szCs w:val="22"/>
          <w:lang w:val="fi-FI"/>
        </w:rPr>
      </w:pPr>
      <w:r>
        <w:rPr>
          <w:szCs w:val="22"/>
          <w:lang w:val="fi-FI"/>
        </w:rPr>
        <w:t>SN</w:t>
      </w:r>
    </w:p>
    <w:p w14:paraId="787140B9" w14:textId="77777777" w:rsidR="00914C79" w:rsidRDefault="00E31CE3">
      <w:pPr>
        <w:rPr>
          <w:szCs w:val="22"/>
          <w:lang w:val="fi-FI"/>
        </w:rPr>
      </w:pPr>
      <w:r>
        <w:rPr>
          <w:szCs w:val="22"/>
          <w:lang w:val="fi-FI"/>
        </w:rPr>
        <w:t>NN</w:t>
      </w:r>
    </w:p>
    <w:p w14:paraId="2BCCE87B" w14:textId="77777777" w:rsidR="00914C79" w:rsidRDefault="00914C79">
      <w:pPr>
        <w:rPr>
          <w:color w:val="000000"/>
          <w:szCs w:val="22"/>
          <w:lang w:val="fi-FI"/>
        </w:rPr>
      </w:pPr>
    </w:p>
    <w:p w14:paraId="6EFF770B" w14:textId="77777777" w:rsidR="00914C79" w:rsidRDefault="00E31CE3">
      <w:pPr>
        <w:rPr>
          <w:szCs w:val="22"/>
          <w:lang w:val="fi-FI"/>
        </w:rPr>
      </w:pPr>
      <w:r>
        <w:rPr>
          <w:szCs w:val="22"/>
          <w:lang w:val="fi-FI"/>
        </w:rPr>
        <w:br w:type="page"/>
      </w:r>
    </w:p>
    <w:p w14:paraId="5986E252" w14:textId="77777777" w:rsidR="00914C79" w:rsidRDefault="00E31CE3">
      <w:pPr>
        <w:pBdr>
          <w:top w:val="single" w:sz="4" w:space="1" w:color="auto"/>
          <w:left w:val="single" w:sz="4" w:space="4" w:color="auto"/>
          <w:bottom w:val="single" w:sz="4" w:space="1" w:color="auto"/>
          <w:right w:val="single" w:sz="4" w:space="4" w:color="auto"/>
        </w:pBdr>
        <w:rPr>
          <w:szCs w:val="22"/>
          <w:lang w:val="fi-FI"/>
        </w:rPr>
      </w:pPr>
      <w:r>
        <w:rPr>
          <w:b/>
          <w:szCs w:val="22"/>
          <w:lang w:val="fi-FI"/>
        </w:rPr>
        <w:lastRenderedPageBreak/>
        <w:t>ULKOPAKKAUKSESSA JA SISÄPAKKAUKSESSA ON OLTAVA SEURAAVAT MERKINNÄT</w:t>
      </w:r>
    </w:p>
    <w:p w14:paraId="26A55169" w14:textId="77777777" w:rsidR="00914C79" w:rsidRDefault="00914C79">
      <w:pPr>
        <w:pBdr>
          <w:top w:val="single" w:sz="4" w:space="1" w:color="auto"/>
          <w:left w:val="single" w:sz="4" w:space="4" w:color="auto"/>
          <w:bottom w:val="single" w:sz="4" w:space="1" w:color="auto"/>
          <w:right w:val="single" w:sz="4" w:space="4" w:color="auto"/>
        </w:pBdr>
        <w:ind w:left="567" w:hanging="567"/>
        <w:rPr>
          <w:bCs/>
          <w:szCs w:val="22"/>
          <w:lang w:val="fi-FI"/>
        </w:rPr>
      </w:pPr>
    </w:p>
    <w:p w14:paraId="2F30F905" w14:textId="77777777" w:rsidR="00914C79" w:rsidRDefault="00E31CE3">
      <w:pPr>
        <w:pBdr>
          <w:top w:val="single" w:sz="4" w:space="1" w:color="auto"/>
          <w:left w:val="single" w:sz="4" w:space="4" w:color="auto"/>
          <w:bottom w:val="single" w:sz="4" w:space="1" w:color="auto"/>
          <w:right w:val="single" w:sz="4" w:space="4" w:color="auto"/>
        </w:pBdr>
        <w:rPr>
          <w:bCs/>
          <w:szCs w:val="22"/>
          <w:lang w:val="fi-FI"/>
        </w:rPr>
      </w:pPr>
      <w:r>
        <w:rPr>
          <w:b/>
          <w:szCs w:val="22"/>
          <w:lang w:val="fi-FI"/>
        </w:rPr>
        <w:t>ULKOPAKKAUS JA PULLON ETIKETTI</w:t>
      </w:r>
    </w:p>
    <w:p w14:paraId="04CE006C" w14:textId="77777777" w:rsidR="00914C79" w:rsidRDefault="00914C79">
      <w:pPr>
        <w:rPr>
          <w:szCs w:val="22"/>
          <w:lang w:val="fi-FI"/>
        </w:rPr>
      </w:pPr>
    </w:p>
    <w:p w14:paraId="6DF2ED46" w14:textId="77777777" w:rsidR="00914C79" w:rsidRDefault="00914C79">
      <w:pPr>
        <w:rPr>
          <w:szCs w:val="22"/>
          <w:lang w:val="fi-FI"/>
        </w:rPr>
      </w:pPr>
    </w:p>
    <w:p w14:paraId="1B857F8E"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1.</w:t>
      </w:r>
      <w:r>
        <w:rPr>
          <w:b/>
          <w:szCs w:val="22"/>
          <w:lang w:val="fi-FI"/>
        </w:rPr>
        <w:tab/>
        <w:t>LÄÄKEVALMISTEEN NIMI</w:t>
      </w:r>
    </w:p>
    <w:p w14:paraId="6B7B3E6E" w14:textId="77777777" w:rsidR="00914C79" w:rsidRDefault="00914C79">
      <w:pPr>
        <w:rPr>
          <w:szCs w:val="22"/>
          <w:lang w:val="fi-FI"/>
        </w:rPr>
      </w:pPr>
    </w:p>
    <w:p w14:paraId="7216E59D" w14:textId="77777777" w:rsidR="00914C79" w:rsidRDefault="00E31CE3">
      <w:pPr>
        <w:rPr>
          <w:color w:val="000000"/>
          <w:szCs w:val="22"/>
          <w:lang w:val="fi-FI"/>
        </w:rPr>
      </w:pPr>
      <w:r>
        <w:rPr>
          <w:szCs w:val="22"/>
          <w:lang w:val="fi-FI"/>
        </w:rPr>
        <w:t>Iclusig 45 mg tabletit, kalvopäällysteiset</w:t>
      </w:r>
    </w:p>
    <w:p w14:paraId="7373A85A" w14:textId="77777777" w:rsidR="00914C79" w:rsidRDefault="00E31CE3">
      <w:pPr>
        <w:rPr>
          <w:i/>
          <w:iCs/>
          <w:szCs w:val="22"/>
          <w:lang w:val="fi-FI"/>
        </w:rPr>
      </w:pPr>
      <w:r>
        <w:rPr>
          <w:color w:val="000000"/>
          <w:szCs w:val="22"/>
          <w:lang w:val="fi-FI"/>
        </w:rPr>
        <w:t>ponatinibi</w:t>
      </w:r>
    </w:p>
    <w:p w14:paraId="370E6953" w14:textId="77777777" w:rsidR="00914C79" w:rsidRDefault="00914C79">
      <w:pPr>
        <w:rPr>
          <w:szCs w:val="22"/>
          <w:lang w:val="fi-FI"/>
        </w:rPr>
      </w:pPr>
    </w:p>
    <w:p w14:paraId="3EEB6CE5" w14:textId="77777777" w:rsidR="00914C79" w:rsidRDefault="00914C79">
      <w:pPr>
        <w:rPr>
          <w:szCs w:val="22"/>
          <w:lang w:val="fi-FI"/>
        </w:rPr>
      </w:pPr>
    </w:p>
    <w:p w14:paraId="68BD5B90"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2.</w:t>
      </w:r>
      <w:r>
        <w:rPr>
          <w:b/>
          <w:szCs w:val="22"/>
          <w:lang w:val="fi-FI"/>
        </w:rPr>
        <w:tab/>
        <w:t>VAIKUTTAVA(T) AINE(ET)</w:t>
      </w:r>
    </w:p>
    <w:p w14:paraId="436EA35D" w14:textId="77777777" w:rsidR="00914C79" w:rsidRDefault="00914C79">
      <w:pPr>
        <w:rPr>
          <w:szCs w:val="22"/>
          <w:lang w:val="fi-FI"/>
        </w:rPr>
      </w:pPr>
    </w:p>
    <w:p w14:paraId="067E10E3" w14:textId="77777777" w:rsidR="00914C79" w:rsidRDefault="00E31CE3">
      <w:pPr>
        <w:rPr>
          <w:color w:val="000000"/>
          <w:szCs w:val="22"/>
          <w:lang w:val="fi-FI"/>
        </w:rPr>
      </w:pPr>
      <w:r>
        <w:rPr>
          <w:szCs w:val="22"/>
          <w:lang w:val="fi-FI"/>
        </w:rPr>
        <w:t>Yksi kalvopäällysteinen tabletti sisältää 45 </w:t>
      </w:r>
      <w:r>
        <w:rPr>
          <w:color w:val="000000"/>
          <w:szCs w:val="22"/>
          <w:lang w:val="fi-FI"/>
        </w:rPr>
        <w:t xml:space="preserve">mg ponatinibia </w:t>
      </w:r>
      <w:r>
        <w:rPr>
          <w:szCs w:val="22"/>
          <w:lang w:val="fi-FI"/>
        </w:rPr>
        <w:t>(hydrokloridina)</w:t>
      </w:r>
      <w:r>
        <w:rPr>
          <w:color w:val="000000"/>
          <w:szCs w:val="22"/>
          <w:lang w:val="fi-FI"/>
        </w:rPr>
        <w:t>.</w:t>
      </w:r>
    </w:p>
    <w:p w14:paraId="2D5A8FBC" w14:textId="77777777" w:rsidR="00914C79" w:rsidRDefault="00914C79">
      <w:pPr>
        <w:rPr>
          <w:color w:val="000000"/>
          <w:szCs w:val="22"/>
          <w:lang w:val="fi-FI"/>
        </w:rPr>
      </w:pPr>
    </w:p>
    <w:p w14:paraId="0648ECC7" w14:textId="77777777" w:rsidR="00914C79" w:rsidRDefault="00914C79">
      <w:pPr>
        <w:rPr>
          <w:color w:val="000000"/>
          <w:szCs w:val="22"/>
          <w:lang w:val="fi-FI"/>
        </w:rPr>
      </w:pPr>
    </w:p>
    <w:p w14:paraId="36B03ABA"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3.</w:t>
      </w:r>
      <w:r>
        <w:rPr>
          <w:b/>
          <w:szCs w:val="22"/>
          <w:lang w:val="fi-FI"/>
        </w:rPr>
        <w:tab/>
        <w:t>LUETTELO APUAINEISTA</w:t>
      </w:r>
    </w:p>
    <w:p w14:paraId="21C9C066" w14:textId="77777777" w:rsidR="00914C79" w:rsidRDefault="00914C79">
      <w:pPr>
        <w:rPr>
          <w:szCs w:val="22"/>
          <w:lang w:val="fi-FI"/>
        </w:rPr>
      </w:pPr>
    </w:p>
    <w:p w14:paraId="53E6BFD4" w14:textId="77777777" w:rsidR="00914C79" w:rsidRDefault="00E31CE3">
      <w:pPr>
        <w:rPr>
          <w:szCs w:val="22"/>
          <w:lang w:val="fi-FI"/>
        </w:rPr>
      </w:pPr>
      <w:r>
        <w:rPr>
          <w:szCs w:val="22"/>
          <w:lang w:val="fi-FI"/>
        </w:rPr>
        <w:t>Sisältää laktoosia. Katso lisätietoja pakkausselosteesta.</w:t>
      </w:r>
    </w:p>
    <w:p w14:paraId="5659F963" w14:textId="77777777" w:rsidR="00914C79" w:rsidRDefault="00914C79">
      <w:pPr>
        <w:rPr>
          <w:szCs w:val="22"/>
          <w:lang w:val="fi-FI"/>
        </w:rPr>
      </w:pPr>
    </w:p>
    <w:p w14:paraId="54C12ED8" w14:textId="77777777" w:rsidR="00914C79" w:rsidRDefault="00914C79">
      <w:pPr>
        <w:rPr>
          <w:szCs w:val="22"/>
          <w:lang w:val="fi-FI"/>
        </w:rPr>
      </w:pPr>
    </w:p>
    <w:p w14:paraId="122EF32E"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4.</w:t>
      </w:r>
      <w:r>
        <w:rPr>
          <w:b/>
          <w:szCs w:val="22"/>
          <w:lang w:val="fi-FI"/>
        </w:rPr>
        <w:tab/>
        <w:t>LÄÄKEMUOTO JA SISÄLLÖN MÄÄRÄ</w:t>
      </w:r>
    </w:p>
    <w:p w14:paraId="2E33F5F7" w14:textId="77777777" w:rsidR="00914C79" w:rsidRDefault="00914C79">
      <w:pPr>
        <w:rPr>
          <w:szCs w:val="22"/>
          <w:lang w:val="fi-FI"/>
        </w:rPr>
      </w:pPr>
    </w:p>
    <w:p w14:paraId="1A6FDECC" w14:textId="77777777" w:rsidR="00914C79" w:rsidRDefault="00E31CE3">
      <w:pPr>
        <w:rPr>
          <w:szCs w:val="22"/>
          <w:lang w:val="fi-FI"/>
        </w:rPr>
      </w:pPr>
      <w:r>
        <w:rPr>
          <w:szCs w:val="22"/>
          <w:lang w:val="fi-FI"/>
        </w:rPr>
        <w:t>30 tablettia</w:t>
      </w:r>
    </w:p>
    <w:p w14:paraId="50C2F852" w14:textId="77777777" w:rsidR="00914C79" w:rsidRDefault="00E31CE3">
      <w:pPr>
        <w:rPr>
          <w:szCs w:val="22"/>
          <w:lang w:val="fi-FI"/>
        </w:rPr>
      </w:pPr>
      <w:r>
        <w:rPr>
          <w:szCs w:val="22"/>
          <w:highlight w:val="lightGray"/>
          <w:lang w:val="fi-FI"/>
        </w:rPr>
        <w:t>90 tablettia</w:t>
      </w:r>
    </w:p>
    <w:p w14:paraId="62BD552D" w14:textId="77777777" w:rsidR="00914C79" w:rsidRDefault="00914C79">
      <w:pPr>
        <w:rPr>
          <w:szCs w:val="22"/>
          <w:lang w:val="fi-FI"/>
        </w:rPr>
      </w:pPr>
    </w:p>
    <w:p w14:paraId="14799510" w14:textId="77777777" w:rsidR="00914C79" w:rsidRDefault="00914C79">
      <w:pPr>
        <w:rPr>
          <w:szCs w:val="22"/>
          <w:lang w:val="fi-FI"/>
        </w:rPr>
      </w:pPr>
    </w:p>
    <w:p w14:paraId="17584801"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5.</w:t>
      </w:r>
      <w:r>
        <w:rPr>
          <w:b/>
          <w:szCs w:val="22"/>
          <w:lang w:val="fi-FI"/>
        </w:rPr>
        <w:tab/>
        <w:t>ANTOTAPA JA TARVITTAESSA ANTOREITTI (ANTOREITIT)</w:t>
      </w:r>
    </w:p>
    <w:p w14:paraId="30CF02E4" w14:textId="77777777" w:rsidR="00914C79" w:rsidRDefault="00914C79">
      <w:pPr>
        <w:rPr>
          <w:szCs w:val="22"/>
          <w:lang w:val="fi-FI"/>
        </w:rPr>
      </w:pPr>
    </w:p>
    <w:p w14:paraId="10AEA4F8" w14:textId="77777777" w:rsidR="00914C79" w:rsidRDefault="00E31CE3">
      <w:pPr>
        <w:rPr>
          <w:szCs w:val="22"/>
          <w:lang w:val="fi-FI"/>
        </w:rPr>
      </w:pPr>
      <w:r>
        <w:rPr>
          <w:szCs w:val="22"/>
          <w:lang w:val="fi-FI"/>
        </w:rPr>
        <w:t>Suun kautta.</w:t>
      </w:r>
    </w:p>
    <w:p w14:paraId="16FB8428" w14:textId="77777777" w:rsidR="00914C79" w:rsidRDefault="00E31CE3">
      <w:pPr>
        <w:rPr>
          <w:szCs w:val="22"/>
          <w:lang w:val="fi-FI"/>
        </w:rPr>
      </w:pPr>
      <w:r>
        <w:rPr>
          <w:szCs w:val="22"/>
          <w:lang w:val="fi-FI"/>
        </w:rPr>
        <w:t>Lue pakkausseloste ennen käyttöä.</w:t>
      </w:r>
    </w:p>
    <w:p w14:paraId="4A099FA3" w14:textId="77777777" w:rsidR="00914C79" w:rsidRDefault="00914C79">
      <w:pPr>
        <w:autoSpaceDE w:val="0"/>
        <w:autoSpaceDN w:val="0"/>
        <w:adjustRightInd w:val="0"/>
        <w:rPr>
          <w:szCs w:val="22"/>
          <w:lang w:val="fi-FI"/>
        </w:rPr>
      </w:pPr>
    </w:p>
    <w:p w14:paraId="6E3E1763" w14:textId="77777777" w:rsidR="00914C79" w:rsidRDefault="00914C79">
      <w:pPr>
        <w:autoSpaceDE w:val="0"/>
        <w:autoSpaceDN w:val="0"/>
        <w:adjustRightInd w:val="0"/>
        <w:rPr>
          <w:szCs w:val="22"/>
          <w:lang w:val="fi-FI"/>
        </w:rPr>
      </w:pPr>
    </w:p>
    <w:p w14:paraId="5F1435BC"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6.</w:t>
      </w:r>
      <w:r>
        <w:rPr>
          <w:b/>
          <w:szCs w:val="22"/>
          <w:lang w:val="fi-FI"/>
        </w:rPr>
        <w:tab/>
        <w:t>ERITYISVAROITUS VALMISTEEN SÄILYTTÄMISESTÄ POISSA LASTEN ULOTTUVILTA JA NÄKYVILTÄ</w:t>
      </w:r>
    </w:p>
    <w:p w14:paraId="255E6868" w14:textId="77777777" w:rsidR="00914C79" w:rsidRDefault="00914C79">
      <w:pPr>
        <w:rPr>
          <w:szCs w:val="22"/>
          <w:lang w:val="fi-FI"/>
        </w:rPr>
      </w:pPr>
    </w:p>
    <w:p w14:paraId="31D821F8" w14:textId="77777777" w:rsidR="00914C79" w:rsidRDefault="00E31CE3">
      <w:pPr>
        <w:outlineLvl w:val="0"/>
        <w:rPr>
          <w:color w:val="000000"/>
          <w:szCs w:val="22"/>
          <w:lang w:val="fi-FI"/>
        </w:rPr>
      </w:pPr>
      <w:r>
        <w:rPr>
          <w:szCs w:val="22"/>
          <w:lang w:val="fi-FI"/>
        </w:rPr>
        <w:t>Ei lasten ulottuville eikä näkyville.</w:t>
      </w:r>
    </w:p>
    <w:p w14:paraId="4B9BE5CF" w14:textId="77777777" w:rsidR="00914C79" w:rsidRDefault="00914C79">
      <w:pPr>
        <w:rPr>
          <w:szCs w:val="22"/>
          <w:lang w:val="fi-FI"/>
        </w:rPr>
      </w:pPr>
    </w:p>
    <w:p w14:paraId="36CC1150" w14:textId="77777777" w:rsidR="00914C79" w:rsidRDefault="00914C79">
      <w:pPr>
        <w:rPr>
          <w:szCs w:val="22"/>
          <w:lang w:val="fi-FI"/>
        </w:rPr>
      </w:pPr>
    </w:p>
    <w:p w14:paraId="4DC0FF1B"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7.</w:t>
      </w:r>
      <w:r>
        <w:rPr>
          <w:b/>
          <w:szCs w:val="22"/>
          <w:lang w:val="fi-FI"/>
        </w:rPr>
        <w:tab/>
        <w:t>MUU ERITYISVAROITUS (MUUT ERITYISVAROITUKSET), JOS TARPEEN</w:t>
      </w:r>
    </w:p>
    <w:p w14:paraId="00078EDF" w14:textId="77777777" w:rsidR="00914C79" w:rsidRDefault="00914C79">
      <w:pPr>
        <w:rPr>
          <w:szCs w:val="22"/>
          <w:lang w:val="fi-FI"/>
        </w:rPr>
      </w:pPr>
    </w:p>
    <w:p w14:paraId="3D00AF3E" w14:textId="77777777" w:rsidR="00914C79" w:rsidRDefault="00E31CE3">
      <w:pPr>
        <w:rPr>
          <w:szCs w:val="22"/>
          <w:lang w:val="fi-FI"/>
        </w:rPr>
      </w:pPr>
      <w:r>
        <w:rPr>
          <w:szCs w:val="22"/>
          <w:highlight w:val="lightGray"/>
          <w:lang w:val="fi-FI"/>
        </w:rPr>
        <w:t>Ulkopakkaus:</w:t>
      </w:r>
    </w:p>
    <w:p w14:paraId="5E4FBA22" w14:textId="77777777" w:rsidR="00914C79" w:rsidRDefault="00E31CE3">
      <w:pPr>
        <w:rPr>
          <w:szCs w:val="22"/>
          <w:lang w:val="fi-FI"/>
        </w:rPr>
      </w:pPr>
      <w:r>
        <w:rPr>
          <w:szCs w:val="22"/>
          <w:lang w:val="fi-FI"/>
        </w:rPr>
        <w:t>Älä niele pullossa olevaa kuivausainepurkkia.</w:t>
      </w:r>
    </w:p>
    <w:p w14:paraId="33A4A54F" w14:textId="77777777" w:rsidR="00914C79" w:rsidRDefault="00914C79">
      <w:pPr>
        <w:rPr>
          <w:szCs w:val="22"/>
          <w:lang w:val="fi-FI"/>
        </w:rPr>
      </w:pPr>
    </w:p>
    <w:p w14:paraId="4E66A44F" w14:textId="77777777" w:rsidR="00914C79" w:rsidRDefault="00914C79">
      <w:pPr>
        <w:rPr>
          <w:szCs w:val="22"/>
          <w:lang w:val="fi-FI"/>
        </w:rPr>
      </w:pPr>
    </w:p>
    <w:p w14:paraId="52BA5805"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fi-FI"/>
        </w:rPr>
      </w:pPr>
      <w:r>
        <w:rPr>
          <w:b/>
          <w:szCs w:val="22"/>
          <w:lang w:val="fi-FI"/>
        </w:rPr>
        <w:t>8.</w:t>
      </w:r>
      <w:r>
        <w:rPr>
          <w:b/>
          <w:szCs w:val="22"/>
          <w:lang w:val="fi-FI"/>
        </w:rPr>
        <w:tab/>
        <w:t>VIIMEINEN KÄYTTÖPÄIVÄMÄÄRÄ</w:t>
      </w:r>
    </w:p>
    <w:p w14:paraId="51CF922E" w14:textId="77777777" w:rsidR="00914C79" w:rsidRDefault="00914C79">
      <w:pPr>
        <w:rPr>
          <w:szCs w:val="22"/>
          <w:lang w:val="fi-FI"/>
        </w:rPr>
      </w:pPr>
    </w:p>
    <w:p w14:paraId="2327CACD" w14:textId="77777777" w:rsidR="00914C79" w:rsidRDefault="00E31CE3">
      <w:pPr>
        <w:rPr>
          <w:szCs w:val="22"/>
          <w:lang w:val="fi-FI"/>
        </w:rPr>
      </w:pPr>
      <w:r>
        <w:rPr>
          <w:szCs w:val="22"/>
          <w:lang w:val="fi-FI"/>
        </w:rPr>
        <w:t>Käyt. viim.</w:t>
      </w:r>
    </w:p>
    <w:p w14:paraId="489BD704" w14:textId="77777777" w:rsidR="00914C79" w:rsidRDefault="00914C79">
      <w:pPr>
        <w:rPr>
          <w:szCs w:val="22"/>
          <w:lang w:val="fi-FI"/>
        </w:rPr>
      </w:pPr>
    </w:p>
    <w:p w14:paraId="1D94854E" w14:textId="77777777" w:rsidR="00914C79" w:rsidRDefault="00914C79">
      <w:pPr>
        <w:rPr>
          <w:szCs w:val="22"/>
          <w:lang w:val="fi-FI"/>
        </w:rPr>
      </w:pPr>
    </w:p>
    <w:p w14:paraId="65CAB46F"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9.</w:t>
      </w:r>
      <w:r>
        <w:rPr>
          <w:b/>
          <w:szCs w:val="22"/>
          <w:lang w:val="fi-FI"/>
        </w:rPr>
        <w:tab/>
        <w:t>ERITYISET SÄILYTYSOLOSUHTEET</w:t>
      </w:r>
    </w:p>
    <w:p w14:paraId="2C7901E2" w14:textId="77777777" w:rsidR="00914C79" w:rsidRDefault="00914C79">
      <w:pPr>
        <w:rPr>
          <w:szCs w:val="22"/>
          <w:lang w:val="fi-FI"/>
        </w:rPr>
      </w:pPr>
    </w:p>
    <w:p w14:paraId="394A02BC" w14:textId="77777777" w:rsidR="00914C79" w:rsidRDefault="00E31CE3">
      <w:pPr>
        <w:rPr>
          <w:szCs w:val="22"/>
          <w:lang w:val="fi-FI"/>
        </w:rPr>
      </w:pPr>
      <w:r>
        <w:rPr>
          <w:szCs w:val="22"/>
          <w:lang w:val="fi-FI"/>
        </w:rPr>
        <w:t>Säilytä alkuperäispakkauksessa. Herkkä valolle.</w:t>
      </w:r>
    </w:p>
    <w:p w14:paraId="6757B2A6" w14:textId="77777777" w:rsidR="00914C79" w:rsidRDefault="00914C79">
      <w:pPr>
        <w:rPr>
          <w:szCs w:val="22"/>
          <w:lang w:val="fi-FI"/>
        </w:rPr>
      </w:pPr>
    </w:p>
    <w:p w14:paraId="2A6D67AB" w14:textId="77777777" w:rsidR="00914C79" w:rsidRDefault="00914C79">
      <w:pPr>
        <w:ind w:left="567" w:hanging="567"/>
        <w:rPr>
          <w:szCs w:val="22"/>
          <w:lang w:val="fi-FI"/>
        </w:rPr>
      </w:pPr>
    </w:p>
    <w:p w14:paraId="422ECB09" w14:textId="77777777" w:rsidR="00914C79" w:rsidRDefault="00E31CE3">
      <w:pPr>
        <w:pBdr>
          <w:top w:val="single" w:sz="4" w:space="1" w:color="auto"/>
          <w:left w:val="single" w:sz="4" w:space="4" w:color="auto"/>
          <w:bottom w:val="single" w:sz="4" w:space="1" w:color="auto"/>
          <w:right w:val="single" w:sz="4" w:space="4" w:color="auto"/>
        </w:pBdr>
        <w:ind w:left="567" w:hanging="567"/>
        <w:outlineLvl w:val="0"/>
        <w:rPr>
          <w:szCs w:val="22"/>
          <w:lang w:val="fi-FI"/>
        </w:rPr>
      </w:pPr>
      <w:r>
        <w:rPr>
          <w:b/>
          <w:szCs w:val="22"/>
          <w:lang w:val="fi-FI"/>
        </w:rPr>
        <w:t>10.</w:t>
      </w:r>
      <w:r>
        <w:rPr>
          <w:b/>
          <w:szCs w:val="22"/>
          <w:lang w:val="fi-FI"/>
        </w:rPr>
        <w:tab/>
        <w:t>ERITYISET VAROTOIMET KÄYTTÄMÄTTÖMIEN LÄÄKEVALMISTEIDEN TAI NIISTÄ PERÄISIN OLEVAN JÄTEMATERIAALIN HÄVITTÄMISEKSI, JOS TARPEEN</w:t>
      </w:r>
    </w:p>
    <w:p w14:paraId="182FEFCA" w14:textId="77777777" w:rsidR="00914C79" w:rsidRDefault="00914C79">
      <w:pPr>
        <w:rPr>
          <w:szCs w:val="22"/>
          <w:lang w:val="fi-FI"/>
        </w:rPr>
      </w:pPr>
    </w:p>
    <w:p w14:paraId="020ED1DB" w14:textId="77777777" w:rsidR="00914C79" w:rsidRDefault="00914C79">
      <w:pPr>
        <w:rPr>
          <w:szCs w:val="22"/>
          <w:lang w:val="fi-FI"/>
        </w:rPr>
      </w:pPr>
    </w:p>
    <w:p w14:paraId="0D957E40"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11.</w:t>
      </w:r>
      <w:r>
        <w:rPr>
          <w:b/>
          <w:szCs w:val="22"/>
          <w:lang w:val="fi-FI"/>
        </w:rPr>
        <w:tab/>
        <w:t>MYYNTILUVAN HALTIJAN NIMI JA OSOITE</w:t>
      </w:r>
    </w:p>
    <w:p w14:paraId="3B191FDD" w14:textId="77777777" w:rsidR="00914C79" w:rsidRDefault="00914C79">
      <w:pPr>
        <w:rPr>
          <w:i/>
          <w:szCs w:val="22"/>
          <w:lang w:val="fi-FI"/>
        </w:rPr>
      </w:pPr>
    </w:p>
    <w:p w14:paraId="4DE83E1F" w14:textId="77777777" w:rsidR="00914C79" w:rsidRDefault="00E31CE3">
      <w:pPr>
        <w:rPr>
          <w:szCs w:val="22"/>
          <w:lang w:val="fi-FI"/>
        </w:rPr>
      </w:pPr>
      <w:r>
        <w:rPr>
          <w:szCs w:val="22"/>
          <w:lang w:val="fi-FI"/>
        </w:rPr>
        <w:t>Incyte Biosciences Distribution B.V.</w:t>
      </w:r>
    </w:p>
    <w:p w14:paraId="61A4071F" w14:textId="77777777" w:rsidR="00914C79" w:rsidRDefault="00E31CE3">
      <w:pPr>
        <w:rPr>
          <w:szCs w:val="22"/>
          <w:lang w:val="fi-FI"/>
        </w:rPr>
      </w:pPr>
      <w:r>
        <w:rPr>
          <w:szCs w:val="22"/>
          <w:lang w:val="fi-FI"/>
        </w:rPr>
        <w:t>Paasheuvelweg 25</w:t>
      </w:r>
    </w:p>
    <w:p w14:paraId="6CB2249F" w14:textId="77777777" w:rsidR="00914C79" w:rsidRDefault="00E31CE3">
      <w:pPr>
        <w:rPr>
          <w:szCs w:val="22"/>
          <w:lang w:val="fi-FI"/>
        </w:rPr>
      </w:pPr>
      <w:r>
        <w:rPr>
          <w:szCs w:val="22"/>
          <w:lang w:val="fi-FI"/>
        </w:rPr>
        <w:t>1105 BP Amsterdam</w:t>
      </w:r>
    </w:p>
    <w:p w14:paraId="0933EB57" w14:textId="77777777" w:rsidR="00914C79" w:rsidRDefault="00E31CE3">
      <w:pPr>
        <w:rPr>
          <w:color w:val="000000"/>
          <w:szCs w:val="22"/>
          <w:lang w:val="fi-FI"/>
        </w:rPr>
      </w:pPr>
      <w:r>
        <w:rPr>
          <w:szCs w:val="22"/>
          <w:lang w:val="fi-FI"/>
        </w:rPr>
        <w:t>Alankomaat</w:t>
      </w:r>
    </w:p>
    <w:p w14:paraId="27D81A96" w14:textId="77777777" w:rsidR="00914C79" w:rsidRDefault="00914C79">
      <w:pPr>
        <w:rPr>
          <w:color w:val="000000"/>
          <w:szCs w:val="22"/>
          <w:lang w:val="fi-FI"/>
        </w:rPr>
      </w:pPr>
    </w:p>
    <w:p w14:paraId="2880A5E4" w14:textId="77777777" w:rsidR="00914C79" w:rsidRDefault="00914C79">
      <w:pPr>
        <w:rPr>
          <w:color w:val="000000"/>
          <w:szCs w:val="22"/>
          <w:lang w:val="fi-FI"/>
        </w:rPr>
      </w:pPr>
    </w:p>
    <w:p w14:paraId="6A68D48C"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12.</w:t>
      </w:r>
      <w:r>
        <w:rPr>
          <w:b/>
          <w:szCs w:val="22"/>
          <w:lang w:val="fi-FI"/>
        </w:rPr>
        <w:tab/>
        <w:t>MYYNTILUVAN NUMERO(T)</w:t>
      </w:r>
      <w:r>
        <w:rPr>
          <w:szCs w:val="22"/>
          <w:lang w:val="fi-FI"/>
        </w:rPr>
        <w:t xml:space="preserve"> </w:t>
      </w:r>
    </w:p>
    <w:p w14:paraId="52AEEBF4" w14:textId="77777777" w:rsidR="00914C79" w:rsidRDefault="00914C79">
      <w:pPr>
        <w:rPr>
          <w:szCs w:val="22"/>
          <w:lang w:val="fi-FI"/>
        </w:rPr>
      </w:pPr>
    </w:p>
    <w:p w14:paraId="1B9EDB77" w14:textId="77777777" w:rsidR="00914C79" w:rsidRDefault="00E31CE3">
      <w:pPr>
        <w:rPr>
          <w:color w:val="000000"/>
          <w:szCs w:val="22"/>
          <w:highlight w:val="lightGray"/>
          <w:lang w:val="fi-FI"/>
        </w:rPr>
      </w:pPr>
      <w:r>
        <w:rPr>
          <w:szCs w:val="22"/>
          <w:lang w:val="fi-FI"/>
        </w:rPr>
        <w:t>EU/1/13/839/003</w:t>
      </w:r>
      <w:r>
        <w:rPr>
          <w:color w:val="000000"/>
          <w:szCs w:val="22"/>
          <w:lang w:val="fi-FI"/>
        </w:rPr>
        <w:tab/>
      </w:r>
      <w:r>
        <w:rPr>
          <w:color w:val="000000"/>
          <w:szCs w:val="22"/>
          <w:lang w:val="fi-FI"/>
        </w:rPr>
        <w:tab/>
      </w:r>
      <w:r>
        <w:rPr>
          <w:color w:val="000000"/>
          <w:szCs w:val="22"/>
          <w:highlight w:val="lightGray"/>
          <w:lang w:val="fi-FI"/>
        </w:rPr>
        <w:t>30 tablettia, kalvopäällysteistä</w:t>
      </w:r>
    </w:p>
    <w:p w14:paraId="38562651" w14:textId="77777777" w:rsidR="00914C79" w:rsidRDefault="00E31CE3">
      <w:pPr>
        <w:rPr>
          <w:szCs w:val="22"/>
          <w:lang w:val="fi-FI"/>
        </w:rPr>
      </w:pPr>
      <w:r>
        <w:rPr>
          <w:szCs w:val="22"/>
          <w:highlight w:val="lightGray"/>
          <w:lang w:val="fi-FI"/>
        </w:rPr>
        <w:t>EU/1/13/839/004</w:t>
      </w:r>
      <w:r>
        <w:rPr>
          <w:color w:val="000000"/>
          <w:szCs w:val="22"/>
          <w:highlight w:val="lightGray"/>
          <w:lang w:val="fi-FI"/>
        </w:rPr>
        <w:tab/>
      </w:r>
      <w:r>
        <w:rPr>
          <w:color w:val="000000"/>
          <w:szCs w:val="22"/>
          <w:highlight w:val="lightGray"/>
          <w:lang w:val="fi-FI"/>
        </w:rPr>
        <w:tab/>
        <w:t>90 tablettia, kalvopäällysteistä</w:t>
      </w:r>
    </w:p>
    <w:p w14:paraId="5C08D335" w14:textId="77777777" w:rsidR="00914C79" w:rsidRDefault="00914C79">
      <w:pPr>
        <w:rPr>
          <w:szCs w:val="22"/>
          <w:lang w:val="fi-FI"/>
        </w:rPr>
      </w:pPr>
    </w:p>
    <w:p w14:paraId="599B73AA" w14:textId="77777777" w:rsidR="00914C79" w:rsidRDefault="00914C79">
      <w:pPr>
        <w:rPr>
          <w:szCs w:val="22"/>
          <w:lang w:val="fi-FI"/>
        </w:rPr>
      </w:pPr>
    </w:p>
    <w:p w14:paraId="3BB131AD"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13.</w:t>
      </w:r>
      <w:r>
        <w:rPr>
          <w:b/>
          <w:szCs w:val="22"/>
          <w:lang w:val="fi-FI"/>
        </w:rPr>
        <w:tab/>
        <w:t>ERÄNUMERO</w:t>
      </w:r>
    </w:p>
    <w:p w14:paraId="17CB896D" w14:textId="77777777" w:rsidR="00914C79" w:rsidRDefault="00914C79">
      <w:pPr>
        <w:rPr>
          <w:szCs w:val="22"/>
          <w:lang w:val="fi-FI"/>
        </w:rPr>
      </w:pPr>
    </w:p>
    <w:p w14:paraId="7663CA53" w14:textId="77777777" w:rsidR="00914C79" w:rsidRDefault="00E31CE3">
      <w:pPr>
        <w:rPr>
          <w:szCs w:val="22"/>
          <w:lang w:val="fi-FI"/>
        </w:rPr>
      </w:pPr>
      <w:r>
        <w:rPr>
          <w:szCs w:val="22"/>
          <w:lang w:val="fi-FI"/>
        </w:rPr>
        <w:t>Erä</w:t>
      </w:r>
    </w:p>
    <w:p w14:paraId="6D55C70A" w14:textId="77777777" w:rsidR="00914C79" w:rsidRDefault="00914C79">
      <w:pPr>
        <w:rPr>
          <w:szCs w:val="22"/>
          <w:lang w:val="fi-FI"/>
        </w:rPr>
      </w:pPr>
    </w:p>
    <w:p w14:paraId="0EC1B243" w14:textId="77777777" w:rsidR="00914C79" w:rsidRDefault="00914C79">
      <w:pPr>
        <w:rPr>
          <w:szCs w:val="22"/>
          <w:lang w:val="fi-FI"/>
        </w:rPr>
      </w:pPr>
    </w:p>
    <w:p w14:paraId="37E06FE9" w14:textId="77777777" w:rsidR="00914C79" w:rsidRDefault="00E31CE3">
      <w:pPr>
        <w:pBdr>
          <w:top w:val="single" w:sz="4" w:space="1" w:color="auto"/>
          <w:left w:val="single" w:sz="4" w:space="4" w:color="auto"/>
          <w:bottom w:val="single" w:sz="4" w:space="1" w:color="auto"/>
          <w:right w:val="single" w:sz="4" w:space="4" w:color="auto"/>
        </w:pBdr>
        <w:outlineLvl w:val="0"/>
        <w:rPr>
          <w:szCs w:val="22"/>
          <w:lang w:val="fi-FI"/>
        </w:rPr>
      </w:pPr>
      <w:r>
        <w:rPr>
          <w:b/>
          <w:szCs w:val="22"/>
          <w:lang w:val="fi-FI"/>
        </w:rPr>
        <w:t>14.</w:t>
      </w:r>
      <w:r>
        <w:rPr>
          <w:b/>
          <w:szCs w:val="22"/>
          <w:lang w:val="fi-FI"/>
        </w:rPr>
        <w:tab/>
        <w:t>YLEINEN TOIMITTAMISLUOKITTELU</w:t>
      </w:r>
    </w:p>
    <w:p w14:paraId="383200A2" w14:textId="77777777" w:rsidR="00914C79" w:rsidRDefault="00914C79">
      <w:pPr>
        <w:rPr>
          <w:szCs w:val="22"/>
          <w:lang w:val="fi-FI"/>
        </w:rPr>
      </w:pPr>
    </w:p>
    <w:p w14:paraId="714F0929" w14:textId="77777777" w:rsidR="00914C79" w:rsidRDefault="00914C79">
      <w:pPr>
        <w:rPr>
          <w:szCs w:val="22"/>
          <w:lang w:val="fi-FI"/>
        </w:rPr>
      </w:pPr>
    </w:p>
    <w:p w14:paraId="001F6096" w14:textId="77777777" w:rsidR="00914C79" w:rsidRDefault="00E31CE3">
      <w:pPr>
        <w:pBdr>
          <w:top w:val="single" w:sz="4" w:space="2" w:color="auto"/>
          <w:left w:val="single" w:sz="4" w:space="4" w:color="auto"/>
          <w:bottom w:val="single" w:sz="4" w:space="1" w:color="auto"/>
          <w:right w:val="single" w:sz="4" w:space="4" w:color="auto"/>
        </w:pBdr>
        <w:outlineLvl w:val="0"/>
        <w:rPr>
          <w:szCs w:val="22"/>
          <w:lang w:val="fi-FI"/>
        </w:rPr>
      </w:pPr>
      <w:r>
        <w:rPr>
          <w:b/>
          <w:szCs w:val="22"/>
          <w:lang w:val="fi-FI"/>
        </w:rPr>
        <w:t>15.</w:t>
      </w:r>
      <w:r>
        <w:rPr>
          <w:b/>
          <w:szCs w:val="22"/>
          <w:lang w:val="fi-FI"/>
        </w:rPr>
        <w:tab/>
        <w:t>KÄYTTÖOHJEET</w:t>
      </w:r>
    </w:p>
    <w:p w14:paraId="4EC9032D" w14:textId="77777777" w:rsidR="00914C79" w:rsidRDefault="00914C79">
      <w:pPr>
        <w:rPr>
          <w:i/>
          <w:szCs w:val="22"/>
          <w:lang w:val="fi-FI"/>
        </w:rPr>
      </w:pPr>
    </w:p>
    <w:p w14:paraId="108BC765" w14:textId="77777777" w:rsidR="00914C79" w:rsidRDefault="00914C79">
      <w:pPr>
        <w:rPr>
          <w:i/>
          <w:szCs w:val="22"/>
          <w:lang w:val="fi-FI"/>
        </w:rPr>
      </w:pPr>
    </w:p>
    <w:p w14:paraId="5D6D1AB9" w14:textId="77777777" w:rsidR="00914C79" w:rsidRDefault="00E31CE3">
      <w:pPr>
        <w:pBdr>
          <w:top w:val="single" w:sz="4" w:space="1" w:color="auto"/>
          <w:left w:val="single" w:sz="4" w:space="4" w:color="auto"/>
          <w:bottom w:val="single" w:sz="4" w:space="0" w:color="auto"/>
          <w:right w:val="single" w:sz="4" w:space="4" w:color="auto"/>
        </w:pBdr>
        <w:rPr>
          <w:i/>
          <w:szCs w:val="22"/>
          <w:lang w:val="fi-FI"/>
        </w:rPr>
      </w:pPr>
      <w:r>
        <w:rPr>
          <w:b/>
          <w:szCs w:val="22"/>
          <w:lang w:val="fi-FI"/>
        </w:rPr>
        <w:t>16.</w:t>
      </w:r>
      <w:r>
        <w:rPr>
          <w:b/>
          <w:szCs w:val="22"/>
          <w:lang w:val="fi-FI"/>
        </w:rPr>
        <w:tab/>
        <w:t>TIEDOT PISTEKIRJOITUKSELLA</w:t>
      </w:r>
    </w:p>
    <w:p w14:paraId="3DA70B6A" w14:textId="77777777" w:rsidR="00914C79" w:rsidRDefault="00914C79">
      <w:pPr>
        <w:rPr>
          <w:szCs w:val="22"/>
          <w:lang w:val="fi-FI"/>
        </w:rPr>
      </w:pPr>
    </w:p>
    <w:p w14:paraId="4C6DC40A" w14:textId="77777777" w:rsidR="00914C79" w:rsidRDefault="00E31CE3">
      <w:pPr>
        <w:rPr>
          <w:szCs w:val="22"/>
          <w:lang w:val="fi-FI"/>
        </w:rPr>
      </w:pPr>
      <w:r>
        <w:rPr>
          <w:szCs w:val="22"/>
          <w:highlight w:val="lightGray"/>
          <w:lang w:val="fi-FI"/>
        </w:rPr>
        <w:t>Ulkopakkaus:</w:t>
      </w:r>
    </w:p>
    <w:p w14:paraId="2A068801" w14:textId="77777777" w:rsidR="00914C79" w:rsidRDefault="00E31CE3">
      <w:pPr>
        <w:rPr>
          <w:szCs w:val="22"/>
          <w:lang w:val="fi-FI"/>
        </w:rPr>
      </w:pPr>
      <w:r>
        <w:rPr>
          <w:szCs w:val="22"/>
          <w:lang w:val="fi-FI"/>
        </w:rPr>
        <w:t>Iclusig 45 mg</w:t>
      </w:r>
    </w:p>
    <w:p w14:paraId="579C5612" w14:textId="77777777" w:rsidR="00914C79" w:rsidRDefault="00914C79">
      <w:pPr>
        <w:rPr>
          <w:szCs w:val="22"/>
          <w:lang w:val="fi-FI"/>
        </w:rPr>
      </w:pPr>
    </w:p>
    <w:p w14:paraId="239EC3DD" w14:textId="77777777" w:rsidR="00914C79" w:rsidRDefault="00914C79">
      <w:pPr>
        <w:rPr>
          <w:szCs w:val="22"/>
          <w:lang w:val="fi-FI"/>
        </w:rPr>
      </w:pPr>
    </w:p>
    <w:p w14:paraId="1CCCA82A"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17.</w:t>
      </w:r>
      <w:r>
        <w:rPr>
          <w:b/>
          <w:szCs w:val="22"/>
          <w:lang w:val="fi-FI"/>
        </w:rPr>
        <w:tab/>
        <w:t>YKSILÖLLINEN TUNNISTE – 2D</w:t>
      </w:r>
      <w:r>
        <w:rPr>
          <w:b/>
          <w:szCs w:val="22"/>
          <w:lang w:val="fi-FI"/>
        </w:rPr>
        <w:noBreakHyphen/>
        <w:t>VIIVAKOODI</w:t>
      </w:r>
    </w:p>
    <w:p w14:paraId="725C138B" w14:textId="77777777" w:rsidR="00914C79" w:rsidRDefault="00914C79">
      <w:pPr>
        <w:tabs>
          <w:tab w:val="left" w:pos="720"/>
        </w:tabs>
        <w:rPr>
          <w:szCs w:val="22"/>
          <w:lang w:val="fi-FI"/>
        </w:rPr>
      </w:pPr>
    </w:p>
    <w:p w14:paraId="5166B5DA" w14:textId="77777777" w:rsidR="00914C79" w:rsidRDefault="00E31CE3">
      <w:pPr>
        <w:rPr>
          <w:szCs w:val="22"/>
          <w:highlight w:val="lightGray"/>
          <w:lang w:val="fi-FI"/>
        </w:rPr>
      </w:pPr>
      <w:r>
        <w:rPr>
          <w:szCs w:val="22"/>
          <w:highlight w:val="lightGray"/>
          <w:lang w:val="fi-FI"/>
        </w:rPr>
        <w:t>2D</w:t>
      </w:r>
      <w:r>
        <w:rPr>
          <w:szCs w:val="22"/>
          <w:highlight w:val="lightGray"/>
          <w:lang w:val="fi-FI"/>
        </w:rPr>
        <w:noBreakHyphen/>
        <w:t>viivakoodi, joka sisältää yksilöllisen tunnisteen.</w:t>
      </w:r>
    </w:p>
    <w:p w14:paraId="6C5B5DDC" w14:textId="77777777" w:rsidR="00914C79" w:rsidRDefault="00914C79">
      <w:pPr>
        <w:rPr>
          <w:szCs w:val="22"/>
          <w:shd w:val="clear" w:color="auto" w:fill="CCCCCC"/>
          <w:lang w:val="fi-FI" w:eastAsia="fi-FI" w:bidi="fi-FI"/>
        </w:rPr>
      </w:pPr>
    </w:p>
    <w:p w14:paraId="082CAFD2" w14:textId="77777777" w:rsidR="00914C79" w:rsidRDefault="00914C79">
      <w:pPr>
        <w:tabs>
          <w:tab w:val="left" w:pos="720"/>
        </w:tabs>
        <w:rPr>
          <w:szCs w:val="22"/>
          <w:lang w:val="fi-FI"/>
        </w:rPr>
      </w:pPr>
    </w:p>
    <w:p w14:paraId="3561B82C" w14:textId="77777777" w:rsidR="00914C79" w:rsidRDefault="00E31CE3">
      <w:pPr>
        <w:keepNext/>
        <w:pBdr>
          <w:top w:val="single" w:sz="4" w:space="1" w:color="auto"/>
          <w:left w:val="single" w:sz="4" w:space="4" w:color="auto"/>
          <w:bottom w:val="single" w:sz="4" w:space="1" w:color="auto"/>
          <w:right w:val="single" w:sz="4" w:space="4" w:color="auto"/>
        </w:pBdr>
        <w:tabs>
          <w:tab w:val="left" w:pos="567"/>
        </w:tabs>
        <w:outlineLvl w:val="0"/>
        <w:rPr>
          <w:i/>
          <w:szCs w:val="22"/>
          <w:lang w:val="fi-FI"/>
        </w:rPr>
      </w:pPr>
      <w:r>
        <w:rPr>
          <w:b/>
          <w:szCs w:val="22"/>
          <w:lang w:val="fi-FI"/>
        </w:rPr>
        <w:t>18.</w:t>
      </w:r>
      <w:r>
        <w:rPr>
          <w:b/>
          <w:szCs w:val="22"/>
          <w:lang w:val="fi-FI"/>
        </w:rPr>
        <w:tab/>
        <w:t>YKSILÖLLINEN TUNNISTE – LUETTAVISSA OLEVAT TIEDOT</w:t>
      </w:r>
    </w:p>
    <w:p w14:paraId="00E34243" w14:textId="77777777" w:rsidR="00914C79" w:rsidRDefault="00914C79">
      <w:pPr>
        <w:tabs>
          <w:tab w:val="left" w:pos="720"/>
        </w:tabs>
        <w:rPr>
          <w:szCs w:val="22"/>
          <w:lang w:val="fi-FI"/>
        </w:rPr>
      </w:pPr>
    </w:p>
    <w:p w14:paraId="2971A263" w14:textId="77777777" w:rsidR="00914C79" w:rsidRDefault="00E31CE3">
      <w:pPr>
        <w:rPr>
          <w:szCs w:val="22"/>
          <w:lang w:val="fi-FI"/>
        </w:rPr>
      </w:pPr>
      <w:r>
        <w:rPr>
          <w:szCs w:val="22"/>
          <w:lang w:val="fi-FI"/>
        </w:rPr>
        <w:t>PC</w:t>
      </w:r>
    </w:p>
    <w:p w14:paraId="076F8397" w14:textId="77777777" w:rsidR="00914C79" w:rsidRDefault="00E31CE3">
      <w:pPr>
        <w:rPr>
          <w:szCs w:val="22"/>
          <w:lang w:val="fi-FI"/>
        </w:rPr>
      </w:pPr>
      <w:r>
        <w:rPr>
          <w:szCs w:val="22"/>
          <w:lang w:val="fi-FI"/>
        </w:rPr>
        <w:t>SN</w:t>
      </w:r>
    </w:p>
    <w:p w14:paraId="5C17EBBE" w14:textId="77777777" w:rsidR="00914C79" w:rsidRDefault="00E31CE3">
      <w:pPr>
        <w:rPr>
          <w:szCs w:val="22"/>
          <w:lang w:val="fi-FI"/>
        </w:rPr>
      </w:pPr>
      <w:r>
        <w:rPr>
          <w:szCs w:val="22"/>
          <w:lang w:val="fi-FI"/>
        </w:rPr>
        <w:t>NN</w:t>
      </w:r>
    </w:p>
    <w:p w14:paraId="388AE03E" w14:textId="77777777" w:rsidR="001B52F2" w:rsidRDefault="001B52F2">
      <w:pPr>
        <w:rPr>
          <w:szCs w:val="22"/>
          <w:lang w:val="fi-FI"/>
        </w:rPr>
      </w:pPr>
    </w:p>
    <w:p w14:paraId="1CBBBCD8" w14:textId="77777777" w:rsidR="00914C79" w:rsidRDefault="00E31CE3">
      <w:pPr>
        <w:jc w:val="center"/>
        <w:outlineLvl w:val="0"/>
        <w:rPr>
          <w:b/>
          <w:szCs w:val="22"/>
          <w:lang w:val="fi-FI"/>
        </w:rPr>
      </w:pPr>
      <w:r>
        <w:rPr>
          <w:szCs w:val="22"/>
          <w:lang w:val="fi-FI"/>
        </w:rPr>
        <w:br w:type="page"/>
      </w:r>
    </w:p>
    <w:p w14:paraId="694859F9" w14:textId="77777777" w:rsidR="00914C79" w:rsidRDefault="00914C79">
      <w:pPr>
        <w:jc w:val="center"/>
        <w:outlineLvl w:val="0"/>
        <w:rPr>
          <w:b/>
          <w:szCs w:val="22"/>
          <w:lang w:val="fi-FI"/>
        </w:rPr>
      </w:pPr>
    </w:p>
    <w:p w14:paraId="17B08571" w14:textId="77777777" w:rsidR="00914C79" w:rsidRDefault="00914C79">
      <w:pPr>
        <w:jc w:val="center"/>
        <w:outlineLvl w:val="0"/>
        <w:rPr>
          <w:b/>
          <w:szCs w:val="22"/>
          <w:lang w:val="fi-FI"/>
        </w:rPr>
      </w:pPr>
    </w:p>
    <w:p w14:paraId="69FC0DAD" w14:textId="77777777" w:rsidR="00914C79" w:rsidRDefault="00914C79">
      <w:pPr>
        <w:jc w:val="center"/>
        <w:outlineLvl w:val="0"/>
        <w:rPr>
          <w:b/>
          <w:szCs w:val="22"/>
          <w:lang w:val="fi-FI"/>
        </w:rPr>
      </w:pPr>
    </w:p>
    <w:p w14:paraId="05A58695" w14:textId="77777777" w:rsidR="00914C79" w:rsidRDefault="00914C79">
      <w:pPr>
        <w:jc w:val="center"/>
        <w:outlineLvl w:val="0"/>
        <w:rPr>
          <w:b/>
          <w:szCs w:val="22"/>
          <w:lang w:val="fi-FI"/>
        </w:rPr>
      </w:pPr>
    </w:p>
    <w:p w14:paraId="3A28C8B6" w14:textId="77777777" w:rsidR="00914C79" w:rsidRDefault="00914C79">
      <w:pPr>
        <w:jc w:val="center"/>
        <w:outlineLvl w:val="0"/>
        <w:rPr>
          <w:b/>
          <w:szCs w:val="22"/>
          <w:lang w:val="fi-FI"/>
        </w:rPr>
      </w:pPr>
    </w:p>
    <w:p w14:paraId="49A8CC01" w14:textId="77777777" w:rsidR="00914C79" w:rsidRDefault="00914C79">
      <w:pPr>
        <w:jc w:val="center"/>
        <w:outlineLvl w:val="0"/>
        <w:rPr>
          <w:b/>
          <w:szCs w:val="22"/>
          <w:lang w:val="fi-FI"/>
        </w:rPr>
      </w:pPr>
    </w:p>
    <w:p w14:paraId="6BA70CB1" w14:textId="77777777" w:rsidR="00914C79" w:rsidRDefault="00914C79">
      <w:pPr>
        <w:jc w:val="center"/>
        <w:outlineLvl w:val="0"/>
        <w:rPr>
          <w:b/>
          <w:szCs w:val="22"/>
          <w:lang w:val="fi-FI"/>
        </w:rPr>
      </w:pPr>
    </w:p>
    <w:p w14:paraId="029EC356" w14:textId="77777777" w:rsidR="00914C79" w:rsidRDefault="00914C79">
      <w:pPr>
        <w:jc w:val="center"/>
        <w:outlineLvl w:val="0"/>
        <w:rPr>
          <w:b/>
          <w:szCs w:val="22"/>
          <w:lang w:val="fi-FI"/>
        </w:rPr>
      </w:pPr>
    </w:p>
    <w:p w14:paraId="1FB87669" w14:textId="77777777" w:rsidR="00914C79" w:rsidRDefault="00914C79">
      <w:pPr>
        <w:jc w:val="center"/>
        <w:outlineLvl w:val="0"/>
        <w:rPr>
          <w:b/>
          <w:szCs w:val="22"/>
          <w:lang w:val="fi-FI"/>
        </w:rPr>
      </w:pPr>
    </w:p>
    <w:p w14:paraId="02A36E85" w14:textId="77777777" w:rsidR="00914C79" w:rsidRDefault="00914C79">
      <w:pPr>
        <w:jc w:val="center"/>
        <w:outlineLvl w:val="0"/>
        <w:rPr>
          <w:b/>
          <w:szCs w:val="22"/>
          <w:lang w:val="fi-FI"/>
        </w:rPr>
      </w:pPr>
    </w:p>
    <w:p w14:paraId="52D39CA9" w14:textId="77777777" w:rsidR="00914C79" w:rsidRDefault="00914C79">
      <w:pPr>
        <w:jc w:val="center"/>
        <w:outlineLvl w:val="0"/>
        <w:rPr>
          <w:b/>
          <w:szCs w:val="22"/>
          <w:lang w:val="fi-FI"/>
        </w:rPr>
      </w:pPr>
    </w:p>
    <w:p w14:paraId="1B2DF004" w14:textId="77777777" w:rsidR="00914C79" w:rsidRDefault="00914C79">
      <w:pPr>
        <w:jc w:val="center"/>
        <w:outlineLvl w:val="0"/>
        <w:rPr>
          <w:b/>
          <w:szCs w:val="22"/>
          <w:lang w:val="fi-FI"/>
        </w:rPr>
      </w:pPr>
    </w:p>
    <w:p w14:paraId="4C5D9428" w14:textId="77777777" w:rsidR="00914C79" w:rsidRDefault="00914C79">
      <w:pPr>
        <w:jc w:val="center"/>
        <w:outlineLvl w:val="0"/>
        <w:rPr>
          <w:b/>
          <w:szCs w:val="22"/>
          <w:lang w:val="fi-FI"/>
        </w:rPr>
      </w:pPr>
    </w:p>
    <w:p w14:paraId="3D09A00B" w14:textId="77777777" w:rsidR="00914C79" w:rsidRDefault="00914C79">
      <w:pPr>
        <w:jc w:val="center"/>
        <w:outlineLvl w:val="0"/>
        <w:rPr>
          <w:b/>
          <w:szCs w:val="22"/>
          <w:lang w:val="fi-FI"/>
        </w:rPr>
      </w:pPr>
    </w:p>
    <w:p w14:paraId="354D93D9" w14:textId="77777777" w:rsidR="00914C79" w:rsidRDefault="00914C79">
      <w:pPr>
        <w:jc w:val="center"/>
        <w:outlineLvl w:val="0"/>
        <w:rPr>
          <w:b/>
          <w:szCs w:val="22"/>
          <w:lang w:val="fi-FI"/>
        </w:rPr>
      </w:pPr>
    </w:p>
    <w:p w14:paraId="7C2DBB1A" w14:textId="77777777" w:rsidR="00914C79" w:rsidRDefault="00914C79">
      <w:pPr>
        <w:jc w:val="center"/>
        <w:outlineLvl w:val="0"/>
        <w:rPr>
          <w:b/>
          <w:szCs w:val="22"/>
          <w:lang w:val="fi-FI"/>
        </w:rPr>
      </w:pPr>
    </w:p>
    <w:p w14:paraId="016FDB65" w14:textId="77777777" w:rsidR="00914C79" w:rsidRDefault="00914C79">
      <w:pPr>
        <w:jc w:val="center"/>
        <w:outlineLvl w:val="0"/>
        <w:rPr>
          <w:b/>
          <w:szCs w:val="22"/>
          <w:lang w:val="fi-FI"/>
        </w:rPr>
      </w:pPr>
    </w:p>
    <w:p w14:paraId="3B406A6A" w14:textId="77777777" w:rsidR="00914C79" w:rsidRDefault="00914C79">
      <w:pPr>
        <w:jc w:val="center"/>
        <w:outlineLvl w:val="0"/>
        <w:rPr>
          <w:b/>
          <w:szCs w:val="22"/>
          <w:lang w:val="fi-FI"/>
        </w:rPr>
      </w:pPr>
    </w:p>
    <w:p w14:paraId="313F2B3E" w14:textId="77777777" w:rsidR="00914C79" w:rsidRDefault="00914C79">
      <w:pPr>
        <w:jc w:val="center"/>
        <w:outlineLvl w:val="0"/>
        <w:rPr>
          <w:b/>
          <w:szCs w:val="22"/>
          <w:lang w:val="fi-FI"/>
        </w:rPr>
      </w:pPr>
    </w:p>
    <w:p w14:paraId="5F6ABA72" w14:textId="77777777" w:rsidR="00914C79" w:rsidRDefault="00914C79">
      <w:pPr>
        <w:jc w:val="center"/>
        <w:outlineLvl w:val="0"/>
        <w:rPr>
          <w:b/>
          <w:szCs w:val="22"/>
          <w:lang w:val="fi-FI"/>
        </w:rPr>
      </w:pPr>
    </w:p>
    <w:p w14:paraId="1C7F87D9" w14:textId="77777777" w:rsidR="00914C79" w:rsidRDefault="00914C79">
      <w:pPr>
        <w:jc w:val="center"/>
        <w:outlineLvl w:val="0"/>
        <w:rPr>
          <w:b/>
          <w:szCs w:val="22"/>
          <w:lang w:val="fi-FI"/>
        </w:rPr>
      </w:pPr>
    </w:p>
    <w:p w14:paraId="638B60E7" w14:textId="77777777" w:rsidR="00914C79" w:rsidRDefault="00914C79">
      <w:pPr>
        <w:pStyle w:val="Bookmark"/>
      </w:pPr>
    </w:p>
    <w:p w14:paraId="75116C49" w14:textId="77777777" w:rsidR="00914C79" w:rsidRDefault="00914C79">
      <w:pPr>
        <w:pStyle w:val="Bookmark"/>
      </w:pPr>
    </w:p>
    <w:p w14:paraId="38741BB7" w14:textId="77777777" w:rsidR="00914C79" w:rsidRPr="00367ACE" w:rsidRDefault="00E31CE3" w:rsidP="00613FA1">
      <w:pPr>
        <w:pStyle w:val="TitleA1"/>
        <w:rPr>
          <w:lang w:val="fi-FI"/>
        </w:rPr>
      </w:pPr>
      <w:r w:rsidRPr="00367ACE">
        <w:rPr>
          <w:lang w:val="fi-FI"/>
        </w:rPr>
        <w:t>B. PAKKAUSSELOSTE</w:t>
      </w:r>
    </w:p>
    <w:p w14:paraId="5958043C" w14:textId="77777777" w:rsidR="00914C79" w:rsidRDefault="00E31CE3">
      <w:pPr>
        <w:jc w:val="center"/>
        <w:rPr>
          <w:szCs w:val="22"/>
          <w:lang w:val="fi-FI"/>
        </w:rPr>
      </w:pPr>
      <w:r>
        <w:rPr>
          <w:szCs w:val="22"/>
          <w:lang w:val="fi-FI"/>
        </w:rPr>
        <w:br w:type="page"/>
      </w:r>
      <w:r>
        <w:rPr>
          <w:b/>
          <w:szCs w:val="22"/>
          <w:lang w:val="fi-FI"/>
        </w:rPr>
        <w:lastRenderedPageBreak/>
        <w:t>Pakkausseloste:</w:t>
      </w:r>
      <w:r>
        <w:rPr>
          <w:szCs w:val="22"/>
          <w:lang w:val="fi-FI"/>
        </w:rPr>
        <w:t xml:space="preserve"> </w:t>
      </w:r>
      <w:r>
        <w:rPr>
          <w:b/>
          <w:szCs w:val="22"/>
          <w:lang w:val="fi-FI"/>
        </w:rPr>
        <w:t>Tietoa potilaalle</w:t>
      </w:r>
    </w:p>
    <w:p w14:paraId="20A759F3" w14:textId="77777777" w:rsidR="00914C79" w:rsidRDefault="00914C79">
      <w:pPr>
        <w:jc w:val="center"/>
        <w:rPr>
          <w:szCs w:val="22"/>
          <w:lang w:val="fi-FI"/>
        </w:rPr>
      </w:pPr>
    </w:p>
    <w:p w14:paraId="4F32852F" w14:textId="77777777" w:rsidR="00914C79" w:rsidRDefault="00E31CE3">
      <w:pPr>
        <w:jc w:val="center"/>
        <w:rPr>
          <w:b/>
          <w:szCs w:val="22"/>
          <w:lang w:val="fi-FI"/>
        </w:rPr>
      </w:pPr>
      <w:r>
        <w:rPr>
          <w:b/>
          <w:szCs w:val="22"/>
          <w:lang w:val="fi-FI"/>
        </w:rPr>
        <w:t>Iclusig 15 mg tabletit, kalvopäällysteiset</w:t>
      </w:r>
    </w:p>
    <w:p w14:paraId="602C47F8" w14:textId="77777777" w:rsidR="00914C79" w:rsidRDefault="00E31CE3">
      <w:pPr>
        <w:jc w:val="center"/>
        <w:rPr>
          <w:szCs w:val="22"/>
          <w:lang w:val="fi-FI"/>
        </w:rPr>
      </w:pPr>
      <w:r>
        <w:rPr>
          <w:b/>
          <w:szCs w:val="22"/>
          <w:lang w:val="fi-FI"/>
        </w:rPr>
        <w:t>Iclusig 30 mg tabletit, kalvopäällysteiset</w:t>
      </w:r>
    </w:p>
    <w:p w14:paraId="1DD1E484" w14:textId="77777777" w:rsidR="00914C79" w:rsidRDefault="00E31CE3">
      <w:pPr>
        <w:jc w:val="center"/>
        <w:rPr>
          <w:szCs w:val="22"/>
          <w:lang w:val="fi-FI"/>
        </w:rPr>
      </w:pPr>
      <w:r>
        <w:rPr>
          <w:b/>
          <w:szCs w:val="22"/>
          <w:lang w:val="fi-FI"/>
        </w:rPr>
        <w:t>Iclusig 45 mg tabletit, kalvopäällysteiset</w:t>
      </w:r>
    </w:p>
    <w:p w14:paraId="18385341" w14:textId="77777777" w:rsidR="00914C79" w:rsidRDefault="00E31CE3">
      <w:pPr>
        <w:jc w:val="center"/>
        <w:rPr>
          <w:szCs w:val="22"/>
          <w:lang w:val="fi-FI"/>
        </w:rPr>
      </w:pPr>
      <w:r>
        <w:rPr>
          <w:szCs w:val="22"/>
          <w:lang w:val="fi-FI"/>
        </w:rPr>
        <w:t>ponatinibi</w:t>
      </w:r>
    </w:p>
    <w:p w14:paraId="43DE9A0A" w14:textId="77777777" w:rsidR="00914C79" w:rsidRDefault="00914C79">
      <w:pPr>
        <w:rPr>
          <w:szCs w:val="22"/>
          <w:lang w:val="fi-FI"/>
        </w:rPr>
      </w:pPr>
    </w:p>
    <w:p w14:paraId="7B652389" w14:textId="77777777" w:rsidR="0073352A" w:rsidRDefault="0073352A">
      <w:pPr>
        <w:rPr>
          <w:szCs w:val="22"/>
          <w:lang w:val="fi-FI"/>
        </w:rPr>
      </w:pPr>
    </w:p>
    <w:p w14:paraId="4DC838AA" w14:textId="77777777" w:rsidR="00914C79" w:rsidRDefault="00E31CE3">
      <w:pPr>
        <w:rPr>
          <w:szCs w:val="22"/>
          <w:lang w:val="fi-FI"/>
        </w:rPr>
      </w:pPr>
      <w:r>
        <w:rPr>
          <w:b/>
          <w:szCs w:val="22"/>
          <w:lang w:val="fi-FI"/>
        </w:rPr>
        <w:t>Lue tämä pakkausseloste huolellisesti ennen kuin aloitat tämän lääkkeen ottamisen, sillä se sisältää sinulle tärkeitä tietoja.</w:t>
      </w:r>
    </w:p>
    <w:p w14:paraId="1532B318" w14:textId="77777777" w:rsidR="00914C79" w:rsidRDefault="00E31CE3">
      <w:pPr>
        <w:numPr>
          <w:ilvl w:val="0"/>
          <w:numId w:val="4"/>
        </w:numPr>
        <w:tabs>
          <w:tab w:val="clear" w:pos="567"/>
        </w:tabs>
        <w:rPr>
          <w:szCs w:val="22"/>
          <w:lang w:val="fi-FI"/>
        </w:rPr>
      </w:pPr>
      <w:r>
        <w:rPr>
          <w:szCs w:val="22"/>
          <w:lang w:val="fi-FI"/>
        </w:rPr>
        <w:t>Säilytä tämä pakkausseloste. Voit tarvita sitä myöhemmin.</w:t>
      </w:r>
    </w:p>
    <w:p w14:paraId="550D5152" w14:textId="77777777" w:rsidR="00914C79" w:rsidRDefault="00E31CE3">
      <w:pPr>
        <w:numPr>
          <w:ilvl w:val="0"/>
          <w:numId w:val="4"/>
        </w:numPr>
        <w:tabs>
          <w:tab w:val="clear" w:pos="567"/>
        </w:tabs>
        <w:rPr>
          <w:szCs w:val="22"/>
          <w:lang w:val="fi-FI"/>
        </w:rPr>
      </w:pPr>
      <w:r>
        <w:rPr>
          <w:szCs w:val="22"/>
          <w:lang w:val="fi-FI"/>
        </w:rPr>
        <w:t>Jos sinulla on kysyttävää, käänny lääkärin tai apteekkihenkilökunnan puoleen.</w:t>
      </w:r>
    </w:p>
    <w:p w14:paraId="7AF59A11" w14:textId="77777777" w:rsidR="00914C79" w:rsidRDefault="00E31CE3">
      <w:pPr>
        <w:numPr>
          <w:ilvl w:val="0"/>
          <w:numId w:val="4"/>
        </w:numPr>
        <w:tabs>
          <w:tab w:val="clear" w:pos="567"/>
        </w:tabs>
        <w:rPr>
          <w:szCs w:val="22"/>
          <w:lang w:val="fi-FI"/>
        </w:rPr>
      </w:pPr>
      <w:r>
        <w:rPr>
          <w:szCs w:val="22"/>
          <w:lang w:val="fi-FI"/>
        </w:rPr>
        <w:t>Tämä lääke on määrätty vain sinulle eikä sitä pidä antaa muiden käyttöön. Se voi aiheuttaa haittaa muille, vaikka heillä olisikin samanlaiset oireet kuin sinulla.</w:t>
      </w:r>
    </w:p>
    <w:p w14:paraId="3B2471DE" w14:textId="77777777" w:rsidR="00914C79" w:rsidRDefault="00E31CE3">
      <w:pPr>
        <w:numPr>
          <w:ilvl w:val="0"/>
          <w:numId w:val="4"/>
        </w:numPr>
        <w:tabs>
          <w:tab w:val="clear" w:pos="567"/>
        </w:tabs>
        <w:rPr>
          <w:szCs w:val="22"/>
          <w:lang w:val="fi-FI"/>
        </w:rPr>
      </w:pPr>
      <w:r>
        <w:rPr>
          <w:szCs w:val="22"/>
          <w:lang w:val="fi-FI"/>
        </w:rPr>
        <w:t>Jos havaitset haittavaikutuksia, kerro niistä lääkärille tai apteekkihenkilökunnalle. Tämä koskee myös sellaisia mahdollisia haittavaikutuksia, joita ei ole mainittu tässä pakkausselosteessa. Ks. kohta 4.</w:t>
      </w:r>
    </w:p>
    <w:p w14:paraId="00311683" w14:textId="77777777" w:rsidR="00914C79" w:rsidRDefault="00914C79">
      <w:pPr>
        <w:rPr>
          <w:szCs w:val="22"/>
          <w:lang w:val="fi-FI"/>
        </w:rPr>
      </w:pPr>
    </w:p>
    <w:p w14:paraId="7639504A" w14:textId="77777777" w:rsidR="00914C79" w:rsidRDefault="00E31CE3">
      <w:pPr>
        <w:rPr>
          <w:szCs w:val="22"/>
          <w:lang w:val="fi-FI"/>
        </w:rPr>
      </w:pPr>
      <w:r>
        <w:rPr>
          <w:b/>
          <w:szCs w:val="22"/>
          <w:lang w:val="fi-FI"/>
        </w:rPr>
        <w:t>Tässä pakkausselosteessa kerrotaan:</w:t>
      </w:r>
    </w:p>
    <w:p w14:paraId="0FCA29A3" w14:textId="77777777" w:rsidR="00914C79" w:rsidRDefault="00914C79">
      <w:pPr>
        <w:rPr>
          <w:szCs w:val="22"/>
          <w:lang w:val="fi-FI"/>
        </w:rPr>
      </w:pPr>
    </w:p>
    <w:p w14:paraId="59AC12BA" w14:textId="77777777" w:rsidR="00914C79" w:rsidRDefault="00E31CE3">
      <w:pPr>
        <w:ind w:left="567" w:hanging="567"/>
        <w:rPr>
          <w:szCs w:val="22"/>
          <w:lang w:val="fi-FI"/>
        </w:rPr>
      </w:pPr>
      <w:r>
        <w:rPr>
          <w:szCs w:val="22"/>
          <w:lang w:val="fi-FI"/>
        </w:rPr>
        <w:t>1.</w:t>
      </w:r>
      <w:r>
        <w:rPr>
          <w:szCs w:val="22"/>
          <w:lang w:val="fi-FI"/>
        </w:rPr>
        <w:tab/>
        <w:t xml:space="preserve">Mitä Iclusig on ja mihin sitä käytetään </w:t>
      </w:r>
    </w:p>
    <w:p w14:paraId="39575278" w14:textId="77777777" w:rsidR="00914C79" w:rsidRDefault="00E31CE3">
      <w:pPr>
        <w:ind w:left="567" w:hanging="567"/>
        <w:rPr>
          <w:szCs w:val="22"/>
          <w:lang w:val="fi-FI"/>
        </w:rPr>
      </w:pPr>
      <w:r>
        <w:rPr>
          <w:szCs w:val="22"/>
          <w:lang w:val="fi-FI"/>
        </w:rPr>
        <w:t>2.</w:t>
      </w:r>
      <w:r>
        <w:rPr>
          <w:szCs w:val="22"/>
          <w:lang w:val="fi-FI"/>
        </w:rPr>
        <w:tab/>
        <w:t xml:space="preserve">Mitä sinun on tiedettävä, ennen kuin otat Iclusigia </w:t>
      </w:r>
    </w:p>
    <w:p w14:paraId="6603AAD2" w14:textId="77777777" w:rsidR="00914C79" w:rsidRDefault="00E31CE3">
      <w:pPr>
        <w:ind w:left="567" w:hanging="567"/>
        <w:rPr>
          <w:szCs w:val="22"/>
          <w:lang w:val="fi-FI"/>
        </w:rPr>
      </w:pPr>
      <w:r>
        <w:rPr>
          <w:szCs w:val="22"/>
          <w:lang w:val="fi-FI"/>
        </w:rPr>
        <w:t>3.</w:t>
      </w:r>
      <w:r>
        <w:rPr>
          <w:szCs w:val="22"/>
          <w:lang w:val="fi-FI"/>
        </w:rPr>
        <w:tab/>
        <w:t xml:space="preserve">Miten Iclusigia otetaan </w:t>
      </w:r>
    </w:p>
    <w:p w14:paraId="35BD2357" w14:textId="77777777" w:rsidR="00914C79" w:rsidRDefault="00E31CE3">
      <w:pPr>
        <w:ind w:left="567" w:hanging="567"/>
        <w:rPr>
          <w:szCs w:val="22"/>
          <w:lang w:val="fi-FI"/>
        </w:rPr>
      </w:pPr>
      <w:r>
        <w:rPr>
          <w:szCs w:val="22"/>
          <w:lang w:val="fi-FI"/>
        </w:rPr>
        <w:t>4.</w:t>
      </w:r>
      <w:r>
        <w:rPr>
          <w:szCs w:val="22"/>
          <w:lang w:val="fi-FI"/>
        </w:rPr>
        <w:tab/>
        <w:t xml:space="preserve">Mahdolliset haittavaikutukset </w:t>
      </w:r>
    </w:p>
    <w:p w14:paraId="34018D68" w14:textId="77777777" w:rsidR="00914C79" w:rsidRDefault="00E31CE3">
      <w:pPr>
        <w:ind w:left="567" w:hanging="567"/>
        <w:rPr>
          <w:szCs w:val="22"/>
          <w:lang w:val="fi-FI"/>
        </w:rPr>
      </w:pPr>
      <w:r>
        <w:rPr>
          <w:szCs w:val="22"/>
          <w:lang w:val="fi-FI"/>
        </w:rPr>
        <w:t>5.</w:t>
      </w:r>
      <w:r>
        <w:rPr>
          <w:szCs w:val="22"/>
          <w:lang w:val="fi-FI"/>
        </w:rPr>
        <w:tab/>
        <w:t>Iclusigin säilyttäminen</w:t>
      </w:r>
    </w:p>
    <w:p w14:paraId="3A9AAF97" w14:textId="77777777" w:rsidR="00914C79" w:rsidRDefault="00E31CE3">
      <w:pPr>
        <w:ind w:left="567" w:hanging="567"/>
        <w:rPr>
          <w:szCs w:val="22"/>
          <w:lang w:val="fi-FI"/>
        </w:rPr>
      </w:pPr>
      <w:r>
        <w:rPr>
          <w:szCs w:val="22"/>
          <w:lang w:val="fi-FI"/>
        </w:rPr>
        <w:t>6.</w:t>
      </w:r>
      <w:r>
        <w:rPr>
          <w:szCs w:val="22"/>
          <w:lang w:val="fi-FI"/>
        </w:rPr>
        <w:tab/>
        <w:t>Pakkauksen sisältö ja muuta tietoa</w:t>
      </w:r>
    </w:p>
    <w:p w14:paraId="5B4F0168" w14:textId="77777777" w:rsidR="00914C79" w:rsidRDefault="00914C79">
      <w:pPr>
        <w:rPr>
          <w:b/>
          <w:szCs w:val="22"/>
          <w:lang w:val="fi-FI"/>
        </w:rPr>
      </w:pPr>
    </w:p>
    <w:p w14:paraId="00F5CC8D" w14:textId="77777777" w:rsidR="00914C79" w:rsidRDefault="00914C79">
      <w:pPr>
        <w:rPr>
          <w:b/>
          <w:szCs w:val="22"/>
          <w:lang w:val="fi-FI"/>
        </w:rPr>
      </w:pPr>
    </w:p>
    <w:p w14:paraId="70B4E18F" w14:textId="77777777" w:rsidR="00914C79" w:rsidRDefault="00E31CE3">
      <w:pPr>
        <w:ind w:left="567" w:hanging="567"/>
        <w:rPr>
          <w:szCs w:val="22"/>
          <w:lang w:val="fi-FI"/>
        </w:rPr>
      </w:pPr>
      <w:r>
        <w:rPr>
          <w:b/>
          <w:szCs w:val="22"/>
          <w:lang w:val="fi-FI"/>
        </w:rPr>
        <w:t>1.</w:t>
      </w:r>
      <w:r>
        <w:rPr>
          <w:b/>
          <w:szCs w:val="22"/>
          <w:lang w:val="fi-FI"/>
        </w:rPr>
        <w:tab/>
        <w:t>Mitä Iclusig on ja mihin sitä käytetään</w:t>
      </w:r>
    </w:p>
    <w:p w14:paraId="663E2ED2" w14:textId="77777777" w:rsidR="00914C79" w:rsidRDefault="00914C79">
      <w:pPr>
        <w:rPr>
          <w:szCs w:val="22"/>
          <w:lang w:val="fi-FI"/>
        </w:rPr>
      </w:pPr>
    </w:p>
    <w:p w14:paraId="7A972E0A" w14:textId="77777777" w:rsidR="00914C79" w:rsidRDefault="00E31CE3">
      <w:pPr>
        <w:rPr>
          <w:szCs w:val="22"/>
          <w:lang w:val="fi-FI"/>
        </w:rPr>
      </w:pPr>
      <w:r>
        <w:rPr>
          <w:szCs w:val="22"/>
          <w:lang w:val="fi-FI"/>
        </w:rPr>
        <w:t xml:space="preserve">Iclusigia </w:t>
      </w:r>
      <w:r>
        <w:rPr>
          <w:b/>
          <w:szCs w:val="22"/>
          <w:lang w:val="fi-FI"/>
        </w:rPr>
        <w:t xml:space="preserve">käytetään </w:t>
      </w:r>
      <w:r>
        <w:rPr>
          <w:szCs w:val="22"/>
          <w:lang w:val="fi-FI"/>
        </w:rPr>
        <w:t xml:space="preserve">seuraavien </w:t>
      </w:r>
      <w:r>
        <w:rPr>
          <w:b/>
          <w:szCs w:val="22"/>
          <w:lang w:val="fi-FI"/>
        </w:rPr>
        <w:t>leukemia</w:t>
      </w:r>
      <w:r>
        <w:rPr>
          <w:szCs w:val="22"/>
          <w:lang w:val="fi-FI"/>
        </w:rPr>
        <w:t xml:space="preserve">tyyppien </w:t>
      </w:r>
      <w:r>
        <w:rPr>
          <w:b/>
          <w:szCs w:val="22"/>
          <w:lang w:val="fi-FI"/>
        </w:rPr>
        <w:t>hoitoon</w:t>
      </w:r>
      <w:r>
        <w:rPr>
          <w:szCs w:val="22"/>
          <w:lang w:val="fi-FI"/>
        </w:rPr>
        <w:t xml:space="preserve"> aikuisilla, jotka eivät enää hyödy hoidosta muilla lääkkeillä tai joilla on T315I</w:t>
      </w:r>
      <w:r>
        <w:rPr>
          <w:szCs w:val="22"/>
          <w:lang w:val="fi-FI"/>
        </w:rPr>
        <w:noBreakHyphen/>
        <w:t xml:space="preserve">mutaatio eli tietty geenimuutos: </w:t>
      </w:r>
    </w:p>
    <w:p w14:paraId="14CE2A39" w14:textId="77777777" w:rsidR="00914C79" w:rsidRDefault="00E31CE3">
      <w:pPr>
        <w:numPr>
          <w:ilvl w:val="0"/>
          <w:numId w:val="5"/>
        </w:numPr>
        <w:tabs>
          <w:tab w:val="clear" w:pos="1485"/>
        </w:tabs>
        <w:ind w:left="567" w:hanging="567"/>
        <w:rPr>
          <w:szCs w:val="22"/>
          <w:lang w:val="fi-FI"/>
        </w:rPr>
      </w:pPr>
      <w:r>
        <w:rPr>
          <w:szCs w:val="22"/>
          <w:lang w:val="fi-FI"/>
        </w:rPr>
        <w:t>krooninen myelooinen leukemia (KML): verisyöpä, jossa veressä ja luuytimessä (joka muodostaa verisoluja) on liikaa epänormaaleja valkosoluja.</w:t>
      </w:r>
    </w:p>
    <w:p w14:paraId="44369876" w14:textId="77777777" w:rsidR="00914C79" w:rsidRDefault="00E31CE3">
      <w:pPr>
        <w:numPr>
          <w:ilvl w:val="0"/>
          <w:numId w:val="5"/>
        </w:numPr>
        <w:tabs>
          <w:tab w:val="clear" w:pos="1485"/>
        </w:tabs>
        <w:ind w:left="567" w:hanging="567"/>
        <w:rPr>
          <w:szCs w:val="22"/>
          <w:lang w:val="fi-FI"/>
        </w:rPr>
      </w:pPr>
      <w:r>
        <w:rPr>
          <w:szCs w:val="22"/>
          <w:lang w:val="fi-FI"/>
        </w:rPr>
        <w:t>Philadelphia</w:t>
      </w:r>
      <w:r>
        <w:rPr>
          <w:szCs w:val="22"/>
          <w:lang w:val="fi-FI"/>
        </w:rPr>
        <w:noBreakHyphen/>
        <w:t>kromosomipositiivinen akuutti lymfoblastinen leukemia (Ph+ ALL): tietty leukemia</w:t>
      </w:r>
      <w:r>
        <w:rPr>
          <w:szCs w:val="22"/>
          <w:lang w:val="fi-FI"/>
        </w:rPr>
        <w:softHyphen/>
        <w:t>tyyppi, jossa veressä ja verta muodostavassa luuytimessä on liikaa epäkypsiä valkosoluja. Tällaisessa leukemiassa tiettyjen DNA:n (perimäaineksen) alueiden järjestys on muuttunut, jolloin on muodostunut poikkeava kromosomi, ns. Philadelphia</w:t>
      </w:r>
      <w:r>
        <w:rPr>
          <w:szCs w:val="22"/>
          <w:lang w:val="fi-FI"/>
        </w:rPr>
        <w:noBreakHyphen/>
        <w:t>kromosomi.</w:t>
      </w:r>
    </w:p>
    <w:p w14:paraId="7D83B2D7" w14:textId="77777777" w:rsidR="00914C79" w:rsidRDefault="00914C79">
      <w:pPr>
        <w:ind w:left="1485"/>
        <w:rPr>
          <w:szCs w:val="22"/>
          <w:lang w:val="fi-FI"/>
        </w:rPr>
      </w:pPr>
    </w:p>
    <w:p w14:paraId="72567A0F" w14:textId="783B0995" w:rsidR="00EA709A" w:rsidRPr="00B27778" w:rsidRDefault="00EA709A" w:rsidP="00EA709A">
      <w:pPr>
        <w:rPr>
          <w:ins w:id="990" w:author="Translator_LM" w:date="2026-01-05T12:36:00Z" w16du:dateUtc="2026-01-05T10:36:00Z"/>
          <w:szCs w:val="22"/>
          <w:lang w:val="fi-FI"/>
        </w:rPr>
      </w:pPr>
      <w:ins w:id="991" w:author="Translator_LM" w:date="2026-01-05T12:36:00Z" w16du:dateUtc="2026-01-05T10:36:00Z">
        <w:r w:rsidRPr="00B27778">
          <w:rPr>
            <w:szCs w:val="22"/>
            <w:lang w:val="fi-FI"/>
          </w:rPr>
          <w:t>Iclusi</w:t>
        </w:r>
      </w:ins>
      <w:ins w:id="992" w:author="Translator_LM" w:date="2026-01-07T15:01:00Z" w16du:dateUtc="2026-01-07T13:01:00Z">
        <w:r w:rsidR="00C00F8F" w:rsidRPr="00B27778">
          <w:rPr>
            <w:szCs w:val="22"/>
            <w:lang w:val="fi-FI"/>
          </w:rPr>
          <w:t xml:space="preserve">gia </w:t>
        </w:r>
        <w:r w:rsidR="00C00F8F" w:rsidRPr="00B27778">
          <w:rPr>
            <w:b/>
            <w:szCs w:val="22"/>
            <w:lang w:val="fi-FI"/>
          </w:rPr>
          <w:t>käytetään</w:t>
        </w:r>
      </w:ins>
      <w:bookmarkStart w:id="993" w:name="_Hlk190852361"/>
      <w:ins w:id="994" w:author="Translator_LM" w:date="2026-01-05T12:36:00Z" w16du:dateUtc="2026-01-05T10:36:00Z">
        <w:r w:rsidRPr="00B27778">
          <w:rPr>
            <w:szCs w:val="22"/>
            <w:lang w:val="fi-FI"/>
          </w:rPr>
          <w:t xml:space="preserve"> </w:t>
        </w:r>
      </w:ins>
      <w:ins w:id="995" w:author="Translator_LM" w:date="2026-01-07T15:01:00Z" w16du:dateUtc="2026-01-07T13:01:00Z">
        <w:r w:rsidR="00C00F8F" w:rsidRPr="00B27778">
          <w:rPr>
            <w:szCs w:val="22"/>
            <w:lang w:val="fi-FI"/>
          </w:rPr>
          <w:t xml:space="preserve">myös </w:t>
        </w:r>
      </w:ins>
      <w:ins w:id="996" w:author="Translator_LM" w:date="2026-01-07T15:02:00Z" w16du:dateUtc="2026-01-07T13:02:00Z">
        <w:r w:rsidR="00C00F8F" w:rsidRPr="00B27778">
          <w:rPr>
            <w:szCs w:val="22"/>
            <w:lang w:val="fi-FI"/>
          </w:rPr>
          <w:t xml:space="preserve">aikuisten vastadiagnosoidun </w:t>
        </w:r>
      </w:ins>
      <w:ins w:id="997" w:author="Translator_LM" w:date="2026-01-05T12:36:00Z" w16du:dateUtc="2026-01-05T10:36:00Z">
        <w:r w:rsidRPr="00B27778">
          <w:rPr>
            <w:szCs w:val="22"/>
            <w:lang w:val="fi-FI"/>
          </w:rPr>
          <w:t>Philadelphia</w:t>
        </w:r>
        <w:r w:rsidRPr="00B27778">
          <w:rPr>
            <w:szCs w:val="22"/>
            <w:lang w:val="fi-FI"/>
          </w:rPr>
          <w:noBreakHyphen/>
        </w:r>
      </w:ins>
      <w:ins w:id="998" w:author="Translator_LM" w:date="2026-01-07T15:02:00Z" w16du:dateUtc="2026-01-07T13:02:00Z">
        <w:r w:rsidR="00C00F8F" w:rsidRPr="00B27778">
          <w:rPr>
            <w:szCs w:val="22"/>
            <w:lang w:val="fi-FI"/>
          </w:rPr>
          <w:t xml:space="preserve">kromosomipositiivisen akuutin lymfoblastisen </w:t>
        </w:r>
      </w:ins>
      <w:ins w:id="999" w:author="Translator_LM" w:date="2026-01-05T12:36:00Z" w16du:dateUtc="2026-01-05T10:36:00Z">
        <w:r w:rsidRPr="00B27778">
          <w:rPr>
            <w:b/>
            <w:szCs w:val="22"/>
            <w:lang w:val="fi-FI"/>
          </w:rPr>
          <w:t>leuk</w:t>
        </w:r>
      </w:ins>
      <w:ins w:id="1000" w:author="Translator_LM" w:date="2026-01-07T15:02:00Z" w16du:dateUtc="2026-01-07T13:02:00Z">
        <w:r w:rsidR="00C00F8F" w:rsidRPr="00B27778">
          <w:rPr>
            <w:b/>
            <w:szCs w:val="22"/>
            <w:lang w:val="fi-FI"/>
          </w:rPr>
          <w:t>emian</w:t>
        </w:r>
      </w:ins>
      <w:ins w:id="1001" w:author="Translator_LM" w:date="2026-01-05T12:36:00Z" w16du:dateUtc="2026-01-05T10:36:00Z">
        <w:r w:rsidRPr="00B27778">
          <w:rPr>
            <w:b/>
            <w:szCs w:val="22"/>
            <w:lang w:val="fi-FI"/>
          </w:rPr>
          <w:t xml:space="preserve"> </w:t>
        </w:r>
        <w:r w:rsidRPr="00B27778">
          <w:rPr>
            <w:szCs w:val="22"/>
            <w:lang w:val="fi-FI"/>
          </w:rPr>
          <w:t>(Ph+ ALL)</w:t>
        </w:r>
        <w:r w:rsidRPr="00B27778">
          <w:rPr>
            <w:lang w:val="fi-FI"/>
          </w:rPr>
          <w:t xml:space="preserve"> </w:t>
        </w:r>
      </w:ins>
      <w:ins w:id="1002" w:author="Translator_LM" w:date="2026-01-07T15:02:00Z" w16du:dateUtc="2026-01-07T13:02:00Z">
        <w:r w:rsidR="00C00F8F" w:rsidRPr="00B27778">
          <w:rPr>
            <w:b/>
            <w:bCs/>
            <w:lang w:val="fi-FI"/>
          </w:rPr>
          <w:t>hoitoon</w:t>
        </w:r>
        <w:r w:rsidR="00C00F8F" w:rsidRPr="00B27778">
          <w:rPr>
            <w:lang w:val="fi-FI"/>
          </w:rPr>
          <w:t xml:space="preserve"> </w:t>
        </w:r>
      </w:ins>
      <w:ins w:id="1003" w:author="Translator_LM" w:date="2026-01-07T15:01:00Z" w16du:dateUtc="2026-01-07T13:01:00Z">
        <w:r w:rsidR="00C00F8F">
          <w:rPr>
            <w:szCs w:val="22"/>
            <w:lang w:val="fi-FI"/>
          </w:rPr>
          <w:t xml:space="preserve">yhdessä </w:t>
        </w:r>
      </w:ins>
      <w:ins w:id="1004" w:author="Translator_LM" w:date="2026-01-07T15:02:00Z" w16du:dateUtc="2026-01-07T13:02:00Z">
        <w:r w:rsidR="00C00F8F">
          <w:rPr>
            <w:szCs w:val="22"/>
            <w:lang w:val="fi-FI"/>
          </w:rPr>
          <w:t>muiden syöpälääkkeiden (</w:t>
        </w:r>
      </w:ins>
      <w:ins w:id="1005" w:author="Translator_LM" w:date="2026-01-07T15:01:00Z" w16du:dateUtc="2026-01-07T13:01:00Z">
        <w:r w:rsidR="00C00F8F">
          <w:rPr>
            <w:szCs w:val="22"/>
            <w:lang w:val="fi-FI"/>
          </w:rPr>
          <w:t>kemoterapian</w:t>
        </w:r>
      </w:ins>
      <w:ins w:id="1006" w:author="Translator_LM" w:date="2026-01-07T15:02:00Z" w16du:dateUtc="2026-01-07T13:02:00Z">
        <w:r w:rsidR="00C00F8F">
          <w:rPr>
            <w:szCs w:val="22"/>
            <w:lang w:val="fi-FI"/>
          </w:rPr>
          <w:t>)</w:t>
        </w:r>
      </w:ins>
      <w:ins w:id="1007" w:author="Translator_LM" w:date="2026-01-07T15:01:00Z" w16du:dateUtc="2026-01-07T13:01:00Z">
        <w:r w:rsidR="00C00F8F">
          <w:rPr>
            <w:szCs w:val="22"/>
            <w:lang w:val="fi-FI"/>
          </w:rPr>
          <w:t xml:space="preserve"> kanssa</w:t>
        </w:r>
      </w:ins>
      <w:bookmarkEnd w:id="993"/>
      <w:ins w:id="1008" w:author="Translator_LM" w:date="2026-01-07T15:02:00Z" w16du:dateUtc="2026-01-07T13:02:00Z">
        <w:r w:rsidR="00C00F8F">
          <w:rPr>
            <w:szCs w:val="22"/>
            <w:lang w:val="fi-FI"/>
          </w:rPr>
          <w:t>.</w:t>
        </w:r>
      </w:ins>
    </w:p>
    <w:p w14:paraId="29AC3017" w14:textId="77777777" w:rsidR="00EA709A" w:rsidRDefault="00EA709A">
      <w:pPr>
        <w:tabs>
          <w:tab w:val="left" w:pos="1755"/>
        </w:tabs>
        <w:rPr>
          <w:ins w:id="1009" w:author="Translator_LM" w:date="2026-01-05T12:36:00Z" w16du:dateUtc="2026-01-05T10:36:00Z"/>
          <w:szCs w:val="22"/>
          <w:lang w:val="fi-FI"/>
        </w:rPr>
      </w:pPr>
    </w:p>
    <w:p w14:paraId="4070E95A" w14:textId="5BFFDBF7" w:rsidR="00914C79" w:rsidRDefault="00E31CE3">
      <w:pPr>
        <w:tabs>
          <w:tab w:val="left" w:pos="1755"/>
        </w:tabs>
        <w:rPr>
          <w:szCs w:val="22"/>
          <w:lang w:val="fi-FI"/>
        </w:rPr>
      </w:pPr>
      <w:r>
        <w:rPr>
          <w:szCs w:val="22"/>
          <w:lang w:val="fi-FI"/>
        </w:rPr>
        <w:t>Iclusig kuuluu tyrosiinikinaasin estäjien lääkeryhmään. Potilailla, joilla on KML tai Ph+ ALL, DNA:n muutokset tuottavat signaalin, joka käskee elimistöä muodostamaan epänormaaleja valkosoluja. Iclusig estää tämän signaalin, jolloin näiden solujen tuotanto pysähtyy.</w:t>
      </w:r>
    </w:p>
    <w:p w14:paraId="46B4F64A" w14:textId="77777777" w:rsidR="00914C79" w:rsidRDefault="00914C79">
      <w:pPr>
        <w:rPr>
          <w:szCs w:val="22"/>
          <w:lang w:val="fi-FI"/>
        </w:rPr>
      </w:pPr>
    </w:p>
    <w:p w14:paraId="2759517F" w14:textId="77777777" w:rsidR="00914C79" w:rsidRDefault="00914C79">
      <w:pPr>
        <w:rPr>
          <w:szCs w:val="22"/>
          <w:lang w:val="fi-FI"/>
        </w:rPr>
      </w:pPr>
    </w:p>
    <w:p w14:paraId="28983C18" w14:textId="77777777" w:rsidR="00914C79" w:rsidRDefault="00E31CE3">
      <w:pPr>
        <w:keepNext/>
        <w:keepLines/>
        <w:ind w:left="567" w:hanging="567"/>
        <w:rPr>
          <w:bCs/>
          <w:spacing w:val="2"/>
          <w:szCs w:val="22"/>
          <w:lang w:val="fi-FI"/>
        </w:rPr>
      </w:pPr>
      <w:r>
        <w:rPr>
          <w:b/>
          <w:bCs/>
          <w:spacing w:val="2"/>
          <w:szCs w:val="22"/>
          <w:lang w:val="fi-FI"/>
        </w:rPr>
        <w:t>2.</w:t>
      </w:r>
      <w:r>
        <w:rPr>
          <w:b/>
          <w:bCs/>
          <w:spacing w:val="2"/>
          <w:szCs w:val="22"/>
          <w:lang w:val="fi-FI"/>
        </w:rPr>
        <w:tab/>
        <w:t>Mitä sinun on tiedettävä, ennen kuin otat Iclusigia</w:t>
      </w:r>
    </w:p>
    <w:p w14:paraId="73463F14" w14:textId="77777777" w:rsidR="00914C79" w:rsidRDefault="00914C79">
      <w:pPr>
        <w:keepNext/>
        <w:keepLines/>
        <w:rPr>
          <w:b/>
          <w:bCs/>
          <w:spacing w:val="2"/>
          <w:szCs w:val="22"/>
          <w:lang w:val="fi-FI"/>
        </w:rPr>
      </w:pPr>
    </w:p>
    <w:p w14:paraId="68EEE4B7" w14:textId="77777777" w:rsidR="00914C79" w:rsidRDefault="00E31CE3">
      <w:pPr>
        <w:rPr>
          <w:bCs/>
          <w:spacing w:val="2"/>
          <w:szCs w:val="22"/>
          <w:lang w:val="fi-FI"/>
        </w:rPr>
      </w:pPr>
      <w:r>
        <w:rPr>
          <w:b/>
          <w:bCs/>
          <w:spacing w:val="2"/>
          <w:szCs w:val="22"/>
          <w:lang w:val="fi-FI"/>
        </w:rPr>
        <w:t>Älä ota Iclusigia</w:t>
      </w:r>
    </w:p>
    <w:p w14:paraId="2FC92376" w14:textId="77777777" w:rsidR="00914C79" w:rsidRDefault="00E31CE3">
      <w:pPr>
        <w:numPr>
          <w:ilvl w:val="0"/>
          <w:numId w:val="7"/>
        </w:numPr>
        <w:tabs>
          <w:tab w:val="clear" w:pos="567"/>
        </w:tabs>
        <w:rPr>
          <w:szCs w:val="22"/>
          <w:lang w:val="fi-FI"/>
        </w:rPr>
      </w:pPr>
      <w:r>
        <w:rPr>
          <w:szCs w:val="22"/>
          <w:lang w:val="fi-FI"/>
        </w:rPr>
        <w:t xml:space="preserve">jos olet </w:t>
      </w:r>
      <w:r>
        <w:rPr>
          <w:b/>
          <w:szCs w:val="22"/>
          <w:lang w:val="fi-FI"/>
        </w:rPr>
        <w:t>allerginen</w:t>
      </w:r>
      <w:r>
        <w:rPr>
          <w:szCs w:val="22"/>
          <w:lang w:val="fi-FI"/>
        </w:rPr>
        <w:t xml:space="preserve"> ponatinibille tai tämän lääkkeen jollekin muulle aineelle (lueteltu kohdassa 6).</w:t>
      </w:r>
    </w:p>
    <w:p w14:paraId="52623DAF" w14:textId="77777777" w:rsidR="00914C79" w:rsidRDefault="00914C79">
      <w:pPr>
        <w:rPr>
          <w:szCs w:val="22"/>
          <w:lang w:val="fi-FI"/>
        </w:rPr>
      </w:pPr>
    </w:p>
    <w:p w14:paraId="1DE537EC" w14:textId="77777777" w:rsidR="00914C79" w:rsidRDefault="00E31CE3">
      <w:pPr>
        <w:keepNext/>
        <w:rPr>
          <w:bCs/>
          <w:szCs w:val="22"/>
          <w:lang w:val="fi-FI"/>
        </w:rPr>
      </w:pPr>
      <w:r>
        <w:rPr>
          <w:b/>
          <w:bCs/>
          <w:szCs w:val="22"/>
          <w:lang w:val="fi-FI"/>
        </w:rPr>
        <w:lastRenderedPageBreak/>
        <w:t>Varoitukset ja varotoimet</w:t>
      </w:r>
      <w:r>
        <w:rPr>
          <w:bCs/>
          <w:szCs w:val="22"/>
          <w:lang w:val="fi-FI"/>
        </w:rPr>
        <w:t xml:space="preserve"> </w:t>
      </w:r>
    </w:p>
    <w:p w14:paraId="7D9F07F0" w14:textId="77777777" w:rsidR="00914C79" w:rsidRDefault="00914C79">
      <w:pPr>
        <w:keepNext/>
        <w:rPr>
          <w:bCs/>
          <w:szCs w:val="22"/>
          <w:lang w:val="fi-FI"/>
        </w:rPr>
      </w:pPr>
    </w:p>
    <w:p w14:paraId="59006CA9" w14:textId="77777777" w:rsidR="00914C79" w:rsidRDefault="00E31CE3">
      <w:pPr>
        <w:keepNext/>
        <w:rPr>
          <w:bCs/>
          <w:szCs w:val="22"/>
          <w:lang w:val="fi-FI"/>
        </w:rPr>
      </w:pPr>
      <w:r>
        <w:rPr>
          <w:bCs/>
          <w:szCs w:val="22"/>
          <w:lang w:val="fi-FI"/>
        </w:rPr>
        <w:t>Keskustele lääkärin tai apteekkihenkilökunnan kanssa ennen kuin otat Iclusigia</w:t>
      </w:r>
    </w:p>
    <w:p w14:paraId="00556D95" w14:textId="77777777" w:rsidR="00914C79" w:rsidRDefault="00E31CE3">
      <w:pPr>
        <w:numPr>
          <w:ilvl w:val="0"/>
          <w:numId w:val="7"/>
        </w:numPr>
        <w:tabs>
          <w:tab w:val="clear" w:pos="567"/>
        </w:tabs>
        <w:rPr>
          <w:szCs w:val="22"/>
          <w:lang w:val="fi-FI"/>
        </w:rPr>
      </w:pPr>
      <w:r>
        <w:rPr>
          <w:szCs w:val="22"/>
          <w:lang w:val="fi-FI"/>
        </w:rPr>
        <w:t>jos sinulla on maksa</w:t>
      </w:r>
      <w:r>
        <w:rPr>
          <w:szCs w:val="22"/>
          <w:lang w:val="fi-FI"/>
        </w:rPr>
        <w:noBreakHyphen/>
        <w:t xml:space="preserve"> tai haimasairaus tai munuaisten vajaatoimintaa. Lääkäri haluaa kenties ryhtyä lisävarotoimiin.</w:t>
      </w:r>
    </w:p>
    <w:p w14:paraId="6859ACF7" w14:textId="77777777" w:rsidR="00914C79" w:rsidRDefault="00E31CE3">
      <w:pPr>
        <w:numPr>
          <w:ilvl w:val="0"/>
          <w:numId w:val="7"/>
        </w:numPr>
        <w:tabs>
          <w:tab w:val="clear" w:pos="567"/>
        </w:tabs>
        <w:rPr>
          <w:szCs w:val="22"/>
          <w:lang w:val="fi-FI"/>
        </w:rPr>
      </w:pPr>
      <w:r>
        <w:rPr>
          <w:szCs w:val="22"/>
          <w:lang w:val="fi-FI"/>
        </w:rPr>
        <w:t>jos olet väärinkäyttänyt joskus alkoholia</w:t>
      </w:r>
    </w:p>
    <w:p w14:paraId="534D76A4" w14:textId="77777777" w:rsidR="00914C79" w:rsidRDefault="00E31CE3">
      <w:pPr>
        <w:numPr>
          <w:ilvl w:val="0"/>
          <w:numId w:val="7"/>
        </w:numPr>
        <w:tabs>
          <w:tab w:val="clear" w:pos="567"/>
        </w:tabs>
        <w:rPr>
          <w:szCs w:val="22"/>
          <w:lang w:val="fi-FI"/>
        </w:rPr>
      </w:pPr>
      <w:r>
        <w:rPr>
          <w:szCs w:val="22"/>
          <w:lang w:val="fi-FI"/>
        </w:rPr>
        <w:t>jos sinulla on ollut sydänkohtaus tai aivohalvaus</w:t>
      </w:r>
    </w:p>
    <w:p w14:paraId="5DCD63EB" w14:textId="77777777" w:rsidR="00914C79" w:rsidRDefault="00E31CE3">
      <w:pPr>
        <w:numPr>
          <w:ilvl w:val="0"/>
          <w:numId w:val="7"/>
        </w:numPr>
        <w:tabs>
          <w:tab w:val="clear" w:pos="567"/>
        </w:tabs>
        <w:rPr>
          <w:szCs w:val="22"/>
          <w:lang w:val="fi-FI"/>
        </w:rPr>
      </w:pPr>
      <w:r>
        <w:rPr>
          <w:szCs w:val="22"/>
          <w:lang w:val="fi-FI"/>
        </w:rPr>
        <w:t>jos sinulla on ollut veritulppia verisuonissa</w:t>
      </w:r>
    </w:p>
    <w:p w14:paraId="2B7F0F41" w14:textId="77777777" w:rsidR="00914C79" w:rsidRDefault="00E31CE3">
      <w:pPr>
        <w:numPr>
          <w:ilvl w:val="0"/>
          <w:numId w:val="7"/>
        </w:numPr>
        <w:tabs>
          <w:tab w:val="clear" w:pos="567"/>
        </w:tabs>
        <w:rPr>
          <w:szCs w:val="22"/>
          <w:lang w:val="fi-FI"/>
        </w:rPr>
      </w:pPr>
      <w:r>
        <w:rPr>
          <w:szCs w:val="22"/>
          <w:lang w:val="fi-FI"/>
        </w:rPr>
        <w:t>jos sinulla on ollut munuaisvaltimon ahtauma (kaventuma jompaankumpaan tai molempiin munuaisiin johtavissa verisuonissa)</w:t>
      </w:r>
    </w:p>
    <w:p w14:paraId="44790522" w14:textId="77777777" w:rsidR="00914C79" w:rsidRDefault="00E31CE3">
      <w:pPr>
        <w:numPr>
          <w:ilvl w:val="0"/>
          <w:numId w:val="7"/>
        </w:numPr>
        <w:tabs>
          <w:tab w:val="clear" w:pos="567"/>
        </w:tabs>
        <w:rPr>
          <w:szCs w:val="22"/>
          <w:lang w:val="fi-FI"/>
        </w:rPr>
      </w:pPr>
      <w:r>
        <w:rPr>
          <w:szCs w:val="22"/>
          <w:lang w:val="fi-FI"/>
        </w:rPr>
        <w:t>jos sinulla on sydänvaivoja, kuten sydämen vajaatoimintaa, sydämen rytmihäiriöitä tai pitkä QT</w:t>
      </w:r>
      <w:r>
        <w:rPr>
          <w:szCs w:val="22"/>
          <w:lang w:val="fi-FI"/>
        </w:rPr>
        <w:noBreakHyphen/>
        <w:t>aika</w:t>
      </w:r>
    </w:p>
    <w:p w14:paraId="71C6BEFE" w14:textId="77777777" w:rsidR="00914C79" w:rsidRDefault="00E31CE3">
      <w:pPr>
        <w:numPr>
          <w:ilvl w:val="0"/>
          <w:numId w:val="7"/>
        </w:numPr>
        <w:tabs>
          <w:tab w:val="clear" w:pos="567"/>
        </w:tabs>
        <w:rPr>
          <w:szCs w:val="22"/>
          <w:lang w:val="fi-FI"/>
        </w:rPr>
      </w:pPr>
      <w:r>
        <w:rPr>
          <w:szCs w:val="22"/>
          <w:lang w:val="fi-FI"/>
        </w:rPr>
        <w:t>jos sinulla on korkea verenpaine</w:t>
      </w:r>
    </w:p>
    <w:p w14:paraId="709A07B6" w14:textId="77777777" w:rsidR="00914C79" w:rsidRDefault="00E31CE3">
      <w:pPr>
        <w:numPr>
          <w:ilvl w:val="0"/>
          <w:numId w:val="7"/>
        </w:numPr>
        <w:rPr>
          <w:szCs w:val="22"/>
          <w:lang w:val="fi-FI"/>
        </w:rPr>
      </w:pPr>
      <w:r>
        <w:rPr>
          <w:szCs w:val="22"/>
          <w:lang w:val="fi-FI"/>
        </w:rPr>
        <w:t>jos sinulla on tai on ollut aneurysma (verisuonen seinämän laajentuma ja heikentymä) tai verisuonen seinämän repeämä.</w:t>
      </w:r>
    </w:p>
    <w:p w14:paraId="6026D19E" w14:textId="77777777" w:rsidR="00914C79" w:rsidRDefault="00E31CE3">
      <w:pPr>
        <w:numPr>
          <w:ilvl w:val="0"/>
          <w:numId w:val="7"/>
        </w:numPr>
        <w:tabs>
          <w:tab w:val="clear" w:pos="567"/>
        </w:tabs>
        <w:rPr>
          <w:szCs w:val="22"/>
          <w:lang w:val="fi-FI"/>
        </w:rPr>
      </w:pPr>
      <w:r>
        <w:rPr>
          <w:szCs w:val="22"/>
          <w:lang w:val="fi-FI"/>
        </w:rPr>
        <w:t>jos sinulla on ollut aiemmin verenvuoto</w:t>
      </w:r>
      <w:r>
        <w:rPr>
          <w:szCs w:val="22"/>
          <w:lang w:val="fi-FI"/>
        </w:rPr>
        <w:noBreakHyphen/>
        <w:t>ongelmia</w:t>
      </w:r>
    </w:p>
    <w:p w14:paraId="4C448805" w14:textId="77777777" w:rsidR="00914C79" w:rsidRDefault="00E31CE3">
      <w:pPr>
        <w:numPr>
          <w:ilvl w:val="0"/>
          <w:numId w:val="7"/>
        </w:numPr>
        <w:rPr>
          <w:szCs w:val="22"/>
          <w:lang w:val="fi-FI"/>
        </w:rPr>
      </w:pPr>
      <w:r>
        <w:rPr>
          <w:szCs w:val="22"/>
          <w:lang w:val="fi-FI"/>
        </w:rPr>
        <w:t xml:space="preserve">jos sinulla on joskus ollut tai sinulla saattaa olla hepatiitti B </w:t>
      </w:r>
      <w:r>
        <w:rPr>
          <w:szCs w:val="22"/>
          <w:lang w:val="fi-FI"/>
        </w:rPr>
        <w:noBreakHyphen/>
        <w:t>infektio. Iclusig voi aktivoida hepatiitti B:n uudelleen, mikä voi johtaa joissakin tapauksissa kuolemaan. Lääkäri tutkii potilaan huolellisesti tämän infektion oireiden varalta ennen hoidon aloittamista.</w:t>
      </w:r>
    </w:p>
    <w:p w14:paraId="7C22F7B0" w14:textId="77777777" w:rsidR="00914C79" w:rsidRDefault="00914C79">
      <w:pPr>
        <w:rPr>
          <w:szCs w:val="22"/>
          <w:lang w:val="fi-FI"/>
        </w:rPr>
      </w:pPr>
    </w:p>
    <w:p w14:paraId="64850CE7" w14:textId="77777777" w:rsidR="00914C79" w:rsidRDefault="00E31CE3">
      <w:pPr>
        <w:keepNext/>
        <w:rPr>
          <w:szCs w:val="22"/>
          <w:lang w:val="fi-FI"/>
        </w:rPr>
      </w:pPr>
      <w:r>
        <w:rPr>
          <w:szCs w:val="22"/>
          <w:lang w:val="fi-FI"/>
        </w:rPr>
        <w:t>Lääkäri</w:t>
      </w:r>
    </w:p>
    <w:p w14:paraId="5F4CDE65" w14:textId="77777777" w:rsidR="00914C79" w:rsidRDefault="00E31CE3">
      <w:pPr>
        <w:numPr>
          <w:ilvl w:val="0"/>
          <w:numId w:val="7"/>
        </w:numPr>
        <w:tabs>
          <w:tab w:val="clear" w:pos="567"/>
        </w:tabs>
        <w:rPr>
          <w:szCs w:val="22"/>
          <w:lang w:val="fi-FI"/>
        </w:rPr>
      </w:pPr>
      <w:r>
        <w:rPr>
          <w:szCs w:val="22"/>
          <w:lang w:val="fi-FI"/>
        </w:rPr>
        <w:t>arvioi sydämesi toiminnan sekä valtimoittesi ja laskimoittesi kunnon</w:t>
      </w:r>
    </w:p>
    <w:p w14:paraId="22FCB8C9" w14:textId="77777777" w:rsidR="00914C79" w:rsidRDefault="00E31CE3">
      <w:pPr>
        <w:numPr>
          <w:ilvl w:val="0"/>
          <w:numId w:val="7"/>
        </w:numPr>
        <w:tabs>
          <w:tab w:val="clear" w:pos="567"/>
        </w:tabs>
        <w:rPr>
          <w:szCs w:val="22"/>
          <w:lang w:val="fi-FI"/>
        </w:rPr>
      </w:pPr>
      <w:r>
        <w:rPr>
          <w:szCs w:val="22"/>
          <w:lang w:val="fi-FI"/>
        </w:rPr>
        <w:t>määrittää täydellisen verenkuvan</w:t>
      </w:r>
    </w:p>
    <w:p w14:paraId="5449C6AB" w14:textId="77777777" w:rsidR="00914C79" w:rsidRDefault="00E31CE3">
      <w:pPr>
        <w:ind w:left="567"/>
        <w:rPr>
          <w:szCs w:val="22"/>
          <w:lang w:val="fi-FI"/>
        </w:rPr>
      </w:pPr>
      <w:r>
        <w:rPr>
          <w:szCs w:val="22"/>
          <w:lang w:val="fi-FI"/>
        </w:rPr>
        <w:t>Tämä toistetaan 2 viikon välein ensimmäisen 3 kuukauden ajan hoidon alusta. Sitten se suoritetaan kuukausittain tai lääkärin ohjeen mukaan.</w:t>
      </w:r>
    </w:p>
    <w:p w14:paraId="2D576B2F" w14:textId="77777777" w:rsidR="00914C79" w:rsidRDefault="00E31CE3">
      <w:pPr>
        <w:numPr>
          <w:ilvl w:val="0"/>
          <w:numId w:val="7"/>
        </w:numPr>
        <w:tabs>
          <w:tab w:val="clear" w:pos="567"/>
        </w:tabs>
        <w:rPr>
          <w:szCs w:val="22"/>
          <w:lang w:val="fi-FI"/>
        </w:rPr>
      </w:pPr>
      <w:r>
        <w:rPr>
          <w:szCs w:val="22"/>
          <w:lang w:val="fi-FI"/>
        </w:rPr>
        <w:t>määrittää seerumin lipaasiproteiinipitoisuuden</w:t>
      </w:r>
    </w:p>
    <w:p w14:paraId="0DB7B47B" w14:textId="77777777" w:rsidR="00914C79" w:rsidRDefault="00E31CE3">
      <w:pPr>
        <w:ind w:left="567"/>
        <w:rPr>
          <w:szCs w:val="22"/>
          <w:lang w:val="fi-FI"/>
        </w:rPr>
      </w:pPr>
      <w:r>
        <w:rPr>
          <w:szCs w:val="22"/>
          <w:lang w:val="fi-FI"/>
        </w:rPr>
        <w:t>Seerumin lipaasiproteiini tarkistetaan 2 viikon välein ensimmäisen 2 kuukauden ajan, sitten määräajoin. Hoito on kenties keskeytettävä tai annosta pienennettävä, jos lipaasiarvo on koholla.</w:t>
      </w:r>
    </w:p>
    <w:p w14:paraId="5B939452" w14:textId="77777777" w:rsidR="00914C79" w:rsidRDefault="00E31CE3">
      <w:pPr>
        <w:keepNext/>
        <w:numPr>
          <w:ilvl w:val="0"/>
          <w:numId w:val="7"/>
        </w:numPr>
        <w:tabs>
          <w:tab w:val="clear" w:pos="567"/>
        </w:tabs>
        <w:rPr>
          <w:szCs w:val="22"/>
          <w:lang w:val="fi-FI"/>
        </w:rPr>
      </w:pPr>
      <w:r>
        <w:rPr>
          <w:szCs w:val="22"/>
          <w:lang w:val="fi-FI"/>
        </w:rPr>
        <w:t>suorittaa maksakokeita</w:t>
      </w:r>
    </w:p>
    <w:p w14:paraId="47ADEC20" w14:textId="77777777" w:rsidR="00914C79" w:rsidRDefault="00E31CE3">
      <w:pPr>
        <w:ind w:left="567"/>
        <w:rPr>
          <w:szCs w:val="22"/>
          <w:lang w:val="fi-FI"/>
        </w:rPr>
      </w:pPr>
      <w:r>
        <w:rPr>
          <w:szCs w:val="22"/>
          <w:lang w:val="fi-FI"/>
        </w:rPr>
        <w:t>Maksan toimintakokeet suoritetaan määräajoin lääkärin ohjeen mukaan.</w:t>
      </w:r>
    </w:p>
    <w:p w14:paraId="76485566" w14:textId="77777777" w:rsidR="00914C79" w:rsidRDefault="00914C79">
      <w:pPr>
        <w:rPr>
          <w:szCs w:val="22"/>
          <w:lang w:val="fi-FI"/>
        </w:rPr>
      </w:pPr>
    </w:p>
    <w:p w14:paraId="500118B9" w14:textId="77777777" w:rsidR="00914C79" w:rsidRDefault="00E31CE3">
      <w:pPr>
        <w:rPr>
          <w:szCs w:val="22"/>
          <w:lang w:val="fi-FI"/>
        </w:rPr>
      </w:pPr>
      <w:r>
        <w:rPr>
          <w:lang w:val="fi-FI"/>
        </w:rPr>
        <w:t>Aivohäiriötä nimeltä posteriorinen reversiibeli enkefalopatiaoireyhtymä (PRES) on ilmoitettu ponatinibia saaneilla potilailla. Oireita voivat olla mm. äkillisesti alkava vaikea päänsärky, sekavuus, kouristuskohtaukset ja näön muutokset. Kerro heti lääkärille, jos sinulle ilmaantuu jokin näistä oireista ponatinibihoidon aikana, sillä tila voi olla vakava.</w:t>
      </w:r>
    </w:p>
    <w:p w14:paraId="551E55FC" w14:textId="77777777" w:rsidR="00914C79" w:rsidRDefault="00914C79">
      <w:pPr>
        <w:rPr>
          <w:szCs w:val="22"/>
          <w:lang w:val="fi-FI"/>
        </w:rPr>
      </w:pPr>
    </w:p>
    <w:p w14:paraId="07D58A27" w14:textId="77777777" w:rsidR="00914C79" w:rsidRDefault="00E31CE3">
      <w:pPr>
        <w:rPr>
          <w:szCs w:val="22"/>
          <w:lang w:val="fi-FI"/>
        </w:rPr>
      </w:pPr>
      <w:r>
        <w:rPr>
          <w:b/>
          <w:szCs w:val="22"/>
          <w:lang w:val="fi-FI"/>
        </w:rPr>
        <w:t>Lapset ja nuoret</w:t>
      </w:r>
    </w:p>
    <w:p w14:paraId="2621B956" w14:textId="77777777" w:rsidR="00914C79" w:rsidRDefault="00914C79">
      <w:pPr>
        <w:rPr>
          <w:szCs w:val="22"/>
          <w:lang w:val="fi-FI"/>
        </w:rPr>
      </w:pPr>
    </w:p>
    <w:p w14:paraId="76CFD06F" w14:textId="77777777" w:rsidR="00914C79" w:rsidRDefault="00E31CE3">
      <w:pPr>
        <w:rPr>
          <w:szCs w:val="22"/>
          <w:lang w:val="fi-FI"/>
        </w:rPr>
      </w:pPr>
      <w:r>
        <w:rPr>
          <w:szCs w:val="22"/>
          <w:lang w:val="fi-FI"/>
        </w:rPr>
        <w:t>Tätä lääkettä ei saa antaa alle 18</w:t>
      </w:r>
      <w:r>
        <w:rPr>
          <w:szCs w:val="22"/>
          <w:lang w:val="fi-FI"/>
        </w:rPr>
        <w:noBreakHyphen/>
        <w:t xml:space="preserve">vuotiaille lapsille, sillä lasten hoidosta ei ole tietoja. </w:t>
      </w:r>
    </w:p>
    <w:p w14:paraId="1D7C3B5F" w14:textId="77777777" w:rsidR="00914C79" w:rsidRDefault="00914C79">
      <w:pPr>
        <w:rPr>
          <w:szCs w:val="22"/>
          <w:lang w:val="fi-FI"/>
        </w:rPr>
      </w:pPr>
    </w:p>
    <w:p w14:paraId="41FE6788" w14:textId="77777777" w:rsidR="00914C79" w:rsidRDefault="00E31CE3">
      <w:pPr>
        <w:keepNext/>
        <w:keepLines/>
        <w:rPr>
          <w:bCs/>
          <w:szCs w:val="22"/>
          <w:lang w:val="fi-FI"/>
        </w:rPr>
      </w:pPr>
      <w:r>
        <w:rPr>
          <w:b/>
          <w:bCs/>
          <w:szCs w:val="22"/>
          <w:lang w:val="fi-FI"/>
        </w:rPr>
        <w:t>Muut lääkevalmisteet ja Iclusig</w:t>
      </w:r>
    </w:p>
    <w:p w14:paraId="57D692D6" w14:textId="77777777" w:rsidR="00914C79" w:rsidRDefault="00914C79">
      <w:pPr>
        <w:keepNext/>
        <w:keepLines/>
        <w:rPr>
          <w:spacing w:val="-2"/>
          <w:szCs w:val="22"/>
          <w:lang w:val="fi-FI"/>
        </w:rPr>
      </w:pPr>
    </w:p>
    <w:p w14:paraId="5DCC120D" w14:textId="77777777" w:rsidR="00914C79" w:rsidRDefault="00E31CE3">
      <w:pPr>
        <w:keepNext/>
        <w:keepLines/>
        <w:rPr>
          <w:spacing w:val="-2"/>
          <w:szCs w:val="22"/>
          <w:lang w:val="fi-FI"/>
        </w:rPr>
      </w:pPr>
      <w:r>
        <w:rPr>
          <w:spacing w:val="-2"/>
          <w:szCs w:val="22"/>
          <w:lang w:val="fi-FI"/>
        </w:rPr>
        <w:t>Kerro lääkärille tai apteekkihenkilökunnalle, jos parhaillaan otat, olet äskettäin ottanut tai saatat ottaa muita lääkkeitä.</w:t>
      </w:r>
    </w:p>
    <w:p w14:paraId="78DD75A7" w14:textId="77777777" w:rsidR="00914C79" w:rsidRDefault="00E31CE3">
      <w:pPr>
        <w:keepNext/>
        <w:keepLines/>
        <w:rPr>
          <w:szCs w:val="22"/>
          <w:lang w:val="fi-FI"/>
        </w:rPr>
      </w:pPr>
      <w:r>
        <w:rPr>
          <w:spacing w:val="-2"/>
          <w:szCs w:val="22"/>
          <w:lang w:val="fi-FI"/>
        </w:rPr>
        <w:t xml:space="preserve">Seuraavat lääkevalmisteet voivat vaikuttaa Iclusigiin tai </w:t>
      </w:r>
      <w:r>
        <w:rPr>
          <w:szCs w:val="22"/>
          <w:lang w:val="fi-FI"/>
        </w:rPr>
        <w:t>Iclusig voi vaikuttaa niihin:</w:t>
      </w:r>
    </w:p>
    <w:p w14:paraId="62F78E50" w14:textId="77777777" w:rsidR="00914C79" w:rsidRDefault="00E31CE3">
      <w:pPr>
        <w:keepNext/>
        <w:keepLines/>
        <w:numPr>
          <w:ilvl w:val="0"/>
          <w:numId w:val="7"/>
        </w:numPr>
        <w:tabs>
          <w:tab w:val="clear" w:pos="567"/>
        </w:tabs>
        <w:rPr>
          <w:szCs w:val="22"/>
          <w:lang w:val="fi-FI"/>
        </w:rPr>
      </w:pPr>
      <w:r>
        <w:rPr>
          <w:b/>
          <w:szCs w:val="22"/>
          <w:lang w:val="fi-FI"/>
        </w:rPr>
        <w:t>ketokonatsoli, itrakonatsoli, vorikonatsoli:</w:t>
      </w:r>
      <w:r>
        <w:rPr>
          <w:szCs w:val="22"/>
          <w:lang w:val="fi-FI"/>
        </w:rPr>
        <w:t xml:space="preserve"> sieni</w:t>
      </w:r>
      <w:r>
        <w:rPr>
          <w:szCs w:val="22"/>
          <w:lang w:val="fi-FI"/>
        </w:rPr>
        <w:noBreakHyphen/>
        <w:t>infektioiden hoitoon käytettäviä lääkkeitä.</w:t>
      </w:r>
    </w:p>
    <w:p w14:paraId="4E1B7CA3" w14:textId="77777777" w:rsidR="00914C79" w:rsidRDefault="00E31CE3">
      <w:pPr>
        <w:keepNext/>
        <w:keepLines/>
        <w:numPr>
          <w:ilvl w:val="0"/>
          <w:numId w:val="7"/>
        </w:numPr>
        <w:tabs>
          <w:tab w:val="clear" w:pos="567"/>
        </w:tabs>
        <w:rPr>
          <w:szCs w:val="22"/>
          <w:lang w:val="fi-FI"/>
        </w:rPr>
      </w:pPr>
      <w:r>
        <w:rPr>
          <w:b/>
          <w:szCs w:val="22"/>
          <w:lang w:val="fi-FI"/>
        </w:rPr>
        <w:t>indinaviiri, nelfinaviiri, ritonaviiri, sakinaviiri:</w:t>
      </w:r>
      <w:r>
        <w:rPr>
          <w:szCs w:val="22"/>
          <w:lang w:val="fi-FI"/>
        </w:rPr>
        <w:t xml:space="preserve"> HIV</w:t>
      </w:r>
      <w:r>
        <w:rPr>
          <w:szCs w:val="22"/>
          <w:lang w:val="fi-FI"/>
        </w:rPr>
        <w:noBreakHyphen/>
        <w:t>infektion hoitoon käytettäviä lääkkeitä.</w:t>
      </w:r>
    </w:p>
    <w:p w14:paraId="0F89506F" w14:textId="77777777" w:rsidR="00914C79" w:rsidRDefault="00E31CE3">
      <w:pPr>
        <w:keepNext/>
        <w:keepLines/>
        <w:numPr>
          <w:ilvl w:val="0"/>
          <w:numId w:val="7"/>
        </w:numPr>
        <w:tabs>
          <w:tab w:val="clear" w:pos="567"/>
        </w:tabs>
        <w:rPr>
          <w:szCs w:val="22"/>
          <w:lang w:val="fi-FI"/>
        </w:rPr>
      </w:pPr>
      <w:r>
        <w:rPr>
          <w:b/>
          <w:szCs w:val="22"/>
          <w:lang w:val="fi-FI"/>
        </w:rPr>
        <w:t>klaritromysiini, telitromysiini, troleandomysiini:</w:t>
      </w:r>
      <w:r>
        <w:rPr>
          <w:szCs w:val="22"/>
          <w:lang w:val="fi-FI"/>
        </w:rPr>
        <w:t xml:space="preserve"> bakteeri</w:t>
      </w:r>
      <w:r>
        <w:rPr>
          <w:szCs w:val="22"/>
          <w:lang w:val="fi-FI"/>
        </w:rPr>
        <w:noBreakHyphen/>
        <w:t>infektioiden hoitoon käytettäviä lääkkeitä.</w:t>
      </w:r>
    </w:p>
    <w:p w14:paraId="21DF7649" w14:textId="77777777" w:rsidR="00914C79" w:rsidRDefault="00E31CE3">
      <w:pPr>
        <w:numPr>
          <w:ilvl w:val="0"/>
          <w:numId w:val="7"/>
        </w:numPr>
        <w:tabs>
          <w:tab w:val="clear" w:pos="567"/>
        </w:tabs>
        <w:rPr>
          <w:szCs w:val="22"/>
          <w:lang w:val="fi-FI"/>
        </w:rPr>
      </w:pPr>
      <w:r>
        <w:rPr>
          <w:b/>
          <w:szCs w:val="22"/>
          <w:lang w:val="fi-FI"/>
        </w:rPr>
        <w:t>nefatsodoni:</w:t>
      </w:r>
      <w:r>
        <w:rPr>
          <w:szCs w:val="22"/>
          <w:lang w:val="fi-FI"/>
        </w:rPr>
        <w:t xml:space="preserve"> masennuslääke.</w:t>
      </w:r>
    </w:p>
    <w:p w14:paraId="14C99EB2" w14:textId="77777777" w:rsidR="00914C79" w:rsidRDefault="00E31CE3">
      <w:pPr>
        <w:numPr>
          <w:ilvl w:val="0"/>
          <w:numId w:val="7"/>
        </w:numPr>
        <w:tabs>
          <w:tab w:val="clear" w:pos="567"/>
        </w:tabs>
        <w:rPr>
          <w:szCs w:val="22"/>
          <w:lang w:val="fi-FI"/>
        </w:rPr>
      </w:pPr>
      <w:r>
        <w:rPr>
          <w:b/>
          <w:szCs w:val="22"/>
          <w:lang w:val="fi-FI"/>
        </w:rPr>
        <w:t>mäkikuisma:</w:t>
      </w:r>
      <w:r>
        <w:rPr>
          <w:szCs w:val="22"/>
          <w:lang w:val="fi-FI"/>
        </w:rPr>
        <w:t xml:space="preserve"> masennuksen hoitoon käytettävä kasvirohdosvalmiste. </w:t>
      </w:r>
    </w:p>
    <w:p w14:paraId="15D9D3C8" w14:textId="77777777" w:rsidR="00914C79" w:rsidRDefault="00E31CE3">
      <w:pPr>
        <w:numPr>
          <w:ilvl w:val="0"/>
          <w:numId w:val="7"/>
        </w:numPr>
        <w:tabs>
          <w:tab w:val="clear" w:pos="567"/>
        </w:tabs>
        <w:rPr>
          <w:szCs w:val="22"/>
          <w:lang w:val="fi-FI"/>
        </w:rPr>
      </w:pPr>
      <w:r>
        <w:rPr>
          <w:b/>
          <w:szCs w:val="22"/>
          <w:lang w:val="fi-FI"/>
        </w:rPr>
        <w:t>karbamatsepiini:</w:t>
      </w:r>
      <w:r>
        <w:rPr>
          <w:szCs w:val="22"/>
          <w:lang w:val="fi-FI"/>
        </w:rPr>
        <w:t xml:space="preserve"> lääke, jota käytetään epilepsian, euforia</w:t>
      </w:r>
      <w:r>
        <w:rPr>
          <w:szCs w:val="22"/>
          <w:lang w:val="fi-FI"/>
        </w:rPr>
        <w:noBreakHyphen/>
        <w:t>/masennusvaiheiden ja tiettyjen kiputilojen hoitoon.</w:t>
      </w:r>
    </w:p>
    <w:p w14:paraId="609E4D36" w14:textId="77777777" w:rsidR="00914C79" w:rsidRDefault="00E31CE3">
      <w:pPr>
        <w:numPr>
          <w:ilvl w:val="0"/>
          <w:numId w:val="7"/>
        </w:numPr>
        <w:tabs>
          <w:tab w:val="clear" w:pos="567"/>
        </w:tabs>
        <w:rPr>
          <w:szCs w:val="22"/>
          <w:lang w:val="fi-FI"/>
        </w:rPr>
      </w:pPr>
      <w:r>
        <w:rPr>
          <w:b/>
          <w:szCs w:val="22"/>
          <w:lang w:val="fi-FI"/>
        </w:rPr>
        <w:t>fenobarbitaali, fenytoiini:</w:t>
      </w:r>
      <w:r>
        <w:rPr>
          <w:szCs w:val="22"/>
          <w:lang w:val="fi-FI"/>
        </w:rPr>
        <w:t xml:space="preserve"> epilepsialääkkeitä.</w:t>
      </w:r>
    </w:p>
    <w:p w14:paraId="3404FB3E" w14:textId="77777777" w:rsidR="00914C79" w:rsidRDefault="00E31CE3">
      <w:pPr>
        <w:numPr>
          <w:ilvl w:val="0"/>
          <w:numId w:val="7"/>
        </w:numPr>
        <w:tabs>
          <w:tab w:val="clear" w:pos="567"/>
        </w:tabs>
        <w:rPr>
          <w:szCs w:val="22"/>
          <w:lang w:val="fi-FI"/>
        </w:rPr>
      </w:pPr>
      <w:r>
        <w:rPr>
          <w:b/>
          <w:szCs w:val="22"/>
          <w:lang w:val="fi-FI"/>
        </w:rPr>
        <w:t>rifabutiini, rifampisiini:</w:t>
      </w:r>
      <w:r>
        <w:rPr>
          <w:szCs w:val="22"/>
          <w:lang w:val="fi-FI"/>
        </w:rPr>
        <w:t xml:space="preserve"> tuberkuloosin tai tiettyjen muiden infektioiden hoitoon käytettyjä lääkkeitä.</w:t>
      </w:r>
    </w:p>
    <w:p w14:paraId="3E273F35" w14:textId="77777777" w:rsidR="00914C79" w:rsidRDefault="00E31CE3">
      <w:pPr>
        <w:numPr>
          <w:ilvl w:val="0"/>
          <w:numId w:val="7"/>
        </w:numPr>
        <w:tabs>
          <w:tab w:val="clear" w:pos="567"/>
        </w:tabs>
        <w:rPr>
          <w:szCs w:val="22"/>
          <w:lang w:val="fi-FI"/>
        </w:rPr>
      </w:pPr>
      <w:r>
        <w:rPr>
          <w:b/>
          <w:szCs w:val="22"/>
          <w:lang w:val="fi-FI"/>
        </w:rPr>
        <w:lastRenderedPageBreak/>
        <w:t>digoksiini:</w:t>
      </w:r>
      <w:r>
        <w:rPr>
          <w:szCs w:val="22"/>
          <w:lang w:val="fi-FI"/>
        </w:rPr>
        <w:t xml:space="preserve"> sydämen vajaatoiminnan hoitamiseen käytetty lääke.</w:t>
      </w:r>
    </w:p>
    <w:p w14:paraId="02B0AB40" w14:textId="77777777" w:rsidR="00914C79" w:rsidRDefault="00E31CE3">
      <w:pPr>
        <w:numPr>
          <w:ilvl w:val="0"/>
          <w:numId w:val="7"/>
        </w:numPr>
        <w:tabs>
          <w:tab w:val="clear" w:pos="567"/>
        </w:tabs>
        <w:rPr>
          <w:szCs w:val="22"/>
          <w:lang w:val="fi-FI"/>
        </w:rPr>
      </w:pPr>
      <w:r>
        <w:rPr>
          <w:b/>
          <w:szCs w:val="22"/>
          <w:lang w:val="fi-FI"/>
        </w:rPr>
        <w:t>dabigatraani:</w:t>
      </w:r>
      <w:r>
        <w:rPr>
          <w:szCs w:val="22"/>
          <w:lang w:val="fi-FI"/>
        </w:rPr>
        <w:t xml:space="preserve"> lääke, jolla </w:t>
      </w:r>
      <w:r>
        <w:rPr>
          <w:szCs w:val="22"/>
          <w:lang w:val="fi-FI" w:eastAsia="de-DE"/>
        </w:rPr>
        <w:t>estetään veritulppien muodostumista.</w:t>
      </w:r>
    </w:p>
    <w:p w14:paraId="4EA6654E" w14:textId="77777777" w:rsidR="00914C79" w:rsidRDefault="00E31CE3">
      <w:pPr>
        <w:keepNext/>
        <w:keepLines/>
        <w:numPr>
          <w:ilvl w:val="0"/>
          <w:numId w:val="7"/>
        </w:numPr>
        <w:tabs>
          <w:tab w:val="clear" w:pos="567"/>
        </w:tabs>
        <w:rPr>
          <w:szCs w:val="22"/>
          <w:lang w:val="fi-FI"/>
        </w:rPr>
      </w:pPr>
      <w:r>
        <w:rPr>
          <w:b/>
          <w:szCs w:val="22"/>
          <w:lang w:val="fi-FI"/>
        </w:rPr>
        <w:t>kolkisiini:</w:t>
      </w:r>
      <w:r>
        <w:rPr>
          <w:szCs w:val="22"/>
          <w:lang w:val="fi-FI"/>
        </w:rPr>
        <w:t xml:space="preserve"> kihtikohtauksien hoitamiseen käytettävä lääke.</w:t>
      </w:r>
    </w:p>
    <w:p w14:paraId="60893DE0" w14:textId="77777777" w:rsidR="00914C79" w:rsidRDefault="00E31CE3">
      <w:pPr>
        <w:keepNext/>
        <w:keepLines/>
        <w:numPr>
          <w:ilvl w:val="0"/>
          <w:numId w:val="7"/>
        </w:numPr>
        <w:tabs>
          <w:tab w:val="clear" w:pos="567"/>
        </w:tabs>
        <w:rPr>
          <w:szCs w:val="22"/>
          <w:lang w:val="fi-FI"/>
        </w:rPr>
      </w:pPr>
      <w:r>
        <w:rPr>
          <w:b/>
          <w:szCs w:val="22"/>
          <w:lang w:val="fi-FI"/>
        </w:rPr>
        <w:t>pravastatiini</w:t>
      </w:r>
      <w:r>
        <w:rPr>
          <w:szCs w:val="22"/>
          <w:lang w:val="fi-FI"/>
        </w:rPr>
        <w:t xml:space="preserve">, </w:t>
      </w:r>
      <w:r>
        <w:rPr>
          <w:b/>
          <w:szCs w:val="22"/>
          <w:lang w:val="fi-FI"/>
        </w:rPr>
        <w:t>rosuvastatiini:</w:t>
      </w:r>
      <w:r>
        <w:rPr>
          <w:szCs w:val="22"/>
          <w:lang w:val="fi-FI"/>
        </w:rPr>
        <w:t xml:space="preserve"> kohonneiden kolesteroliarvojen alentamiseen käytettäviä lääkkeitä.</w:t>
      </w:r>
    </w:p>
    <w:p w14:paraId="0C17915F" w14:textId="77777777" w:rsidR="00914C79" w:rsidRDefault="00E31CE3">
      <w:pPr>
        <w:keepNext/>
        <w:keepLines/>
        <w:numPr>
          <w:ilvl w:val="0"/>
          <w:numId w:val="7"/>
        </w:numPr>
        <w:tabs>
          <w:tab w:val="clear" w:pos="567"/>
        </w:tabs>
        <w:rPr>
          <w:szCs w:val="22"/>
          <w:lang w:val="fi-FI"/>
        </w:rPr>
      </w:pPr>
      <w:r>
        <w:rPr>
          <w:b/>
          <w:szCs w:val="22"/>
          <w:lang w:val="fi-FI"/>
        </w:rPr>
        <w:t>metotreksaatti:</w:t>
      </w:r>
      <w:r>
        <w:rPr>
          <w:szCs w:val="22"/>
          <w:lang w:val="fi-FI"/>
        </w:rPr>
        <w:t xml:space="preserve"> lääke, jolla hoidetaan vaikeita niveltulehduksia (nivelreumaa), syöpää ja psoriaasi</w:t>
      </w:r>
      <w:r>
        <w:rPr>
          <w:szCs w:val="22"/>
          <w:lang w:val="fi-FI"/>
        </w:rPr>
        <w:noBreakHyphen/>
        <w:t>ihotautia.</w:t>
      </w:r>
    </w:p>
    <w:p w14:paraId="7F309890" w14:textId="77777777" w:rsidR="00914C79" w:rsidRDefault="00E31CE3">
      <w:pPr>
        <w:keepNext/>
        <w:keepLines/>
        <w:numPr>
          <w:ilvl w:val="0"/>
          <w:numId w:val="7"/>
        </w:numPr>
        <w:tabs>
          <w:tab w:val="clear" w:pos="567"/>
        </w:tabs>
        <w:rPr>
          <w:szCs w:val="22"/>
          <w:lang w:val="fi-FI"/>
        </w:rPr>
      </w:pPr>
      <w:r>
        <w:rPr>
          <w:b/>
          <w:szCs w:val="22"/>
          <w:lang w:val="fi-FI"/>
        </w:rPr>
        <w:t>sulfasalatsiini:</w:t>
      </w:r>
      <w:r>
        <w:rPr>
          <w:szCs w:val="22"/>
          <w:lang w:val="fi-FI"/>
        </w:rPr>
        <w:t xml:space="preserve"> lääke, jolla hoidetaan vaikeita suolitulehduksia ja nivelreumaa.</w:t>
      </w:r>
    </w:p>
    <w:p w14:paraId="0659CF37" w14:textId="77777777" w:rsidR="00914C79" w:rsidRDefault="00914C79">
      <w:pPr>
        <w:rPr>
          <w:szCs w:val="22"/>
          <w:lang w:val="fi-FI"/>
        </w:rPr>
      </w:pPr>
    </w:p>
    <w:p w14:paraId="3E6F310B" w14:textId="77777777" w:rsidR="00914C79" w:rsidRDefault="00E31CE3">
      <w:pPr>
        <w:keepNext/>
        <w:rPr>
          <w:szCs w:val="22"/>
          <w:lang w:val="fi-FI"/>
        </w:rPr>
      </w:pPr>
      <w:r>
        <w:rPr>
          <w:b/>
          <w:szCs w:val="22"/>
          <w:lang w:val="fi-FI"/>
        </w:rPr>
        <w:t>Iclusig ruuan ja juoman kanssa</w:t>
      </w:r>
    </w:p>
    <w:p w14:paraId="4AB95873" w14:textId="77777777" w:rsidR="00914C79" w:rsidRDefault="00E31CE3">
      <w:pPr>
        <w:rPr>
          <w:szCs w:val="22"/>
          <w:lang w:val="fi-FI"/>
        </w:rPr>
      </w:pPr>
      <w:r>
        <w:rPr>
          <w:szCs w:val="22"/>
          <w:lang w:val="fi-FI"/>
        </w:rPr>
        <w:t>Vältä greippituotteita kuten greippimehua.</w:t>
      </w:r>
    </w:p>
    <w:p w14:paraId="43830B5E" w14:textId="77777777" w:rsidR="00914C79" w:rsidRDefault="00914C79">
      <w:pPr>
        <w:rPr>
          <w:szCs w:val="22"/>
          <w:lang w:val="fi-FI"/>
        </w:rPr>
      </w:pPr>
    </w:p>
    <w:p w14:paraId="1557FBF4" w14:textId="77777777" w:rsidR="00914C79" w:rsidRDefault="00E31CE3">
      <w:pPr>
        <w:keepNext/>
        <w:rPr>
          <w:bCs/>
          <w:szCs w:val="22"/>
          <w:lang w:val="fi-FI"/>
        </w:rPr>
      </w:pPr>
      <w:r>
        <w:rPr>
          <w:b/>
          <w:bCs/>
          <w:szCs w:val="22"/>
          <w:lang w:val="fi-FI"/>
        </w:rPr>
        <w:t>Raskaus ja imetys</w:t>
      </w:r>
    </w:p>
    <w:p w14:paraId="6B697B35" w14:textId="77777777" w:rsidR="00914C79" w:rsidRDefault="00914C79">
      <w:pPr>
        <w:keepNext/>
        <w:rPr>
          <w:bCs/>
          <w:szCs w:val="22"/>
          <w:lang w:val="fi-FI"/>
        </w:rPr>
      </w:pPr>
    </w:p>
    <w:p w14:paraId="48A8899A" w14:textId="77777777" w:rsidR="00914C79" w:rsidRDefault="00E31CE3">
      <w:pPr>
        <w:rPr>
          <w:bCs/>
          <w:szCs w:val="22"/>
          <w:lang w:val="fi-FI"/>
        </w:rPr>
      </w:pPr>
      <w:r>
        <w:rPr>
          <w:bCs/>
          <w:szCs w:val="22"/>
          <w:lang w:val="fi-FI"/>
        </w:rPr>
        <w:t xml:space="preserve">Jos olet raskaana tai imetät, epäilet olevasi raskaana tai jos suunnittelet lapsen hankkimista, kysy lääkäriltä tai apteekista neuvoa ennen tämän lääkkeen käyttöä. </w:t>
      </w:r>
    </w:p>
    <w:p w14:paraId="04B3C1C6" w14:textId="77777777" w:rsidR="00914C79" w:rsidRDefault="00914C79">
      <w:pPr>
        <w:rPr>
          <w:bCs/>
          <w:szCs w:val="22"/>
          <w:lang w:val="fi-FI"/>
        </w:rPr>
      </w:pPr>
    </w:p>
    <w:p w14:paraId="7F1D80D3" w14:textId="77777777" w:rsidR="00914C79" w:rsidRDefault="00E31CE3">
      <w:pPr>
        <w:keepNext/>
        <w:numPr>
          <w:ilvl w:val="0"/>
          <w:numId w:val="6"/>
        </w:numPr>
        <w:tabs>
          <w:tab w:val="clear" w:pos="170"/>
        </w:tabs>
        <w:ind w:left="567" w:hanging="567"/>
        <w:rPr>
          <w:b/>
          <w:spacing w:val="-2"/>
          <w:szCs w:val="22"/>
          <w:lang w:val="fi-FI"/>
        </w:rPr>
      </w:pPr>
      <w:r>
        <w:rPr>
          <w:b/>
          <w:spacing w:val="-2"/>
          <w:szCs w:val="22"/>
          <w:lang w:val="fi-FI"/>
        </w:rPr>
        <w:t>Tietoa ehkäisystä miehille ja naisille</w:t>
      </w:r>
    </w:p>
    <w:p w14:paraId="29E40BD3" w14:textId="77777777" w:rsidR="00914C79" w:rsidRDefault="00E31CE3">
      <w:pPr>
        <w:ind w:left="567"/>
        <w:rPr>
          <w:spacing w:val="-2"/>
          <w:szCs w:val="22"/>
          <w:lang w:val="fi-FI"/>
        </w:rPr>
      </w:pPr>
      <w:r>
        <w:rPr>
          <w:b/>
          <w:spacing w:val="-2"/>
          <w:szCs w:val="22"/>
          <w:lang w:val="fi-FI"/>
        </w:rPr>
        <w:t>Naisten</w:t>
      </w:r>
      <w:r>
        <w:rPr>
          <w:spacing w:val="-2"/>
          <w:szCs w:val="22"/>
          <w:lang w:val="fi-FI"/>
        </w:rPr>
        <w:t xml:space="preserve">, jotka voivat tulla raskaaksi ja joita hoidetaan Iclusigilla, on vältettävä raskautta. </w:t>
      </w:r>
      <w:r>
        <w:rPr>
          <w:b/>
          <w:spacing w:val="-2"/>
          <w:szCs w:val="22"/>
          <w:lang w:val="fi-FI"/>
        </w:rPr>
        <w:t xml:space="preserve">Miesten, </w:t>
      </w:r>
      <w:r>
        <w:rPr>
          <w:spacing w:val="-2"/>
          <w:szCs w:val="22"/>
          <w:lang w:val="fi-FI"/>
        </w:rPr>
        <w:t>joita hoidetaan Iclusigilla, ei pidä siittää lasta hoidon aikana. Hoidon aikana on käytettävä tehokasta ehkäisyä.</w:t>
      </w:r>
    </w:p>
    <w:p w14:paraId="2CA66A28" w14:textId="77777777" w:rsidR="00914C79" w:rsidRDefault="00E31CE3">
      <w:pPr>
        <w:ind w:left="567"/>
        <w:rPr>
          <w:spacing w:val="-2"/>
          <w:szCs w:val="22"/>
          <w:lang w:val="fi-FI"/>
        </w:rPr>
      </w:pPr>
      <w:r>
        <w:rPr>
          <w:bCs/>
          <w:szCs w:val="22"/>
          <w:lang w:val="fi-FI"/>
        </w:rPr>
        <w:t xml:space="preserve">Käytä Iclusigia raskauden aikana </w:t>
      </w:r>
      <w:r>
        <w:rPr>
          <w:b/>
          <w:bCs/>
          <w:szCs w:val="22"/>
          <w:lang w:val="fi-FI"/>
        </w:rPr>
        <w:t>vain, jos lääkäri kertoo sinulle sen olevan täysin välttämätöntä</w:t>
      </w:r>
      <w:r>
        <w:rPr>
          <w:bCs/>
          <w:szCs w:val="22"/>
          <w:lang w:val="fi-FI"/>
        </w:rPr>
        <w:t>,</w:t>
      </w:r>
      <w:r>
        <w:rPr>
          <w:b/>
          <w:bCs/>
          <w:szCs w:val="22"/>
          <w:lang w:val="fi-FI"/>
        </w:rPr>
        <w:t xml:space="preserve"> </w:t>
      </w:r>
      <w:r>
        <w:rPr>
          <w:spacing w:val="-2"/>
          <w:szCs w:val="22"/>
          <w:lang w:val="fi-FI"/>
        </w:rPr>
        <w:t>koska sikiöön voi kohdistua riskejä.</w:t>
      </w:r>
    </w:p>
    <w:p w14:paraId="07434578" w14:textId="77777777" w:rsidR="00914C79" w:rsidRDefault="00914C79">
      <w:pPr>
        <w:ind w:left="567"/>
        <w:rPr>
          <w:spacing w:val="-2"/>
          <w:szCs w:val="22"/>
          <w:lang w:val="fi-FI"/>
        </w:rPr>
      </w:pPr>
    </w:p>
    <w:p w14:paraId="3ACCC444" w14:textId="77777777" w:rsidR="00914C79" w:rsidRDefault="00E31CE3">
      <w:pPr>
        <w:keepNext/>
        <w:numPr>
          <w:ilvl w:val="0"/>
          <w:numId w:val="6"/>
        </w:numPr>
        <w:tabs>
          <w:tab w:val="clear" w:pos="170"/>
        </w:tabs>
        <w:ind w:left="567" w:hanging="567"/>
        <w:rPr>
          <w:spacing w:val="-2"/>
          <w:szCs w:val="22"/>
          <w:lang w:val="fi-FI"/>
        </w:rPr>
      </w:pPr>
      <w:r>
        <w:rPr>
          <w:b/>
          <w:spacing w:val="-2"/>
          <w:szCs w:val="22"/>
          <w:lang w:val="fi-FI"/>
        </w:rPr>
        <w:t>Imetys</w:t>
      </w:r>
    </w:p>
    <w:p w14:paraId="5C923CF8" w14:textId="77777777" w:rsidR="00914C79" w:rsidRDefault="00E31CE3">
      <w:pPr>
        <w:ind w:left="567"/>
        <w:rPr>
          <w:spacing w:val="-2"/>
          <w:szCs w:val="22"/>
          <w:lang w:val="fi-FI"/>
        </w:rPr>
      </w:pPr>
      <w:r>
        <w:rPr>
          <w:spacing w:val="-2"/>
          <w:szCs w:val="22"/>
          <w:lang w:val="fi-FI"/>
        </w:rPr>
        <w:t>Rintaruokinta on lopettava Iclusig</w:t>
      </w:r>
      <w:r>
        <w:rPr>
          <w:spacing w:val="-2"/>
          <w:szCs w:val="22"/>
          <w:lang w:val="fi-FI"/>
        </w:rPr>
        <w:noBreakHyphen/>
        <w:t>hoidon ajaksi. Ei tiedetä, erittyykö Iclusig rintamaitoon.</w:t>
      </w:r>
    </w:p>
    <w:p w14:paraId="7139CEE2" w14:textId="77777777" w:rsidR="00914C79" w:rsidRDefault="00914C79">
      <w:pPr>
        <w:rPr>
          <w:szCs w:val="22"/>
          <w:lang w:val="fi-FI"/>
        </w:rPr>
      </w:pPr>
    </w:p>
    <w:p w14:paraId="51C2974E" w14:textId="77777777" w:rsidR="00914C79" w:rsidRDefault="00E31CE3">
      <w:pPr>
        <w:keepNext/>
        <w:rPr>
          <w:bCs/>
          <w:szCs w:val="22"/>
          <w:lang w:val="fi-FI"/>
        </w:rPr>
      </w:pPr>
      <w:r>
        <w:rPr>
          <w:b/>
          <w:bCs/>
          <w:szCs w:val="22"/>
          <w:lang w:val="fi-FI"/>
        </w:rPr>
        <w:t>Ajaminen ja koneiden käyttö</w:t>
      </w:r>
    </w:p>
    <w:p w14:paraId="3133780F" w14:textId="77777777" w:rsidR="00914C79" w:rsidRDefault="00914C79">
      <w:pPr>
        <w:keepNext/>
        <w:rPr>
          <w:bCs/>
          <w:szCs w:val="22"/>
          <w:lang w:val="fi-FI"/>
        </w:rPr>
      </w:pPr>
    </w:p>
    <w:p w14:paraId="1E91A06F" w14:textId="77777777" w:rsidR="00914C79" w:rsidRDefault="00E31CE3">
      <w:pPr>
        <w:rPr>
          <w:bCs/>
          <w:szCs w:val="22"/>
          <w:lang w:val="fi-FI"/>
        </w:rPr>
      </w:pPr>
      <w:r>
        <w:rPr>
          <w:bCs/>
          <w:szCs w:val="22"/>
          <w:lang w:val="fi-FI"/>
        </w:rPr>
        <w:t>Ole erityisen huolellinen ajamisen ja koneiden käytön aikana, koska Iclusigia käyttävillä potilailla voi olla näköhäiriöitä, huimausta, uneliaisuutta ja väsymystä.</w:t>
      </w:r>
    </w:p>
    <w:p w14:paraId="53C472A7" w14:textId="77777777" w:rsidR="00914C79" w:rsidRDefault="00914C79">
      <w:pPr>
        <w:rPr>
          <w:bCs/>
          <w:szCs w:val="22"/>
          <w:lang w:val="fi-FI"/>
        </w:rPr>
      </w:pPr>
    </w:p>
    <w:p w14:paraId="326F5094" w14:textId="77777777" w:rsidR="00914C79" w:rsidRDefault="00E31CE3">
      <w:pPr>
        <w:keepNext/>
        <w:rPr>
          <w:szCs w:val="22"/>
          <w:lang w:val="fi-FI"/>
        </w:rPr>
      </w:pPr>
      <w:r>
        <w:rPr>
          <w:b/>
          <w:szCs w:val="22"/>
          <w:lang w:val="fi-FI"/>
        </w:rPr>
        <w:t>Iclusig sisältää laktoosia</w:t>
      </w:r>
    </w:p>
    <w:p w14:paraId="7373046C" w14:textId="77777777" w:rsidR="00914C79" w:rsidRDefault="00914C79">
      <w:pPr>
        <w:keepNext/>
        <w:numPr>
          <w:ilvl w:val="12"/>
          <w:numId w:val="0"/>
        </w:numPr>
        <w:rPr>
          <w:szCs w:val="22"/>
          <w:lang w:val="fi-FI"/>
        </w:rPr>
      </w:pPr>
    </w:p>
    <w:p w14:paraId="1E7D8817" w14:textId="77777777" w:rsidR="00914C79" w:rsidRDefault="00E31CE3">
      <w:pPr>
        <w:numPr>
          <w:ilvl w:val="12"/>
          <w:numId w:val="0"/>
        </w:numPr>
        <w:rPr>
          <w:szCs w:val="22"/>
          <w:lang w:val="fi-FI"/>
        </w:rPr>
      </w:pPr>
      <w:r>
        <w:rPr>
          <w:szCs w:val="22"/>
          <w:lang w:val="fi-FI"/>
        </w:rPr>
        <w:t>Jos lääkäri on kertonut, että sinulla on jokin sokeri</w:t>
      </w:r>
      <w:r>
        <w:rPr>
          <w:szCs w:val="22"/>
          <w:lang w:val="fi-FI"/>
        </w:rPr>
        <w:noBreakHyphen/>
        <w:t>intoleranssi, keskustele lääkärisi kanssa ennen tämän lääkevalmisteen ottamista.</w:t>
      </w:r>
    </w:p>
    <w:p w14:paraId="50DAA0B6" w14:textId="77777777" w:rsidR="00914C79" w:rsidRDefault="00914C79">
      <w:pPr>
        <w:rPr>
          <w:szCs w:val="22"/>
          <w:lang w:val="fi-FI"/>
        </w:rPr>
      </w:pPr>
    </w:p>
    <w:p w14:paraId="6E545575" w14:textId="77777777" w:rsidR="00914C79" w:rsidRDefault="00914C79">
      <w:pPr>
        <w:rPr>
          <w:szCs w:val="22"/>
          <w:lang w:val="fi-FI"/>
        </w:rPr>
      </w:pPr>
    </w:p>
    <w:p w14:paraId="345F668F" w14:textId="77777777" w:rsidR="00914C79" w:rsidRDefault="00E31CE3">
      <w:pPr>
        <w:keepNext/>
        <w:keepLines/>
        <w:ind w:left="567" w:hanging="567"/>
        <w:rPr>
          <w:bCs/>
          <w:spacing w:val="2"/>
          <w:szCs w:val="22"/>
          <w:lang w:val="fi-FI"/>
        </w:rPr>
      </w:pPr>
      <w:r>
        <w:rPr>
          <w:b/>
          <w:bCs/>
          <w:spacing w:val="2"/>
          <w:szCs w:val="22"/>
          <w:lang w:val="fi-FI"/>
        </w:rPr>
        <w:t>3.</w:t>
      </w:r>
      <w:r>
        <w:rPr>
          <w:b/>
          <w:bCs/>
          <w:spacing w:val="2"/>
          <w:szCs w:val="22"/>
          <w:lang w:val="fi-FI"/>
        </w:rPr>
        <w:tab/>
        <w:t>Miten Iclusigia otetaan</w:t>
      </w:r>
    </w:p>
    <w:p w14:paraId="4AEE5BEF" w14:textId="77777777" w:rsidR="00914C79" w:rsidRDefault="00914C79">
      <w:pPr>
        <w:keepNext/>
        <w:rPr>
          <w:szCs w:val="22"/>
          <w:lang w:val="fi-FI"/>
        </w:rPr>
      </w:pPr>
    </w:p>
    <w:p w14:paraId="3549AD73" w14:textId="77777777" w:rsidR="00914C79" w:rsidRDefault="00E31CE3">
      <w:pPr>
        <w:rPr>
          <w:szCs w:val="22"/>
          <w:lang w:val="fi-FI"/>
        </w:rPr>
      </w:pPr>
      <w:r>
        <w:rPr>
          <w:szCs w:val="22"/>
          <w:lang w:val="fi-FI"/>
        </w:rPr>
        <w:t xml:space="preserve">Ota tätä lääkettä juuri siten kuin lääkäri on määrännyt tai apteekkihenkilökunta on neuvonut. Tarkista ohjeet lääkäriltä tai apteekista, jos olet epävarma. </w:t>
      </w:r>
    </w:p>
    <w:p w14:paraId="668FF582" w14:textId="77777777" w:rsidR="00914C79" w:rsidRDefault="00914C79">
      <w:pPr>
        <w:rPr>
          <w:szCs w:val="22"/>
          <w:lang w:val="fi-FI"/>
        </w:rPr>
      </w:pPr>
    </w:p>
    <w:p w14:paraId="3BCA692C" w14:textId="77777777" w:rsidR="00914C79" w:rsidRDefault="00E31CE3">
      <w:pPr>
        <w:rPr>
          <w:szCs w:val="22"/>
          <w:lang w:val="fi-FI"/>
        </w:rPr>
      </w:pPr>
      <w:r>
        <w:rPr>
          <w:szCs w:val="22"/>
          <w:lang w:val="fi-FI"/>
        </w:rPr>
        <w:t>Iclusig</w:t>
      </w:r>
      <w:r>
        <w:rPr>
          <w:szCs w:val="22"/>
          <w:lang w:val="fi-FI"/>
        </w:rPr>
        <w:noBreakHyphen/>
        <w:t>hoidon määrää lääkäri, jolla on kokemusta leukemian hoidosta.</w:t>
      </w:r>
    </w:p>
    <w:p w14:paraId="5F319ADE" w14:textId="77777777" w:rsidR="00914C79" w:rsidRDefault="00914C79">
      <w:pPr>
        <w:rPr>
          <w:szCs w:val="22"/>
          <w:lang w:val="fi-FI"/>
        </w:rPr>
      </w:pPr>
    </w:p>
    <w:p w14:paraId="0D0F2758" w14:textId="77777777" w:rsidR="00914C79" w:rsidRDefault="00E31CE3">
      <w:pPr>
        <w:rPr>
          <w:szCs w:val="22"/>
          <w:lang w:val="fi-FI"/>
        </w:rPr>
      </w:pPr>
      <w:r>
        <w:rPr>
          <w:szCs w:val="22"/>
          <w:lang w:val="fi-FI"/>
        </w:rPr>
        <w:t>Iclusig on saatavilla seuraavasti:</w:t>
      </w:r>
    </w:p>
    <w:p w14:paraId="196515A4" w14:textId="14F8A1BA" w:rsidR="00914C79" w:rsidRDefault="00E31CE3">
      <w:pPr>
        <w:numPr>
          <w:ilvl w:val="0"/>
          <w:numId w:val="8"/>
        </w:numPr>
        <w:tabs>
          <w:tab w:val="clear" w:pos="1440"/>
        </w:tabs>
        <w:ind w:left="567" w:hanging="567"/>
        <w:rPr>
          <w:szCs w:val="22"/>
          <w:lang w:val="fi-FI"/>
        </w:rPr>
      </w:pPr>
      <w:r>
        <w:rPr>
          <w:szCs w:val="22"/>
          <w:lang w:val="fi-FI"/>
        </w:rPr>
        <w:t xml:space="preserve">45 mg kalvopäällysteinen tabletti </w:t>
      </w:r>
      <w:ins w:id="1010" w:author="Translator_LM" w:date="2026-01-05T12:37:00Z" w16du:dateUtc="2026-01-05T10:37:00Z">
        <w:r w:rsidR="00EA709A">
          <w:rPr>
            <w:szCs w:val="22"/>
            <w:lang w:val="fi-FI"/>
          </w:rPr>
          <w:t xml:space="preserve">ja 30 mg kalvopäällysteinen tabletti </w:t>
        </w:r>
      </w:ins>
      <w:r>
        <w:rPr>
          <w:szCs w:val="22"/>
          <w:lang w:val="fi-FI"/>
        </w:rPr>
        <w:t>suositeltu</w:t>
      </w:r>
      <w:ins w:id="1011" w:author="Translator_LM" w:date="2026-01-05T12:37:00Z" w16du:dateUtc="2026-01-05T10:37:00Z">
        <w:r w:rsidR="00EA709A">
          <w:rPr>
            <w:szCs w:val="22"/>
            <w:lang w:val="fi-FI"/>
          </w:rPr>
          <w:t>j</w:t>
        </w:r>
      </w:ins>
      <w:r>
        <w:rPr>
          <w:szCs w:val="22"/>
          <w:lang w:val="fi-FI"/>
        </w:rPr>
        <w:t xml:space="preserve">a </w:t>
      </w:r>
      <w:ins w:id="1012" w:author="Translator_LM" w:date="2026-01-05T12:37:00Z" w16du:dateUtc="2026-01-05T10:37:00Z">
        <w:r w:rsidR="00EA709A">
          <w:rPr>
            <w:szCs w:val="22"/>
            <w:lang w:val="fi-FI"/>
          </w:rPr>
          <w:t>aloitusannoksia</w:t>
        </w:r>
      </w:ins>
      <w:del w:id="1013" w:author="Translator_LM" w:date="2026-01-05T12:37:00Z" w16du:dateUtc="2026-01-05T10:37:00Z">
        <w:r w:rsidDel="00EA709A">
          <w:rPr>
            <w:szCs w:val="22"/>
            <w:lang w:val="fi-FI"/>
          </w:rPr>
          <w:delText>annosta</w:delText>
        </w:r>
      </w:del>
      <w:r>
        <w:rPr>
          <w:szCs w:val="22"/>
          <w:lang w:val="fi-FI"/>
        </w:rPr>
        <w:t xml:space="preserve"> varten. </w:t>
      </w:r>
    </w:p>
    <w:p w14:paraId="55FBF0AB" w14:textId="4B2D568D" w:rsidR="00914C79" w:rsidRPr="00C00F8F" w:rsidRDefault="00E31CE3">
      <w:pPr>
        <w:numPr>
          <w:ilvl w:val="0"/>
          <w:numId w:val="8"/>
        </w:numPr>
        <w:tabs>
          <w:tab w:val="clear" w:pos="1440"/>
        </w:tabs>
        <w:ind w:left="567" w:hanging="567"/>
        <w:rPr>
          <w:szCs w:val="22"/>
          <w:lang w:val="fi-FI"/>
        </w:rPr>
      </w:pPr>
      <w:r w:rsidRPr="00C00F8F">
        <w:rPr>
          <w:szCs w:val="22"/>
          <w:lang w:val="fi-FI"/>
        </w:rPr>
        <w:t xml:space="preserve">15 mg kalvopäällysteinen tabletti </w:t>
      </w:r>
      <w:del w:id="1014" w:author="Translator_LM" w:date="2026-01-07T15:04:00Z" w16du:dateUtc="2026-01-07T13:04:00Z">
        <w:r w:rsidRPr="00C00F8F" w:rsidDel="0022789F">
          <w:rPr>
            <w:szCs w:val="22"/>
            <w:lang w:val="fi-FI"/>
          </w:rPr>
          <w:delText xml:space="preserve">ja 30 mg kalvopäällysteinen tabletti </w:delText>
        </w:r>
      </w:del>
      <w:r w:rsidRPr="00C00F8F">
        <w:rPr>
          <w:szCs w:val="22"/>
          <w:lang w:val="fi-FI"/>
        </w:rPr>
        <w:t>annoksen säätämistä varten.</w:t>
      </w:r>
    </w:p>
    <w:p w14:paraId="3D4CC3E3" w14:textId="77777777" w:rsidR="00914C79" w:rsidRDefault="00914C79">
      <w:pPr>
        <w:rPr>
          <w:szCs w:val="22"/>
          <w:lang w:val="fi-FI"/>
        </w:rPr>
      </w:pPr>
    </w:p>
    <w:p w14:paraId="4503A74B" w14:textId="77777777" w:rsidR="00914C79" w:rsidRDefault="00E31CE3">
      <w:pPr>
        <w:rPr>
          <w:spacing w:val="-2"/>
          <w:szCs w:val="22"/>
          <w:lang w:val="fi-FI"/>
        </w:rPr>
      </w:pPr>
      <w:r>
        <w:rPr>
          <w:b/>
          <w:szCs w:val="22"/>
          <w:lang w:val="fi-FI"/>
        </w:rPr>
        <w:t xml:space="preserve">Suositeltu aloitusannos on </w:t>
      </w:r>
      <w:r>
        <w:rPr>
          <w:spacing w:val="-2"/>
          <w:szCs w:val="22"/>
          <w:lang w:val="fi-FI"/>
        </w:rPr>
        <w:t>yksi 45 mg kalvopäällysteinen tabletti kerran vuorokaudessa.</w:t>
      </w:r>
    </w:p>
    <w:p w14:paraId="3835BB31" w14:textId="77777777" w:rsidR="00914C79" w:rsidRDefault="00914C79">
      <w:pPr>
        <w:rPr>
          <w:ins w:id="1015" w:author="Translator_LM" w:date="2026-01-05T12:37:00Z" w16du:dateUtc="2026-01-05T10:37:00Z"/>
          <w:szCs w:val="22"/>
          <w:lang w:val="fi-FI"/>
        </w:rPr>
      </w:pPr>
    </w:p>
    <w:p w14:paraId="01377CE8" w14:textId="66EB3732" w:rsidR="00EA709A" w:rsidRPr="00B27778" w:rsidRDefault="0022789F" w:rsidP="00EA709A">
      <w:pPr>
        <w:rPr>
          <w:ins w:id="1016" w:author="Translator_LM" w:date="2026-01-05T12:37:00Z" w16du:dateUtc="2026-01-05T10:37:00Z"/>
          <w:spacing w:val="-2"/>
          <w:szCs w:val="22"/>
          <w:lang w:val="fi-FI"/>
        </w:rPr>
      </w:pPr>
      <w:ins w:id="1017" w:author="Translator_LM" w:date="2026-01-07T15:05:00Z" w16du:dateUtc="2026-01-07T13:05:00Z">
        <w:r w:rsidRPr="00B27778">
          <w:rPr>
            <w:b/>
            <w:szCs w:val="22"/>
            <w:lang w:val="fi-FI"/>
          </w:rPr>
          <w:t>Suositeltu aloitusannos yhdessä kemoterapian kanssa on</w:t>
        </w:r>
      </w:ins>
      <w:ins w:id="1018" w:author="Translator_LM" w:date="2026-01-05T12:37:00Z" w16du:dateUtc="2026-01-05T10:37:00Z">
        <w:r w:rsidR="00EA709A" w:rsidRPr="00B27778">
          <w:rPr>
            <w:spacing w:val="-2"/>
            <w:szCs w:val="22"/>
            <w:lang w:val="fi-FI"/>
          </w:rPr>
          <w:t xml:space="preserve"> </w:t>
        </w:r>
      </w:ins>
      <w:ins w:id="1019" w:author="Translator_LM" w:date="2026-01-07T15:05:00Z" w16du:dateUtc="2026-01-07T13:05:00Z">
        <w:r w:rsidRPr="00B27778">
          <w:rPr>
            <w:spacing w:val="-2"/>
            <w:szCs w:val="22"/>
            <w:lang w:val="fi-FI"/>
          </w:rPr>
          <w:t xml:space="preserve">yksi </w:t>
        </w:r>
      </w:ins>
      <w:ins w:id="1020" w:author="Translator_LM" w:date="2026-01-05T12:37:00Z" w16du:dateUtc="2026-01-05T10:37:00Z">
        <w:r w:rsidR="00EA709A" w:rsidRPr="00B27778">
          <w:rPr>
            <w:spacing w:val="-2"/>
            <w:szCs w:val="22"/>
            <w:lang w:val="fi-FI"/>
          </w:rPr>
          <w:t xml:space="preserve">30 mg </w:t>
        </w:r>
      </w:ins>
      <w:ins w:id="1021" w:author="Translator_LM" w:date="2026-01-07T15:05:00Z" w16du:dateUtc="2026-01-07T13:05:00Z">
        <w:r w:rsidRPr="00B27778">
          <w:rPr>
            <w:spacing w:val="-2"/>
            <w:szCs w:val="22"/>
            <w:lang w:val="fi-FI"/>
          </w:rPr>
          <w:t>kalvopäällysteinen tabletti vuorokaudessa</w:t>
        </w:r>
      </w:ins>
      <w:ins w:id="1022" w:author="Translator_LM" w:date="2026-01-05T12:37:00Z" w16du:dateUtc="2026-01-05T10:37:00Z">
        <w:r w:rsidR="00EA709A" w:rsidRPr="00B27778">
          <w:rPr>
            <w:spacing w:val="-2"/>
            <w:szCs w:val="22"/>
            <w:lang w:val="fi-FI"/>
          </w:rPr>
          <w:t>.</w:t>
        </w:r>
      </w:ins>
    </w:p>
    <w:p w14:paraId="5AA3D9C8" w14:textId="77777777" w:rsidR="00EA709A" w:rsidRDefault="00EA709A">
      <w:pPr>
        <w:rPr>
          <w:szCs w:val="22"/>
          <w:lang w:val="fi-FI"/>
        </w:rPr>
      </w:pPr>
    </w:p>
    <w:p w14:paraId="005B2391" w14:textId="77777777" w:rsidR="00914C79" w:rsidRDefault="00E31CE3">
      <w:pPr>
        <w:tabs>
          <w:tab w:val="left" w:pos="0"/>
        </w:tabs>
        <w:rPr>
          <w:szCs w:val="22"/>
          <w:lang w:val="fi-FI"/>
        </w:rPr>
      </w:pPr>
      <w:r>
        <w:rPr>
          <w:b/>
          <w:szCs w:val="22"/>
          <w:lang w:val="fi-FI"/>
        </w:rPr>
        <w:t xml:space="preserve">Lääkäri voi pienentää </w:t>
      </w:r>
      <w:r>
        <w:rPr>
          <w:szCs w:val="22"/>
          <w:lang w:val="fi-FI"/>
        </w:rPr>
        <w:t>annostasi tai määrätä sinut lopettamaan Iclusigin ottamisen tilapäisesti, jos:</w:t>
      </w:r>
    </w:p>
    <w:p w14:paraId="43702035" w14:textId="77777777" w:rsidR="00914C79" w:rsidRDefault="00E31CE3">
      <w:pPr>
        <w:numPr>
          <w:ilvl w:val="0"/>
          <w:numId w:val="8"/>
        </w:numPr>
        <w:tabs>
          <w:tab w:val="clear" w:pos="1440"/>
        </w:tabs>
        <w:ind w:left="567" w:hanging="567"/>
        <w:rPr>
          <w:szCs w:val="22"/>
          <w:lang w:val="fi-FI"/>
        </w:rPr>
      </w:pPr>
      <w:r>
        <w:rPr>
          <w:szCs w:val="22"/>
          <w:lang w:val="fi-FI"/>
        </w:rPr>
        <w:lastRenderedPageBreak/>
        <w:t>saavutat asianmukaisen hoitovasteen.</w:t>
      </w:r>
    </w:p>
    <w:p w14:paraId="3F906361" w14:textId="77777777" w:rsidR="00914C79" w:rsidRDefault="00E31CE3">
      <w:pPr>
        <w:numPr>
          <w:ilvl w:val="0"/>
          <w:numId w:val="8"/>
        </w:numPr>
        <w:tabs>
          <w:tab w:val="clear" w:pos="1440"/>
        </w:tabs>
        <w:ind w:left="567" w:hanging="567"/>
        <w:rPr>
          <w:szCs w:val="22"/>
          <w:lang w:val="fi-FI"/>
        </w:rPr>
      </w:pPr>
      <w:r>
        <w:rPr>
          <w:szCs w:val="22"/>
          <w:lang w:val="fi-FI"/>
        </w:rPr>
        <w:t>neutrofiilivalkosolujen lukumäärä on alentunut.</w:t>
      </w:r>
    </w:p>
    <w:p w14:paraId="21414519" w14:textId="77777777" w:rsidR="00914C79" w:rsidRDefault="00E31CE3">
      <w:pPr>
        <w:numPr>
          <w:ilvl w:val="0"/>
          <w:numId w:val="8"/>
        </w:numPr>
        <w:tabs>
          <w:tab w:val="clear" w:pos="1440"/>
        </w:tabs>
        <w:ind w:left="567" w:hanging="567"/>
        <w:rPr>
          <w:szCs w:val="22"/>
          <w:lang w:val="fi-FI"/>
        </w:rPr>
      </w:pPr>
      <w:r>
        <w:rPr>
          <w:szCs w:val="22"/>
          <w:lang w:val="fi-FI"/>
        </w:rPr>
        <w:t>verihiutaleiden lukumäärä on alentunut.</w:t>
      </w:r>
    </w:p>
    <w:p w14:paraId="6004A726" w14:textId="77777777" w:rsidR="00914C79" w:rsidRDefault="00E31CE3">
      <w:pPr>
        <w:numPr>
          <w:ilvl w:val="0"/>
          <w:numId w:val="8"/>
        </w:numPr>
        <w:tabs>
          <w:tab w:val="clear" w:pos="1440"/>
        </w:tabs>
        <w:ind w:left="567" w:hanging="567"/>
        <w:rPr>
          <w:szCs w:val="22"/>
          <w:lang w:val="fi-FI"/>
        </w:rPr>
      </w:pPr>
      <w:r>
        <w:rPr>
          <w:szCs w:val="22"/>
          <w:lang w:val="fi-FI"/>
        </w:rPr>
        <w:t>ilmenee muu kuin vereen liittyvä vaikea haittavaikutus</w:t>
      </w:r>
    </w:p>
    <w:p w14:paraId="2D8D3931" w14:textId="77777777" w:rsidR="00914C79" w:rsidRDefault="00E31CE3">
      <w:pPr>
        <w:tabs>
          <w:tab w:val="left" w:pos="1080"/>
        </w:tabs>
        <w:ind w:left="1134" w:hanging="567"/>
        <w:rPr>
          <w:szCs w:val="22"/>
          <w:lang w:val="fi-FI"/>
        </w:rPr>
      </w:pPr>
      <w:r>
        <w:rPr>
          <w:szCs w:val="22"/>
          <w:lang w:val="fi-FI"/>
        </w:rPr>
        <w:t>-</w:t>
      </w:r>
      <w:r>
        <w:rPr>
          <w:szCs w:val="22"/>
          <w:lang w:val="fi-FI"/>
        </w:rPr>
        <w:tab/>
        <w:t>haimatulehdus.</w:t>
      </w:r>
    </w:p>
    <w:p w14:paraId="1DD7E538" w14:textId="77777777" w:rsidR="00914C79" w:rsidRDefault="00E31CE3">
      <w:pPr>
        <w:tabs>
          <w:tab w:val="left" w:pos="1080"/>
        </w:tabs>
        <w:ind w:left="1134" w:hanging="567"/>
        <w:rPr>
          <w:szCs w:val="22"/>
          <w:lang w:val="fi-FI"/>
        </w:rPr>
      </w:pPr>
      <w:r>
        <w:rPr>
          <w:szCs w:val="22"/>
          <w:lang w:val="fi-FI"/>
        </w:rPr>
        <w:t>-</w:t>
      </w:r>
      <w:r>
        <w:rPr>
          <w:szCs w:val="22"/>
          <w:lang w:val="fi-FI"/>
        </w:rPr>
        <w:tab/>
        <w:t>lipaasi</w:t>
      </w:r>
      <w:r>
        <w:rPr>
          <w:szCs w:val="22"/>
          <w:lang w:val="fi-FI"/>
        </w:rPr>
        <w:noBreakHyphen/>
        <w:t xml:space="preserve"> tai amylaasiproteiinien määrä seerumissa suurenee.</w:t>
      </w:r>
    </w:p>
    <w:p w14:paraId="7E8155B4" w14:textId="77777777" w:rsidR="00914C79" w:rsidRDefault="00E31CE3">
      <w:pPr>
        <w:numPr>
          <w:ilvl w:val="0"/>
          <w:numId w:val="8"/>
        </w:numPr>
        <w:tabs>
          <w:tab w:val="clear" w:pos="1440"/>
        </w:tabs>
        <w:ind w:left="567" w:hanging="567"/>
        <w:rPr>
          <w:szCs w:val="22"/>
          <w:lang w:val="fi-FI"/>
        </w:rPr>
      </w:pPr>
      <w:r>
        <w:rPr>
          <w:szCs w:val="22"/>
          <w:lang w:val="fi-FI"/>
        </w:rPr>
        <w:t>sinulle tulee sydän</w:t>
      </w:r>
      <w:r>
        <w:rPr>
          <w:szCs w:val="22"/>
          <w:lang w:val="fi-FI"/>
        </w:rPr>
        <w:noBreakHyphen/>
        <w:t xml:space="preserve"> tai verisuoniongelmia.</w:t>
      </w:r>
    </w:p>
    <w:p w14:paraId="42C1DBB8" w14:textId="77777777" w:rsidR="00914C79" w:rsidRDefault="00E31CE3">
      <w:pPr>
        <w:numPr>
          <w:ilvl w:val="0"/>
          <w:numId w:val="8"/>
        </w:numPr>
        <w:tabs>
          <w:tab w:val="clear" w:pos="1440"/>
        </w:tabs>
        <w:ind w:left="567" w:hanging="567"/>
        <w:rPr>
          <w:szCs w:val="22"/>
          <w:lang w:val="fi-FI"/>
        </w:rPr>
      </w:pPr>
      <w:r>
        <w:rPr>
          <w:szCs w:val="22"/>
          <w:lang w:val="fi-FI"/>
        </w:rPr>
        <w:t>sinulla on maksan häiriö.</w:t>
      </w:r>
    </w:p>
    <w:p w14:paraId="2216E91A" w14:textId="77777777" w:rsidR="00914C79" w:rsidRDefault="00914C79">
      <w:pPr>
        <w:tabs>
          <w:tab w:val="left" w:pos="0"/>
        </w:tabs>
        <w:rPr>
          <w:szCs w:val="22"/>
          <w:lang w:val="fi-FI"/>
        </w:rPr>
      </w:pPr>
    </w:p>
    <w:p w14:paraId="63F95A51" w14:textId="77777777" w:rsidR="00914C79" w:rsidRDefault="00E31CE3">
      <w:pPr>
        <w:tabs>
          <w:tab w:val="left" w:pos="0"/>
        </w:tabs>
        <w:rPr>
          <w:szCs w:val="22"/>
          <w:lang w:val="fi-FI"/>
        </w:rPr>
      </w:pPr>
      <w:r>
        <w:rPr>
          <w:szCs w:val="22"/>
          <w:lang w:val="fi-FI"/>
        </w:rPr>
        <w:t>Kun tapahtuma on korjautunut tai hallinnassa, Iclusig</w:t>
      </w:r>
      <w:r>
        <w:rPr>
          <w:szCs w:val="22"/>
          <w:lang w:val="fi-FI"/>
        </w:rPr>
        <w:noBreakHyphen/>
        <w:t>hoitoa voidaan jatkaa samalla annoksella tai pienemmällä annoksella. Lääkäri saattaa arvioida hoitovastetta säännöllisin välein.</w:t>
      </w:r>
    </w:p>
    <w:p w14:paraId="700AC764" w14:textId="77777777" w:rsidR="00914C79" w:rsidRDefault="00914C79">
      <w:pPr>
        <w:rPr>
          <w:szCs w:val="22"/>
          <w:lang w:val="fi-FI"/>
        </w:rPr>
      </w:pPr>
    </w:p>
    <w:p w14:paraId="68902BBB" w14:textId="77777777" w:rsidR="00914C79" w:rsidRDefault="00E31CE3">
      <w:pPr>
        <w:keepNext/>
        <w:rPr>
          <w:szCs w:val="22"/>
          <w:lang w:val="fi-FI"/>
        </w:rPr>
      </w:pPr>
      <w:r>
        <w:rPr>
          <w:b/>
          <w:szCs w:val="22"/>
          <w:lang w:val="fi-FI"/>
        </w:rPr>
        <w:t>Käyttötapa</w:t>
      </w:r>
    </w:p>
    <w:p w14:paraId="7DEA8E0E" w14:textId="77777777" w:rsidR="00914C79" w:rsidRDefault="00914C79">
      <w:pPr>
        <w:keepNext/>
        <w:tabs>
          <w:tab w:val="left" w:pos="0"/>
        </w:tabs>
        <w:rPr>
          <w:szCs w:val="22"/>
          <w:lang w:val="fi-FI"/>
        </w:rPr>
      </w:pPr>
    </w:p>
    <w:p w14:paraId="2A58A939" w14:textId="77777777" w:rsidR="00914C79" w:rsidRDefault="00E31CE3">
      <w:pPr>
        <w:tabs>
          <w:tab w:val="left" w:pos="0"/>
        </w:tabs>
        <w:rPr>
          <w:szCs w:val="22"/>
          <w:lang w:val="fi-FI"/>
        </w:rPr>
      </w:pPr>
      <w:r>
        <w:rPr>
          <w:szCs w:val="22"/>
          <w:lang w:val="fi-FI"/>
        </w:rPr>
        <w:t>Tabletit niellään kokonaisina vesilasillisen kanssa. Tabletit voidaan ottaa ruuan kanssa tai ilman ruokaa. Tabletteja ei saa murskata tai liuottaa.</w:t>
      </w:r>
    </w:p>
    <w:p w14:paraId="2660A62F" w14:textId="77777777" w:rsidR="00914C79" w:rsidRDefault="00914C79">
      <w:pPr>
        <w:rPr>
          <w:szCs w:val="22"/>
          <w:lang w:val="fi-FI"/>
        </w:rPr>
      </w:pPr>
    </w:p>
    <w:p w14:paraId="64D40E92" w14:textId="77777777" w:rsidR="00914C79" w:rsidRDefault="00E31CE3">
      <w:pPr>
        <w:rPr>
          <w:szCs w:val="22"/>
          <w:lang w:val="fi-FI"/>
        </w:rPr>
      </w:pPr>
      <w:r>
        <w:rPr>
          <w:szCs w:val="22"/>
          <w:lang w:val="fi-FI"/>
        </w:rPr>
        <w:t>Älä niele pullossa olevaa kuivausainepurkkia.</w:t>
      </w:r>
    </w:p>
    <w:p w14:paraId="363FEB67" w14:textId="77777777" w:rsidR="00914C79" w:rsidRDefault="00914C79">
      <w:pPr>
        <w:rPr>
          <w:szCs w:val="22"/>
          <w:lang w:val="fi-FI"/>
        </w:rPr>
      </w:pPr>
    </w:p>
    <w:p w14:paraId="4D36ABA1" w14:textId="77777777" w:rsidR="00914C79" w:rsidRDefault="00E31CE3">
      <w:pPr>
        <w:keepNext/>
        <w:rPr>
          <w:szCs w:val="22"/>
          <w:lang w:val="fi-FI"/>
        </w:rPr>
      </w:pPr>
      <w:r>
        <w:rPr>
          <w:b/>
          <w:szCs w:val="22"/>
          <w:lang w:val="fi-FI"/>
        </w:rPr>
        <w:t>Käytön kesto</w:t>
      </w:r>
    </w:p>
    <w:p w14:paraId="456317D4" w14:textId="77777777" w:rsidR="00914C79" w:rsidRDefault="00914C79">
      <w:pPr>
        <w:keepNext/>
        <w:tabs>
          <w:tab w:val="left" w:pos="0"/>
        </w:tabs>
        <w:rPr>
          <w:szCs w:val="22"/>
          <w:lang w:val="fi-FI"/>
        </w:rPr>
      </w:pPr>
    </w:p>
    <w:p w14:paraId="0595FFC7" w14:textId="77777777" w:rsidR="00914C79" w:rsidRDefault="00E31CE3">
      <w:pPr>
        <w:tabs>
          <w:tab w:val="left" w:pos="0"/>
        </w:tabs>
        <w:rPr>
          <w:szCs w:val="22"/>
          <w:lang w:val="fi-FI"/>
        </w:rPr>
      </w:pPr>
      <w:r>
        <w:rPr>
          <w:szCs w:val="22"/>
          <w:lang w:val="fi-FI"/>
        </w:rPr>
        <w:t xml:space="preserve">Varmista, että otat Iclusigia joka päivä niin kauan kuin sitä on määrätty. Kyseessä on pitkäaikainen hoito. </w:t>
      </w:r>
    </w:p>
    <w:p w14:paraId="66822E03" w14:textId="77777777" w:rsidR="00914C79" w:rsidRDefault="00914C79">
      <w:pPr>
        <w:rPr>
          <w:bCs/>
          <w:szCs w:val="22"/>
          <w:lang w:val="fi-FI"/>
        </w:rPr>
      </w:pPr>
    </w:p>
    <w:p w14:paraId="2B2C1630" w14:textId="77777777" w:rsidR="00914C79" w:rsidRDefault="00E31CE3">
      <w:pPr>
        <w:keepNext/>
        <w:rPr>
          <w:bCs/>
          <w:szCs w:val="22"/>
          <w:lang w:val="fi-FI"/>
        </w:rPr>
      </w:pPr>
      <w:r>
        <w:rPr>
          <w:b/>
          <w:bCs/>
          <w:szCs w:val="22"/>
          <w:lang w:val="fi-FI"/>
        </w:rPr>
        <w:t>Jos otat enemmän Iclusigia kuin sinun pitäisi</w:t>
      </w:r>
    </w:p>
    <w:p w14:paraId="555BF4E5" w14:textId="77777777" w:rsidR="00914C79" w:rsidRDefault="00914C79">
      <w:pPr>
        <w:keepNext/>
        <w:tabs>
          <w:tab w:val="left" w:pos="0"/>
        </w:tabs>
        <w:rPr>
          <w:szCs w:val="22"/>
          <w:lang w:val="fi-FI"/>
        </w:rPr>
      </w:pPr>
    </w:p>
    <w:p w14:paraId="43CEDDA4" w14:textId="77777777" w:rsidR="00914C79" w:rsidRDefault="00E31CE3">
      <w:pPr>
        <w:keepNext/>
        <w:tabs>
          <w:tab w:val="left" w:pos="0"/>
        </w:tabs>
        <w:rPr>
          <w:szCs w:val="22"/>
          <w:lang w:val="fi-FI"/>
        </w:rPr>
      </w:pPr>
      <w:r>
        <w:rPr>
          <w:szCs w:val="22"/>
          <w:lang w:val="fi-FI"/>
        </w:rPr>
        <w:t xml:space="preserve">Kerro heti lääkärille, jos näin käy. </w:t>
      </w:r>
    </w:p>
    <w:p w14:paraId="7219BE5B" w14:textId="77777777" w:rsidR="00914C79" w:rsidRDefault="00914C79">
      <w:pPr>
        <w:rPr>
          <w:szCs w:val="22"/>
          <w:lang w:val="fi-FI"/>
        </w:rPr>
      </w:pPr>
    </w:p>
    <w:p w14:paraId="60A8AAD5" w14:textId="77777777" w:rsidR="00914C79" w:rsidRDefault="00E31CE3">
      <w:pPr>
        <w:keepNext/>
        <w:rPr>
          <w:bCs/>
          <w:szCs w:val="22"/>
          <w:lang w:val="fi-FI"/>
        </w:rPr>
      </w:pPr>
      <w:r>
        <w:rPr>
          <w:b/>
          <w:bCs/>
          <w:szCs w:val="22"/>
          <w:lang w:val="fi-FI"/>
        </w:rPr>
        <w:t>Jos unohdat ottaa Iclusigia</w:t>
      </w:r>
    </w:p>
    <w:p w14:paraId="41AE9E4C" w14:textId="77777777" w:rsidR="00914C79" w:rsidRDefault="00914C79">
      <w:pPr>
        <w:keepNext/>
        <w:rPr>
          <w:bCs/>
          <w:szCs w:val="22"/>
          <w:lang w:val="fi-FI"/>
        </w:rPr>
      </w:pPr>
    </w:p>
    <w:p w14:paraId="62FB992E" w14:textId="77777777" w:rsidR="00914C79" w:rsidRDefault="00E31CE3">
      <w:pPr>
        <w:rPr>
          <w:bCs/>
          <w:szCs w:val="22"/>
          <w:lang w:val="fi-FI"/>
        </w:rPr>
      </w:pPr>
      <w:r>
        <w:rPr>
          <w:bCs/>
          <w:szCs w:val="22"/>
          <w:lang w:val="fi-FI"/>
        </w:rPr>
        <w:t xml:space="preserve">Älä ota kaksinkertaista annosta korvataksesi unohtamasi annoksen. Ota seuraava annos normaaliin aikaan. </w:t>
      </w:r>
    </w:p>
    <w:p w14:paraId="6930762A" w14:textId="77777777" w:rsidR="00914C79" w:rsidRDefault="00914C79">
      <w:pPr>
        <w:rPr>
          <w:bCs/>
          <w:szCs w:val="22"/>
          <w:lang w:val="fi-FI"/>
        </w:rPr>
      </w:pPr>
    </w:p>
    <w:p w14:paraId="03321E26" w14:textId="77777777" w:rsidR="00914C79" w:rsidRDefault="00E31CE3">
      <w:pPr>
        <w:keepNext/>
        <w:rPr>
          <w:bCs/>
          <w:szCs w:val="22"/>
          <w:lang w:val="fi-FI"/>
        </w:rPr>
      </w:pPr>
      <w:r>
        <w:rPr>
          <w:b/>
          <w:bCs/>
          <w:szCs w:val="22"/>
          <w:lang w:val="fi-FI"/>
        </w:rPr>
        <w:t>Jos lopetat Iclusigin oton</w:t>
      </w:r>
    </w:p>
    <w:p w14:paraId="34BB5911" w14:textId="77777777" w:rsidR="00914C79" w:rsidRDefault="00914C79">
      <w:pPr>
        <w:rPr>
          <w:bCs/>
          <w:szCs w:val="22"/>
          <w:lang w:val="fi-FI"/>
        </w:rPr>
      </w:pPr>
    </w:p>
    <w:p w14:paraId="1254C30A" w14:textId="77777777" w:rsidR="00914C79" w:rsidRDefault="00E31CE3">
      <w:pPr>
        <w:rPr>
          <w:bCs/>
          <w:szCs w:val="22"/>
          <w:lang w:val="fi-FI"/>
        </w:rPr>
      </w:pPr>
      <w:r>
        <w:rPr>
          <w:bCs/>
          <w:szCs w:val="22"/>
          <w:lang w:val="fi-FI"/>
        </w:rPr>
        <w:t>Älä lopeta Iclusigin ottamista kysymättä ensin lupaa lääkäriltä.</w:t>
      </w:r>
    </w:p>
    <w:p w14:paraId="58CB034A" w14:textId="77777777" w:rsidR="00914C79" w:rsidRDefault="00914C79">
      <w:pPr>
        <w:rPr>
          <w:bCs/>
          <w:szCs w:val="22"/>
          <w:lang w:val="fi-FI"/>
        </w:rPr>
      </w:pPr>
    </w:p>
    <w:p w14:paraId="7F4A119C" w14:textId="77777777" w:rsidR="00914C79" w:rsidRDefault="00E31CE3">
      <w:pPr>
        <w:rPr>
          <w:bCs/>
          <w:szCs w:val="22"/>
          <w:lang w:val="fi-FI"/>
        </w:rPr>
      </w:pPr>
      <w:r>
        <w:rPr>
          <w:bCs/>
          <w:szCs w:val="22"/>
          <w:lang w:val="fi-FI"/>
        </w:rPr>
        <w:t>Jos sinulla on kysymyksiä tämän lääkkeen käytöstä, käänny lääkärin tai apteekkihenkilökunnan puoleen.</w:t>
      </w:r>
    </w:p>
    <w:p w14:paraId="579284CF" w14:textId="77777777" w:rsidR="00914C79" w:rsidRDefault="00914C79">
      <w:pPr>
        <w:rPr>
          <w:bCs/>
          <w:szCs w:val="22"/>
          <w:lang w:val="fi-FI"/>
        </w:rPr>
      </w:pPr>
    </w:p>
    <w:p w14:paraId="2AFDCBD9" w14:textId="77777777" w:rsidR="00914C79" w:rsidRDefault="00914C79">
      <w:pPr>
        <w:rPr>
          <w:bCs/>
          <w:color w:val="000000"/>
          <w:szCs w:val="22"/>
          <w:lang w:val="fi-FI"/>
        </w:rPr>
      </w:pPr>
    </w:p>
    <w:p w14:paraId="658204B8" w14:textId="77777777" w:rsidR="00914C79" w:rsidRDefault="00E31CE3">
      <w:pPr>
        <w:keepNext/>
        <w:keepLines/>
        <w:ind w:left="567" w:hanging="567"/>
        <w:rPr>
          <w:bCs/>
          <w:spacing w:val="2"/>
          <w:szCs w:val="22"/>
          <w:lang w:val="fi-FI"/>
        </w:rPr>
      </w:pPr>
      <w:r>
        <w:rPr>
          <w:b/>
          <w:bCs/>
          <w:spacing w:val="2"/>
          <w:szCs w:val="22"/>
          <w:lang w:val="fi-FI"/>
        </w:rPr>
        <w:t>4.</w:t>
      </w:r>
      <w:r>
        <w:rPr>
          <w:b/>
          <w:bCs/>
          <w:spacing w:val="2"/>
          <w:szCs w:val="22"/>
          <w:lang w:val="fi-FI"/>
        </w:rPr>
        <w:tab/>
        <w:t>Mahdolliset haittavaikutukset</w:t>
      </w:r>
    </w:p>
    <w:p w14:paraId="47FBEC39" w14:textId="77777777" w:rsidR="00914C79" w:rsidRDefault="00914C79">
      <w:pPr>
        <w:keepNext/>
        <w:rPr>
          <w:szCs w:val="22"/>
          <w:lang w:val="fi-FI"/>
        </w:rPr>
      </w:pPr>
    </w:p>
    <w:p w14:paraId="26A21755" w14:textId="77777777" w:rsidR="00914C79" w:rsidRDefault="00E31CE3">
      <w:pPr>
        <w:rPr>
          <w:szCs w:val="22"/>
          <w:lang w:val="fi-FI"/>
        </w:rPr>
      </w:pPr>
      <w:r>
        <w:rPr>
          <w:szCs w:val="22"/>
          <w:lang w:val="fi-FI"/>
        </w:rPr>
        <w:t>Kuten kaikki lääkkeet, tämäkin lääke voi aiheuttaa haittavaikutuksia. Kaikki eivät kuitenkaan niitä saa.</w:t>
      </w:r>
    </w:p>
    <w:p w14:paraId="3365DC70" w14:textId="77777777" w:rsidR="00914C79" w:rsidRDefault="00914C79">
      <w:pPr>
        <w:rPr>
          <w:spacing w:val="-2"/>
          <w:szCs w:val="22"/>
          <w:lang w:val="fi-FI"/>
        </w:rPr>
      </w:pPr>
    </w:p>
    <w:p w14:paraId="65C6963E" w14:textId="77777777" w:rsidR="00914C79" w:rsidRDefault="00E31CE3">
      <w:pPr>
        <w:rPr>
          <w:spacing w:val="-2"/>
          <w:szCs w:val="22"/>
          <w:lang w:val="fi-FI"/>
        </w:rPr>
      </w:pPr>
      <w:r>
        <w:rPr>
          <w:spacing w:val="-2"/>
          <w:szCs w:val="22"/>
          <w:lang w:val="fi-FI"/>
        </w:rPr>
        <w:t>65</w:t>
      </w:r>
      <w:r>
        <w:rPr>
          <w:spacing w:val="-2"/>
          <w:szCs w:val="22"/>
          <w:lang w:val="fi-FI"/>
        </w:rPr>
        <w:noBreakHyphen/>
        <w:t xml:space="preserve">vuotiailla ja tätä vanhemmilla potilailla on todennäköisemmin haittavaikutuksia. </w:t>
      </w:r>
    </w:p>
    <w:p w14:paraId="0E7EB566" w14:textId="77777777" w:rsidR="00914C79" w:rsidRDefault="00914C79">
      <w:pPr>
        <w:rPr>
          <w:szCs w:val="22"/>
          <w:lang w:val="fi-FI"/>
        </w:rPr>
      </w:pPr>
    </w:p>
    <w:p w14:paraId="2E01BA9C" w14:textId="77777777" w:rsidR="00914C79" w:rsidRDefault="00E31CE3">
      <w:pPr>
        <w:rPr>
          <w:color w:val="000000"/>
          <w:szCs w:val="22"/>
          <w:lang w:val="fi-FI"/>
        </w:rPr>
      </w:pPr>
      <w:r>
        <w:rPr>
          <w:b/>
          <w:color w:val="000000"/>
          <w:szCs w:val="22"/>
          <w:lang w:val="fi-FI"/>
        </w:rPr>
        <w:t xml:space="preserve">Käänny välittömästi lääkärin puoleen, </w:t>
      </w:r>
      <w:r>
        <w:rPr>
          <w:color w:val="000000"/>
          <w:szCs w:val="22"/>
          <w:lang w:val="fi-FI"/>
        </w:rPr>
        <w:t>jos sinulla on jokin</w:t>
      </w:r>
      <w:r>
        <w:rPr>
          <w:b/>
          <w:color w:val="000000"/>
          <w:szCs w:val="22"/>
          <w:lang w:val="fi-FI"/>
        </w:rPr>
        <w:t xml:space="preserve"> seuraavista vakavista </w:t>
      </w:r>
      <w:r>
        <w:rPr>
          <w:color w:val="000000"/>
          <w:szCs w:val="22"/>
          <w:lang w:val="fi-FI"/>
        </w:rPr>
        <w:t>haittavaikutuksista.</w:t>
      </w:r>
    </w:p>
    <w:p w14:paraId="1360C120" w14:textId="77777777" w:rsidR="00914C79" w:rsidRDefault="00914C79">
      <w:pPr>
        <w:rPr>
          <w:bCs/>
          <w:szCs w:val="22"/>
          <w:lang w:val="fi-FI"/>
        </w:rPr>
      </w:pPr>
    </w:p>
    <w:p w14:paraId="01DDA2EC" w14:textId="77777777" w:rsidR="00914C79" w:rsidRDefault="00E31CE3">
      <w:pPr>
        <w:rPr>
          <w:bCs/>
          <w:szCs w:val="22"/>
          <w:lang w:val="fi-FI"/>
        </w:rPr>
      </w:pPr>
      <w:r>
        <w:rPr>
          <w:szCs w:val="22"/>
          <w:lang w:val="fi-FI"/>
        </w:rPr>
        <w:t>Jos saat poikkeavia tuloksia verikokeista, ota heti yhteyttä lääkäriin</w:t>
      </w:r>
      <w:r>
        <w:rPr>
          <w:bCs/>
          <w:szCs w:val="22"/>
          <w:lang w:val="fi-FI"/>
        </w:rPr>
        <w:t>.</w:t>
      </w:r>
    </w:p>
    <w:p w14:paraId="2EBFF75A" w14:textId="77777777" w:rsidR="00914C79" w:rsidRDefault="00914C79">
      <w:pPr>
        <w:rPr>
          <w:bCs/>
          <w:szCs w:val="22"/>
          <w:lang w:val="fi-FI"/>
        </w:rPr>
      </w:pPr>
    </w:p>
    <w:p w14:paraId="1580F358" w14:textId="7C282304" w:rsidR="00914C79" w:rsidRDefault="00E31CE3">
      <w:pPr>
        <w:keepNext/>
        <w:rPr>
          <w:szCs w:val="22"/>
          <w:lang w:val="fi-FI"/>
        </w:rPr>
      </w:pPr>
      <w:r>
        <w:rPr>
          <w:b/>
          <w:szCs w:val="22"/>
          <w:lang w:val="fi-FI"/>
        </w:rPr>
        <w:t xml:space="preserve">Vakavia haittavaikutuksia </w:t>
      </w:r>
      <w:r>
        <w:rPr>
          <w:szCs w:val="22"/>
          <w:lang w:val="fi-FI"/>
        </w:rPr>
        <w:t>(voi esiintyä enintään 1 käyttäjällä 10:stä):</w:t>
      </w:r>
    </w:p>
    <w:p w14:paraId="0F043191" w14:textId="77777777" w:rsidR="00914C79" w:rsidRDefault="00E31CE3">
      <w:pPr>
        <w:numPr>
          <w:ilvl w:val="0"/>
          <w:numId w:val="9"/>
        </w:numPr>
        <w:tabs>
          <w:tab w:val="clear" w:pos="170"/>
        </w:tabs>
        <w:ind w:left="567" w:hanging="567"/>
        <w:rPr>
          <w:szCs w:val="22"/>
          <w:lang w:val="fi-FI"/>
        </w:rPr>
      </w:pPr>
      <w:r>
        <w:rPr>
          <w:color w:val="000000"/>
          <w:szCs w:val="22"/>
          <w:lang w:val="fi-FI"/>
        </w:rPr>
        <w:t>keuhkoinfektio (voi aiheuttaa hengitysvaikeuksia)</w:t>
      </w:r>
    </w:p>
    <w:p w14:paraId="2EEE3CCD" w14:textId="77777777" w:rsidR="00914C79" w:rsidRDefault="00E31CE3">
      <w:pPr>
        <w:numPr>
          <w:ilvl w:val="0"/>
          <w:numId w:val="9"/>
        </w:numPr>
        <w:tabs>
          <w:tab w:val="clear" w:pos="170"/>
        </w:tabs>
        <w:ind w:left="567" w:hanging="567"/>
        <w:rPr>
          <w:szCs w:val="22"/>
          <w:lang w:val="fi-FI"/>
        </w:rPr>
      </w:pPr>
      <w:r>
        <w:rPr>
          <w:szCs w:val="22"/>
          <w:lang w:val="fi-FI"/>
        </w:rPr>
        <w:t>haimatulehdus. Kerro heti lääkärille, jos saat haimatulehduksen. Sen oireita ovat vaikea vatsa</w:t>
      </w:r>
      <w:r>
        <w:rPr>
          <w:szCs w:val="22"/>
          <w:lang w:val="fi-FI"/>
        </w:rPr>
        <w:noBreakHyphen/>
        <w:t xml:space="preserve"> ja selkäkipu.</w:t>
      </w:r>
    </w:p>
    <w:p w14:paraId="049F5600" w14:textId="77777777" w:rsidR="00914C79" w:rsidRDefault="00E31CE3">
      <w:pPr>
        <w:numPr>
          <w:ilvl w:val="0"/>
          <w:numId w:val="9"/>
        </w:numPr>
        <w:tabs>
          <w:tab w:val="clear" w:pos="170"/>
        </w:tabs>
        <w:ind w:left="567" w:hanging="567"/>
        <w:rPr>
          <w:szCs w:val="22"/>
          <w:lang w:val="fi-FI"/>
        </w:rPr>
      </w:pPr>
      <w:r>
        <w:rPr>
          <w:szCs w:val="22"/>
          <w:lang w:val="fi-FI"/>
        </w:rPr>
        <w:lastRenderedPageBreak/>
        <w:t>kuume, johon liittyy usein muita infektion merkkejä ja joka johtuu veren valkosolumäärän pienenemisestä</w:t>
      </w:r>
    </w:p>
    <w:p w14:paraId="6FB2E316" w14:textId="77777777" w:rsidR="00914C79" w:rsidRDefault="00E31CE3">
      <w:pPr>
        <w:numPr>
          <w:ilvl w:val="0"/>
          <w:numId w:val="9"/>
        </w:numPr>
        <w:tabs>
          <w:tab w:val="clear" w:pos="170"/>
        </w:tabs>
        <w:ind w:left="567" w:hanging="567"/>
        <w:rPr>
          <w:szCs w:val="22"/>
          <w:lang w:val="fi-FI"/>
        </w:rPr>
      </w:pPr>
      <w:r>
        <w:rPr>
          <w:szCs w:val="22"/>
          <w:lang w:val="fi-FI"/>
        </w:rPr>
        <w:t>sydänkohtaus (oireita ovat mm. äkillinen sydämen sykkeen nopeutumisen tunne, rintakipu, hengenahdistus)</w:t>
      </w:r>
    </w:p>
    <w:p w14:paraId="3CBEBFD3" w14:textId="77777777" w:rsidR="00914C79" w:rsidRDefault="00E31CE3">
      <w:pPr>
        <w:keepNext/>
        <w:numPr>
          <w:ilvl w:val="0"/>
          <w:numId w:val="9"/>
        </w:numPr>
        <w:tabs>
          <w:tab w:val="clear" w:pos="170"/>
        </w:tabs>
        <w:ind w:left="567" w:hanging="567"/>
        <w:rPr>
          <w:szCs w:val="22"/>
          <w:lang w:val="fi-FI"/>
        </w:rPr>
      </w:pPr>
      <w:r>
        <w:rPr>
          <w:szCs w:val="22"/>
          <w:lang w:val="fi-FI"/>
        </w:rPr>
        <w:t xml:space="preserve">veriarvojen muutokset: </w:t>
      </w:r>
    </w:p>
    <w:p w14:paraId="7CD1CCCD" w14:textId="77777777" w:rsidR="00914C79" w:rsidRDefault="00E31CE3">
      <w:pPr>
        <w:keepNext/>
        <w:ind w:left="1134" w:hanging="567"/>
        <w:rPr>
          <w:szCs w:val="22"/>
          <w:lang w:val="fi-FI"/>
        </w:rPr>
      </w:pPr>
      <w:r>
        <w:rPr>
          <w:szCs w:val="22"/>
          <w:lang w:val="fi-FI"/>
        </w:rPr>
        <w:t>-</w:t>
      </w:r>
      <w:r>
        <w:rPr>
          <w:szCs w:val="22"/>
          <w:lang w:val="fi-FI"/>
        </w:rPr>
        <w:tab/>
        <w:t>pienentynyt punasolumäärä (oireita ovat mm. heikkous, huimaus, uupumus)</w:t>
      </w:r>
    </w:p>
    <w:p w14:paraId="17AADBCC" w14:textId="77777777" w:rsidR="00914C79" w:rsidRDefault="00E31CE3">
      <w:pPr>
        <w:ind w:left="1134" w:hanging="567"/>
        <w:rPr>
          <w:szCs w:val="22"/>
          <w:lang w:val="fi-FI"/>
        </w:rPr>
      </w:pPr>
      <w:r>
        <w:rPr>
          <w:szCs w:val="22"/>
          <w:lang w:val="fi-FI"/>
        </w:rPr>
        <w:t>-</w:t>
      </w:r>
      <w:r>
        <w:rPr>
          <w:szCs w:val="22"/>
          <w:lang w:val="fi-FI"/>
        </w:rPr>
        <w:tab/>
        <w:t>pienentynyt verihiutalemäärä (oireita ovat mm. lisääntynyt taipumus vuotaa verta tai saada mustelmia)</w:t>
      </w:r>
    </w:p>
    <w:p w14:paraId="10BED663" w14:textId="77777777" w:rsidR="00914C79" w:rsidRDefault="00E31CE3">
      <w:pPr>
        <w:ind w:left="1134" w:hanging="567"/>
        <w:rPr>
          <w:szCs w:val="22"/>
          <w:lang w:val="fi-FI"/>
        </w:rPr>
      </w:pPr>
      <w:r>
        <w:rPr>
          <w:szCs w:val="22"/>
          <w:lang w:val="fi-FI"/>
        </w:rPr>
        <w:t>-</w:t>
      </w:r>
      <w:r>
        <w:rPr>
          <w:szCs w:val="22"/>
          <w:lang w:val="fi-FI"/>
        </w:rPr>
        <w:tab/>
        <w:t>pienentynyt neutrofiilivalkosolumäärä (oireita ovat mm. lisääntynyt taipumus saada infektioita)</w:t>
      </w:r>
    </w:p>
    <w:p w14:paraId="04334D10" w14:textId="77777777" w:rsidR="00914C79" w:rsidRDefault="00E31CE3">
      <w:pPr>
        <w:ind w:left="1134" w:hanging="567"/>
        <w:rPr>
          <w:szCs w:val="22"/>
          <w:lang w:val="fi-FI"/>
        </w:rPr>
      </w:pPr>
      <w:r>
        <w:rPr>
          <w:szCs w:val="22"/>
          <w:lang w:val="fi-FI"/>
        </w:rPr>
        <w:t>-</w:t>
      </w:r>
      <w:r>
        <w:rPr>
          <w:szCs w:val="22"/>
          <w:lang w:val="fi-FI"/>
        </w:rPr>
        <w:tab/>
        <w:t>suurentunut seerumin lipaasiproteiinipitoisuus</w:t>
      </w:r>
    </w:p>
    <w:p w14:paraId="3F202206" w14:textId="77777777" w:rsidR="00914C79" w:rsidRDefault="00E31CE3">
      <w:pPr>
        <w:numPr>
          <w:ilvl w:val="0"/>
          <w:numId w:val="9"/>
        </w:numPr>
        <w:tabs>
          <w:tab w:val="clear" w:pos="170"/>
        </w:tabs>
        <w:ind w:left="567" w:hanging="567"/>
        <w:rPr>
          <w:szCs w:val="22"/>
          <w:lang w:val="fi-FI"/>
        </w:rPr>
      </w:pPr>
      <w:r>
        <w:rPr>
          <w:szCs w:val="22"/>
          <w:lang w:val="fi-FI"/>
        </w:rPr>
        <w:t>sydämen rytmihäiriö, epänormaali pulssi</w:t>
      </w:r>
    </w:p>
    <w:p w14:paraId="4EC61765" w14:textId="77777777" w:rsidR="00914C79" w:rsidRDefault="00E31CE3">
      <w:pPr>
        <w:numPr>
          <w:ilvl w:val="0"/>
          <w:numId w:val="9"/>
        </w:numPr>
        <w:tabs>
          <w:tab w:val="clear" w:pos="170"/>
        </w:tabs>
        <w:ind w:left="567" w:hanging="567"/>
        <w:rPr>
          <w:szCs w:val="22"/>
          <w:lang w:val="fi-FI"/>
        </w:rPr>
      </w:pPr>
      <w:r>
        <w:rPr>
          <w:szCs w:val="22"/>
          <w:lang w:val="fi-FI"/>
        </w:rPr>
        <w:t>sydämen vajaatoiminta (oireita ovat mm. heikkous, uupumus, jalkojen turpoaminen)</w:t>
      </w:r>
    </w:p>
    <w:p w14:paraId="207C6804" w14:textId="77777777" w:rsidR="00914C79" w:rsidRDefault="00E31CE3">
      <w:pPr>
        <w:numPr>
          <w:ilvl w:val="0"/>
          <w:numId w:val="9"/>
        </w:numPr>
        <w:tabs>
          <w:tab w:val="clear" w:pos="170"/>
        </w:tabs>
        <w:ind w:left="567" w:hanging="567"/>
        <w:rPr>
          <w:szCs w:val="22"/>
          <w:lang w:val="fi-FI"/>
        </w:rPr>
      </w:pPr>
      <w:r>
        <w:rPr>
          <w:szCs w:val="22"/>
          <w:lang w:val="fi-FI"/>
        </w:rPr>
        <w:t>epämiellyttävä paineen, täyteyden, puristuksen tai kivun tunne keskellä rintakehää (rasitusrintakipu) ja sydämeen liittymätön rintakipu</w:t>
      </w:r>
    </w:p>
    <w:p w14:paraId="5FAF31A0" w14:textId="77777777" w:rsidR="00914C79" w:rsidRDefault="00E31CE3">
      <w:pPr>
        <w:numPr>
          <w:ilvl w:val="0"/>
          <w:numId w:val="9"/>
        </w:numPr>
        <w:tabs>
          <w:tab w:val="clear" w:pos="170"/>
        </w:tabs>
        <w:ind w:left="567" w:hanging="567"/>
        <w:rPr>
          <w:szCs w:val="22"/>
          <w:lang w:val="fi-FI"/>
        </w:rPr>
      </w:pPr>
      <w:r>
        <w:rPr>
          <w:szCs w:val="22"/>
          <w:lang w:val="fi-FI"/>
        </w:rPr>
        <w:t>korkea verenpaine</w:t>
      </w:r>
    </w:p>
    <w:p w14:paraId="5F0FAE99" w14:textId="3617C223" w:rsidR="00914C79" w:rsidRDefault="00E31CE3">
      <w:pPr>
        <w:numPr>
          <w:ilvl w:val="0"/>
          <w:numId w:val="9"/>
        </w:numPr>
        <w:tabs>
          <w:tab w:val="clear" w:pos="170"/>
        </w:tabs>
        <w:ind w:left="567" w:hanging="567"/>
        <w:rPr>
          <w:szCs w:val="22"/>
          <w:lang w:val="fi-FI"/>
        </w:rPr>
      </w:pPr>
      <w:r>
        <w:rPr>
          <w:szCs w:val="22"/>
          <w:lang w:val="fi-FI"/>
        </w:rPr>
        <w:t>aivovaltimoiden kaventuminen</w:t>
      </w:r>
      <w:r w:rsidR="00642C72">
        <w:rPr>
          <w:szCs w:val="22"/>
          <w:lang w:val="fi-FI"/>
        </w:rPr>
        <w:t>,</w:t>
      </w:r>
      <w:r w:rsidR="00642C72" w:rsidRPr="00367ACE">
        <w:rPr>
          <w:lang w:val="fi-FI"/>
        </w:rPr>
        <w:t xml:space="preserve"> aivohaveri, joka johtuu heikosta verenvirtauksesta osaan aivoista</w:t>
      </w:r>
    </w:p>
    <w:p w14:paraId="77AA1DDD" w14:textId="77777777" w:rsidR="00914C79" w:rsidRDefault="00E31CE3">
      <w:pPr>
        <w:numPr>
          <w:ilvl w:val="0"/>
          <w:numId w:val="9"/>
        </w:numPr>
        <w:tabs>
          <w:tab w:val="clear" w:pos="170"/>
        </w:tabs>
        <w:ind w:left="567" w:hanging="567"/>
        <w:rPr>
          <w:szCs w:val="22"/>
          <w:lang w:val="fi-FI"/>
        </w:rPr>
      </w:pPr>
      <w:r>
        <w:rPr>
          <w:szCs w:val="22"/>
          <w:lang w:val="fi-FI"/>
        </w:rPr>
        <w:t>sydänlihaksen verisuonten ongelmat</w:t>
      </w:r>
    </w:p>
    <w:p w14:paraId="544891E8" w14:textId="77777777" w:rsidR="00914C79" w:rsidRDefault="00E31CE3">
      <w:pPr>
        <w:numPr>
          <w:ilvl w:val="0"/>
          <w:numId w:val="9"/>
        </w:numPr>
        <w:tabs>
          <w:tab w:val="clear" w:pos="170"/>
        </w:tabs>
        <w:ind w:left="567" w:hanging="567"/>
        <w:rPr>
          <w:szCs w:val="22"/>
          <w:lang w:val="fi-FI"/>
        </w:rPr>
      </w:pPr>
      <w:r>
        <w:rPr>
          <w:szCs w:val="22"/>
          <w:lang w:val="fi-FI"/>
        </w:rPr>
        <w:t>veri</w:t>
      </w:r>
      <w:r>
        <w:rPr>
          <w:szCs w:val="22"/>
          <w:lang w:val="fi-FI"/>
        </w:rPr>
        <w:noBreakHyphen/>
        <w:t>infektio</w:t>
      </w:r>
    </w:p>
    <w:p w14:paraId="7F125D66" w14:textId="77777777" w:rsidR="00914C79" w:rsidRDefault="00E31CE3">
      <w:pPr>
        <w:numPr>
          <w:ilvl w:val="0"/>
          <w:numId w:val="9"/>
        </w:numPr>
        <w:tabs>
          <w:tab w:val="clear" w:pos="170"/>
        </w:tabs>
        <w:ind w:left="567" w:hanging="567"/>
        <w:rPr>
          <w:szCs w:val="22"/>
          <w:lang w:val="fi-FI"/>
        </w:rPr>
      </w:pPr>
      <w:r>
        <w:rPr>
          <w:szCs w:val="22"/>
          <w:lang w:val="fi-FI"/>
        </w:rPr>
        <w:t>ihoalueen turvotus, punoitus, kuumotus ja aristus (ihonalaiskudoksen tulehdus)</w:t>
      </w:r>
    </w:p>
    <w:p w14:paraId="7E961660" w14:textId="77777777" w:rsidR="00914C79" w:rsidRDefault="00E31CE3">
      <w:pPr>
        <w:numPr>
          <w:ilvl w:val="0"/>
          <w:numId w:val="9"/>
        </w:numPr>
        <w:tabs>
          <w:tab w:val="clear" w:pos="170"/>
        </w:tabs>
        <w:ind w:left="567" w:hanging="567"/>
        <w:rPr>
          <w:szCs w:val="22"/>
          <w:lang w:val="fi-FI"/>
        </w:rPr>
      </w:pPr>
      <w:r>
        <w:rPr>
          <w:szCs w:val="22"/>
          <w:lang w:val="fi-FI"/>
        </w:rPr>
        <w:t>nestehukka</w:t>
      </w:r>
    </w:p>
    <w:p w14:paraId="5EE558AF" w14:textId="77777777" w:rsidR="00914C79" w:rsidRDefault="00E31CE3">
      <w:pPr>
        <w:numPr>
          <w:ilvl w:val="0"/>
          <w:numId w:val="9"/>
        </w:numPr>
        <w:tabs>
          <w:tab w:val="clear" w:pos="170"/>
        </w:tabs>
        <w:ind w:left="567" w:hanging="567"/>
        <w:rPr>
          <w:szCs w:val="22"/>
          <w:lang w:val="fi-FI"/>
        </w:rPr>
      </w:pPr>
      <w:r>
        <w:rPr>
          <w:szCs w:val="22"/>
          <w:lang w:val="fi-FI"/>
        </w:rPr>
        <w:t>hengitysvaikeudet</w:t>
      </w:r>
    </w:p>
    <w:p w14:paraId="1F881C80" w14:textId="77777777" w:rsidR="00914C79" w:rsidRDefault="00E31CE3">
      <w:pPr>
        <w:numPr>
          <w:ilvl w:val="0"/>
          <w:numId w:val="9"/>
        </w:numPr>
        <w:tabs>
          <w:tab w:val="clear" w:pos="170"/>
        </w:tabs>
        <w:ind w:left="567" w:hanging="567"/>
        <w:rPr>
          <w:szCs w:val="22"/>
          <w:lang w:val="fi-FI"/>
        </w:rPr>
      </w:pPr>
      <w:r>
        <w:rPr>
          <w:szCs w:val="22"/>
          <w:lang w:val="fi-FI"/>
        </w:rPr>
        <w:t>nesteen kertyminen rintakehään (voi aiheuttaa hengitysvaikeuksia)</w:t>
      </w:r>
    </w:p>
    <w:p w14:paraId="43BA15B2" w14:textId="77777777" w:rsidR="00914C79" w:rsidRDefault="00E31CE3">
      <w:pPr>
        <w:numPr>
          <w:ilvl w:val="0"/>
          <w:numId w:val="9"/>
        </w:numPr>
        <w:tabs>
          <w:tab w:val="clear" w:pos="170"/>
        </w:tabs>
        <w:ind w:left="567" w:hanging="567"/>
        <w:rPr>
          <w:szCs w:val="22"/>
          <w:lang w:val="fi-FI"/>
        </w:rPr>
      </w:pPr>
      <w:r>
        <w:rPr>
          <w:szCs w:val="22"/>
          <w:lang w:val="fi-FI"/>
        </w:rPr>
        <w:t>ripuli</w:t>
      </w:r>
    </w:p>
    <w:p w14:paraId="54DF142C" w14:textId="77777777" w:rsidR="00914C79" w:rsidRDefault="00E31CE3">
      <w:pPr>
        <w:numPr>
          <w:ilvl w:val="0"/>
          <w:numId w:val="9"/>
        </w:numPr>
        <w:tabs>
          <w:tab w:val="clear" w:pos="170"/>
        </w:tabs>
        <w:ind w:left="567" w:hanging="567"/>
        <w:rPr>
          <w:szCs w:val="22"/>
          <w:lang w:val="fi-FI"/>
        </w:rPr>
      </w:pPr>
      <w:r>
        <w:rPr>
          <w:szCs w:val="22"/>
          <w:lang w:val="fi-FI"/>
        </w:rPr>
        <w:t>syvä laskimotukos, äkillinen laskimotukos, keuhkoverisuonen veritulppa (oireita ovat mm. kuuma aalto, punastuminen, kasvojen punoitus, hengitysvaikeudet)</w:t>
      </w:r>
    </w:p>
    <w:p w14:paraId="0D15B2E8" w14:textId="77777777" w:rsidR="00914C79" w:rsidRDefault="00E31CE3">
      <w:pPr>
        <w:numPr>
          <w:ilvl w:val="0"/>
          <w:numId w:val="9"/>
        </w:numPr>
        <w:tabs>
          <w:tab w:val="clear" w:pos="170"/>
        </w:tabs>
        <w:ind w:left="567" w:hanging="567"/>
        <w:rPr>
          <w:szCs w:val="22"/>
          <w:lang w:val="fi-FI"/>
        </w:rPr>
      </w:pPr>
      <w:r>
        <w:rPr>
          <w:szCs w:val="22"/>
          <w:lang w:val="fi-FI"/>
        </w:rPr>
        <w:t>aivohalvaus (oireita ovat mm. puhumis</w:t>
      </w:r>
      <w:r>
        <w:rPr>
          <w:szCs w:val="22"/>
          <w:lang w:val="fi-FI"/>
        </w:rPr>
        <w:noBreakHyphen/>
        <w:t xml:space="preserve"> tai liikkumisvaikeudet, uneliaisuus, migreeni, epänormaalit tuntemukset)</w:t>
      </w:r>
    </w:p>
    <w:p w14:paraId="147D165F" w14:textId="77777777" w:rsidR="00914C79" w:rsidRDefault="00E31CE3">
      <w:pPr>
        <w:numPr>
          <w:ilvl w:val="0"/>
          <w:numId w:val="9"/>
        </w:numPr>
        <w:tabs>
          <w:tab w:val="clear" w:pos="170"/>
        </w:tabs>
        <w:ind w:left="567" w:hanging="567"/>
        <w:rPr>
          <w:szCs w:val="22"/>
          <w:lang w:val="fi-FI"/>
        </w:rPr>
      </w:pPr>
      <w:r>
        <w:rPr>
          <w:szCs w:val="22"/>
          <w:lang w:val="fi-FI"/>
        </w:rPr>
        <w:t>verenkierto</w:t>
      </w:r>
      <w:r>
        <w:rPr>
          <w:szCs w:val="22"/>
          <w:lang w:val="fi-FI"/>
        </w:rPr>
        <w:noBreakHyphen/>
        <w:t>ongelmat (oireita ovat mm. kipu jaloissa tai käsivarsissa, raajojen ääreisosien kylmyys)</w:t>
      </w:r>
    </w:p>
    <w:p w14:paraId="1DCFF4CF" w14:textId="77777777" w:rsidR="00914C79" w:rsidRDefault="00E31CE3">
      <w:pPr>
        <w:numPr>
          <w:ilvl w:val="0"/>
          <w:numId w:val="9"/>
        </w:numPr>
        <w:tabs>
          <w:tab w:val="clear" w:pos="170"/>
        </w:tabs>
        <w:ind w:left="567" w:hanging="567"/>
        <w:rPr>
          <w:szCs w:val="22"/>
          <w:lang w:val="fi-FI"/>
        </w:rPr>
      </w:pPr>
      <w:r>
        <w:rPr>
          <w:szCs w:val="22"/>
          <w:lang w:val="fi-FI"/>
        </w:rPr>
        <w:t>verihyytymä suurissa valtimoissa, jotka kuljettavat verta päähän tai kaulaan (kaulavaltimo)</w:t>
      </w:r>
    </w:p>
    <w:p w14:paraId="4DEF68D0" w14:textId="77777777" w:rsidR="00914C79" w:rsidRDefault="00E31CE3">
      <w:pPr>
        <w:numPr>
          <w:ilvl w:val="0"/>
          <w:numId w:val="9"/>
        </w:numPr>
        <w:tabs>
          <w:tab w:val="clear" w:pos="170"/>
        </w:tabs>
        <w:ind w:left="567" w:hanging="567"/>
        <w:rPr>
          <w:szCs w:val="22"/>
          <w:lang w:val="fi-FI"/>
        </w:rPr>
      </w:pPr>
      <w:r>
        <w:rPr>
          <w:szCs w:val="22"/>
          <w:lang w:val="fi-FI"/>
        </w:rPr>
        <w:t>ummetus</w:t>
      </w:r>
    </w:p>
    <w:p w14:paraId="7494D591" w14:textId="77777777" w:rsidR="00914C79" w:rsidRDefault="00E31CE3">
      <w:pPr>
        <w:numPr>
          <w:ilvl w:val="0"/>
          <w:numId w:val="9"/>
        </w:numPr>
        <w:tabs>
          <w:tab w:val="clear" w:pos="170"/>
        </w:tabs>
        <w:ind w:left="567" w:hanging="567"/>
        <w:rPr>
          <w:szCs w:val="22"/>
          <w:lang w:val="fi-FI"/>
        </w:rPr>
      </w:pPr>
      <w:r>
        <w:rPr>
          <w:szCs w:val="22"/>
          <w:lang w:val="fi-FI"/>
        </w:rPr>
        <w:t>veren alentunut natriumpitoisuus</w:t>
      </w:r>
    </w:p>
    <w:p w14:paraId="0CD20BFF" w14:textId="77777777" w:rsidR="00914C79" w:rsidRDefault="00E31CE3">
      <w:pPr>
        <w:numPr>
          <w:ilvl w:val="0"/>
          <w:numId w:val="9"/>
        </w:numPr>
        <w:tabs>
          <w:tab w:val="clear" w:pos="170"/>
        </w:tabs>
        <w:ind w:left="567" w:hanging="567"/>
        <w:rPr>
          <w:szCs w:val="22"/>
          <w:lang w:val="fi-FI"/>
        </w:rPr>
      </w:pPr>
      <w:r>
        <w:rPr>
          <w:szCs w:val="22"/>
          <w:lang w:val="fi-FI"/>
        </w:rPr>
        <w:t>lisääntynyt taipumus vuotaa verta tai saada mustelmia</w:t>
      </w:r>
    </w:p>
    <w:p w14:paraId="7122F3E6" w14:textId="77777777" w:rsidR="00914C79" w:rsidRDefault="00914C79">
      <w:pPr>
        <w:rPr>
          <w:bCs/>
          <w:szCs w:val="22"/>
          <w:lang w:val="fi-FI"/>
        </w:rPr>
      </w:pPr>
    </w:p>
    <w:p w14:paraId="64F3BC95" w14:textId="77777777" w:rsidR="00914C79" w:rsidRDefault="00E31CE3">
      <w:pPr>
        <w:keepNext/>
        <w:rPr>
          <w:bCs/>
          <w:szCs w:val="22"/>
          <w:lang w:val="fi-FI"/>
        </w:rPr>
      </w:pPr>
      <w:r>
        <w:rPr>
          <w:b/>
          <w:bCs/>
          <w:szCs w:val="22"/>
          <w:lang w:val="fi-FI"/>
        </w:rPr>
        <w:lastRenderedPageBreak/>
        <w:t>Myös</w:t>
      </w:r>
      <w:r>
        <w:rPr>
          <w:bCs/>
          <w:szCs w:val="22"/>
          <w:lang w:val="fi-FI"/>
        </w:rPr>
        <w:t xml:space="preserve"> seuraavat haittavaikutukset ovat mahdollisia, ja niiden esiintymistiheydet ovat seuraavat:</w:t>
      </w:r>
    </w:p>
    <w:p w14:paraId="75968E0C" w14:textId="77777777" w:rsidR="00914C79" w:rsidRDefault="00914C79">
      <w:pPr>
        <w:keepNext/>
        <w:rPr>
          <w:b/>
          <w:szCs w:val="22"/>
          <w:lang w:val="fi-FI"/>
        </w:rPr>
      </w:pPr>
    </w:p>
    <w:p w14:paraId="2BD44E1C" w14:textId="77777777" w:rsidR="00914C79" w:rsidRDefault="00E31CE3">
      <w:pPr>
        <w:keepNext/>
        <w:rPr>
          <w:szCs w:val="22"/>
          <w:lang w:val="fi-FI"/>
        </w:rPr>
      </w:pPr>
      <w:r>
        <w:rPr>
          <w:b/>
          <w:szCs w:val="22"/>
          <w:lang w:val="fi-FI"/>
        </w:rPr>
        <w:t>Hyvin yleisiä haittavaikutuksia</w:t>
      </w:r>
      <w:r>
        <w:rPr>
          <w:szCs w:val="22"/>
          <w:lang w:val="fi-FI"/>
        </w:rPr>
        <w:t xml:space="preserve"> (voi esiintyä yli 1 käyttäjällä 10:stä):</w:t>
      </w:r>
    </w:p>
    <w:p w14:paraId="0AC54372" w14:textId="77777777" w:rsidR="00914C79" w:rsidRDefault="00E31CE3">
      <w:pPr>
        <w:keepNext/>
        <w:numPr>
          <w:ilvl w:val="0"/>
          <w:numId w:val="9"/>
        </w:numPr>
        <w:tabs>
          <w:tab w:val="clear" w:pos="170"/>
        </w:tabs>
        <w:ind w:left="567" w:hanging="567"/>
        <w:rPr>
          <w:b/>
          <w:color w:val="000000"/>
          <w:szCs w:val="22"/>
          <w:lang w:val="fi-FI"/>
        </w:rPr>
      </w:pPr>
      <w:r>
        <w:rPr>
          <w:color w:val="000000"/>
          <w:szCs w:val="22"/>
          <w:lang w:val="fi-FI"/>
        </w:rPr>
        <w:t>ylähengitysteiden infektio (voi aiheuttaa hengitysvaikeuksia)</w:t>
      </w:r>
    </w:p>
    <w:p w14:paraId="4CB91387" w14:textId="77777777" w:rsidR="00914C79" w:rsidRDefault="00E31CE3">
      <w:pPr>
        <w:keepNext/>
        <w:numPr>
          <w:ilvl w:val="0"/>
          <w:numId w:val="9"/>
        </w:numPr>
        <w:tabs>
          <w:tab w:val="clear" w:pos="170"/>
        </w:tabs>
        <w:ind w:left="567" w:hanging="567"/>
        <w:rPr>
          <w:b/>
          <w:color w:val="000000"/>
          <w:szCs w:val="22"/>
          <w:lang w:val="fi-FI"/>
        </w:rPr>
      </w:pPr>
      <w:r>
        <w:rPr>
          <w:color w:val="000000"/>
          <w:szCs w:val="22"/>
          <w:lang w:val="fi-FI"/>
        </w:rPr>
        <w:t>ruokahalun heikkeneminen</w:t>
      </w:r>
    </w:p>
    <w:p w14:paraId="732EF4D6" w14:textId="77777777" w:rsidR="00914C79" w:rsidRDefault="00E31CE3">
      <w:pPr>
        <w:keepNext/>
        <w:numPr>
          <w:ilvl w:val="0"/>
          <w:numId w:val="9"/>
        </w:numPr>
        <w:tabs>
          <w:tab w:val="clear" w:pos="170"/>
        </w:tabs>
        <w:ind w:left="567" w:hanging="567"/>
        <w:rPr>
          <w:b/>
          <w:color w:val="000000"/>
          <w:szCs w:val="22"/>
          <w:lang w:val="fi-FI"/>
        </w:rPr>
      </w:pPr>
      <w:r>
        <w:rPr>
          <w:color w:val="000000"/>
          <w:szCs w:val="22"/>
          <w:lang w:val="fi-FI"/>
        </w:rPr>
        <w:t>unettomuus</w:t>
      </w:r>
    </w:p>
    <w:p w14:paraId="6B73AAED" w14:textId="77777777" w:rsidR="00914C79" w:rsidRDefault="00E31CE3">
      <w:pPr>
        <w:keepNext/>
        <w:numPr>
          <w:ilvl w:val="0"/>
          <w:numId w:val="9"/>
        </w:numPr>
        <w:tabs>
          <w:tab w:val="clear" w:pos="170"/>
        </w:tabs>
        <w:ind w:left="567" w:hanging="567"/>
        <w:rPr>
          <w:b/>
          <w:color w:val="000000"/>
          <w:szCs w:val="22"/>
          <w:lang w:val="fi-FI"/>
        </w:rPr>
      </w:pPr>
      <w:r>
        <w:rPr>
          <w:color w:val="000000"/>
          <w:szCs w:val="22"/>
          <w:lang w:val="fi-FI"/>
        </w:rPr>
        <w:t>päänsärky, huimaus</w:t>
      </w:r>
    </w:p>
    <w:p w14:paraId="4F714999" w14:textId="77777777" w:rsidR="00914C79" w:rsidRPr="0022789F" w:rsidRDefault="00E31CE3">
      <w:pPr>
        <w:keepNext/>
        <w:numPr>
          <w:ilvl w:val="0"/>
          <w:numId w:val="9"/>
        </w:numPr>
        <w:tabs>
          <w:tab w:val="clear" w:pos="170"/>
        </w:tabs>
        <w:ind w:left="567" w:hanging="567"/>
        <w:rPr>
          <w:ins w:id="1023" w:author="Translator_LM" w:date="2026-01-05T12:38:00Z" w16du:dateUtc="2026-01-05T10:38:00Z"/>
          <w:b/>
          <w:color w:val="000000"/>
          <w:szCs w:val="22"/>
          <w:lang w:val="fi-FI"/>
        </w:rPr>
      </w:pPr>
      <w:r>
        <w:rPr>
          <w:color w:val="000000"/>
          <w:szCs w:val="22"/>
          <w:lang w:val="fi-FI"/>
        </w:rPr>
        <w:t>yskä</w:t>
      </w:r>
    </w:p>
    <w:p w14:paraId="16505726" w14:textId="2D5A4BA2" w:rsidR="00EA709A" w:rsidRDefault="0022789F">
      <w:pPr>
        <w:keepNext/>
        <w:numPr>
          <w:ilvl w:val="0"/>
          <w:numId w:val="9"/>
        </w:numPr>
        <w:tabs>
          <w:tab w:val="clear" w:pos="170"/>
        </w:tabs>
        <w:ind w:left="567" w:hanging="567"/>
        <w:rPr>
          <w:b/>
          <w:color w:val="000000"/>
          <w:szCs w:val="22"/>
          <w:lang w:val="fi-FI"/>
        </w:rPr>
      </w:pPr>
      <w:ins w:id="1024" w:author="Translator_LM" w:date="2026-01-07T15:07:00Z" w16du:dateUtc="2026-01-07T13:07:00Z">
        <w:r>
          <w:rPr>
            <w:color w:val="000000"/>
            <w:szCs w:val="22"/>
            <w:lang w:val="fi-FI"/>
          </w:rPr>
          <w:t>suutulehdus</w:t>
        </w:r>
      </w:ins>
    </w:p>
    <w:p w14:paraId="48214407" w14:textId="749DA524" w:rsidR="00914C79" w:rsidRDefault="00E31CE3">
      <w:pPr>
        <w:keepNext/>
        <w:numPr>
          <w:ilvl w:val="0"/>
          <w:numId w:val="9"/>
        </w:numPr>
        <w:tabs>
          <w:tab w:val="clear" w:pos="170"/>
        </w:tabs>
        <w:ind w:left="567" w:hanging="567"/>
        <w:rPr>
          <w:b/>
          <w:color w:val="000000"/>
          <w:szCs w:val="22"/>
          <w:lang w:val="fi-FI"/>
        </w:rPr>
      </w:pPr>
      <w:r>
        <w:rPr>
          <w:color w:val="000000"/>
          <w:szCs w:val="22"/>
          <w:lang w:val="fi-FI"/>
        </w:rPr>
        <w:t>ripuli, oksentelu, pahoinvointi</w:t>
      </w:r>
      <w:r w:rsidR="00642C72" w:rsidRPr="00642C72">
        <w:rPr>
          <w:color w:val="000000"/>
          <w:szCs w:val="22"/>
          <w:lang w:val="fi-FI"/>
        </w:rPr>
        <w:t xml:space="preserve">, </w:t>
      </w:r>
      <w:r w:rsidR="00C001ED">
        <w:rPr>
          <w:color w:val="000000"/>
          <w:szCs w:val="22"/>
          <w:lang w:val="fi-FI"/>
        </w:rPr>
        <w:t>ummetus</w:t>
      </w:r>
      <w:r w:rsidR="00642C72" w:rsidRPr="00642C72">
        <w:rPr>
          <w:color w:val="000000"/>
          <w:szCs w:val="22"/>
          <w:lang w:val="fi-FI"/>
        </w:rPr>
        <w:t xml:space="preserve">, </w:t>
      </w:r>
      <w:r w:rsidR="00C001ED">
        <w:rPr>
          <w:color w:val="000000"/>
          <w:szCs w:val="22"/>
          <w:lang w:val="fi-FI"/>
        </w:rPr>
        <w:t>vatsakipu</w:t>
      </w:r>
    </w:p>
    <w:p w14:paraId="3F3BAB64" w14:textId="77777777" w:rsidR="00914C79" w:rsidRDefault="00E31CE3">
      <w:pPr>
        <w:keepNext/>
        <w:numPr>
          <w:ilvl w:val="0"/>
          <w:numId w:val="9"/>
        </w:numPr>
        <w:tabs>
          <w:tab w:val="clear" w:pos="170"/>
        </w:tabs>
        <w:ind w:left="567" w:hanging="567"/>
        <w:rPr>
          <w:b/>
          <w:color w:val="000000"/>
          <w:szCs w:val="22"/>
          <w:lang w:val="fi-FI"/>
        </w:rPr>
      </w:pPr>
      <w:r>
        <w:rPr>
          <w:color w:val="000000"/>
          <w:szCs w:val="22"/>
          <w:lang w:val="fi-FI"/>
        </w:rPr>
        <w:t>useiden maksaentsyymien suurentunut määrä veressä, näitä entsyymejä kutsutaan nimellä:</w:t>
      </w:r>
    </w:p>
    <w:p w14:paraId="6F2AF5EA" w14:textId="77777777" w:rsidR="00914C79" w:rsidRDefault="00E31CE3">
      <w:pPr>
        <w:keepNext/>
        <w:numPr>
          <w:ilvl w:val="1"/>
          <w:numId w:val="16"/>
        </w:numPr>
        <w:rPr>
          <w:b/>
          <w:color w:val="000000"/>
          <w:szCs w:val="22"/>
          <w:lang w:val="fi-FI"/>
        </w:rPr>
      </w:pPr>
      <w:r>
        <w:rPr>
          <w:color w:val="000000"/>
          <w:szCs w:val="22"/>
          <w:lang w:val="fi-FI"/>
        </w:rPr>
        <w:t>alaniiniaminotransferaasi</w:t>
      </w:r>
    </w:p>
    <w:p w14:paraId="5E290300" w14:textId="77777777" w:rsidR="00914C79" w:rsidRDefault="00E31CE3">
      <w:pPr>
        <w:keepNext/>
        <w:numPr>
          <w:ilvl w:val="1"/>
          <w:numId w:val="16"/>
        </w:numPr>
        <w:rPr>
          <w:b/>
          <w:color w:val="000000"/>
          <w:szCs w:val="22"/>
          <w:lang w:val="fi-FI"/>
        </w:rPr>
      </w:pPr>
      <w:r>
        <w:rPr>
          <w:color w:val="000000"/>
          <w:szCs w:val="22"/>
          <w:lang w:val="fi-FI"/>
        </w:rPr>
        <w:t>aspartaattiaminotransferaasi</w:t>
      </w:r>
    </w:p>
    <w:p w14:paraId="644A5600" w14:textId="27073AB6" w:rsidR="00EA709A" w:rsidRPr="00EA709A" w:rsidRDefault="008B2C47" w:rsidP="0022789F">
      <w:pPr>
        <w:keepNext/>
        <w:numPr>
          <w:ilvl w:val="0"/>
          <w:numId w:val="9"/>
        </w:numPr>
        <w:tabs>
          <w:tab w:val="clear" w:pos="170"/>
        </w:tabs>
        <w:ind w:left="567" w:hanging="567"/>
        <w:rPr>
          <w:ins w:id="1025" w:author="Translator_LM" w:date="2026-01-05T12:38:00Z" w16du:dateUtc="2026-01-05T10:38:00Z"/>
          <w:color w:val="000000"/>
          <w:szCs w:val="22"/>
          <w:lang w:val="fi-FI"/>
        </w:rPr>
      </w:pPr>
      <w:ins w:id="1026" w:author="Translator_LM" w:date="2026-01-07T15:15:00Z" w16du:dateUtc="2026-01-07T13:15:00Z">
        <w:r>
          <w:rPr>
            <w:color w:val="000000"/>
            <w:szCs w:val="22"/>
            <w:lang w:val="fi-FI"/>
          </w:rPr>
          <w:t xml:space="preserve">matalat </w:t>
        </w:r>
      </w:ins>
      <w:ins w:id="1027" w:author="Translator_LM" w:date="2026-01-07T15:07:00Z" w16du:dateUtc="2026-01-07T13:07:00Z">
        <w:r w:rsidR="0022789F">
          <w:rPr>
            <w:color w:val="000000"/>
            <w:szCs w:val="22"/>
            <w:lang w:val="fi-FI"/>
          </w:rPr>
          <w:t xml:space="preserve">kalsium-, </w:t>
        </w:r>
      </w:ins>
      <w:ins w:id="1028" w:author="Translator_LM" w:date="2026-01-07T15:08:00Z" w16du:dateUtc="2026-01-07T13:08:00Z">
        <w:r w:rsidR="0022789F">
          <w:rPr>
            <w:color w:val="000000"/>
            <w:szCs w:val="22"/>
            <w:lang w:val="fi-FI"/>
          </w:rPr>
          <w:t xml:space="preserve">fosfaatti- tai </w:t>
        </w:r>
      </w:ins>
      <w:ins w:id="1029" w:author="Translator_LM" w:date="2026-01-07T15:07:00Z" w16du:dateUtc="2026-01-07T13:07:00Z">
        <w:r w:rsidR="0022789F">
          <w:rPr>
            <w:color w:val="000000"/>
            <w:szCs w:val="22"/>
            <w:lang w:val="fi-FI"/>
          </w:rPr>
          <w:t>kalium</w:t>
        </w:r>
      </w:ins>
      <w:ins w:id="1030" w:author="Translator_LM" w:date="2026-01-07T15:15:00Z" w16du:dateUtc="2026-01-07T13:15:00Z">
        <w:r>
          <w:rPr>
            <w:color w:val="000000"/>
            <w:szCs w:val="22"/>
            <w:lang w:val="fi-FI"/>
          </w:rPr>
          <w:t>arvot veressä</w:t>
        </w:r>
      </w:ins>
    </w:p>
    <w:p w14:paraId="6664ED8A" w14:textId="06BC59E1" w:rsidR="00914C79" w:rsidRDefault="00E31CE3">
      <w:pPr>
        <w:keepNext/>
        <w:numPr>
          <w:ilvl w:val="0"/>
          <w:numId w:val="9"/>
        </w:numPr>
        <w:tabs>
          <w:tab w:val="clear" w:pos="170"/>
        </w:tabs>
        <w:ind w:left="567" w:hanging="567"/>
        <w:rPr>
          <w:b/>
          <w:color w:val="000000"/>
          <w:szCs w:val="22"/>
          <w:lang w:val="fi-FI"/>
        </w:rPr>
      </w:pPr>
      <w:r>
        <w:rPr>
          <w:color w:val="000000"/>
          <w:szCs w:val="22"/>
          <w:lang w:val="fi-FI"/>
        </w:rPr>
        <w:t>ihottuma, kuiva iho, kutina</w:t>
      </w:r>
    </w:p>
    <w:p w14:paraId="48F9BF78" w14:textId="77777777" w:rsidR="00914C79" w:rsidRPr="0022789F" w:rsidRDefault="00E31CE3">
      <w:pPr>
        <w:keepNext/>
        <w:numPr>
          <w:ilvl w:val="0"/>
          <w:numId w:val="9"/>
        </w:numPr>
        <w:tabs>
          <w:tab w:val="clear" w:pos="170"/>
        </w:tabs>
        <w:ind w:left="567" w:hanging="567"/>
        <w:rPr>
          <w:ins w:id="1031" w:author="Translator_LM" w:date="2026-01-05T12:39:00Z" w16du:dateUtc="2026-01-05T10:39:00Z"/>
          <w:b/>
          <w:color w:val="000000"/>
          <w:szCs w:val="22"/>
          <w:lang w:val="fi-FI"/>
        </w:rPr>
      </w:pPr>
      <w:r>
        <w:rPr>
          <w:color w:val="000000"/>
          <w:szCs w:val="22"/>
          <w:lang w:val="fi-FI"/>
        </w:rPr>
        <w:t>luusto</w:t>
      </w:r>
      <w:r>
        <w:rPr>
          <w:color w:val="000000"/>
          <w:szCs w:val="22"/>
          <w:lang w:val="fi-FI"/>
        </w:rPr>
        <w:noBreakHyphen/>
        <w:t>, nivel</w:t>
      </w:r>
      <w:r>
        <w:rPr>
          <w:color w:val="000000"/>
          <w:szCs w:val="22"/>
          <w:lang w:val="fi-FI"/>
        </w:rPr>
        <w:noBreakHyphen/>
        <w:t>, lihas</w:t>
      </w:r>
      <w:r>
        <w:rPr>
          <w:color w:val="000000"/>
          <w:szCs w:val="22"/>
          <w:lang w:val="fi-FI"/>
        </w:rPr>
        <w:noBreakHyphen/>
        <w:t>, selkä</w:t>
      </w:r>
      <w:r>
        <w:rPr>
          <w:color w:val="000000"/>
          <w:szCs w:val="22"/>
          <w:lang w:val="fi-FI"/>
        </w:rPr>
        <w:noBreakHyphen/>
        <w:t>, käsivarsi</w:t>
      </w:r>
      <w:r>
        <w:rPr>
          <w:color w:val="000000"/>
          <w:szCs w:val="22"/>
          <w:lang w:val="fi-FI"/>
        </w:rPr>
        <w:noBreakHyphen/>
        <w:t xml:space="preserve"> tai jalkakipu, lihasspasmit</w:t>
      </w:r>
    </w:p>
    <w:p w14:paraId="78121155" w14:textId="73021E3D" w:rsidR="00EA709A" w:rsidRPr="0022789F" w:rsidRDefault="0022789F" w:rsidP="0022789F">
      <w:pPr>
        <w:keepNext/>
        <w:numPr>
          <w:ilvl w:val="0"/>
          <w:numId w:val="9"/>
        </w:numPr>
        <w:tabs>
          <w:tab w:val="clear" w:pos="170"/>
        </w:tabs>
        <w:ind w:left="567" w:hanging="567"/>
        <w:rPr>
          <w:ins w:id="1032" w:author="Translator_LM" w:date="2026-01-05T12:39:00Z" w16du:dateUtc="2026-01-05T10:39:00Z"/>
          <w:color w:val="000000"/>
          <w:szCs w:val="22"/>
          <w:lang w:val="fi-FI"/>
        </w:rPr>
      </w:pPr>
      <w:ins w:id="1033" w:author="Translator_LM" w:date="2026-01-07T15:08:00Z" w16du:dateUtc="2026-01-07T13:08:00Z">
        <w:r>
          <w:rPr>
            <w:color w:val="000000"/>
            <w:szCs w:val="22"/>
            <w:lang w:val="fi-FI"/>
          </w:rPr>
          <w:t xml:space="preserve">käsien ja/tai jalkojen hermohäiriöt </w:t>
        </w:r>
      </w:ins>
      <w:ins w:id="1034" w:author="Translator_LM" w:date="2026-01-05T12:39:00Z" w16du:dateUtc="2026-01-05T10:39:00Z">
        <w:r w:rsidR="00EA709A" w:rsidRPr="0022789F">
          <w:rPr>
            <w:color w:val="000000"/>
            <w:szCs w:val="22"/>
            <w:lang w:val="fi-FI"/>
          </w:rPr>
          <w:t>(</w:t>
        </w:r>
      </w:ins>
      <w:ins w:id="1035" w:author="Translator_LM" w:date="2026-01-07T15:08:00Z" w16du:dateUtc="2026-01-07T13:08:00Z">
        <w:r>
          <w:rPr>
            <w:color w:val="000000"/>
            <w:szCs w:val="22"/>
            <w:lang w:val="fi-FI"/>
          </w:rPr>
          <w:t>aiheuttavat usein käsien ja jalkojen puutumista ja k</w:t>
        </w:r>
      </w:ins>
      <w:ins w:id="1036" w:author="Translator_LM" w:date="2026-01-07T15:09:00Z" w16du:dateUtc="2026-01-07T13:09:00Z">
        <w:r>
          <w:rPr>
            <w:color w:val="000000"/>
            <w:szCs w:val="22"/>
            <w:lang w:val="fi-FI"/>
          </w:rPr>
          <w:t>ipua</w:t>
        </w:r>
      </w:ins>
      <w:ins w:id="1037" w:author="Translator_LM" w:date="2026-01-05T12:39:00Z" w16du:dateUtc="2026-01-05T10:39:00Z">
        <w:r w:rsidR="00EA709A" w:rsidRPr="0022789F">
          <w:rPr>
            <w:color w:val="000000"/>
            <w:szCs w:val="22"/>
            <w:lang w:val="fi-FI"/>
          </w:rPr>
          <w:t>)</w:t>
        </w:r>
      </w:ins>
    </w:p>
    <w:p w14:paraId="249843BA" w14:textId="0AE3B675" w:rsidR="00EA709A" w:rsidRPr="0022789F" w:rsidRDefault="008B2C47" w:rsidP="00EA709A">
      <w:pPr>
        <w:keepNext/>
        <w:numPr>
          <w:ilvl w:val="0"/>
          <w:numId w:val="9"/>
        </w:numPr>
        <w:tabs>
          <w:tab w:val="clear" w:pos="170"/>
        </w:tabs>
        <w:ind w:left="567" w:hanging="567"/>
        <w:rPr>
          <w:color w:val="000000"/>
          <w:szCs w:val="22"/>
          <w:lang w:val="fi-FI"/>
        </w:rPr>
      </w:pPr>
      <w:ins w:id="1038" w:author="Translator_LM" w:date="2026-01-07T15:17:00Z" w16du:dateUtc="2026-01-07T13:17:00Z">
        <w:r>
          <w:rPr>
            <w:color w:val="000000"/>
            <w:szCs w:val="22"/>
            <w:lang w:val="fi-FI"/>
          </w:rPr>
          <w:t xml:space="preserve">lisääntynyt tai vähentynyt </w:t>
        </w:r>
      </w:ins>
      <w:ins w:id="1039" w:author="Translator_LM" w:date="2026-01-07T15:09:00Z" w16du:dateUtc="2026-01-07T13:09:00Z">
        <w:r w:rsidR="0022789F">
          <w:rPr>
            <w:color w:val="000000"/>
            <w:szCs w:val="22"/>
            <w:lang w:val="fi-FI"/>
          </w:rPr>
          <w:t>kosketus</w:t>
        </w:r>
      </w:ins>
      <w:ins w:id="1040" w:author="QbD_1" w:date="2026-02-12T09:52:00Z" w16du:dateUtc="2026-02-12T09:52:00Z">
        <w:r w:rsidR="004953FD">
          <w:rPr>
            <w:color w:val="000000"/>
            <w:szCs w:val="22"/>
            <w:lang w:val="fi-FI"/>
          </w:rPr>
          <w:t>tunto</w:t>
        </w:r>
      </w:ins>
      <w:ins w:id="1041" w:author="Translator_LM" w:date="2026-01-07T15:09:00Z" w16du:dateUtc="2026-01-07T13:09:00Z">
        <w:del w:id="1042" w:author="QbD_1" w:date="2026-02-12T09:52:00Z" w16du:dateUtc="2026-02-12T09:52:00Z">
          <w:r w:rsidR="0022789F" w:rsidDel="004953FD">
            <w:rPr>
              <w:color w:val="000000"/>
              <w:szCs w:val="22"/>
              <w:lang w:val="fi-FI"/>
            </w:rPr>
            <w:delText>tuntu</w:delText>
          </w:r>
        </w:del>
        <w:r w:rsidR="0022789F">
          <w:rPr>
            <w:color w:val="000000"/>
            <w:szCs w:val="22"/>
            <w:lang w:val="fi-FI"/>
          </w:rPr>
          <w:t xml:space="preserve"> tai </w:t>
        </w:r>
      </w:ins>
      <w:ins w:id="1043" w:author="Translator_LM" w:date="2026-01-07T15:17:00Z" w16du:dateUtc="2026-01-07T13:17:00Z">
        <w:r>
          <w:rPr>
            <w:color w:val="000000"/>
            <w:szCs w:val="22"/>
            <w:lang w:val="fi-FI"/>
          </w:rPr>
          <w:t xml:space="preserve">tuntoaisti, epänormaalit tuntemukset </w:t>
        </w:r>
      </w:ins>
      <w:ins w:id="1044" w:author="Translator_LM" w:date="2026-01-07T15:10:00Z" w16du:dateUtc="2026-01-07T13:10:00Z">
        <w:r w:rsidR="0022789F">
          <w:rPr>
            <w:color w:val="000000"/>
            <w:szCs w:val="22"/>
            <w:lang w:val="fi-FI"/>
          </w:rPr>
          <w:t>kuten pistely,</w:t>
        </w:r>
      </w:ins>
      <w:ins w:id="1045" w:author="Translator_LM" w:date="2026-01-05T12:39:00Z" w16du:dateUtc="2026-01-05T10:39:00Z">
        <w:r w:rsidR="00EA709A" w:rsidRPr="0022789F">
          <w:rPr>
            <w:color w:val="000000"/>
            <w:szCs w:val="22"/>
            <w:lang w:val="fi-FI"/>
          </w:rPr>
          <w:t xml:space="preserve"> </w:t>
        </w:r>
      </w:ins>
      <w:ins w:id="1046" w:author="Translator_LM" w:date="2026-01-07T15:10:00Z" w16du:dateUtc="2026-01-07T13:10:00Z">
        <w:r w:rsidR="0022789F">
          <w:rPr>
            <w:color w:val="000000"/>
            <w:szCs w:val="22"/>
            <w:lang w:val="fi-FI"/>
          </w:rPr>
          <w:t>kihelmöinti ja kutina</w:t>
        </w:r>
      </w:ins>
    </w:p>
    <w:p w14:paraId="30332D7F" w14:textId="77777777" w:rsidR="00914C79" w:rsidRPr="00D917D2" w:rsidRDefault="00E31CE3">
      <w:pPr>
        <w:keepNext/>
        <w:numPr>
          <w:ilvl w:val="0"/>
          <w:numId w:val="9"/>
        </w:numPr>
        <w:tabs>
          <w:tab w:val="clear" w:pos="170"/>
        </w:tabs>
        <w:ind w:left="567" w:hanging="567"/>
        <w:rPr>
          <w:b/>
          <w:color w:val="000000"/>
          <w:szCs w:val="22"/>
          <w:lang w:val="fi-FI"/>
        </w:rPr>
      </w:pPr>
      <w:r>
        <w:rPr>
          <w:color w:val="000000"/>
          <w:szCs w:val="22"/>
          <w:lang w:val="fi-FI"/>
        </w:rPr>
        <w:t>uupumus, nesteen kerääntyminen käsivarsiin ja/tai jalkoihin, kuume, kipu</w:t>
      </w:r>
    </w:p>
    <w:p w14:paraId="1A7CACD8" w14:textId="0656BD9E" w:rsidR="00EA709A" w:rsidRPr="00EA709A" w:rsidRDefault="008B2C47" w:rsidP="00D917D2">
      <w:pPr>
        <w:keepNext/>
        <w:numPr>
          <w:ilvl w:val="0"/>
          <w:numId w:val="9"/>
        </w:numPr>
        <w:tabs>
          <w:tab w:val="clear" w:pos="170"/>
        </w:tabs>
        <w:ind w:left="567" w:hanging="567"/>
        <w:rPr>
          <w:ins w:id="1047" w:author="Translator_LM" w:date="2026-01-05T12:39:00Z" w16du:dateUtc="2026-01-05T10:39:00Z"/>
          <w:color w:val="000000"/>
          <w:szCs w:val="22"/>
          <w:lang w:val="fi-FI"/>
        </w:rPr>
      </w:pPr>
      <w:proofErr w:type="spellStart"/>
      <w:ins w:id="1048" w:author="Translator_LM" w:date="2026-01-07T15:15:00Z" w16du:dateUtc="2026-01-07T13:15:00Z">
        <w:r>
          <w:rPr>
            <w:rFonts w:eastAsia="Times New Roman"/>
            <w:szCs w:val="22"/>
          </w:rPr>
          <w:t>kohonneet</w:t>
        </w:r>
        <w:proofErr w:type="spellEnd"/>
        <w:r>
          <w:rPr>
            <w:rFonts w:eastAsia="Times New Roman"/>
            <w:szCs w:val="22"/>
          </w:rPr>
          <w:t xml:space="preserve"> </w:t>
        </w:r>
      </w:ins>
      <w:proofErr w:type="spellStart"/>
      <w:ins w:id="1049" w:author="Translator_LM" w:date="2026-01-07T15:11:00Z" w16du:dateUtc="2026-01-07T13:11:00Z">
        <w:r w:rsidR="0022789F">
          <w:rPr>
            <w:rFonts w:eastAsia="Times New Roman"/>
            <w:szCs w:val="22"/>
          </w:rPr>
          <w:t>verensokeri</w:t>
        </w:r>
        <w:proofErr w:type="spellEnd"/>
        <w:r w:rsidR="0022789F">
          <w:rPr>
            <w:rFonts w:eastAsia="Times New Roman"/>
            <w:szCs w:val="22"/>
          </w:rPr>
          <w:t xml:space="preserve">- tai </w:t>
        </w:r>
        <w:proofErr w:type="spellStart"/>
        <w:r w:rsidR="0022789F">
          <w:rPr>
            <w:rFonts w:eastAsia="Times New Roman"/>
            <w:szCs w:val="22"/>
          </w:rPr>
          <w:t>virtsahappo</w:t>
        </w:r>
      </w:ins>
      <w:ins w:id="1050" w:author="Translator_LM" w:date="2026-01-07T15:15:00Z" w16du:dateUtc="2026-01-07T13:15:00Z">
        <w:r>
          <w:rPr>
            <w:rFonts w:eastAsia="Times New Roman"/>
            <w:szCs w:val="22"/>
          </w:rPr>
          <w:t>määrät</w:t>
        </w:r>
        <w:proofErr w:type="spellEnd"/>
        <w:r>
          <w:rPr>
            <w:rFonts w:eastAsia="Times New Roman"/>
            <w:szCs w:val="22"/>
          </w:rPr>
          <w:t xml:space="preserve"> </w:t>
        </w:r>
        <w:proofErr w:type="spellStart"/>
        <w:r>
          <w:rPr>
            <w:rFonts w:eastAsia="Times New Roman"/>
            <w:szCs w:val="22"/>
          </w:rPr>
          <w:t>veressä</w:t>
        </w:r>
      </w:ins>
      <w:proofErr w:type="spellEnd"/>
    </w:p>
    <w:p w14:paraId="3C8EC843" w14:textId="7BD7A25C" w:rsidR="00642C72" w:rsidRPr="00D917D2" w:rsidRDefault="00C001ED" w:rsidP="00D917D2">
      <w:pPr>
        <w:keepNext/>
        <w:numPr>
          <w:ilvl w:val="0"/>
          <w:numId w:val="9"/>
        </w:numPr>
        <w:tabs>
          <w:tab w:val="clear" w:pos="170"/>
        </w:tabs>
        <w:ind w:left="567" w:hanging="567"/>
        <w:rPr>
          <w:color w:val="000000"/>
          <w:szCs w:val="22"/>
          <w:lang w:val="fi-FI"/>
        </w:rPr>
      </w:pPr>
      <w:r>
        <w:rPr>
          <w:color w:val="000000"/>
          <w:szCs w:val="22"/>
          <w:lang w:val="fi-FI"/>
        </w:rPr>
        <w:t>korkeat veren triglyseridirasva-arvot</w:t>
      </w:r>
      <w:r w:rsidR="00642C72" w:rsidRPr="00D917D2">
        <w:rPr>
          <w:color w:val="000000"/>
          <w:szCs w:val="22"/>
          <w:lang w:val="fi-FI"/>
        </w:rPr>
        <w:t xml:space="preserve"> </w:t>
      </w:r>
    </w:p>
    <w:p w14:paraId="65EB447C" w14:textId="18BFAAB4" w:rsidR="00642C72" w:rsidRPr="00D917D2" w:rsidRDefault="00C001ED" w:rsidP="00D917D2">
      <w:pPr>
        <w:keepNext/>
        <w:numPr>
          <w:ilvl w:val="0"/>
          <w:numId w:val="9"/>
        </w:numPr>
        <w:tabs>
          <w:tab w:val="clear" w:pos="170"/>
        </w:tabs>
        <w:ind w:left="567" w:hanging="567"/>
        <w:rPr>
          <w:bCs/>
          <w:color w:val="000000"/>
          <w:szCs w:val="22"/>
          <w:lang w:val="fi-FI"/>
        </w:rPr>
      </w:pPr>
      <w:r>
        <w:rPr>
          <w:color w:val="000000"/>
          <w:szCs w:val="22"/>
          <w:lang w:val="fi-FI"/>
        </w:rPr>
        <w:t>verikokeissa todettu kolesteroliarvon nousu</w:t>
      </w:r>
    </w:p>
    <w:p w14:paraId="36651EE1" w14:textId="77777777" w:rsidR="00914C79" w:rsidRDefault="00914C79">
      <w:pPr>
        <w:tabs>
          <w:tab w:val="left" w:pos="0"/>
          <w:tab w:val="left" w:pos="187"/>
          <w:tab w:val="left" w:pos="935"/>
        </w:tabs>
        <w:suppressAutoHyphens/>
        <w:rPr>
          <w:szCs w:val="22"/>
          <w:lang w:val="fi-FI"/>
        </w:rPr>
      </w:pPr>
    </w:p>
    <w:p w14:paraId="605E6AFD" w14:textId="77777777" w:rsidR="00914C79" w:rsidRDefault="00E31CE3">
      <w:pPr>
        <w:rPr>
          <w:szCs w:val="22"/>
          <w:lang w:val="fi-FI"/>
        </w:rPr>
      </w:pPr>
      <w:r>
        <w:rPr>
          <w:b/>
          <w:szCs w:val="22"/>
          <w:lang w:val="fi-FI"/>
        </w:rPr>
        <w:t>Yleisiä haittavaikutuksia</w:t>
      </w:r>
      <w:r>
        <w:rPr>
          <w:szCs w:val="22"/>
          <w:lang w:val="fi-FI"/>
        </w:rPr>
        <w:t xml:space="preserve"> (voi esiintyä enintään 1 käyttäjällä 10:stä):</w:t>
      </w:r>
    </w:p>
    <w:p w14:paraId="7AFC83F6" w14:textId="0890A50A" w:rsidR="00EA709A" w:rsidRPr="00B27778" w:rsidRDefault="0022789F" w:rsidP="0022789F">
      <w:pPr>
        <w:numPr>
          <w:ilvl w:val="0"/>
          <w:numId w:val="9"/>
        </w:numPr>
        <w:tabs>
          <w:tab w:val="clear" w:pos="170"/>
        </w:tabs>
        <w:ind w:left="567" w:hanging="567"/>
        <w:rPr>
          <w:ins w:id="1051" w:author="Author"/>
          <w:color w:val="000000"/>
          <w:szCs w:val="22"/>
          <w:lang w:val="fi-FI"/>
        </w:rPr>
      </w:pPr>
      <w:ins w:id="1052" w:author="Translator_LM" w:date="2026-01-07T15:11:00Z" w16du:dateUtc="2026-01-07T13:11:00Z">
        <w:r>
          <w:rPr>
            <w:color w:val="000000"/>
            <w:szCs w:val="22"/>
            <w:lang w:val="fi-FI"/>
          </w:rPr>
          <w:t>maksavaurio</w:t>
        </w:r>
      </w:ins>
      <w:ins w:id="1053" w:author="Author">
        <w:r w:rsidR="00EA709A" w:rsidRPr="0022789F">
          <w:rPr>
            <w:color w:val="000000"/>
            <w:szCs w:val="22"/>
            <w:lang w:val="fi-FI"/>
          </w:rPr>
          <w:t xml:space="preserve"> </w:t>
        </w:r>
      </w:ins>
      <w:ins w:id="1054" w:author="Translator_LM" w:date="2026-01-07T15:11:00Z" w16du:dateUtc="2026-01-07T13:11:00Z">
        <w:r>
          <w:rPr>
            <w:color w:val="000000"/>
            <w:szCs w:val="22"/>
            <w:lang w:val="fi-FI"/>
          </w:rPr>
          <w:t>(oireita voivat olla väsymys, keltainen</w:t>
        </w:r>
      </w:ins>
      <w:ins w:id="1055" w:author="Translator_LM" w:date="2026-01-07T15:12:00Z" w16du:dateUtc="2026-01-07T13:12:00Z">
        <w:r>
          <w:rPr>
            <w:color w:val="000000"/>
            <w:szCs w:val="22"/>
            <w:lang w:val="fi-FI"/>
          </w:rPr>
          <w:t xml:space="preserve"> ja kutiseva iho tai silmänvalkuaisten keltaisuus, pahoinvointi tai oksentelu, ruokahaluttomuus, kipu vatsan oikeassa yläpuoliskossa</w:t>
        </w:r>
      </w:ins>
      <w:ins w:id="1056" w:author="Translator_LM" w:date="2026-01-07T15:13:00Z" w16du:dateUtc="2026-01-07T13:13:00Z">
        <w:r>
          <w:rPr>
            <w:color w:val="000000"/>
            <w:szCs w:val="22"/>
            <w:lang w:val="fi-FI"/>
          </w:rPr>
          <w:t>, tumma tai ruskea virtsa, tavanomaista herkempi verenvuoto tai mustelmien muodostuminen)</w:t>
        </w:r>
      </w:ins>
    </w:p>
    <w:p w14:paraId="213B502B" w14:textId="77777777" w:rsidR="00914C79" w:rsidRDefault="00E31CE3">
      <w:pPr>
        <w:numPr>
          <w:ilvl w:val="0"/>
          <w:numId w:val="9"/>
        </w:numPr>
        <w:tabs>
          <w:tab w:val="clear" w:pos="170"/>
        </w:tabs>
        <w:ind w:left="567" w:hanging="567"/>
        <w:rPr>
          <w:color w:val="000000"/>
          <w:szCs w:val="22"/>
          <w:lang w:val="fi-FI"/>
        </w:rPr>
      </w:pPr>
      <w:r>
        <w:rPr>
          <w:color w:val="000000"/>
          <w:szCs w:val="22"/>
          <w:lang w:val="fi-FI"/>
        </w:rPr>
        <w:t>karvatuppien tulehdus, ihon tai ihonalaiskudoksen turvotus, punoitus, kuumotus ja aristus</w:t>
      </w:r>
    </w:p>
    <w:p w14:paraId="7B7F3671" w14:textId="77777777" w:rsidR="00914C79" w:rsidRDefault="00E31CE3">
      <w:pPr>
        <w:numPr>
          <w:ilvl w:val="0"/>
          <w:numId w:val="9"/>
        </w:numPr>
        <w:tabs>
          <w:tab w:val="clear" w:pos="170"/>
        </w:tabs>
        <w:ind w:left="567" w:hanging="567"/>
        <w:rPr>
          <w:color w:val="000000"/>
          <w:szCs w:val="22"/>
          <w:lang w:val="fi-FI"/>
        </w:rPr>
      </w:pPr>
      <w:r>
        <w:rPr>
          <w:color w:val="000000"/>
          <w:szCs w:val="22"/>
          <w:lang w:val="fi-FI"/>
        </w:rPr>
        <w:t>kilpirauhasen toiminnan heikkeneminen</w:t>
      </w:r>
    </w:p>
    <w:p w14:paraId="5A588F6D" w14:textId="77777777" w:rsidR="00914C79" w:rsidRDefault="00E31CE3">
      <w:pPr>
        <w:numPr>
          <w:ilvl w:val="0"/>
          <w:numId w:val="9"/>
        </w:numPr>
        <w:tabs>
          <w:tab w:val="clear" w:pos="170"/>
        </w:tabs>
        <w:ind w:left="567" w:hanging="567"/>
        <w:rPr>
          <w:color w:val="000000"/>
          <w:szCs w:val="22"/>
          <w:lang w:val="fi-FI"/>
        </w:rPr>
      </w:pPr>
      <w:r>
        <w:rPr>
          <w:color w:val="000000"/>
          <w:szCs w:val="22"/>
          <w:lang w:val="fi-FI"/>
        </w:rPr>
        <w:t>nesteen kertyminen elimistöön</w:t>
      </w:r>
    </w:p>
    <w:p w14:paraId="1283248A" w14:textId="28225FCB" w:rsidR="00914C79" w:rsidRPr="008B2C47" w:rsidDel="008B2C47" w:rsidRDefault="00E31CE3">
      <w:pPr>
        <w:numPr>
          <w:ilvl w:val="0"/>
          <w:numId w:val="9"/>
        </w:numPr>
        <w:tabs>
          <w:tab w:val="clear" w:pos="170"/>
        </w:tabs>
        <w:ind w:left="567" w:hanging="567"/>
        <w:rPr>
          <w:del w:id="1057" w:author="Translator_LM" w:date="2026-01-07T15:15:00Z" w16du:dateUtc="2026-01-07T13:15:00Z"/>
          <w:color w:val="000000"/>
          <w:szCs w:val="22"/>
          <w:lang w:val="fi-FI"/>
        </w:rPr>
      </w:pPr>
      <w:del w:id="1058" w:author="Translator_LM" w:date="2026-01-07T15:15:00Z" w16du:dateUtc="2026-01-07T13:15:00Z">
        <w:r w:rsidRPr="008B2C47" w:rsidDel="008B2C47">
          <w:rPr>
            <w:color w:val="000000"/>
            <w:szCs w:val="22"/>
            <w:lang w:val="fi-FI"/>
          </w:rPr>
          <w:delText>matalat kalsium</w:delText>
        </w:r>
        <w:r w:rsidRPr="008B2C47" w:rsidDel="008B2C47">
          <w:rPr>
            <w:color w:val="000000"/>
            <w:szCs w:val="22"/>
            <w:lang w:val="fi-FI"/>
          </w:rPr>
          <w:noBreakHyphen/>
          <w:delText>, fosfaatti</w:delText>
        </w:r>
        <w:r w:rsidRPr="008B2C47" w:rsidDel="008B2C47">
          <w:rPr>
            <w:color w:val="000000"/>
            <w:szCs w:val="22"/>
            <w:lang w:val="fi-FI"/>
          </w:rPr>
          <w:noBreakHyphen/>
          <w:delText xml:space="preserve"> tai kaliumarvot veressä</w:delText>
        </w:r>
      </w:del>
    </w:p>
    <w:p w14:paraId="4C1D70BD" w14:textId="2E4E80A1" w:rsidR="00914C79" w:rsidRPr="008B2C47" w:rsidDel="008B2C47" w:rsidRDefault="00E31CE3">
      <w:pPr>
        <w:numPr>
          <w:ilvl w:val="0"/>
          <w:numId w:val="9"/>
        </w:numPr>
        <w:tabs>
          <w:tab w:val="clear" w:pos="170"/>
        </w:tabs>
        <w:ind w:left="567" w:hanging="567"/>
        <w:rPr>
          <w:del w:id="1059" w:author="Translator_LM" w:date="2026-01-07T15:15:00Z" w16du:dateUtc="2026-01-07T13:15:00Z"/>
          <w:color w:val="000000"/>
          <w:szCs w:val="22"/>
          <w:lang w:val="fi-FI"/>
        </w:rPr>
      </w:pPr>
      <w:del w:id="1060" w:author="Translator_LM" w:date="2026-01-07T15:15:00Z" w16du:dateUtc="2026-01-07T13:15:00Z">
        <w:r w:rsidRPr="008B2C47" w:rsidDel="008B2C47">
          <w:rPr>
            <w:color w:val="000000"/>
            <w:szCs w:val="22"/>
            <w:lang w:val="fi-FI"/>
          </w:rPr>
          <w:delText>kohonneet verensokeri</w:delText>
        </w:r>
        <w:r w:rsidRPr="008B2C47" w:rsidDel="008B2C47">
          <w:rPr>
            <w:color w:val="000000"/>
            <w:szCs w:val="22"/>
            <w:lang w:val="fi-FI"/>
          </w:rPr>
          <w:noBreakHyphen/>
          <w:delText xml:space="preserve"> tai virtsahappomäärät veressä</w:delText>
        </w:r>
      </w:del>
    </w:p>
    <w:p w14:paraId="207ADBC1" w14:textId="77777777" w:rsidR="00914C79" w:rsidRDefault="00E31CE3">
      <w:pPr>
        <w:numPr>
          <w:ilvl w:val="0"/>
          <w:numId w:val="9"/>
        </w:numPr>
        <w:tabs>
          <w:tab w:val="clear" w:pos="170"/>
        </w:tabs>
        <w:ind w:left="567" w:hanging="567"/>
        <w:rPr>
          <w:color w:val="000000"/>
          <w:szCs w:val="22"/>
          <w:lang w:val="fi-FI"/>
        </w:rPr>
      </w:pPr>
      <w:r>
        <w:rPr>
          <w:color w:val="000000"/>
          <w:szCs w:val="22"/>
          <w:lang w:val="fi-FI"/>
        </w:rPr>
        <w:t>laihtuminen</w:t>
      </w:r>
    </w:p>
    <w:p w14:paraId="244D2D78" w14:textId="1525E2DC" w:rsidR="00914C79" w:rsidRDefault="00E31CE3">
      <w:pPr>
        <w:numPr>
          <w:ilvl w:val="0"/>
          <w:numId w:val="9"/>
        </w:numPr>
        <w:tabs>
          <w:tab w:val="clear" w:pos="170"/>
        </w:tabs>
        <w:ind w:left="567" w:hanging="567"/>
        <w:rPr>
          <w:color w:val="000000"/>
          <w:szCs w:val="22"/>
          <w:lang w:val="fi-FI"/>
        </w:rPr>
      </w:pPr>
      <w:r>
        <w:rPr>
          <w:color w:val="000000"/>
          <w:szCs w:val="22"/>
          <w:lang w:val="fi-FI"/>
        </w:rPr>
        <w:t>ohimenevä aivoverenkiertohäiriö</w:t>
      </w:r>
    </w:p>
    <w:p w14:paraId="3FD60A78" w14:textId="53FC44C5" w:rsidR="00914C79" w:rsidDel="008B2C47" w:rsidRDefault="00E31CE3">
      <w:pPr>
        <w:numPr>
          <w:ilvl w:val="0"/>
          <w:numId w:val="9"/>
        </w:numPr>
        <w:tabs>
          <w:tab w:val="clear" w:pos="170"/>
        </w:tabs>
        <w:ind w:left="567" w:hanging="567"/>
        <w:rPr>
          <w:del w:id="1061" w:author="Translator_LM" w:date="2026-01-07T15:16:00Z" w16du:dateUtc="2026-01-07T13:16:00Z"/>
          <w:color w:val="000000"/>
          <w:szCs w:val="22"/>
          <w:lang w:val="fi-FI"/>
        </w:rPr>
      </w:pPr>
      <w:del w:id="1062" w:author="Translator_LM" w:date="2026-01-07T15:16:00Z" w16du:dateUtc="2026-01-07T13:16:00Z">
        <w:r w:rsidDel="008B2C47">
          <w:rPr>
            <w:color w:val="000000"/>
            <w:szCs w:val="22"/>
            <w:lang w:val="fi-FI"/>
          </w:rPr>
          <w:delText>käsivarsien ja/tai jalkojen hermojen häiriö (aiheuttaa usein käsien tai jalkaterien tunnottomuutta ja kipua)</w:delText>
        </w:r>
      </w:del>
    </w:p>
    <w:p w14:paraId="2A7905D6" w14:textId="1FD29B70" w:rsidR="00642C72" w:rsidRPr="008B2C47" w:rsidRDefault="00C001ED" w:rsidP="00642C72">
      <w:pPr>
        <w:numPr>
          <w:ilvl w:val="0"/>
          <w:numId w:val="9"/>
        </w:numPr>
        <w:tabs>
          <w:tab w:val="clear" w:pos="170"/>
        </w:tabs>
        <w:ind w:left="567" w:hanging="567"/>
        <w:rPr>
          <w:color w:val="000000"/>
          <w:szCs w:val="22"/>
          <w:lang w:val="fi-FI"/>
        </w:rPr>
      </w:pPr>
      <w:r w:rsidRPr="008B2C47">
        <w:rPr>
          <w:color w:val="000000"/>
          <w:szCs w:val="22"/>
          <w:lang w:val="fi-FI"/>
        </w:rPr>
        <w:t xml:space="preserve">kasvohermon häiriö </w:t>
      </w:r>
      <w:r w:rsidR="00642C72" w:rsidRPr="008B2C47">
        <w:rPr>
          <w:color w:val="000000"/>
          <w:szCs w:val="22"/>
          <w:lang w:val="fi-FI"/>
        </w:rPr>
        <w:t>(</w:t>
      </w:r>
      <w:r w:rsidRPr="008B2C47">
        <w:rPr>
          <w:color w:val="000000"/>
          <w:szCs w:val="22"/>
          <w:lang w:val="fi-FI"/>
        </w:rPr>
        <w:t>aiheuttaa usein puutumista tai heikkoutta kasvojen toisella tai molemmilla puolilla</w:t>
      </w:r>
      <w:r w:rsidR="00642C72" w:rsidRPr="008B2C47">
        <w:rPr>
          <w:color w:val="000000"/>
          <w:szCs w:val="22"/>
          <w:lang w:val="fi-FI"/>
        </w:rPr>
        <w:t>)</w:t>
      </w:r>
    </w:p>
    <w:p w14:paraId="115C6813" w14:textId="1BB0267D" w:rsidR="00914C79" w:rsidRDefault="00E31CE3">
      <w:pPr>
        <w:numPr>
          <w:ilvl w:val="0"/>
          <w:numId w:val="9"/>
        </w:numPr>
        <w:tabs>
          <w:tab w:val="clear" w:pos="170"/>
        </w:tabs>
        <w:ind w:left="567" w:hanging="567"/>
        <w:rPr>
          <w:color w:val="000000"/>
          <w:szCs w:val="22"/>
          <w:lang w:val="fi-FI"/>
        </w:rPr>
      </w:pPr>
      <w:r>
        <w:rPr>
          <w:color w:val="000000"/>
          <w:szCs w:val="22"/>
          <w:lang w:val="fi-FI"/>
        </w:rPr>
        <w:t>horrostila, migreeni</w:t>
      </w:r>
    </w:p>
    <w:p w14:paraId="2C1F55D2" w14:textId="7BCC21E9" w:rsidR="00642C72" w:rsidRDefault="00C001ED">
      <w:pPr>
        <w:numPr>
          <w:ilvl w:val="0"/>
          <w:numId w:val="9"/>
        </w:numPr>
        <w:tabs>
          <w:tab w:val="clear" w:pos="170"/>
        </w:tabs>
        <w:ind w:left="567" w:hanging="567"/>
        <w:rPr>
          <w:color w:val="000000"/>
          <w:szCs w:val="22"/>
          <w:lang w:val="fi-FI"/>
        </w:rPr>
      </w:pPr>
      <w:r>
        <w:rPr>
          <w:color w:val="000000"/>
          <w:szCs w:val="22"/>
          <w:lang w:val="fi-FI"/>
        </w:rPr>
        <w:t>lihasheikkous</w:t>
      </w:r>
      <w:r w:rsidR="00642C72">
        <w:rPr>
          <w:color w:val="000000"/>
          <w:szCs w:val="22"/>
          <w:lang w:val="fi-FI"/>
        </w:rPr>
        <w:t xml:space="preserve">, </w:t>
      </w:r>
      <w:r>
        <w:rPr>
          <w:color w:val="000000"/>
          <w:szCs w:val="22"/>
          <w:lang w:val="fi-FI"/>
        </w:rPr>
        <w:t>t</w:t>
      </w:r>
      <w:r w:rsidRPr="00C001ED">
        <w:rPr>
          <w:color w:val="000000"/>
          <w:szCs w:val="22"/>
          <w:lang w:val="fi-FI"/>
        </w:rPr>
        <w:t>uki- ja liikuntaelinten jäykkyys</w:t>
      </w:r>
    </w:p>
    <w:p w14:paraId="21116983" w14:textId="083C0830" w:rsidR="00914C79" w:rsidDel="008B2C47" w:rsidRDefault="00E31CE3">
      <w:pPr>
        <w:numPr>
          <w:ilvl w:val="0"/>
          <w:numId w:val="9"/>
        </w:numPr>
        <w:tabs>
          <w:tab w:val="clear" w:pos="170"/>
        </w:tabs>
        <w:ind w:left="567" w:hanging="567"/>
        <w:rPr>
          <w:del w:id="1063" w:author="Translator_LM" w:date="2026-01-07T15:17:00Z" w16du:dateUtc="2026-01-07T13:17:00Z"/>
          <w:color w:val="000000"/>
          <w:szCs w:val="22"/>
          <w:lang w:val="fi-FI"/>
        </w:rPr>
      </w:pPr>
      <w:del w:id="1064" w:author="Translator_LM" w:date="2026-01-07T15:17:00Z" w16du:dateUtc="2026-01-07T13:17:00Z">
        <w:r w:rsidDel="008B2C47">
          <w:rPr>
            <w:color w:val="000000"/>
            <w:szCs w:val="22"/>
            <w:lang w:val="fi-FI"/>
          </w:rPr>
          <w:delText>lisääntynyt tai vähentynyt kosketustunto tai tuntoaisti, epänormaalit tuntemukset kuten pistely, kihelmöinti ja kutina</w:delText>
        </w:r>
      </w:del>
    </w:p>
    <w:p w14:paraId="34097A71" w14:textId="5B9F6C0C" w:rsidR="00914C79" w:rsidRDefault="00E31CE3">
      <w:pPr>
        <w:numPr>
          <w:ilvl w:val="0"/>
          <w:numId w:val="9"/>
        </w:numPr>
        <w:tabs>
          <w:tab w:val="clear" w:pos="170"/>
        </w:tabs>
        <w:ind w:left="567" w:hanging="567"/>
        <w:rPr>
          <w:szCs w:val="22"/>
          <w:lang w:val="fi-FI"/>
        </w:rPr>
      </w:pPr>
      <w:r>
        <w:rPr>
          <w:szCs w:val="22"/>
          <w:lang w:val="fi-FI"/>
        </w:rPr>
        <w:t>näön sumentuminen, silmän kuivuminen, silmän infektio, näköhäiriö</w:t>
      </w:r>
      <w:r w:rsidR="00642C72">
        <w:rPr>
          <w:szCs w:val="22"/>
          <w:lang w:val="fi-FI"/>
        </w:rPr>
        <w:t xml:space="preserve">, </w:t>
      </w:r>
      <w:r w:rsidR="00C001ED">
        <w:rPr>
          <w:szCs w:val="22"/>
          <w:lang w:val="fi-FI"/>
        </w:rPr>
        <w:t>silmäkipu</w:t>
      </w:r>
    </w:p>
    <w:p w14:paraId="6AAB0F33" w14:textId="77777777" w:rsidR="00914C79" w:rsidRDefault="00E31CE3">
      <w:pPr>
        <w:numPr>
          <w:ilvl w:val="0"/>
          <w:numId w:val="9"/>
        </w:numPr>
        <w:tabs>
          <w:tab w:val="clear" w:pos="170"/>
        </w:tabs>
        <w:ind w:left="567" w:hanging="567"/>
        <w:rPr>
          <w:szCs w:val="22"/>
          <w:lang w:val="fi-FI"/>
        </w:rPr>
      </w:pPr>
      <w:r>
        <w:rPr>
          <w:spacing w:val="-2"/>
          <w:szCs w:val="22"/>
          <w:lang w:val="fi-FI"/>
        </w:rPr>
        <w:t>silmäluomien tai silmänympäryksen turvotus, joka johtuu nesteen kertymisestä kudoksiin</w:t>
      </w:r>
    </w:p>
    <w:p w14:paraId="3F7302AD" w14:textId="77777777" w:rsidR="00914C79" w:rsidRDefault="00E31CE3">
      <w:pPr>
        <w:numPr>
          <w:ilvl w:val="0"/>
          <w:numId w:val="9"/>
        </w:numPr>
        <w:tabs>
          <w:tab w:val="clear" w:pos="170"/>
        </w:tabs>
        <w:ind w:left="567" w:hanging="567"/>
        <w:rPr>
          <w:szCs w:val="22"/>
          <w:lang w:val="fi-FI"/>
        </w:rPr>
      </w:pPr>
      <w:r>
        <w:rPr>
          <w:szCs w:val="22"/>
          <w:lang w:val="fi-FI"/>
        </w:rPr>
        <w:t>sydämentykytys</w:t>
      </w:r>
    </w:p>
    <w:p w14:paraId="3A3A76F2" w14:textId="77777777" w:rsidR="00914C79" w:rsidRDefault="00E31CE3">
      <w:pPr>
        <w:numPr>
          <w:ilvl w:val="0"/>
          <w:numId w:val="9"/>
        </w:numPr>
        <w:tabs>
          <w:tab w:val="clear" w:pos="170"/>
        </w:tabs>
        <w:ind w:left="567" w:hanging="567"/>
        <w:rPr>
          <w:szCs w:val="22"/>
          <w:lang w:val="fi-FI"/>
        </w:rPr>
      </w:pPr>
      <w:r>
        <w:rPr>
          <w:szCs w:val="22"/>
          <w:lang w:val="fi-FI"/>
        </w:rPr>
        <w:t>kävellessä tai liikuntaa harrastaessa ilmenevä toisen jalan tai molempien jalkojen kipu, joka häviää, kun on levännyt muutaman minuutin</w:t>
      </w:r>
    </w:p>
    <w:p w14:paraId="6FF2026B" w14:textId="77777777" w:rsidR="00914C79" w:rsidRDefault="00E31CE3">
      <w:pPr>
        <w:numPr>
          <w:ilvl w:val="0"/>
          <w:numId w:val="9"/>
        </w:numPr>
        <w:tabs>
          <w:tab w:val="clear" w:pos="170"/>
        </w:tabs>
        <w:ind w:left="567" w:hanging="567"/>
        <w:rPr>
          <w:szCs w:val="22"/>
          <w:lang w:val="fi-FI"/>
        </w:rPr>
      </w:pPr>
      <w:r>
        <w:rPr>
          <w:szCs w:val="22"/>
          <w:lang w:val="fi-FI"/>
        </w:rPr>
        <w:t>kuuma aalto, punastuminen</w:t>
      </w:r>
    </w:p>
    <w:p w14:paraId="3253C147" w14:textId="77777777" w:rsidR="00914C79" w:rsidRDefault="00E31CE3">
      <w:pPr>
        <w:numPr>
          <w:ilvl w:val="0"/>
          <w:numId w:val="9"/>
        </w:numPr>
        <w:tabs>
          <w:tab w:val="clear" w:pos="170"/>
        </w:tabs>
        <w:ind w:left="567" w:hanging="567"/>
        <w:rPr>
          <w:szCs w:val="22"/>
          <w:lang w:val="fi-FI"/>
        </w:rPr>
      </w:pPr>
      <w:r>
        <w:rPr>
          <w:szCs w:val="22"/>
          <w:lang w:val="fi-FI"/>
        </w:rPr>
        <w:t>nenäverenvuoto, äänteiden tuottamiseen liittyvät ongelmat, keuhkoverenpainetauti</w:t>
      </w:r>
    </w:p>
    <w:p w14:paraId="522A84C1" w14:textId="77777777" w:rsidR="00914C79" w:rsidRDefault="00E31CE3">
      <w:pPr>
        <w:numPr>
          <w:ilvl w:val="0"/>
          <w:numId w:val="9"/>
        </w:numPr>
        <w:tabs>
          <w:tab w:val="clear" w:pos="170"/>
        </w:tabs>
        <w:ind w:left="567" w:hanging="567"/>
        <w:rPr>
          <w:szCs w:val="22"/>
          <w:lang w:val="fi-FI"/>
        </w:rPr>
      </w:pPr>
      <w:r>
        <w:rPr>
          <w:szCs w:val="22"/>
          <w:lang w:val="fi-FI"/>
        </w:rPr>
        <w:t>maksa</w:t>
      </w:r>
      <w:r>
        <w:rPr>
          <w:szCs w:val="22"/>
          <w:lang w:val="fi-FI"/>
        </w:rPr>
        <w:noBreakHyphen/>
        <w:t xml:space="preserve"> ja haimaentsyymien suurentuneet määrät veressä:</w:t>
      </w:r>
    </w:p>
    <w:p w14:paraId="4433B049" w14:textId="77777777" w:rsidR="00914C79" w:rsidRDefault="00E31CE3">
      <w:pPr>
        <w:ind w:left="1134" w:hanging="567"/>
        <w:rPr>
          <w:szCs w:val="22"/>
          <w:lang w:val="fi-FI"/>
        </w:rPr>
      </w:pPr>
      <w:r>
        <w:rPr>
          <w:szCs w:val="22"/>
          <w:lang w:val="fi-FI"/>
        </w:rPr>
        <w:t>-</w:t>
      </w:r>
      <w:r>
        <w:rPr>
          <w:szCs w:val="22"/>
          <w:lang w:val="fi-FI"/>
        </w:rPr>
        <w:tab/>
        <w:t>amylaasi</w:t>
      </w:r>
    </w:p>
    <w:p w14:paraId="0DFEC800" w14:textId="77777777" w:rsidR="00914C79" w:rsidRDefault="00E31CE3">
      <w:pPr>
        <w:ind w:left="1134" w:hanging="567"/>
        <w:rPr>
          <w:szCs w:val="22"/>
          <w:lang w:val="fi-FI"/>
        </w:rPr>
      </w:pPr>
      <w:r>
        <w:rPr>
          <w:szCs w:val="22"/>
          <w:lang w:val="fi-FI"/>
        </w:rPr>
        <w:t>-</w:t>
      </w:r>
      <w:r>
        <w:rPr>
          <w:szCs w:val="22"/>
          <w:lang w:val="fi-FI"/>
        </w:rPr>
        <w:tab/>
        <w:t>alkalinen fosfataasi</w:t>
      </w:r>
    </w:p>
    <w:p w14:paraId="024B558F" w14:textId="77777777" w:rsidR="00914C79" w:rsidRDefault="00E31CE3">
      <w:pPr>
        <w:ind w:left="1134" w:hanging="567"/>
        <w:rPr>
          <w:szCs w:val="22"/>
          <w:lang w:val="fi-FI"/>
        </w:rPr>
      </w:pPr>
      <w:r>
        <w:rPr>
          <w:szCs w:val="22"/>
          <w:lang w:val="fi-FI"/>
        </w:rPr>
        <w:t>-</w:t>
      </w:r>
      <w:r>
        <w:rPr>
          <w:szCs w:val="22"/>
          <w:lang w:val="fi-FI"/>
        </w:rPr>
        <w:tab/>
        <w:t>gammaglutamyylitransferaasi</w:t>
      </w:r>
    </w:p>
    <w:p w14:paraId="11266D05" w14:textId="281991B8" w:rsidR="00642C72" w:rsidRPr="00642C72" w:rsidRDefault="00C001ED" w:rsidP="00642C72">
      <w:pPr>
        <w:numPr>
          <w:ilvl w:val="0"/>
          <w:numId w:val="9"/>
        </w:numPr>
        <w:tabs>
          <w:tab w:val="clear" w:pos="170"/>
        </w:tabs>
        <w:ind w:left="567" w:hanging="567"/>
        <w:rPr>
          <w:szCs w:val="22"/>
          <w:lang w:val="fi-FI"/>
        </w:rPr>
      </w:pPr>
      <w:r>
        <w:rPr>
          <w:szCs w:val="22"/>
          <w:lang w:val="fi-FI"/>
        </w:rPr>
        <w:t>seerumin C-reaktiivisen proteiinin pitoisuuden nousu veressä; CRP-arvo nousee, jos kehossa on tulehdus</w:t>
      </w:r>
    </w:p>
    <w:p w14:paraId="320FC56C" w14:textId="7605CA96" w:rsidR="00642C72" w:rsidRDefault="00E31CE3">
      <w:pPr>
        <w:numPr>
          <w:ilvl w:val="0"/>
          <w:numId w:val="9"/>
        </w:numPr>
        <w:tabs>
          <w:tab w:val="clear" w:pos="170"/>
        </w:tabs>
        <w:ind w:left="567" w:hanging="567"/>
        <w:rPr>
          <w:szCs w:val="22"/>
          <w:lang w:val="fi-FI"/>
        </w:rPr>
      </w:pPr>
      <w:r>
        <w:rPr>
          <w:szCs w:val="22"/>
          <w:lang w:val="fi-FI"/>
        </w:rPr>
        <w:t xml:space="preserve">mahanesteiden takaisinvirtauksen aiheuttama närästys, </w:t>
      </w:r>
      <w:r w:rsidR="00C001ED">
        <w:rPr>
          <w:szCs w:val="22"/>
          <w:lang w:val="fi-FI"/>
        </w:rPr>
        <w:t>peptinen haava</w:t>
      </w:r>
    </w:p>
    <w:p w14:paraId="61B9CA64" w14:textId="23D7E9D8" w:rsidR="00642C72" w:rsidRDefault="0061461B">
      <w:pPr>
        <w:numPr>
          <w:ilvl w:val="0"/>
          <w:numId w:val="9"/>
        </w:numPr>
        <w:tabs>
          <w:tab w:val="clear" w:pos="170"/>
        </w:tabs>
        <w:ind w:left="567" w:hanging="567"/>
        <w:rPr>
          <w:szCs w:val="22"/>
          <w:lang w:val="fi-FI"/>
        </w:rPr>
      </w:pPr>
      <w:del w:id="1065" w:author="QbD_10" w:date="2026-01-15T11:10:00Z" w16du:dateUtc="2026-01-15T11:10:00Z">
        <w:r w:rsidRPr="0061461B" w:rsidDel="0061461B">
          <w:rPr>
            <w:szCs w:val="22"/>
            <w:lang w:val="fi-FI"/>
          </w:rPr>
          <w:lastRenderedPageBreak/>
          <w:delText xml:space="preserve">suutulehdus, </w:delText>
        </w:r>
      </w:del>
      <w:r w:rsidR="00C001ED">
        <w:rPr>
          <w:szCs w:val="22"/>
          <w:lang w:val="fi-FI"/>
        </w:rPr>
        <w:t>kipu kurkussa tai suussa</w:t>
      </w:r>
      <w:r w:rsidR="00642C72">
        <w:rPr>
          <w:szCs w:val="22"/>
          <w:lang w:val="fi-FI"/>
        </w:rPr>
        <w:t xml:space="preserve">, </w:t>
      </w:r>
      <w:r w:rsidR="00C001ED">
        <w:rPr>
          <w:szCs w:val="22"/>
          <w:lang w:val="fi-FI"/>
        </w:rPr>
        <w:t>suun kuivuminen</w:t>
      </w:r>
      <w:r w:rsidR="00642C72">
        <w:rPr>
          <w:szCs w:val="22"/>
          <w:lang w:val="fi-FI"/>
        </w:rPr>
        <w:t xml:space="preserve">, </w:t>
      </w:r>
      <w:r w:rsidR="00C001ED">
        <w:rPr>
          <w:szCs w:val="22"/>
          <w:lang w:val="fi-FI"/>
        </w:rPr>
        <w:t>verenvuoto ikenistä</w:t>
      </w:r>
    </w:p>
    <w:p w14:paraId="1F1E1336" w14:textId="2B752DD1" w:rsidR="00914C79" w:rsidRDefault="00E31CE3">
      <w:pPr>
        <w:numPr>
          <w:ilvl w:val="0"/>
          <w:numId w:val="9"/>
        </w:numPr>
        <w:tabs>
          <w:tab w:val="clear" w:pos="170"/>
        </w:tabs>
        <w:ind w:left="567" w:hanging="567"/>
        <w:rPr>
          <w:szCs w:val="22"/>
          <w:lang w:val="fi-FI"/>
        </w:rPr>
      </w:pPr>
      <w:r>
        <w:rPr>
          <w:szCs w:val="22"/>
          <w:lang w:val="fi-FI"/>
        </w:rPr>
        <w:t>vatsan turvotus tai epämukava tunne vatsassa tai vatsavaivat</w:t>
      </w:r>
    </w:p>
    <w:p w14:paraId="5FD3C44D" w14:textId="77777777" w:rsidR="00914C79" w:rsidRDefault="00E31CE3">
      <w:pPr>
        <w:numPr>
          <w:ilvl w:val="0"/>
          <w:numId w:val="9"/>
        </w:numPr>
        <w:tabs>
          <w:tab w:val="clear" w:pos="170"/>
        </w:tabs>
        <w:ind w:left="567" w:hanging="567"/>
        <w:rPr>
          <w:szCs w:val="22"/>
          <w:lang w:val="fi-FI"/>
        </w:rPr>
      </w:pPr>
      <w:r>
        <w:rPr>
          <w:szCs w:val="22"/>
          <w:lang w:val="fi-FI"/>
        </w:rPr>
        <w:t>mahalaukun verenvuoto (oireita ovat mm. mahakipu, verioksennukset)</w:t>
      </w:r>
    </w:p>
    <w:p w14:paraId="5A1EABF7" w14:textId="77777777" w:rsidR="00914C79" w:rsidRDefault="00E31CE3">
      <w:pPr>
        <w:numPr>
          <w:ilvl w:val="0"/>
          <w:numId w:val="9"/>
        </w:numPr>
        <w:tabs>
          <w:tab w:val="clear" w:pos="170"/>
        </w:tabs>
        <w:ind w:left="567" w:hanging="567"/>
        <w:rPr>
          <w:szCs w:val="22"/>
          <w:lang w:val="fi-FI"/>
        </w:rPr>
      </w:pPr>
      <w:r>
        <w:rPr>
          <w:szCs w:val="22"/>
          <w:lang w:val="fi-FI"/>
        </w:rPr>
        <w:t>lisääntynyt bilirubiinin määrä veressä – bilirubiini on verenpunan keltainen hajoamistuote (oireita ovat mm. tummankeltainen virtsa)</w:t>
      </w:r>
    </w:p>
    <w:p w14:paraId="65B81572" w14:textId="77777777" w:rsidR="00914C79" w:rsidRDefault="00E31CE3">
      <w:pPr>
        <w:numPr>
          <w:ilvl w:val="0"/>
          <w:numId w:val="9"/>
        </w:numPr>
        <w:tabs>
          <w:tab w:val="clear" w:pos="170"/>
        </w:tabs>
        <w:ind w:left="567" w:hanging="567"/>
        <w:rPr>
          <w:spacing w:val="-2"/>
          <w:szCs w:val="22"/>
          <w:lang w:val="fi-FI"/>
        </w:rPr>
      </w:pPr>
      <w:r>
        <w:rPr>
          <w:szCs w:val="22"/>
          <w:lang w:val="fi-FI"/>
        </w:rPr>
        <w:t>luusto</w:t>
      </w:r>
      <w:r>
        <w:rPr>
          <w:szCs w:val="22"/>
          <w:lang w:val="fi-FI"/>
        </w:rPr>
        <w:noBreakHyphen/>
        <w:t xml:space="preserve"> tai niskakipu</w:t>
      </w:r>
    </w:p>
    <w:p w14:paraId="51FAF80E" w14:textId="5BE27FF9" w:rsidR="00642C72" w:rsidRPr="00642C72" w:rsidRDefault="00C001ED" w:rsidP="00D917D2">
      <w:pPr>
        <w:numPr>
          <w:ilvl w:val="0"/>
          <w:numId w:val="9"/>
        </w:numPr>
        <w:tabs>
          <w:tab w:val="clear" w:pos="170"/>
        </w:tabs>
        <w:ind w:left="567" w:hanging="567"/>
        <w:rPr>
          <w:szCs w:val="22"/>
          <w:lang w:val="fi-FI"/>
        </w:rPr>
      </w:pPr>
      <w:r>
        <w:rPr>
          <w:szCs w:val="22"/>
          <w:lang w:val="fi-FI"/>
        </w:rPr>
        <w:t>jännettä ympäröivän kalvon tulehtumisesta johtuva kipu, yleensä jaloissa tai käsissä</w:t>
      </w:r>
    </w:p>
    <w:p w14:paraId="621B93C6" w14:textId="496B82E4" w:rsidR="00914C79" w:rsidRDefault="00E31CE3">
      <w:pPr>
        <w:numPr>
          <w:ilvl w:val="0"/>
          <w:numId w:val="9"/>
        </w:numPr>
        <w:tabs>
          <w:tab w:val="clear" w:pos="170"/>
        </w:tabs>
        <w:ind w:left="567" w:hanging="567"/>
        <w:rPr>
          <w:szCs w:val="22"/>
          <w:lang w:val="fi-FI"/>
        </w:rPr>
      </w:pPr>
      <w:r>
        <w:rPr>
          <w:szCs w:val="22"/>
          <w:lang w:val="fi-FI"/>
        </w:rPr>
        <w:t xml:space="preserve">ihon hilseily, ihon poikkeava paksuuntuminen, punoitus, mustelmat, ihon kipu, ihonvärin muutokset, </w:t>
      </w:r>
      <w:r w:rsidR="00C001ED">
        <w:rPr>
          <w:szCs w:val="22"/>
          <w:lang w:val="fi-FI"/>
        </w:rPr>
        <w:t xml:space="preserve">tasaiset, </w:t>
      </w:r>
      <w:r w:rsidR="000C7440">
        <w:rPr>
          <w:szCs w:val="22"/>
          <w:lang w:val="fi-FI"/>
        </w:rPr>
        <w:t>väriltään poikkeavat ihoalueet</w:t>
      </w:r>
      <w:r w:rsidR="00C001ED">
        <w:rPr>
          <w:szCs w:val="22"/>
          <w:lang w:val="fi-FI"/>
        </w:rPr>
        <w:t xml:space="preserve"> ja pienet koholla olevat näppylät</w:t>
      </w:r>
      <w:r w:rsidR="00642C72" w:rsidRPr="00642C72">
        <w:rPr>
          <w:szCs w:val="22"/>
          <w:lang w:val="fi-FI"/>
        </w:rPr>
        <w:t>,</w:t>
      </w:r>
      <w:r w:rsidR="00C001ED">
        <w:rPr>
          <w:szCs w:val="22"/>
          <w:lang w:val="fi-FI"/>
        </w:rPr>
        <w:t xml:space="preserve"> syylät</w:t>
      </w:r>
      <w:r w:rsidR="00642C72" w:rsidRPr="00642C72">
        <w:rPr>
          <w:szCs w:val="22"/>
          <w:lang w:val="fi-FI"/>
        </w:rPr>
        <w:t xml:space="preserve">, </w:t>
      </w:r>
      <w:r w:rsidR="00C001ED">
        <w:rPr>
          <w:szCs w:val="22"/>
          <w:lang w:val="fi-FI"/>
        </w:rPr>
        <w:t>aknea muistuttava ihosairaus</w:t>
      </w:r>
      <w:r w:rsidR="00642C72" w:rsidRPr="00642C72">
        <w:rPr>
          <w:szCs w:val="22"/>
          <w:lang w:val="fi-FI"/>
        </w:rPr>
        <w:t xml:space="preserve">, </w:t>
      </w:r>
      <w:r w:rsidR="00C001ED">
        <w:rPr>
          <w:szCs w:val="22"/>
          <w:lang w:val="fi-FI"/>
        </w:rPr>
        <w:t>symmetriset, punaiset, kohonneet ihoalueet kaikkialla kehossa</w:t>
      </w:r>
      <w:r w:rsidR="00642C72" w:rsidRPr="00642C72">
        <w:rPr>
          <w:szCs w:val="22"/>
          <w:lang w:val="fi-FI"/>
        </w:rPr>
        <w:t xml:space="preserve">, </w:t>
      </w:r>
      <w:r>
        <w:rPr>
          <w:szCs w:val="22"/>
          <w:lang w:val="fi-FI"/>
        </w:rPr>
        <w:t>karvojen lähtö</w:t>
      </w:r>
    </w:p>
    <w:p w14:paraId="5700F935" w14:textId="77777777" w:rsidR="00914C79" w:rsidRDefault="00E31CE3">
      <w:pPr>
        <w:numPr>
          <w:ilvl w:val="0"/>
          <w:numId w:val="9"/>
        </w:numPr>
        <w:tabs>
          <w:tab w:val="clear" w:pos="170"/>
        </w:tabs>
        <w:ind w:left="567" w:hanging="567"/>
        <w:rPr>
          <w:szCs w:val="22"/>
          <w:lang w:val="fi-FI"/>
        </w:rPr>
      </w:pPr>
      <w:r>
        <w:rPr>
          <w:szCs w:val="22"/>
          <w:lang w:val="fi-FI"/>
        </w:rPr>
        <w:t>kasvojen turvotus, joka johtuu nesteen kertymisestä kudoksiin</w:t>
      </w:r>
    </w:p>
    <w:p w14:paraId="5B653DC5" w14:textId="77777777" w:rsidR="00914C79" w:rsidRDefault="00E31CE3">
      <w:pPr>
        <w:numPr>
          <w:ilvl w:val="0"/>
          <w:numId w:val="9"/>
        </w:numPr>
        <w:tabs>
          <w:tab w:val="clear" w:pos="170"/>
        </w:tabs>
        <w:ind w:left="567" w:hanging="567"/>
        <w:rPr>
          <w:spacing w:val="-2"/>
          <w:szCs w:val="22"/>
          <w:lang w:val="fi-FI"/>
        </w:rPr>
      </w:pPr>
      <w:r>
        <w:rPr>
          <w:szCs w:val="22"/>
          <w:lang w:val="fi-FI"/>
        </w:rPr>
        <w:t>yöhikoilu, hikoilun lisääntyminen</w:t>
      </w:r>
    </w:p>
    <w:p w14:paraId="55FF8E66" w14:textId="77777777" w:rsidR="00914C79" w:rsidRDefault="00E31CE3">
      <w:pPr>
        <w:numPr>
          <w:ilvl w:val="0"/>
          <w:numId w:val="9"/>
        </w:numPr>
        <w:tabs>
          <w:tab w:val="clear" w:pos="170"/>
        </w:tabs>
        <w:ind w:left="567" w:hanging="567"/>
        <w:rPr>
          <w:szCs w:val="22"/>
          <w:lang w:val="fi-FI"/>
        </w:rPr>
      </w:pPr>
      <w:r>
        <w:rPr>
          <w:szCs w:val="22"/>
          <w:lang w:val="fi-FI"/>
        </w:rPr>
        <w:t xml:space="preserve">erektiohäiriöt </w:t>
      </w:r>
    </w:p>
    <w:p w14:paraId="4806C51B" w14:textId="77777777" w:rsidR="00914C79" w:rsidRDefault="00E31CE3">
      <w:pPr>
        <w:numPr>
          <w:ilvl w:val="0"/>
          <w:numId w:val="9"/>
        </w:numPr>
        <w:tabs>
          <w:tab w:val="clear" w:pos="170"/>
        </w:tabs>
        <w:ind w:left="567" w:hanging="567"/>
        <w:rPr>
          <w:szCs w:val="22"/>
          <w:lang w:val="fi-FI"/>
        </w:rPr>
      </w:pPr>
      <w:r>
        <w:rPr>
          <w:szCs w:val="22"/>
          <w:lang w:val="fi-FI"/>
        </w:rPr>
        <w:t>vilunväristykset, influenssan kaltainen sairaus</w:t>
      </w:r>
    </w:p>
    <w:p w14:paraId="7DD1D911" w14:textId="77777777" w:rsidR="00642C72" w:rsidRPr="00642C72" w:rsidRDefault="00642C72" w:rsidP="00D917D2">
      <w:pPr>
        <w:numPr>
          <w:ilvl w:val="0"/>
          <w:numId w:val="9"/>
        </w:numPr>
        <w:tabs>
          <w:tab w:val="clear" w:pos="170"/>
        </w:tabs>
        <w:ind w:left="567" w:hanging="567"/>
        <w:rPr>
          <w:szCs w:val="22"/>
          <w:lang w:val="fi-FI"/>
        </w:rPr>
      </w:pPr>
      <w:r w:rsidRPr="00642C72">
        <w:rPr>
          <w:szCs w:val="22"/>
          <w:lang w:val="fi-FI"/>
        </w:rPr>
        <w:t xml:space="preserve">herpes zoster </w:t>
      </w:r>
    </w:p>
    <w:p w14:paraId="768159CF" w14:textId="1385B676" w:rsidR="00642C72" w:rsidRPr="00642C72" w:rsidRDefault="008D069D" w:rsidP="00D917D2">
      <w:pPr>
        <w:numPr>
          <w:ilvl w:val="0"/>
          <w:numId w:val="9"/>
        </w:numPr>
        <w:tabs>
          <w:tab w:val="clear" w:pos="170"/>
        </w:tabs>
        <w:ind w:left="567" w:hanging="567"/>
        <w:rPr>
          <w:szCs w:val="22"/>
          <w:lang w:val="fi-FI"/>
        </w:rPr>
      </w:pPr>
      <w:r>
        <w:rPr>
          <w:szCs w:val="22"/>
          <w:lang w:val="fi-FI"/>
        </w:rPr>
        <w:t>kilpirauhasen yliaktiivisuus, joka nopeuttaa elimistön aineenvaihduntaa</w:t>
      </w:r>
      <w:r w:rsidR="00642C72" w:rsidRPr="00642C72">
        <w:rPr>
          <w:szCs w:val="22"/>
          <w:lang w:val="fi-FI"/>
        </w:rPr>
        <w:t xml:space="preserve">. </w:t>
      </w:r>
      <w:r>
        <w:rPr>
          <w:szCs w:val="22"/>
          <w:lang w:val="fi-FI"/>
        </w:rPr>
        <w:t>Tästä voi seurata monenlaisia oireita, kuten painonlaskua, käsien vapinaa ja nopea tai epäsäännöllinen sydämen syke</w:t>
      </w:r>
      <w:r w:rsidR="00642C72" w:rsidRPr="00642C72">
        <w:rPr>
          <w:szCs w:val="22"/>
          <w:lang w:val="fi-FI"/>
        </w:rPr>
        <w:t xml:space="preserve"> </w:t>
      </w:r>
    </w:p>
    <w:p w14:paraId="5B5F451F" w14:textId="5B88B3A8" w:rsidR="00642C72" w:rsidRPr="00642C72" w:rsidRDefault="008D069D" w:rsidP="00D917D2">
      <w:pPr>
        <w:numPr>
          <w:ilvl w:val="0"/>
          <w:numId w:val="9"/>
        </w:numPr>
        <w:tabs>
          <w:tab w:val="clear" w:pos="170"/>
        </w:tabs>
        <w:ind w:left="567" w:hanging="567"/>
        <w:rPr>
          <w:szCs w:val="22"/>
          <w:lang w:val="fi-FI"/>
        </w:rPr>
      </w:pPr>
      <w:r>
        <w:rPr>
          <w:szCs w:val="22"/>
          <w:lang w:val="fi-FI"/>
        </w:rPr>
        <w:t>painonnousu</w:t>
      </w:r>
      <w:r w:rsidR="00642C72" w:rsidRPr="00642C72">
        <w:rPr>
          <w:szCs w:val="22"/>
          <w:lang w:val="fi-FI"/>
        </w:rPr>
        <w:t xml:space="preserve"> </w:t>
      </w:r>
    </w:p>
    <w:p w14:paraId="70EB97E4" w14:textId="3E2059E0" w:rsidR="00642C72" w:rsidRPr="00642C72" w:rsidRDefault="008D069D" w:rsidP="00D917D2">
      <w:pPr>
        <w:numPr>
          <w:ilvl w:val="0"/>
          <w:numId w:val="9"/>
        </w:numPr>
        <w:tabs>
          <w:tab w:val="clear" w:pos="170"/>
        </w:tabs>
        <w:ind w:left="567" w:hanging="567"/>
        <w:rPr>
          <w:szCs w:val="22"/>
          <w:lang w:val="fi-FI"/>
        </w:rPr>
      </w:pPr>
      <w:r>
        <w:rPr>
          <w:szCs w:val="22"/>
          <w:lang w:val="fi-FI"/>
        </w:rPr>
        <w:t>ahdistuneisuus</w:t>
      </w:r>
    </w:p>
    <w:p w14:paraId="192EF9AC" w14:textId="7813ED5F" w:rsidR="00642C72" w:rsidRPr="00642C72" w:rsidRDefault="00C001ED" w:rsidP="00D917D2">
      <w:pPr>
        <w:numPr>
          <w:ilvl w:val="0"/>
          <w:numId w:val="9"/>
        </w:numPr>
        <w:tabs>
          <w:tab w:val="clear" w:pos="170"/>
        </w:tabs>
        <w:ind w:left="567" w:hanging="567"/>
        <w:rPr>
          <w:szCs w:val="22"/>
          <w:lang w:val="fi-FI"/>
        </w:rPr>
      </w:pPr>
      <w:r>
        <w:rPr>
          <w:szCs w:val="22"/>
          <w:lang w:val="fi-FI"/>
        </w:rPr>
        <w:t>sydänvaivat, vasemmanpuoleinen rintakipu, sydämen vasemman kammion toimintahäiriö</w:t>
      </w:r>
      <w:r w:rsidR="00642C72" w:rsidRPr="00642C72">
        <w:rPr>
          <w:szCs w:val="22"/>
          <w:lang w:val="fi-FI"/>
        </w:rPr>
        <w:t xml:space="preserve">, </w:t>
      </w:r>
      <w:r w:rsidR="008D069D">
        <w:rPr>
          <w:szCs w:val="22"/>
          <w:lang w:val="fi-FI"/>
        </w:rPr>
        <w:t>sydämen sykkeen muutokset</w:t>
      </w:r>
      <w:r w:rsidR="00642C72" w:rsidRPr="00642C72">
        <w:rPr>
          <w:szCs w:val="22"/>
          <w:lang w:val="fi-FI"/>
        </w:rPr>
        <w:t xml:space="preserve">, </w:t>
      </w:r>
      <w:r w:rsidR="008D069D">
        <w:rPr>
          <w:szCs w:val="22"/>
          <w:lang w:val="fi-FI"/>
        </w:rPr>
        <w:t>sydämen nopea syke</w:t>
      </w:r>
      <w:r w:rsidR="00642C72" w:rsidRPr="00642C72">
        <w:rPr>
          <w:szCs w:val="22"/>
          <w:lang w:val="fi-FI"/>
        </w:rPr>
        <w:t xml:space="preserve">, </w:t>
      </w:r>
      <w:r w:rsidR="008D069D">
        <w:rPr>
          <w:szCs w:val="22"/>
          <w:lang w:val="fi-FI"/>
        </w:rPr>
        <w:t>seerumin B-tyypin natriureettisen peptidin arvon suurentuminen, joka voi tapahtua, jos sydän ei pysty pumppaamaan kunnolla</w:t>
      </w:r>
    </w:p>
    <w:p w14:paraId="3A2CE811" w14:textId="79E53FD4" w:rsidR="00642C72" w:rsidRPr="00642C72" w:rsidRDefault="00C001ED" w:rsidP="00D917D2">
      <w:pPr>
        <w:numPr>
          <w:ilvl w:val="0"/>
          <w:numId w:val="9"/>
        </w:numPr>
        <w:tabs>
          <w:tab w:val="clear" w:pos="170"/>
        </w:tabs>
        <w:ind w:left="567" w:hanging="567"/>
        <w:rPr>
          <w:szCs w:val="22"/>
          <w:lang w:val="fi-FI"/>
        </w:rPr>
      </w:pPr>
      <w:r>
        <w:rPr>
          <w:szCs w:val="22"/>
          <w:lang w:val="fi-FI"/>
        </w:rPr>
        <w:t>verisuonten ahtautuminen, huono verenkierto, äkillinen verenpaineen kohoaminen</w:t>
      </w:r>
    </w:p>
    <w:p w14:paraId="67CFB0EF" w14:textId="0C58BEF9" w:rsidR="00642C72" w:rsidRPr="00642C72" w:rsidRDefault="008D069D" w:rsidP="00D917D2">
      <w:pPr>
        <w:numPr>
          <w:ilvl w:val="0"/>
          <w:numId w:val="9"/>
        </w:numPr>
        <w:tabs>
          <w:tab w:val="clear" w:pos="170"/>
        </w:tabs>
        <w:ind w:left="567" w:hanging="567"/>
        <w:rPr>
          <w:szCs w:val="22"/>
          <w:lang w:val="fi-FI"/>
        </w:rPr>
      </w:pPr>
      <w:r>
        <w:rPr>
          <w:szCs w:val="22"/>
          <w:lang w:val="fi-FI"/>
        </w:rPr>
        <w:t>silmien verenkierron tukokset</w:t>
      </w:r>
      <w:r w:rsidR="00642C72" w:rsidRPr="00642C72">
        <w:rPr>
          <w:szCs w:val="22"/>
          <w:lang w:val="fi-FI"/>
        </w:rPr>
        <w:t xml:space="preserve"> </w:t>
      </w:r>
    </w:p>
    <w:p w14:paraId="25C3BC15" w14:textId="7D697765" w:rsidR="00642C72" w:rsidRPr="00642C72" w:rsidRDefault="008D069D" w:rsidP="00D917D2">
      <w:pPr>
        <w:numPr>
          <w:ilvl w:val="0"/>
          <w:numId w:val="9"/>
        </w:numPr>
        <w:tabs>
          <w:tab w:val="clear" w:pos="170"/>
        </w:tabs>
        <w:ind w:left="567" w:hanging="567"/>
        <w:rPr>
          <w:szCs w:val="22"/>
          <w:lang w:val="fi-FI"/>
        </w:rPr>
      </w:pPr>
      <w:r>
        <w:rPr>
          <w:szCs w:val="22"/>
          <w:lang w:val="fi-FI"/>
        </w:rPr>
        <w:t>kivuliaat punoittavat kyhmyt, ihon kipu, ihon punoitus (ihonalaisen rasvakudoksen tulehdus</w:t>
      </w:r>
      <w:r w:rsidR="00642C72" w:rsidRPr="00642C72">
        <w:rPr>
          <w:szCs w:val="22"/>
          <w:lang w:val="fi-FI"/>
        </w:rPr>
        <w:t>)</w:t>
      </w:r>
    </w:p>
    <w:p w14:paraId="5E25A21F" w14:textId="4C47341C" w:rsidR="00642C72" w:rsidRDefault="00642C72" w:rsidP="00D917D2">
      <w:pPr>
        <w:numPr>
          <w:ilvl w:val="0"/>
          <w:numId w:val="9"/>
        </w:numPr>
        <w:tabs>
          <w:tab w:val="clear" w:pos="170"/>
        </w:tabs>
        <w:ind w:left="567" w:hanging="567"/>
        <w:rPr>
          <w:szCs w:val="22"/>
          <w:lang w:val="fi-FI"/>
        </w:rPr>
      </w:pPr>
      <w:r>
        <w:rPr>
          <w:szCs w:val="22"/>
          <w:lang w:val="fi-FI"/>
        </w:rPr>
        <w:t>kuolevien syöpäsolujen hajoamistuotteiden aiheuttama aineenvaihduntahäiriö</w:t>
      </w:r>
    </w:p>
    <w:p w14:paraId="46C485C8" w14:textId="77777777" w:rsidR="00914C79" w:rsidRDefault="00914C79">
      <w:pPr>
        <w:rPr>
          <w:spacing w:val="-2"/>
          <w:szCs w:val="22"/>
          <w:lang w:val="fi-FI"/>
        </w:rPr>
      </w:pPr>
    </w:p>
    <w:p w14:paraId="7C4D35D9" w14:textId="77777777" w:rsidR="00914C79" w:rsidRDefault="00E31CE3">
      <w:pPr>
        <w:keepNext/>
        <w:rPr>
          <w:spacing w:val="-2"/>
          <w:szCs w:val="22"/>
          <w:lang w:val="fi-FI"/>
        </w:rPr>
      </w:pPr>
      <w:r>
        <w:rPr>
          <w:b/>
          <w:spacing w:val="-2"/>
          <w:szCs w:val="22"/>
          <w:lang w:val="fi-FI"/>
        </w:rPr>
        <w:t>Melko harvinaisia haittavaikutuksia</w:t>
      </w:r>
      <w:r>
        <w:rPr>
          <w:spacing w:val="-2"/>
          <w:szCs w:val="22"/>
          <w:lang w:val="fi-FI"/>
        </w:rPr>
        <w:t xml:space="preserve"> (voi esiintyä enintään 1 käyttäjällä 100:sta):</w:t>
      </w:r>
    </w:p>
    <w:p w14:paraId="72AA6CDC" w14:textId="77777777" w:rsidR="00914C79" w:rsidRPr="00C001ED" w:rsidRDefault="00E31CE3" w:rsidP="00C001ED">
      <w:pPr>
        <w:numPr>
          <w:ilvl w:val="0"/>
          <w:numId w:val="9"/>
        </w:numPr>
        <w:tabs>
          <w:tab w:val="clear" w:pos="170"/>
        </w:tabs>
        <w:ind w:left="567" w:hanging="567"/>
        <w:rPr>
          <w:szCs w:val="22"/>
          <w:lang w:val="fi-FI"/>
        </w:rPr>
      </w:pPr>
      <w:r w:rsidRPr="00C001ED">
        <w:rPr>
          <w:szCs w:val="22"/>
          <w:lang w:val="fi-FI"/>
        </w:rPr>
        <w:t>munuaisvaltimon ahtauma (kaventuma jompaankumpaan tai molempiin munuaisiin johtavissa verisuonissa)</w:t>
      </w:r>
    </w:p>
    <w:p w14:paraId="0F1F1FE6" w14:textId="77777777" w:rsidR="00914C79" w:rsidRDefault="00E31CE3">
      <w:pPr>
        <w:numPr>
          <w:ilvl w:val="0"/>
          <w:numId w:val="9"/>
        </w:numPr>
        <w:tabs>
          <w:tab w:val="clear" w:pos="170"/>
        </w:tabs>
        <w:ind w:left="567" w:hanging="567"/>
        <w:rPr>
          <w:szCs w:val="22"/>
          <w:lang w:val="fi-FI"/>
        </w:rPr>
      </w:pPr>
      <w:r>
        <w:rPr>
          <w:szCs w:val="22"/>
          <w:lang w:val="fi-FI"/>
        </w:rPr>
        <w:t>pernan verenkiertohäiriöt</w:t>
      </w:r>
    </w:p>
    <w:p w14:paraId="3817644A" w14:textId="785CDE4A" w:rsidR="00914C79" w:rsidRDefault="00E31CE3">
      <w:pPr>
        <w:numPr>
          <w:ilvl w:val="0"/>
          <w:numId w:val="9"/>
        </w:numPr>
        <w:tabs>
          <w:tab w:val="clear" w:pos="170"/>
        </w:tabs>
        <w:ind w:left="567" w:hanging="567"/>
        <w:rPr>
          <w:szCs w:val="22"/>
          <w:lang w:val="fi-FI"/>
        </w:rPr>
      </w:pPr>
      <w:del w:id="1066" w:author="QbD_10" w:date="2026-01-15T11:11:00Z" w16du:dateUtc="2026-01-15T11:11:00Z">
        <w:r w:rsidDel="00E77ACC">
          <w:rPr>
            <w:szCs w:val="22"/>
            <w:lang w:val="fi-FI"/>
          </w:rPr>
          <w:delText xml:space="preserve">maksavaurio, </w:delText>
        </w:r>
      </w:del>
      <w:r>
        <w:rPr>
          <w:szCs w:val="22"/>
          <w:lang w:val="fi-FI"/>
        </w:rPr>
        <w:t>keltaisuus (oireita ovat mm. ihon ja silmien kellastuminen)</w:t>
      </w:r>
    </w:p>
    <w:p w14:paraId="746F4B63" w14:textId="77777777" w:rsidR="00914C79" w:rsidRDefault="00E31CE3">
      <w:pPr>
        <w:numPr>
          <w:ilvl w:val="0"/>
          <w:numId w:val="9"/>
        </w:numPr>
        <w:tabs>
          <w:tab w:val="clear" w:pos="170"/>
        </w:tabs>
        <w:ind w:left="567" w:hanging="567"/>
        <w:rPr>
          <w:szCs w:val="22"/>
          <w:lang w:val="fi-FI"/>
        </w:rPr>
      </w:pPr>
      <w:r>
        <w:rPr>
          <w:szCs w:val="22"/>
          <w:lang w:val="fi-FI"/>
        </w:rPr>
        <w:t xml:space="preserve">päänsärky, sekavuus, kouristuskohtaukset ja näön menetys, jotka saattavat olla posteriorinen reversiibeli enkefalopatiaoireyhtymä (PRES) </w:t>
      </w:r>
      <w:r>
        <w:rPr>
          <w:szCs w:val="22"/>
          <w:lang w:val="fi-FI"/>
        </w:rPr>
        <w:noBreakHyphen/>
        <w:t>nimisen aivohäiriön oireita.</w:t>
      </w:r>
    </w:p>
    <w:p w14:paraId="7BA60255" w14:textId="77777777" w:rsidR="00914C79" w:rsidRDefault="00914C79">
      <w:pPr>
        <w:rPr>
          <w:spacing w:val="-2"/>
          <w:szCs w:val="22"/>
          <w:lang w:val="fi-FI"/>
        </w:rPr>
      </w:pPr>
    </w:p>
    <w:p w14:paraId="2AB46D0B" w14:textId="77777777" w:rsidR="00914C79" w:rsidRDefault="00E31CE3">
      <w:pPr>
        <w:pStyle w:val="Luettelokappale1"/>
        <w:tabs>
          <w:tab w:val="clear" w:pos="567"/>
          <w:tab w:val="left" w:pos="720"/>
        </w:tabs>
        <w:ind w:left="0"/>
        <w:rPr>
          <w:szCs w:val="22"/>
          <w:lang w:val="fi-FI"/>
        </w:rPr>
      </w:pPr>
      <w:r>
        <w:rPr>
          <w:b/>
          <w:szCs w:val="22"/>
          <w:lang w:val="fi-FI"/>
        </w:rPr>
        <w:t xml:space="preserve">Esiintymistiheys tuntematon </w:t>
      </w:r>
      <w:r>
        <w:rPr>
          <w:szCs w:val="22"/>
          <w:lang w:val="fi-FI"/>
        </w:rPr>
        <w:t>(koska saatavissa oleva tieto ei riitä arviointiin):</w:t>
      </w:r>
    </w:p>
    <w:p w14:paraId="66C81157" w14:textId="77777777" w:rsidR="00914C79" w:rsidRDefault="00E31CE3">
      <w:pPr>
        <w:numPr>
          <w:ilvl w:val="0"/>
          <w:numId w:val="9"/>
        </w:numPr>
        <w:tabs>
          <w:tab w:val="clear" w:pos="170"/>
        </w:tabs>
        <w:ind w:left="567" w:hanging="567"/>
        <w:rPr>
          <w:szCs w:val="22"/>
          <w:lang w:val="fi-FI"/>
        </w:rPr>
      </w:pPr>
      <w:r>
        <w:rPr>
          <w:szCs w:val="22"/>
          <w:lang w:val="fi-FI"/>
        </w:rPr>
        <w:t xml:space="preserve">hepatiitti B </w:t>
      </w:r>
      <w:r>
        <w:rPr>
          <w:szCs w:val="22"/>
          <w:lang w:val="fi-FI"/>
        </w:rPr>
        <w:noBreakHyphen/>
        <w:t>infektion uudelleen aktivoituminen, kun potilaalla on ollut aiemmin hepatiitti B (maksatulehdus)</w:t>
      </w:r>
    </w:p>
    <w:p w14:paraId="244E2859" w14:textId="77777777" w:rsidR="00914C79" w:rsidRDefault="00E31CE3">
      <w:pPr>
        <w:numPr>
          <w:ilvl w:val="0"/>
          <w:numId w:val="9"/>
        </w:numPr>
        <w:tabs>
          <w:tab w:val="clear" w:pos="170"/>
        </w:tabs>
        <w:ind w:left="567" w:hanging="567"/>
        <w:rPr>
          <w:szCs w:val="22"/>
          <w:lang w:val="fi-FI"/>
        </w:rPr>
      </w:pPr>
      <w:r>
        <w:rPr>
          <w:szCs w:val="22"/>
          <w:lang w:val="fi-FI"/>
        </w:rPr>
        <w:t>huolestuttava koko keholle leviävä ihottuma, johon liittyy rakkulamuodostusta tai ihon kesimistä sekä väsymystä. Kerro heti lääkärille, jos sinulla on näitä oireita.</w:t>
      </w:r>
    </w:p>
    <w:p w14:paraId="656EADD4" w14:textId="77777777" w:rsidR="00914C79" w:rsidRDefault="00E31CE3">
      <w:pPr>
        <w:numPr>
          <w:ilvl w:val="0"/>
          <w:numId w:val="9"/>
        </w:numPr>
        <w:tabs>
          <w:tab w:val="clear" w:pos="170"/>
        </w:tabs>
        <w:ind w:left="567" w:hanging="567"/>
        <w:rPr>
          <w:szCs w:val="22"/>
          <w:lang w:val="fi-FI"/>
        </w:rPr>
      </w:pPr>
      <w:r>
        <w:rPr>
          <w:szCs w:val="22"/>
          <w:lang w:val="fi-FI"/>
        </w:rPr>
        <w:t>verisuonen seinämän laajentuma ja heikentymä tai verisuonen seinämän repeämä (aneurysmat ja valtimon dissekaatiot).</w:t>
      </w:r>
    </w:p>
    <w:p w14:paraId="620F9380" w14:textId="77777777" w:rsidR="00914C79" w:rsidRDefault="00914C79">
      <w:pPr>
        <w:rPr>
          <w:spacing w:val="-2"/>
          <w:szCs w:val="22"/>
          <w:lang w:val="fi-FI"/>
        </w:rPr>
      </w:pPr>
    </w:p>
    <w:p w14:paraId="7F7CA287" w14:textId="46634ED5" w:rsidR="006E4178" w:rsidRPr="00A77912" w:rsidRDefault="6A307C6F" w:rsidP="6A307C6F">
      <w:pPr>
        <w:rPr>
          <w:ins w:id="1067" w:author="Translator_LM" w:date="2026-01-07T15:47:00Z" w16du:dateUtc="2026-01-07T13:47:00Z"/>
          <w:b/>
          <w:bCs/>
          <w:lang w:val="fi-FI"/>
        </w:rPr>
      </w:pPr>
      <w:ins w:id="1068" w:author="Translator_LM" w:date="2026-01-07T15:47:00Z" w16du:dateUtc="2026-01-07T13:47:00Z">
        <w:r w:rsidRPr="6A307C6F">
          <w:rPr>
            <w:b/>
            <w:bCs/>
            <w:lang w:val="fi"/>
          </w:rPr>
          <w:t xml:space="preserve">Muut haittavaikutukset, joita on raportoitu Philadelphia-positiivisilla ALL-potilailla, kun </w:t>
        </w:r>
      </w:ins>
      <w:ins w:id="1069" w:author="Guest User" w:date="2026-01-28T11:50:00Z" w16du:dateUtc="2026-01-28T11:50:57Z">
        <w:r w:rsidRPr="6A307C6F">
          <w:rPr>
            <w:b/>
            <w:bCs/>
            <w:lang w:val="fi"/>
          </w:rPr>
          <w:t>ponatinibia</w:t>
        </w:r>
      </w:ins>
      <w:ins w:id="1070" w:author="Translator_LM" w:date="2026-01-07T15:47:00Z" w16du:dateUtc="2026-01-07T13:47:00Z">
        <w:r w:rsidRPr="6A307C6F">
          <w:rPr>
            <w:b/>
            <w:bCs/>
            <w:lang w:val="fi"/>
          </w:rPr>
          <w:t xml:space="preserve"> käytetään yhdessä kemoterapian kanssa:</w:t>
        </w:r>
      </w:ins>
    </w:p>
    <w:p w14:paraId="6B740DC0" w14:textId="77777777" w:rsidR="006E4178" w:rsidRPr="00A77912" w:rsidRDefault="006E4178" w:rsidP="006E4178">
      <w:pPr>
        <w:rPr>
          <w:ins w:id="1071" w:author="Translator_LM" w:date="2026-01-07T15:47:00Z" w16du:dateUtc="2026-01-07T13:47:00Z"/>
          <w:szCs w:val="22"/>
          <w:lang w:val="fi-FI"/>
        </w:rPr>
      </w:pPr>
    </w:p>
    <w:p w14:paraId="5E407091" w14:textId="77777777" w:rsidR="006E4178" w:rsidRPr="00A77912" w:rsidRDefault="006E4178" w:rsidP="006E4178">
      <w:pPr>
        <w:keepNext/>
        <w:rPr>
          <w:ins w:id="1072" w:author="Translator_LM" w:date="2026-01-07T15:47:00Z" w16du:dateUtc="2026-01-07T13:47:00Z"/>
          <w:szCs w:val="22"/>
          <w:lang w:val="fi-FI"/>
        </w:rPr>
      </w:pPr>
      <w:ins w:id="1073" w:author="Translator_LM" w:date="2026-01-07T15:47:00Z" w16du:dateUtc="2026-01-07T13:47:00Z">
        <w:r>
          <w:rPr>
            <w:b/>
            <w:bCs/>
            <w:szCs w:val="22"/>
            <w:lang w:val="fi"/>
          </w:rPr>
          <w:t xml:space="preserve">Hyvin yleisiä haittavaikutuksia </w:t>
        </w:r>
        <w:r>
          <w:rPr>
            <w:szCs w:val="22"/>
            <w:lang w:val="fi"/>
          </w:rPr>
          <w:t>(voi esiintyä yli 1 käyttäjällä 10:stä):</w:t>
        </w:r>
      </w:ins>
    </w:p>
    <w:p w14:paraId="692B4137" w14:textId="77777777" w:rsidR="006E4178" w:rsidRPr="000C5F08" w:rsidRDefault="006E4178" w:rsidP="006E4178">
      <w:pPr>
        <w:numPr>
          <w:ilvl w:val="0"/>
          <w:numId w:val="7"/>
        </w:numPr>
        <w:tabs>
          <w:tab w:val="clear" w:pos="567"/>
        </w:tabs>
        <w:rPr>
          <w:ins w:id="1074" w:author="Translator_LM" w:date="2026-01-07T15:47:00Z" w16du:dateUtc="2026-01-07T13:47:00Z"/>
          <w:szCs w:val="22"/>
        </w:rPr>
      </w:pPr>
      <w:ins w:id="1075" w:author="Translator_LM" w:date="2026-01-07T15:47:00Z" w16du:dateUtc="2026-01-07T13:47:00Z">
        <w:r>
          <w:rPr>
            <w:szCs w:val="22"/>
            <w:lang w:val="fi"/>
          </w:rPr>
          <w:t xml:space="preserve">veriarvojen muutokset: </w:t>
        </w:r>
      </w:ins>
    </w:p>
    <w:p w14:paraId="3B71D351" w14:textId="77777777" w:rsidR="006E4178" w:rsidRPr="000C5F08" w:rsidRDefault="006E4178" w:rsidP="006E4178">
      <w:pPr>
        <w:ind w:left="1134" w:hanging="567"/>
        <w:rPr>
          <w:ins w:id="1076" w:author="Translator_LM" w:date="2026-01-07T15:47:00Z" w16du:dateUtc="2026-01-07T13:47:00Z"/>
          <w:szCs w:val="22"/>
        </w:rPr>
      </w:pPr>
      <w:ins w:id="1077" w:author="Translator_LM" w:date="2026-01-07T15:47:00Z" w16du:dateUtc="2026-01-07T13:47:00Z">
        <w:r>
          <w:rPr>
            <w:szCs w:val="22"/>
            <w:lang w:val="fi"/>
          </w:rPr>
          <w:t>-</w:t>
        </w:r>
        <w:r>
          <w:rPr>
            <w:szCs w:val="22"/>
            <w:lang w:val="fi"/>
          </w:rPr>
          <w:tab/>
          <w:t>suurentunut valkosolujen määrä</w:t>
        </w:r>
      </w:ins>
    </w:p>
    <w:p w14:paraId="18C49954" w14:textId="77777777" w:rsidR="006E4178" w:rsidRPr="00A77912" w:rsidRDefault="006E4178" w:rsidP="006E4178">
      <w:pPr>
        <w:ind w:left="1134" w:hanging="567"/>
        <w:rPr>
          <w:ins w:id="1078" w:author="Translator_LM" w:date="2026-01-07T15:47:00Z" w16du:dateUtc="2026-01-07T13:47:00Z"/>
          <w:szCs w:val="22"/>
          <w:lang w:val="fi-FI"/>
        </w:rPr>
      </w:pPr>
      <w:ins w:id="1079" w:author="Translator_LM" w:date="2026-01-07T15:47:00Z" w16du:dateUtc="2026-01-07T13:47:00Z">
        <w:r>
          <w:rPr>
            <w:szCs w:val="22"/>
            <w:lang w:val="fi"/>
          </w:rPr>
          <w:t>-</w:t>
        </w:r>
        <w:r>
          <w:rPr>
            <w:szCs w:val="22"/>
            <w:lang w:val="fi"/>
          </w:rPr>
          <w:tab/>
          <w:t>seerumin laktaattidehydrogenaasientsyymien suurentunut määrä, joka saattaa viitata kudosvaurioon.</w:t>
        </w:r>
      </w:ins>
    </w:p>
    <w:p w14:paraId="493AE942" w14:textId="77777777" w:rsidR="006E4178" w:rsidRPr="00A77912" w:rsidRDefault="006E4178" w:rsidP="006E4178">
      <w:pPr>
        <w:rPr>
          <w:ins w:id="1080" w:author="Translator_LM" w:date="2026-01-07T15:47:00Z" w16du:dateUtc="2026-01-07T13:47:00Z"/>
          <w:szCs w:val="22"/>
          <w:lang w:val="fi-FI"/>
        </w:rPr>
      </w:pPr>
    </w:p>
    <w:p w14:paraId="7413563A" w14:textId="77777777" w:rsidR="006E4178" w:rsidRPr="00A77912" w:rsidRDefault="006E4178" w:rsidP="006E4178">
      <w:pPr>
        <w:keepNext/>
        <w:rPr>
          <w:ins w:id="1081" w:author="Translator_LM" w:date="2026-01-07T15:47:00Z" w16du:dateUtc="2026-01-07T13:47:00Z"/>
          <w:szCs w:val="22"/>
          <w:lang w:val="fi-FI"/>
        </w:rPr>
      </w:pPr>
      <w:ins w:id="1082" w:author="Translator_LM" w:date="2026-01-07T15:47:00Z" w16du:dateUtc="2026-01-07T13:47:00Z">
        <w:r>
          <w:rPr>
            <w:b/>
            <w:bCs/>
            <w:szCs w:val="22"/>
            <w:lang w:val="fi"/>
          </w:rPr>
          <w:t>Yleisiä haittavaikutuksia</w:t>
        </w:r>
        <w:r>
          <w:rPr>
            <w:szCs w:val="22"/>
            <w:lang w:val="fi"/>
          </w:rPr>
          <w:t xml:space="preserve"> (voi esiintyä enintään 1 käyttäjällä 10:stä):</w:t>
        </w:r>
      </w:ins>
    </w:p>
    <w:p w14:paraId="24DFD354" w14:textId="77777777" w:rsidR="006E4178" w:rsidRPr="00A77912" w:rsidRDefault="006E4178" w:rsidP="006E4178">
      <w:pPr>
        <w:numPr>
          <w:ilvl w:val="0"/>
          <w:numId w:val="7"/>
        </w:numPr>
        <w:tabs>
          <w:tab w:val="clear" w:pos="567"/>
        </w:tabs>
        <w:rPr>
          <w:ins w:id="1083" w:author="Translator_LM" w:date="2026-01-07T15:47:00Z" w16du:dateUtc="2026-01-07T13:47:00Z"/>
          <w:szCs w:val="22"/>
          <w:lang w:val="fi-FI"/>
        </w:rPr>
      </w:pPr>
      <w:ins w:id="1084" w:author="Translator_LM" w:date="2026-01-07T15:47:00Z" w16du:dateUtc="2026-01-07T13:47:00Z">
        <w:r>
          <w:rPr>
            <w:szCs w:val="22"/>
            <w:lang w:val="fi"/>
          </w:rPr>
          <w:t>infektio</w:t>
        </w:r>
        <w:r>
          <w:rPr>
            <w:lang w:val="fi"/>
          </w:rPr>
          <w:t>, joka johtuu veren neutrofiilien (eräs valkosolujen tyyppi) määrän pienentymisestä</w:t>
        </w:r>
        <w:r>
          <w:rPr>
            <w:szCs w:val="22"/>
            <w:lang w:val="fi"/>
          </w:rPr>
          <w:t xml:space="preserve"> </w:t>
        </w:r>
      </w:ins>
    </w:p>
    <w:p w14:paraId="39BAF27E" w14:textId="77777777" w:rsidR="006E4178" w:rsidRPr="000C5F08" w:rsidRDefault="006E4178" w:rsidP="006E4178">
      <w:pPr>
        <w:numPr>
          <w:ilvl w:val="0"/>
          <w:numId w:val="7"/>
        </w:numPr>
        <w:tabs>
          <w:tab w:val="clear" w:pos="567"/>
        </w:tabs>
        <w:rPr>
          <w:ins w:id="1085" w:author="Translator_LM" w:date="2026-01-07T15:47:00Z" w16du:dateUtc="2026-01-07T13:47:00Z"/>
          <w:szCs w:val="22"/>
        </w:rPr>
      </w:pPr>
      <w:ins w:id="1086" w:author="Translator_LM" w:date="2026-01-07T15:47:00Z" w16du:dateUtc="2026-01-07T13:47:00Z">
        <w:r>
          <w:rPr>
            <w:szCs w:val="22"/>
            <w:lang w:val="fi"/>
          </w:rPr>
          <w:t xml:space="preserve">veriarvojen muutokset: </w:t>
        </w:r>
      </w:ins>
    </w:p>
    <w:p w14:paraId="53F58F5C" w14:textId="77777777" w:rsidR="006E4178" w:rsidRPr="00A77912" w:rsidRDefault="006E4178" w:rsidP="006E4178">
      <w:pPr>
        <w:keepNext/>
        <w:ind w:left="1134" w:hanging="567"/>
        <w:rPr>
          <w:ins w:id="1087" w:author="Translator_LM" w:date="2026-01-07T15:47:00Z" w16du:dateUtc="2026-01-07T13:47:00Z"/>
          <w:szCs w:val="22"/>
          <w:lang w:val="fi-FI"/>
        </w:rPr>
      </w:pPr>
      <w:ins w:id="1088" w:author="Translator_LM" w:date="2026-01-07T15:47:00Z" w16du:dateUtc="2026-01-07T13:47:00Z">
        <w:r>
          <w:rPr>
            <w:szCs w:val="22"/>
            <w:lang w:val="fi"/>
          </w:rPr>
          <w:lastRenderedPageBreak/>
          <w:t>-</w:t>
        </w:r>
        <w:r>
          <w:rPr>
            <w:szCs w:val="22"/>
            <w:lang w:val="fi"/>
          </w:rPr>
          <w:tab/>
          <w:t>pienentynyt puna- ja valkosolujen sekä verihiutaleiden määrä (luuydinlama, sytopenia)</w:t>
        </w:r>
      </w:ins>
    </w:p>
    <w:p w14:paraId="0E89901F" w14:textId="77777777" w:rsidR="006E4178" w:rsidRPr="00A77912" w:rsidRDefault="006E4178" w:rsidP="006E4178">
      <w:pPr>
        <w:ind w:left="1134" w:hanging="567"/>
        <w:rPr>
          <w:ins w:id="1089" w:author="Translator_LM" w:date="2026-01-07T15:47:00Z" w16du:dateUtc="2026-01-07T13:47:00Z"/>
          <w:szCs w:val="22"/>
          <w:lang w:val="fi-FI"/>
        </w:rPr>
      </w:pPr>
      <w:ins w:id="1090" w:author="Translator_LM" w:date="2026-01-07T15:47:00Z" w16du:dateUtc="2026-01-07T13:47:00Z">
        <w:r>
          <w:rPr>
            <w:szCs w:val="22"/>
            <w:lang w:val="fi"/>
          </w:rPr>
          <w:t>-</w:t>
        </w:r>
        <w:r>
          <w:rPr>
            <w:szCs w:val="22"/>
            <w:lang w:val="fi"/>
          </w:rPr>
          <w:tab/>
          <w:t>suurentunut neutrofiilien (eräs valkosolujen tyyppi) määrä</w:t>
        </w:r>
      </w:ins>
    </w:p>
    <w:p w14:paraId="4E6AA49E" w14:textId="77777777" w:rsidR="006E4178" w:rsidRPr="00A77912" w:rsidRDefault="006E4178" w:rsidP="006E4178">
      <w:pPr>
        <w:ind w:left="1134" w:hanging="567"/>
        <w:rPr>
          <w:ins w:id="1091" w:author="Translator_LM" w:date="2026-01-07T15:47:00Z" w16du:dateUtc="2026-01-07T13:47:00Z"/>
          <w:szCs w:val="22"/>
          <w:lang w:val="fi-FI"/>
        </w:rPr>
      </w:pPr>
      <w:ins w:id="1092" w:author="Translator_LM" w:date="2026-01-07T15:47:00Z" w16du:dateUtc="2026-01-07T13:47:00Z">
        <w:r>
          <w:rPr>
            <w:szCs w:val="22"/>
            <w:lang w:val="fi"/>
          </w:rPr>
          <w:t>-</w:t>
        </w:r>
        <w:r>
          <w:rPr>
            <w:szCs w:val="22"/>
            <w:lang w:val="fi"/>
          </w:rPr>
          <w:tab/>
          <w:t>suurentunut verihiutaleiden määrä</w:t>
        </w:r>
      </w:ins>
    </w:p>
    <w:p w14:paraId="6C3A1371" w14:textId="77777777" w:rsidR="006E4178" w:rsidRPr="00A77912" w:rsidRDefault="006E4178" w:rsidP="006E4178">
      <w:pPr>
        <w:ind w:left="1134" w:hanging="567"/>
        <w:rPr>
          <w:ins w:id="1093" w:author="Translator_LM" w:date="2026-01-07T15:47:00Z" w16du:dateUtc="2026-01-07T13:47:00Z"/>
          <w:szCs w:val="22"/>
          <w:lang w:val="fi-FI"/>
        </w:rPr>
      </w:pPr>
      <w:ins w:id="1094" w:author="Translator_LM" w:date="2026-01-07T15:47:00Z" w16du:dateUtc="2026-01-07T13:47:00Z">
        <w:r>
          <w:rPr>
            <w:szCs w:val="22"/>
            <w:lang w:val="fi"/>
          </w:rPr>
          <w:t xml:space="preserve"> -</w:t>
        </w:r>
        <w:r>
          <w:rPr>
            <w:szCs w:val="22"/>
            <w:lang w:val="fi"/>
          </w:rPr>
          <w:tab/>
          <w:t xml:space="preserve">pienentynyt valkosolujen määrä, joka suurentaa immuunijärjestelmän lamautumisesta johtuvien vakavien infektioiden vaaraa </w:t>
        </w:r>
      </w:ins>
    </w:p>
    <w:p w14:paraId="0B08D249" w14:textId="77777777" w:rsidR="006E4178" w:rsidRPr="00A77912" w:rsidRDefault="006E4178" w:rsidP="006E4178">
      <w:pPr>
        <w:ind w:left="1134" w:hanging="567"/>
        <w:rPr>
          <w:ins w:id="1095" w:author="Translator_LM" w:date="2026-01-07T15:47:00Z" w16du:dateUtc="2026-01-07T13:47:00Z"/>
          <w:lang w:val="fi-FI"/>
        </w:rPr>
      </w:pPr>
      <w:ins w:id="1096" w:author="Translator_LM" w:date="2026-01-07T15:47:00Z" w16du:dateUtc="2026-01-07T13:47:00Z">
        <w:r>
          <w:rPr>
            <w:szCs w:val="22"/>
            <w:lang w:val="fi"/>
          </w:rPr>
          <w:t>-</w:t>
        </w:r>
        <w:r>
          <w:rPr>
            <w:szCs w:val="22"/>
            <w:lang w:val="fi"/>
          </w:rPr>
          <w:tab/>
          <w:t>pienentynyt veren seerumin albumiiniproteiinin määrä</w:t>
        </w:r>
        <w:r>
          <w:rPr>
            <w:lang w:val="fi"/>
          </w:rPr>
          <w:t xml:space="preserve"> </w:t>
        </w:r>
      </w:ins>
    </w:p>
    <w:p w14:paraId="6C77F449" w14:textId="77777777" w:rsidR="006E4178" w:rsidRPr="00A77912" w:rsidRDefault="006E4178" w:rsidP="006E4178">
      <w:pPr>
        <w:ind w:left="1134" w:hanging="567"/>
        <w:rPr>
          <w:ins w:id="1097" w:author="Translator_LM" w:date="2026-01-07T15:47:00Z" w16du:dateUtc="2026-01-07T13:47:00Z"/>
          <w:szCs w:val="22"/>
          <w:lang w:val="fi-FI"/>
        </w:rPr>
      </w:pPr>
      <w:ins w:id="1098" w:author="Translator_LM" w:date="2026-01-07T15:47:00Z" w16du:dateUtc="2026-01-07T13:47:00Z">
        <w:r>
          <w:rPr>
            <w:szCs w:val="22"/>
            <w:lang w:val="fi"/>
          </w:rPr>
          <w:t>-</w:t>
        </w:r>
        <w:r>
          <w:rPr>
            <w:szCs w:val="22"/>
            <w:lang w:val="fi"/>
          </w:rPr>
          <w:tab/>
          <w:t>suurentunut veren seerumin kreatiniiniproteiinin määrä,</w:t>
        </w:r>
        <w:r>
          <w:rPr>
            <w:lang w:val="fi"/>
          </w:rPr>
          <w:t xml:space="preserve"> </w:t>
        </w:r>
        <w:r>
          <w:rPr>
            <w:szCs w:val="22"/>
            <w:lang w:val="fi"/>
          </w:rPr>
          <w:t>joka liittyy munuaisten toimintaan</w:t>
        </w:r>
      </w:ins>
    </w:p>
    <w:p w14:paraId="50E39672" w14:textId="77777777" w:rsidR="006E4178" w:rsidRPr="00A77912" w:rsidRDefault="006E4178" w:rsidP="006E4178">
      <w:pPr>
        <w:ind w:left="1134" w:hanging="567"/>
        <w:rPr>
          <w:ins w:id="1099" w:author="Translator_LM" w:date="2026-01-07T15:47:00Z" w16du:dateUtc="2026-01-07T13:47:00Z"/>
          <w:szCs w:val="22"/>
          <w:lang w:val="fi-FI"/>
        </w:rPr>
      </w:pPr>
      <w:ins w:id="1100" w:author="Translator_LM" w:date="2026-01-07T15:47:00Z" w16du:dateUtc="2026-01-07T13:47:00Z">
        <w:r>
          <w:rPr>
            <w:szCs w:val="22"/>
            <w:lang w:val="fi"/>
          </w:rPr>
          <w:t>-</w:t>
        </w:r>
        <w:r>
          <w:rPr>
            <w:szCs w:val="22"/>
            <w:lang w:val="fi"/>
          </w:rPr>
          <w:tab/>
          <w:t xml:space="preserve">suurentunut seerumin troponiini I </w:t>
        </w:r>
        <w:r>
          <w:rPr>
            <w:szCs w:val="22"/>
            <w:lang w:val="fi"/>
          </w:rPr>
          <w:noBreakHyphen/>
          <w:t>proteiinin määrä, mikä saattaa viitata sydämen vaurioitumiseen.</w:t>
        </w:r>
      </w:ins>
    </w:p>
    <w:p w14:paraId="460F6C0E" w14:textId="77777777" w:rsidR="006E4178" w:rsidRPr="00A77912" w:rsidRDefault="006E4178" w:rsidP="006E4178">
      <w:pPr>
        <w:ind w:left="1134" w:hanging="567"/>
        <w:rPr>
          <w:ins w:id="1101" w:author="Translator_LM" w:date="2026-01-07T15:47:00Z" w16du:dateUtc="2026-01-07T13:47:00Z"/>
          <w:szCs w:val="22"/>
          <w:lang w:val="fi-FI"/>
        </w:rPr>
      </w:pPr>
      <w:ins w:id="1102" w:author="Translator_LM" w:date="2026-01-07T15:47:00Z" w16du:dateUtc="2026-01-07T13:47:00Z">
        <w:r>
          <w:rPr>
            <w:szCs w:val="22"/>
            <w:lang w:val="fi"/>
          </w:rPr>
          <w:t>-</w:t>
        </w:r>
        <w:r>
          <w:rPr>
            <w:szCs w:val="22"/>
            <w:lang w:val="fi"/>
          </w:rPr>
          <w:tab/>
          <w:t>pienentynyt veren hyytyvän fibrinogeeniproteiinin määrä</w:t>
        </w:r>
      </w:ins>
    </w:p>
    <w:p w14:paraId="58B12A5A" w14:textId="77777777" w:rsidR="006E4178" w:rsidRPr="00A77912" w:rsidRDefault="006E4178" w:rsidP="006E4178">
      <w:pPr>
        <w:ind w:left="1134" w:hanging="567"/>
        <w:rPr>
          <w:ins w:id="1103" w:author="Translator_LM" w:date="2026-01-07T15:47:00Z" w16du:dateUtc="2026-01-07T13:47:00Z"/>
          <w:szCs w:val="22"/>
          <w:lang w:val="fi-FI"/>
        </w:rPr>
      </w:pPr>
      <w:ins w:id="1104" w:author="Translator_LM" w:date="2026-01-07T15:47:00Z" w16du:dateUtc="2026-01-07T13:47:00Z">
        <w:r>
          <w:rPr>
            <w:szCs w:val="22"/>
            <w:lang w:val="fi"/>
          </w:rPr>
          <w:t>-</w:t>
        </w:r>
        <w:r>
          <w:rPr>
            <w:szCs w:val="22"/>
            <w:lang w:val="fi"/>
          </w:rPr>
          <w:tab/>
          <w:t>pienentynyt veren kokonaisproteiini</w:t>
        </w:r>
        <w:del w:id="1105" w:author="QbD_1" w:date="2026-02-12T09:52:00Z" w16du:dateUtc="2026-02-12T09:52:00Z">
          <w:r w:rsidDel="00720AE9">
            <w:rPr>
              <w:szCs w:val="22"/>
              <w:lang w:val="fi"/>
            </w:rPr>
            <w:delText>en</w:delText>
          </w:r>
        </w:del>
        <w:r>
          <w:rPr>
            <w:szCs w:val="22"/>
            <w:lang w:val="fi"/>
          </w:rPr>
          <w:t xml:space="preserve"> määrä </w:t>
        </w:r>
      </w:ins>
    </w:p>
    <w:p w14:paraId="1FB2B3A9" w14:textId="77777777" w:rsidR="006E4178" w:rsidRPr="000C5F08" w:rsidRDefault="006E4178" w:rsidP="006E4178">
      <w:pPr>
        <w:numPr>
          <w:ilvl w:val="0"/>
          <w:numId w:val="7"/>
        </w:numPr>
        <w:tabs>
          <w:tab w:val="clear" w:pos="567"/>
        </w:tabs>
        <w:rPr>
          <w:ins w:id="1106" w:author="Translator_LM" w:date="2026-01-07T15:47:00Z" w16du:dateUtc="2026-01-07T13:47:00Z"/>
          <w:szCs w:val="22"/>
        </w:rPr>
      </w:pPr>
      <w:ins w:id="1107" w:author="Translator_LM" w:date="2026-01-07T15:47:00Z" w16du:dateUtc="2026-01-07T13:47:00Z">
        <w:r>
          <w:rPr>
            <w:lang w:val="fi"/>
          </w:rPr>
          <w:t>verisuonivauriosta johtuva verenvuoto silmän pinnalla</w:t>
        </w:r>
      </w:ins>
    </w:p>
    <w:p w14:paraId="25A322A1" w14:textId="77777777" w:rsidR="006E4178" w:rsidRPr="000C5F08" w:rsidRDefault="006E4178" w:rsidP="006E4178">
      <w:pPr>
        <w:numPr>
          <w:ilvl w:val="0"/>
          <w:numId w:val="7"/>
        </w:numPr>
        <w:tabs>
          <w:tab w:val="clear" w:pos="567"/>
        </w:tabs>
        <w:rPr>
          <w:ins w:id="1108" w:author="Translator_LM" w:date="2026-01-07T15:47:00Z" w16du:dateUtc="2026-01-07T13:47:00Z"/>
          <w:szCs w:val="22"/>
        </w:rPr>
      </w:pPr>
      <w:ins w:id="1109" w:author="Translator_LM" w:date="2026-01-07T15:47:00Z" w16du:dateUtc="2026-01-07T13:47:00Z">
        <w:r>
          <w:rPr>
            <w:szCs w:val="22"/>
            <w:lang w:val="fi"/>
          </w:rPr>
          <w:t xml:space="preserve">sydämentykytykset </w:t>
        </w:r>
      </w:ins>
    </w:p>
    <w:p w14:paraId="7E7431DB" w14:textId="77777777" w:rsidR="006E4178" w:rsidRPr="00867C1D" w:rsidRDefault="006E4178" w:rsidP="006E4178">
      <w:pPr>
        <w:numPr>
          <w:ilvl w:val="0"/>
          <w:numId w:val="7"/>
        </w:numPr>
        <w:tabs>
          <w:tab w:val="clear" w:pos="567"/>
        </w:tabs>
        <w:rPr>
          <w:ins w:id="1110" w:author="Translator_LM" w:date="2026-01-07T15:47:00Z" w16du:dateUtc="2026-01-07T13:47:00Z"/>
          <w:szCs w:val="22"/>
          <w:lang w:val="fi-FI"/>
        </w:rPr>
      </w:pPr>
      <w:ins w:id="1111" w:author="Translator_LM" w:date="2026-01-07T15:47:00Z" w16du:dateUtc="2026-01-07T13:47:00Z">
        <w:r>
          <w:rPr>
            <w:szCs w:val="22"/>
            <w:lang w:val="fi"/>
          </w:rPr>
          <w:t xml:space="preserve">hidas sydämen syke (leposyke enintään 60 lyöntiä minuutissa) </w:t>
        </w:r>
      </w:ins>
    </w:p>
    <w:p w14:paraId="4AA9A7AD" w14:textId="77777777" w:rsidR="006E4178" w:rsidRPr="000C5F08" w:rsidRDefault="006E4178" w:rsidP="006E4178">
      <w:pPr>
        <w:numPr>
          <w:ilvl w:val="0"/>
          <w:numId w:val="7"/>
        </w:numPr>
        <w:tabs>
          <w:tab w:val="clear" w:pos="567"/>
        </w:tabs>
        <w:rPr>
          <w:ins w:id="1112" w:author="Translator_LM" w:date="2026-01-07T15:47:00Z" w16du:dateUtc="2026-01-07T13:47:00Z"/>
          <w:szCs w:val="22"/>
        </w:rPr>
      </w:pPr>
      <w:ins w:id="1113" w:author="Translator_LM" w:date="2026-01-07T15:47:00Z" w16du:dateUtc="2026-01-07T13:47:00Z">
        <w:r>
          <w:rPr>
            <w:szCs w:val="22"/>
            <w:lang w:val="fi"/>
          </w:rPr>
          <w:t xml:space="preserve">käheä ääni </w:t>
        </w:r>
      </w:ins>
    </w:p>
    <w:p w14:paraId="69928145" w14:textId="77777777" w:rsidR="006E4178" w:rsidRPr="000C5F08" w:rsidRDefault="006E4178" w:rsidP="006E4178">
      <w:pPr>
        <w:pStyle w:val="ListParagraph"/>
        <w:numPr>
          <w:ilvl w:val="0"/>
          <w:numId w:val="7"/>
        </w:numPr>
        <w:contextualSpacing/>
        <w:rPr>
          <w:ins w:id="1114" w:author="Translator_LM" w:date="2026-01-07T15:47:00Z" w16du:dateUtc="2026-01-07T13:47:00Z"/>
          <w:rFonts w:eastAsia="Times New Roman"/>
          <w:szCs w:val="22"/>
        </w:rPr>
      </w:pPr>
      <w:ins w:id="1115" w:author="Translator_LM" w:date="2026-01-07T15:47:00Z" w16du:dateUtc="2026-01-07T13:47:00Z">
        <w:r>
          <w:rPr>
            <w:rFonts w:eastAsia="Times New Roman"/>
            <w:szCs w:val="22"/>
            <w:lang w:val="fi"/>
          </w:rPr>
          <w:t xml:space="preserve">mahan limakalvon tulehdus </w:t>
        </w:r>
      </w:ins>
    </w:p>
    <w:p w14:paraId="347623B6" w14:textId="77777777" w:rsidR="006E4178" w:rsidRPr="000C5F08" w:rsidRDefault="006E4178" w:rsidP="006E4178">
      <w:pPr>
        <w:rPr>
          <w:ins w:id="1116" w:author="Translator_LM" w:date="2026-01-07T15:47:00Z" w16du:dateUtc="2026-01-07T13:47:00Z"/>
          <w:b/>
          <w:spacing w:val="-2"/>
          <w:szCs w:val="22"/>
        </w:rPr>
      </w:pPr>
    </w:p>
    <w:p w14:paraId="3344C952" w14:textId="77777777" w:rsidR="006E4178" w:rsidRPr="00867C1D" w:rsidRDefault="006E4178" w:rsidP="006E4178">
      <w:pPr>
        <w:keepNext/>
        <w:rPr>
          <w:ins w:id="1117" w:author="Translator_LM" w:date="2026-01-07T15:47:00Z" w16du:dateUtc="2026-01-07T13:47:00Z"/>
          <w:spacing w:val="-2"/>
          <w:szCs w:val="22"/>
          <w:lang w:val="fi-FI"/>
        </w:rPr>
      </w:pPr>
      <w:ins w:id="1118" w:author="Translator_LM" w:date="2026-01-07T15:47:00Z" w16du:dateUtc="2026-01-07T13:47:00Z">
        <w:r>
          <w:rPr>
            <w:b/>
            <w:bCs/>
            <w:szCs w:val="22"/>
            <w:lang w:val="fi"/>
          </w:rPr>
          <w:t>Melko harvinaisia haittavaikutuksia</w:t>
        </w:r>
        <w:r>
          <w:rPr>
            <w:szCs w:val="22"/>
            <w:lang w:val="fi"/>
          </w:rPr>
          <w:t xml:space="preserve"> (voi esiintyä enintään 1 käyttäjällä 100:sta):</w:t>
        </w:r>
      </w:ins>
    </w:p>
    <w:p w14:paraId="70EC1E36" w14:textId="77777777" w:rsidR="006E4178" w:rsidRPr="000C5F08" w:rsidRDefault="006E4178" w:rsidP="006E4178">
      <w:pPr>
        <w:numPr>
          <w:ilvl w:val="0"/>
          <w:numId w:val="7"/>
        </w:numPr>
        <w:tabs>
          <w:tab w:val="clear" w:pos="567"/>
        </w:tabs>
        <w:rPr>
          <w:ins w:id="1119" w:author="Translator_LM" w:date="2026-01-07T15:47:00Z" w16du:dateUtc="2026-01-07T13:47:00Z"/>
          <w:szCs w:val="22"/>
        </w:rPr>
      </w:pPr>
      <w:ins w:id="1120" w:author="Translator_LM" w:date="2026-01-07T15:47:00Z" w16du:dateUtc="2026-01-07T13:47:00Z">
        <w:r>
          <w:rPr>
            <w:szCs w:val="22"/>
            <w:lang w:val="fi"/>
          </w:rPr>
          <w:t>käsien ja/tai jalkojen kylmyys</w:t>
        </w:r>
        <w:r>
          <w:rPr>
            <w:lang w:val="fi"/>
          </w:rPr>
          <w:t xml:space="preserve"> </w:t>
        </w:r>
      </w:ins>
    </w:p>
    <w:p w14:paraId="2D4FEC23" w14:textId="77777777" w:rsidR="006E4178" w:rsidRPr="000C5F08" w:rsidRDefault="006E4178" w:rsidP="006E4178">
      <w:pPr>
        <w:numPr>
          <w:ilvl w:val="0"/>
          <w:numId w:val="7"/>
        </w:numPr>
        <w:tabs>
          <w:tab w:val="clear" w:pos="567"/>
        </w:tabs>
        <w:rPr>
          <w:ins w:id="1121" w:author="Translator_LM" w:date="2026-01-07T15:47:00Z" w16du:dateUtc="2026-01-07T13:47:00Z"/>
          <w:szCs w:val="22"/>
        </w:rPr>
      </w:pPr>
      <w:ins w:id="1122" w:author="Translator_LM" w:date="2026-01-07T15:47:00Z" w16du:dateUtc="2026-01-07T13:47:00Z">
        <w:r>
          <w:rPr>
            <w:szCs w:val="22"/>
            <w:lang w:val="fi"/>
          </w:rPr>
          <w:t>verihyytymät</w:t>
        </w:r>
      </w:ins>
    </w:p>
    <w:p w14:paraId="6E22D18E" w14:textId="77777777" w:rsidR="006E4178" w:rsidRPr="000C5F08" w:rsidRDefault="006E4178" w:rsidP="006E4178">
      <w:pPr>
        <w:numPr>
          <w:ilvl w:val="0"/>
          <w:numId w:val="7"/>
        </w:numPr>
        <w:tabs>
          <w:tab w:val="clear" w:pos="567"/>
        </w:tabs>
        <w:rPr>
          <w:ins w:id="1123" w:author="Translator_LM" w:date="2026-01-07T15:47:00Z" w16du:dateUtc="2026-01-07T13:47:00Z"/>
          <w:szCs w:val="22"/>
        </w:rPr>
      </w:pPr>
      <w:ins w:id="1124" w:author="Translator_LM" w:date="2026-01-07T15:47:00Z" w16du:dateUtc="2026-01-07T13:47:00Z">
        <w:r>
          <w:rPr>
            <w:szCs w:val="22"/>
            <w:lang w:val="fi"/>
          </w:rPr>
          <w:t>verenvuoto suussa</w:t>
        </w:r>
      </w:ins>
    </w:p>
    <w:p w14:paraId="48CE226E" w14:textId="77777777" w:rsidR="006E4178" w:rsidRPr="00867C1D" w:rsidRDefault="006E4178" w:rsidP="00AC141E">
      <w:pPr>
        <w:numPr>
          <w:ilvl w:val="0"/>
          <w:numId w:val="7"/>
        </w:numPr>
        <w:tabs>
          <w:tab w:val="clear" w:pos="567"/>
        </w:tabs>
        <w:rPr>
          <w:ins w:id="1125" w:author="Translator_LM" w:date="2026-01-07T15:47:00Z" w16du:dateUtc="2026-01-07T13:47:00Z"/>
          <w:lang w:val="fi-FI"/>
        </w:rPr>
      </w:pPr>
      <w:ins w:id="1126" w:author="Translator_LM" w:date="2026-01-07T15:47:00Z" w16du:dateUtc="2026-01-07T13:47:00Z">
        <w:r>
          <w:rPr>
            <w:rFonts w:eastAsia="Times New Roman"/>
            <w:szCs w:val="22"/>
            <w:lang w:val="fi"/>
          </w:rPr>
          <w:t>maksan ja sappiteiden ongelmat, jotka saattavat suurentaa veren amylaasi- tai lipaasientsyymitasoja</w:t>
        </w:r>
      </w:ins>
    </w:p>
    <w:p w14:paraId="3B32F64E" w14:textId="77777777" w:rsidR="00C90208" w:rsidRDefault="00C90208">
      <w:pPr>
        <w:rPr>
          <w:spacing w:val="-2"/>
          <w:szCs w:val="22"/>
          <w:lang w:val="fi-FI"/>
        </w:rPr>
      </w:pPr>
    </w:p>
    <w:p w14:paraId="0A9A8E83" w14:textId="77777777" w:rsidR="00914C79" w:rsidRDefault="00E31CE3">
      <w:pPr>
        <w:ind w:right="-2"/>
        <w:rPr>
          <w:b/>
          <w:szCs w:val="22"/>
          <w:lang w:val="fi-FI"/>
        </w:rPr>
      </w:pPr>
      <w:r>
        <w:rPr>
          <w:b/>
          <w:szCs w:val="22"/>
          <w:lang w:val="fi-FI"/>
        </w:rPr>
        <w:t>Haittavaikutuksista ilmoittaminen</w:t>
      </w:r>
    </w:p>
    <w:p w14:paraId="6659F87A" w14:textId="03D60A16" w:rsidR="00914C79" w:rsidRDefault="00E31CE3">
      <w:pPr>
        <w:rPr>
          <w:spacing w:val="-2"/>
          <w:szCs w:val="22"/>
          <w:lang w:val="fi-FI"/>
        </w:rPr>
      </w:pPr>
      <w:r>
        <w:rPr>
          <w:spacing w:val="-2"/>
          <w:szCs w:val="22"/>
          <w:lang w:val="fi-FI"/>
        </w:rPr>
        <w:t xml:space="preserve">Jos havaitset haittavaikutuksia, kerro niistä lääkärille tai apteekkihenkilökunnalle. Tämä koskee myös </w:t>
      </w:r>
      <w:r>
        <w:rPr>
          <w:szCs w:val="22"/>
          <w:lang w:val="fi-FI"/>
        </w:rPr>
        <w:t>sellaisia</w:t>
      </w:r>
      <w:r>
        <w:rPr>
          <w:spacing w:val="-2"/>
          <w:szCs w:val="22"/>
          <w:lang w:val="fi-FI"/>
        </w:rPr>
        <w:t xml:space="preserve"> </w:t>
      </w:r>
      <w:r>
        <w:rPr>
          <w:szCs w:val="22"/>
          <w:lang w:val="fi-FI"/>
        </w:rPr>
        <w:t xml:space="preserve">mahdollisia haittavaikutuksia, joita ei ole </w:t>
      </w:r>
      <w:r>
        <w:rPr>
          <w:spacing w:val="-2"/>
          <w:szCs w:val="22"/>
          <w:lang w:val="fi-FI"/>
        </w:rPr>
        <w:t>mainittu tässä pakkausselosteessa.</w:t>
      </w:r>
      <w:r>
        <w:rPr>
          <w:szCs w:val="22"/>
          <w:lang w:val="fi-FI"/>
        </w:rPr>
        <w:t xml:space="preserve"> Voit ilmoittaa haittavaikutuksista myös suoraan </w:t>
      </w:r>
      <w:r>
        <w:fldChar w:fldCharType="begin"/>
      </w:r>
      <w:r w:rsidRPr="00AD0C72">
        <w:rPr>
          <w:lang w:val="fi-FI"/>
          <w:rPrChange w:id="1127" w:author="Arex Advisor" w:date="2026-02-16T10:40:00Z" w16du:dateUtc="2026-02-16T09:40:00Z">
            <w:rPr/>
          </w:rPrChange>
        </w:rPr>
        <w:instrText>HYPERLINK "https://www.ema.europa.eu/documents/template-form/qrd-appendix-v-adverse-drug-reaction-reporting-details_en.docx"</w:instrText>
      </w:r>
      <w:r>
        <w:fldChar w:fldCharType="separate"/>
      </w:r>
      <w:r w:rsidRPr="00367ACE">
        <w:rPr>
          <w:rStyle w:val="Hyperlnk1"/>
          <w:rFonts w:eastAsia="Times New Roman"/>
          <w:highlight w:val="lightGray"/>
          <w:u w:val="single"/>
          <w:lang w:val="fi-FI"/>
        </w:rPr>
        <w:t>liitteessä V</w:t>
      </w:r>
      <w:r>
        <w:fldChar w:fldCharType="end"/>
      </w:r>
      <w:r>
        <w:rPr>
          <w:rStyle w:val="Hyperlink"/>
          <w:szCs w:val="22"/>
          <w:lang w:val="fi-FI"/>
        </w:rPr>
        <w:t xml:space="preserve"> </w:t>
      </w:r>
      <w:r>
        <w:rPr>
          <w:szCs w:val="22"/>
          <w:highlight w:val="lightGray"/>
          <w:lang w:val="fi-FI"/>
        </w:rPr>
        <w:t>luetellun kansallisen ilmoitusjärjestelmän kautta</w:t>
      </w:r>
      <w:r>
        <w:rPr>
          <w:szCs w:val="22"/>
          <w:lang w:val="fi-FI"/>
        </w:rPr>
        <w:t>. Ilmoittamalla haittavaikutuksista voit auttaa saamaan enemmän tietoa tämän lääkevalmisteen turvallisuudesta.</w:t>
      </w:r>
    </w:p>
    <w:p w14:paraId="249E45B3" w14:textId="77777777" w:rsidR="00914C79" w:rsidRDefault="00914C79">
      <w:pPr>
        <w:rPr>
          <w:szCs w:val="22"/>
          <w:lang w:val="fi-FI"/>
        </w:rPr>
      </w:pPr>
    </w:p>
    <w:p w14:paraId="66E4B4A6" w14:textId="77777777" w:rsidR="00914C79" w:rsidRDefault="00914C79">
      <w:pPr>
        <w:rPr>
          <w:szCs w:val="22"/>
          <w:lang w:val="fi-FI"/>
        </w:rPr>
      </w:pPr>
    </w:p>
    <w:p w14:paraId="6EF32F3A" w14:textId="77777777" w:rsidR="00914C79" w:rsidRDefault="00E31CE3">
      <w:pPr>
        <w:keepNext/>
        <w:keepLines/>
        <w:rPr>
          <w:bCs/>
          <w:spacing w:val="2"/>
          <w:szCs w:val="22"/>
          <w:lang w:val="fi-FI"/>
        </w:rPr>
      </w:pPr>
      <w:r>
        <w:rPr>
          <w:b/>
          <w:bCs/>
          <w:spacing w:val="2"/>
          <w:szCs w:val="22"/>
          <w:lang w:val="fi-FI"/>
        </w:rPr>
        <w:t>5.</w:t>
      </w:r>
      <w:r>
        <w:rPr>
          <w:b/>
          <w:bCs/>
          <w:spacing w:val="2"/>
          <w:szCs w:val="22"/>
          <w:lang w:val="fi-FI"/>
        </w:rPr>
        <w:tab/>
        <w:t>Iclusigin säilyttäminen</w:t>
      </w:r>
    </w:p>
    <w:p w14:paraId="0267A5A2" w14:textId="77777777" w:rsidR="00914C79" w:rsidRDefault="00914C79">
      <w:pPr>
        <w:keepNext/>
        <w:rPr>
          <w:szCs w:val="22"/>
          <w:lang w:val="fi-FI"/>
        </w:rPr>
      </w:pPr>
    </w:p>
    <w:p w14:paraId="5D49D825" w14:textId="77777777" w:rsidR="00914C79" w:rsidRDefault="00E31CE3">
      <w:pPr>
        <w:rPr>
          <w:szCs w:val="22"/>
          <w:lang w:val="fi-FI"/>
        </w:rPr>
      </w:pPr>
      <w:r>
        <w:rPr>
          <w:szCs w:val="22"/>
          <w:lang w:val="fi-FI"/>
        </w:rPr>
        <w:t>Ei lasten ulottuville eikä näkyville.</w:t>
      </w:r>
    </w:p>
    <w:p w14:paraId="74F5E84B" w14:textId="77777777" w:rsidR="00914C79" w:rsidRDefault="00914C79">
      <w:pPr>
        <w:rPr>
          <w:szCs w:val="22"/>
          <w:lang w:val="fi-FI"/>
        </w:rPr>
      </w:pPr>
    </w:p>
    <w:p w14:paraId="18DD88D3" w14:textId="77777777" w:rsidR="00914C79" w:rsidRDefault="00E31CE3">
      <w:pPr>
        <w:rPr>
          <w:szCs w:val="22"/>
          <w:lang w:val="fi-FI"/>
        </w:rPr>
      </w:pPr>
      <w:r>
        <w:rPr>
          <w:szCs w:val="22"/>
          <w:lang w:val="fi-FI"/>
        </w:rPr>
        <w:t>Älä käytä tätä lääkettä pullon etiketissä ja pakkauksessa mainitun viimeisen käyttöpäivämäärän (Käyt. viim.) jälkeen. Viimeinen käyttöpäivämäärä tarkoittaa kuukauden viimeistä päivää.</w:t>
      </w:r>
    </w:p>
    <w:p w14:paraId="05D6B8A2" w14:textId="77777777" w:rsidR="00914C79" w:rsidRDefault="00914C79">
      <w:pPr>
        <w:rPr>
          <w:szCs w:val="22"/>
          <w:lang w:val="fi-FI"/>
        </w:rPr>
      </w:pPr>
    </w:p>
    <w:p w14:paraId="1975D840" w14:textId="77777777" w:rsidR="00914C79" w:rsidRDefault="00E31CE3">
      <w:pPr>
        <w:rPr>
          <w:szCs w:val="22"/>
          <w:lang w:val="fi-FI"/>
        </w:rPr>
      </w:pPr>
      <w:r>
        <w:rPr>
          <w:szCs w:val="22"/>
          <w:lang w:val="fi-FI"/>
        </w:rPr>
        <w:t>Säilytä alkuperäispakkauksessa. Herkkä valolle.</w:t>
      </w:r>
    </w:p>
    <w:p w14:paraId="58F5C7F8" w14:textId="77777777" w:rsidR="00914C79" w:rsidRDefault="00914C79">
      <w:pPr>
        <w:rPr>
          <w:szCs w:val="22"/>
          <w:lang w:val="fi-FI"/>
        </w:rPr>
      </w:pPr>
    </w:p>
    <w:p w14:paraId="68056230" w14:textId="77777777" w:rsidR="00914C79" w:rsidRDefault="00E31CE3">
      <w:pPr>
        <w:rPr>
          <w:szCs w:val="22"/>
          <w:lang w:val="fi-FI"/>
        </w:rPr>
      </w:pPr>
      <w:r>
        <w:rPr>
          <w:szCs w:val="22"/>
          <w:lang w:val="fi-FI"/>
        </w:rPr>
        <w:t>Pullon sisällä on suljettu muovipurkki, joka sisältää molekyyliseulaa kuivausaineena. Säilytä purkki pullossa. Älä niele kuivausainepurkkia.</w:t>
      </w:r>
    </w:p>
    <w:p w14:paraId="3194B743" w14:textId="77777777" w:rsidR="00914C79" w:rsidRDefault="00914C79">
      <w:pPr>
        <w:rPr>
          <w:szCs w:val="22"/>
          <w:lang w:val="fi-FI"/>
        </w:rPr>
      </w:pPr>
    </w:p>
    <w:p w14:paraId="3147476E" w14:textId="77777777" w:rsidR="00914C79" w:rsidRDefault="00E31CE3">
      <w:pPr>
        <w:rPr>
          <w:szCs w:val="22"/>
          <w:lang w:val="fi-FI"/>
        </w:rPr>
      </w:pPr>
      <w:r>
        <w:rPr>
          <w:szCs w:val="22"/>
          <w:lang w:val="fi-FI"/>
        </w:rPr>
        <w:t>Lääkkeitä ei pidä heittää viemäriin eikä hävittää talousjätteiden mukana. Kysy käyttämättömien lääkkeiden hävittämisestä apteekista. Näin menetellen suojelet luontoa.</w:t>
      </w:r>
    </w:p>
    <w:p w14:paraId="168C0262" w14:textId="77777777" w:rsidR="00914C79" w:rsidRDefault="00914C79">
      <w:pPr>
        <w:rPr>
          <w:szCs w:val="22"/>
          <w:lang w:val="fi-FI"/>
        </w:rPr>
      </w:pPr>
    </w:p>
    <w:p w14:paraId="14441EA7" w14:textId="77777777" w:rsidR="00914C79" w:rsidRDefault="00914C79">
      <w:pPr>
        <w:rPr>
          <w:szCs w:val="22"/>
          <w:lang w:val="fi-FI"/>
        </w:rPr>
      </w:pPr>
    </w:p>
    <w:p w14:paraId="1458B73A" w14:textId="77777777" w:rsidR="00914C79" w:rsidRDefault="00E31CE3">
      <w:pPr>
        <w:keepNext/>
        <w:keepLines/>
        <w:rPr>
          <w:bCs/>
          <w:spacing w:val="2"/>
          <w:szCs w:val="22"/>
          <w:lang w:val="fi-FI"/>
        </w:rPr>
      </w:pPr>
      <w:r>
        <w:rPr>
          <w:b/>
          <w:bCs/>
          <w:spacing w:val="2"/>
          <w:szCs w:val="22"/>
          <w:lang w:val="fi-FI"/>
        </w:rPr>
        <w:t>6.</w:t>
      </w:r>
      <w:r>
        <w:rPr>
          <w:b/>
          <w:bCs/>
          <w:spacing w:val="2"/>
          <w:szCs w:val="22"/>
          <w:lang w:val="fi-FI"/>
        </w:rPr>
        <w:tab/>
        <w:t>Pakkauksen sisältö ja muuta tietoa</w:t>
      </w:r>
    </w:p>
    <w:p w14:paraId="2A79D548" w14:textId="77777777" w:rsidR="00914C79" w:rsidRDefault="00914C79">
      <w:pPr>
        <w:keepNext/>
        <w:ind w:left="284" w:hanging="284"/>
        <w:rPr>
          <w:b/>
          <w:szCs w:val="22"/>
          <w:lang w:val="fi-FI"/>
        </w:rPr>
      </w:pPr>
    </w:p>
    <w:p w14:paraId="1EF80140" w14:textId="77777777" w:rsidR="00914C79" w:rsidRDefault="00E31CE3">
      <w:pPr>
        <w:keepNext/>
        <w:ind w:left="284" w:hanging="284"/>
        <w:rPr>
          <w:bCs/>
          <w:szCs w:val="22"/>
          <w:lang w:val="fi-FI"/>
        </w:rPr>
      </w:pPr>
      <w:r>
        <w:rPr>
          <w:b/>
          <w:bCs/>
          <w:szCs w:val="22"/>
          <w:lang w:val="fi-FI"/>
        </w:rPr>
        <w:t>Mitä Iclusig sisältää</w:t>
      </w:r>
    </w:p>
    <w:p w14:paraId="2B54C2C7" w14:textId="77777777" w:rsidR="00914C79" w:rsidRDefault="00914C79">
      <w:pPr>
        <w:keepNext/>
        <w:ind w:left="284" w:hanging="284"/>
        <w:rPr>
          <w:bCs/>
          <w:szCs w:val="22"/>
          <w:lang w:val="fi-FI"/>
        </w:rPr>
      </w:pPr>
    </w:p>
    <w:p w14:paraId="6DC10D8E" w14:textId="77777777" w:rsidR="00914C79" w:rsidRDefault="00E31CE3">
      <w:pPr>
        <w:numPr>
          <w:ilvl w:val="0"/>
          <w:numId w:val="9"/>
        </w:numPr>
        <w:tabs>
          <w:tab w:val="clear" w:pos="170"/>
        </w:tabs>
        <w:ind w:left="567" w:hanging="567"/>
        <w:rPr>
          <w:szCs w:val="22"/>
          <w:lang w:val="fi-FI"/>
        </w:rPr>
      </w:pPr>
      <w:r>
        <w:rPr>
          <w:szCs w:val="22"/>
          <w:lang w:val="fi-FI"/>
        </w:rPr>
        <w:t>Vaikuttava aine on ponatinibi.</w:t>
      </w:r>
    </w:p>
    <w:p w14:paraId="2231E272" w14:textId="77777777" w:rsidR="00914C79" w:rsidRDefault="00E31CE3">
      <w:pPr>
        <w:ind w:left="567"/>
        <w:rPr>
          <w:szCs w:val="22"/>
          <w:lang w:val="fi-FI"/>
        </w:rPr>
      </w:pPr>
      <w:r>
        <w:rPr>
          <w:szCs w:val="22"/>
          <w:lang w:val="fi-FI"/>
        </w:rPr>
        <w:t>Yksi 15 mg kalvopäällysteinen tabletti sisältää 15 mg ponatinibia (ponatinibihydrokloridina).</w:t>
      </w:r>
    </w:p>
    <w:p w14:paraId="6EC8EB94" w14:textId="77777777" w:rsidR="00914C79" w:rsidRDefault="00E31CE3">
      <w:pPr>
        <w:ind w:left="567"/>
        <w:rPr>
          <w:szCs w:val="22"/>
          <w:lang w:val="fi-FI"/>
        </w:rPr>
      </w:pPr>
      <w:r>
        <w:rPr>
          <w:szCs w:val="22"/>
          <w:lang w:val="fi-FI"/>
        </w:rPr>
        <w:t>Yksi 30 mg kalvopäällysteinen tabletti sisältää 30 mg ponatinibia (ponatinibihydrokloridina).</w:t>
      </w:r>
    </w:p>
    <w:p w14:paraId="2D028780" w14:textId="77777777" w:rsidR="00914C79" w:rsidRDefault="00E31CE3">
      <w:pPr>
        <w:ind w:left="567"/>
        <w:rPr>
          <w:szCs w:val="22"/>
          <w:lang w:val="fi-FI"/>
        </w:rPr>
      </w:pPr>
      <w:r>
        <w:rPr>
          <w:szCs w:val="22"/>
          <w:lang w:val="fi-FI"/>
        </w:rPr>
        <w:t>Yksi 45 mg kalvopäällysteinen tabletti sisältää 45 mg ponatinibia (ponatinibihydrokloridina).</w:t>
      </w:r>
    </w:p>
    <w:p w14:paraId="5515015B" w14:textId="77777777" w:rsidR="00914C79" w:rsidRDefault="00E31CE3">
      <w:pPr>
        <w:numPr>
          <w:ilvl w:val="0"/>
          <w:numId w:val="9"/>
        </w:numPr>
        <w:tabs>
          <w:tab w:val="clear" w:pos="170"/>
        </w:tabs>
        <w:ind w:left="567" w:hanging="567"/>
        <w:rPr>
          <w:szCs w:val="22"/>
          <w:lang w:val="fi-FI"/>
        </w:rPr>
      </w:pPr>
      <w:r>
        <w:rPr>
          <w:szCs w:val="22"/>
          <w:lang w:val="fi-FI"/>
        </w:rPr>
        <w:lastRenderedPageBreak/>
        <w:t>Muut aineet ovat laktoosimonohydraatti, mikrokiteinen selluloosa, natriumtärkkelysglykolaatti, kolloidinen vedetön piidioksidi, magnesiumstearaatti, talkki, makrogoli 4000, polyvinyylialkoholi, titaanidioksidi (E171). Ks. kohta 2, ”Iclusig sisältää laktoosia”.</w:t>
      </w:r>
    </w:p>
    <w:p w14:paraId="21E1E151" w14:textId="77777777" w:rsidR="00914C79" w:rsidRDefault="00914C79">
      <w:pPr>
        <w:ind w:left="142"/>
        <w:rPr>
          <w:szCs w:val="22"/>
          <w:lang w:val="fi-FI"/>
        </w:rPr>
      </w:pPr>
    </w:p>
    <w:p w14:paraId="718DB16C" w14:textId="77777777" w:rsidR="00914C79" w:rsidRDefault="00E31CE3">
      <w:pPr>
        <w:keepNext/>
        <w:rPr>
          <w:bCs/>
          <w:szCs w:val="22"/>
          <w:lang w:val="fi-FI"/>
        </w:rPr>
      </w:pPr>
      <w:r>
        <w:rPr>
          <w:b/>
          <w:bCs/>
          <w:szCs w:val="22"/>
          <w:lang w:val="fi-FI"/>
        </w:rPr>
        <w:t>Lääkevalmisteen kuvaus ja pakkauskoot</w:t>
      </w:r>
    </w:p>
    <w:p w14:paraId="63DC63A2" w14:textId="77777777" w:rsidR="00914C79" w:rsidRDefault="00914C79">
      <w:pPr>
        <w:keepNext/>
        <w:rPr>
          <w:bCs/>
          <w:szCs w:val="22"/>
          <w:lang w:val="fi-FI"/>
        </w:rPr>
      </w:pPr>
    </w:p>
    <w:p w14:paraId="18E7312B" w14:textId="77777777" w:rsidR="00914C79" w:rsidRDefault="00E31CE3">
      <w:pPr>
        <w:keepNext/>
        <w:rPr>
          <w:bCs/>
          <w:szCs w:val="22"/>
          <w:lang w:val="fi-FI"/>
        </w:rPr>
      </w:pPr>
      <w:r>
        <w:rPr>
          <w:bCs/>
          <w:szCs w:val="22"/>
          <w:lang w:val="fi-FI"/>
        </w:rPr>
        <w:t>Kalvopäällysteiset Iclusig</w:t>
      </w:r>
      <w:r>
        <w:rPr>
          <w:bCs/>
          <w:szCs w:val="22"/>
          <w:lang w:val="fi-FI"/>
        </w:rPr>
        <w:noBreakHyphen/>
        <w:t>tabletit ovat valkoisia, pyöreitä ja pyöristettyjä ylä</w:t>
      </w:r>
      <w:r>
        <w:rPr>
          <w:bCs/>
          <w:szCs w:val="22"/>
          <w:lang w:val="fi-FI"/>
        </w:rPr>
        <w:noBreakHyphen/>
        <w:t xml:space="preserve"> ja alapuolelta.</w:t>
      </w:r>
    </w:p>
    <w:p w14:paraId="78560700" w14:textId="77777777" w:rsidR="00914C79" w:rsidRDefault="00E31CE3">
      <w:pPr>
        <w:keepNext/>
        <w:rPr>
          <w:bCs/>
          <w:szCs w:val="22"/>
          <w:lang w:val="fi-FI"/>
        </w:rPr>
      </w:pPr>
      <w:r>
        <w:rPr>
          <w:bCs/>
          <w:szCs w:val="22"/>
          <w:lang w:val="fi-FI"/>
        </w:rPr>
        <w:t>Iclusig 15 mg kalvopäällysteiset tabletit ovat halkaisijaltaan noin 6 mm ja yhdelle puolelle on merkitty ”A5”.</w:t>
      </w:r>
    </w:p>
    <w:p w14:paraId="175776AD" w14:textId="77777777" w:rsidR="00914C79" w:rsidRDefault="00E31CE3">
      <w:pPr>
        <w:keepNext/>
        <w:rPr>
          <w:bCs/>
          <w:szCs w:val="22"/>
          <w:lang w:val="fi-FI"/>
        </w:rPr>
      </w:pPr>
      <w:r>
        <w:rPr>
          <w:bCs/>
          <w:szCs w:val="22"/>
          <w:lang w:val="fi-FI"/>
        </w:rPr>
        <w:t>Iclusig 30 mg kalvopäällysteiset tabletit ovat halkaisijaltaan noin 8 mm ja yhdelle puolelle on merkitty ”C7”.</w:t>
      </w:r>
    </w:p>
    <w:p w14:paraId="11707F13" w14:textId="77777777" w:rsidR="00914C79" w:rsidRDefault="00E31CE3">
      <w:pPr>
        <w:keepNext/>
        <w:rPr>
          <w:bCs/>
          <w:szCs w:val="22"/>
          <w:lang w:val="fi-FI"/>
        </w:rPr>
      </w:pPr>
      <w:r>
        <w:rPr>
          <w:bCs/>
          <w:szCs w:val="22"/>
          <w:lang w:val="fi-FI"/>
        </w:rPr>
        <w:t>Iclusig 45 mg kalvopäällysteiset tabletit ovat halkaisijaltaan noin 9 mm ja yhdelle puolelle on merkitty ”AP4”.</w:t>
      </w:r>
    </w:p>
    <w:p w14:paraId="23C7C688" w14:textId="77777777" w:rsidR="00914C79" w:rsidRDefault="00914C79">
      <w:pPr>
        <w:rPr>
          <w:bCs/>
          <w:szCs w:val="22"/>
          <w:lang w:val="fi-FI"/>
        </w:rPr>
      </w:pPr>
    </w:p>
    <w:p w14:paraId="421825F3" w14:textId="77777777" w:rsidR="00914C79" w:rsidRDefault="00E31CE3">
      <w:pPr>
        <w:rPr>
          <w:bCs/>
          <w:szCs w:val="22"/>
          <w:lang w:val="fi-FI"/>
        </w:rPr>
      </w:pPr>
      <w:r>
        <w:rPr>
          <w:bCs/>
          <w:szCs w:val="22"/>
          <w:lang w:val="fi-FI"/>
        </w:rPr>
        <w:t>Iclusig on saatavilla muovipulloissa, joista jokaisessa on purkillinen molekyyliseulaa kuivausaineena. Pullot on pakattu pahvirasiaan.</w:t>
      </w:r>
    </w:p>
    <w:p w14:paraId="3374AD40" w14:textId="77777777" w:rsidR="00914C79" w:rsidRDefault="00E31CE3">
      <w:pPr>
        <w:rPr>
          <w:bCs/>
          <w:szCs w:val="22"/>
          <w:lang w:val="fi-FI"/>
        </w:rPr>
      </w:pPr>
      <w:r>
        <w:rPr>
          <w:bCs/>
          <w:szCs w:val="22"/>
          <w:lang w:val="fi-FI"/>
        </w:rPr>
        <w:t xml:space="preserve">Iclusig 15 mg </w:t>
      </w:r>
      <w:r>
        <w:rPr>
          <w:bCs/>
          <w:szCs w:val="22"/>
          <w:lang w:val="fi-FI"/>
        </w:rPr>
        <w:noBreakHyphen/>
        <w:t>pullot sisältävät joko 30, 60 tai 180 kalvopäällysteistä tablettia.</w:t>
      </w:r>
    </w:p>
    <w:p w14:paraId="1E273F27" w14:textId="77777777" w:rsidR="00914C79" w:rsidRDefault="00E31CE3">
      <w:pPr>
        <w:rPr>
          <w:bCs/>
          <w:szCs w:val="22"/>
          <w:lang w:val="fi-FI"/>
        </w:rPr>
      </w:pPr>
      <w:r>
        <w:rPr>
          <w:bCs/>
          <w:szCs w:val="22"/>
          <w:lang w:val="fi-FI"/>
        </w:rPr>
        <w:t xml:space="preserve">Iclusig 30 mg </w:t>
      </w:r>
      <w:r>
        <w:rPr>
          <w:bCs/>
          <w:szCs w:val="22"/>
          <w:lang w:val="fi-FI"/>
        </w:rPr>
        <w:noBreakHyphen/>
        <w:t>pullot sisältävät 30 kalvopäällysteistä tablettia.</w:t>
      </w:r>
    </w:p>
    <w:p w14:paraId="62AE78E8" w14:textId="77777777" w:rsidR="00914C79" w:rsidRDefault="00E31CE3">
      <w:pPr>
        <w:rPr>
          <w:bCs/>
          <w:szCs w:val="22"/>
          <w:lang w:val="fi-FI"/>
        </w:rPr>
      </w:pPr>
      <w:r>
        <w:rPr>
          <w:bCs/>
          <w:szCs w:val="22"/>
          <w:lang w:val="fi-FI"/>
        </w:rPr>
        <w:t xml:space="preserve">Iclusig 45 mg </w:t>
      </w:r>
      <w:r>
        <w:rPr>
          <w:bCs/>
          <w:szCs w:val="22"/>
          <w:lang w:val="fi-FI"/>
        </w:rPr>
        <w:noBreakHyphen/>
        <w:t xml:space="preserve">pullot sisältävät joko 30 tai 90 kalvopäällysteistä tablettia. </w:t>
      </w:r>
    </w:p>
    <w:p w14:paraId="5A614FE5" w14:textId="77777777" w:rsidR="00914C79" w:rsidRDefault="00914C79">
      <w:pPr>
        <w:rPr>
          <w:bCs/>
          <w:szCs w:val="22"/>
          <w:lang w:val="fi-FI"/>
        </w:rPr>
      </w:pPr>
    </w:p>
    <w:p w14:paraId="6242E872" w14:textId="77777777" w:rsidR="00914C79" w:rsidRDefault="00E31CE3">
      <w:pPr>
        <w:rPr>
          <w:bCs/>
          <w:szCs w:val="22"/>
          <w:lang w:val="fi-FI"/>
        </w:rPr>
      </w:pPr>
      <w:r>
        <w:rPr>
          <w:bCs/>
          <w:szCs w:val="22"/>
          <w:lang w:val="fi-FI"/>
        </w:rPr>
        <w:t>Kaikkia pakkauskokoja ei välttämättä ole myynnissä.</w:t>
      </w:r>
    </w:p>
    <w:p w14:paraId="3BDC389A" w14:textId="77777777" w:rsidR="00914C79" w:rsidRDefault="00914C79">
      <w:pPr>
        <w:rPr>
          <w:bCs/>
          <w:szCs w:val="22"/>
          <w:lang w:val="fi-FI"/>
        </w:rPr>
      </w:pPr>
    </w:p>
    <w:p w14:paraId="0A7447F6" w14:textId="77777777" w:rsidR="00914C79" w:rsidRDefault="00E31CE3">
      <w:pPr>
        <w:keepNext/>
        <w:rPr>
          <w:bCs/>
          <w:szCs w:val="22"/>
        </w:rPr>
      </w:pPr>
      <w:proofErr w:type="spellStart"/>
      <w:r>
        <w:rPr>
          <w:b/>
          <w:bCs/>
          <w:szCs w:val="22"/>
        </w:rPr>
        <w:t>Myyntiluvan</w:t>
      </w:r>
      <w:proofErr w:type="spellEnd"/>
      <w:r>
        <w:rPr>
          <w:b/>
          <w:bCs/>
          <w:szCs w:val="22"/>
        </w:rPr>
        <w:t xml:space="preserve"> </w:t>
      </w:r>
      <w:proofErr w:type="spellStart"/>
      <w:r>
        <w:rPr>
          <w:b/>
          <w:bCs/>
          <w:szCs w:val="22"/>
        </w:rPr>
        <w:t>haltija</w:t>
      </w:r>
      <w:proofErr w:type="spellEnd"/>
    </w:p>
    <w:p w14:paraId="29F95DF1" w14:textId="77777777" w:rsidR="00914C79" w:rsidRDefault="00914C79">
      <w:pPr>
        <w:keepNext/>
        <w:rPr>
          <w:bCs/>
          <w:szCs w:val="22"/>
        </w:rPr>
      </w:pPr>
    </w:p>
    <w:p w14:paraId="5E95BB85" w14:textId="77777777" w:rsidR="00914C79" w:rsidRPr="00367ACE" w:rsidRDefault="00E31CE3">
      <w:pPr>
        <w:rPr>
          <w:szCs w:val="22"/>
          <w:lang w:val="en-GB"/>
        </w:rPr>
      </w:pPr>
      <w:r w:rsidRPr="00367ACE">
        <w:rPr>
          <w:szCs w:val="22"/>
          <w:lang w:val="en-GB"/>
        </w:rPr>
        <w:t>Incyte Biosciences Distribution B.V.</w:t>
      </w:r>
    </w:p>
    <w:p w14:paraId="3147B668" w14:textId="77777777" w:rsidR="00914C79" w:rsidRPr="00367ACE" w:rsidRDefault="00E31CE3">
      <w:pPr>
        <w:rPr>
          <w:szCs w:val="22"/>
          <w:lang w:val="en-GB"/>
        </w:rPr>
      </w:pPr>
      <w:proofErr w:type="spellStart"/>
      <w:r w:rsidRPr="00367ACE">
        <w:rPr>
          <w:szCs w:val="22"/>
          <w:lang w:val="en-GB"/>
        </w:rPr>
        <w:t>Paasheuvelweg</w:t>
      </w:r>
      <w:proofErr w:type="spellEnd"/>
      <w:r w:rsidRPr="00367ACE">
        <w:rPr>
          <w:szCs w:val="22"/>
          <w:lang w:val="en-GB"/>
        </w:rPr>
        <w:t xml:space="preserve"> 25</w:t>
      </w:r>
    </w:p>
    <w:p w14:paraId="272D8C80" w14:textId="77777777" w:rsidR="00914C79" w:rsidRPr="00367ACE" w:rsidRDefault="00E31CE3">
      <w:pPr>
        <w:rPr>
          <w:szCs w:val="22"/>
          <w:lang w:val="en-GB"/>
        </w:rPr>
      </w:pPr>
      <w:r w:rsidRPr="00367ACE">
        <w:rPr>
          <w:szCs w:val="22"/>
          <w:lang w:val="en-GB"/>
        </w:rPr>
        <w:t>1105 BP Amsterdam</w:t>
      </w:r>
    </w:p>
    <w:p w14:paraId="1973C060" w14:textId="77777777" w:rsidR="00914C79" w:rsidRPr="00367ACE" w:rsidRDefault="00E31CE3">
      <w:pPr>
        <w:rPr>
          <w:szCs w:val="22"/>
          <w:lang w:val="en-GB"/>
        </w:rPr>
      </w:pPr>
      <w:proofErr w:type="spellStart"/>
      <w:r w:rsidRPr="00367ACE">
        <w:rPr>
          <w:szCs w:val="22"/>
          <w:lang w:val="en-GB"/>
        </w:rPr>
        <w:t>Alankomaat</w:t>
      </w:r>
      <w:proofErr w:type="spellEnd"/>
    </w:p>
    <w:p w14:paraId="08A7ED5C" w14:textId="77777777" w:rsidR="00914C79" w:rsidRPr="00367ACE" w:rsidRDefault="00914C79">
      <w:pPr>
        <w:rPr>
          <w:szCs w:val="22"/>
          <w:lang w:val="en-GB"/>
        </w:rPr>
      </w:pPr>
    </w:p>
    <w:p w14:paraId="2D4984AA" w14:textId="77777777" w:rsidR="00914C79" w:rsidRPr="00367ACE" w:rsidRDefault="00E31CE3">
      <w:pPr>
        <w:rPr>
          <w:szCs w:val="22"/>
          <w:lang w:val="en-GB"/>
        </w:rPr>
      </w:pPr>
      <w:proofErr w:type="spellStart"/>
      <w:r w:rsidRPr="00367ACE">
        <w:rPr>
          <w:b/>
          <w:szCs w:val="22"/>
          <w:lang w:val="en-GB"/>
        </w:rPr>
        <w:t>Valmistaja</w:t>
      </w:r>
      <w:proofErr w:type="spellEnd"/>
    </w:p>
    <w:p w14:paraId="787347F8" w14:textId="77777777" w:rsidR="00914C79" w:rsidRPr="00367ACE" w:rsidRDefault="00914C79">
      <w:pPr>
        <w:rPr>
          <w:szCs w:val="22"/>
          <w:lang w:val="en-GB"/>
        </w:rPr>
      </w:pPr>
    </w:p>
    <w:p w14:paraId="799CE99B" w14:textId="77777777" w:rsidR="00914C79" w:rsidRPr="00367ACE" w:rsidRDefault="00E31CE3">
      <w:pPr>
        <w:suppressLineNumbers/>
        <w:ind w:right="567"/>
        <w:rPr>
          <w:szCs w:val="22"/>
          <w:lang w:val="en-GB"/>
        </w:rPr>
      </w:pPr>
      <w:r w:rsidRPr="00367ACE">
        <w:rPr>
          <w:szCs w:val="22"/>
          <w:lang w:val="en-GB"/>
        </w:rPr>
        <w:t>Incyte Biosciences Distribution B.V.</w:t>
      </w:r>
    </w:p>
    <w:p w14:paraId="13BACA89" w14:textId="77777777" w:rsidR="00914C79" w:rsidRPr="00367ACE" w:rsidRDefault="00E31CE3">
      <w:pPr>
        <w:suppressLineNumbers/>
        <w:ind w:right="567"/>
        <w:rPr>
          <w:szCs w:val="22"/>
          <w:lang w:val="en-GB"/>
        </w:rPr>
      </w:pPr>
      <w:proofErr w:type="spellStart"/>
      <w:r w:rsidRPr="00367ACE">
        <w:rPr>
          <w:szCs w:val="22"/>
          <w:lang w:val="en-GB"/>
        </w:rPr>
        <w:t>Paasheuvelweg</w:t>
      </w:r>
      <w:proofErr w:type="spellEnd"/>
      <w:r w:rsidRPr="00367ACE">
        <w:rPr>
          <w:szCs w:val="22"/>
          <w:lang w:val="en-GB"/>
        </w:rPr>
        <w:t xml:space="preserve"> 25</w:t>
      </w:r>
    </w:p>
    <w:p w14:paraId="7FF89A8B" w14:textId="77777777" w:rsidR="00914C79" w:rsidRPr="00367ACE" w:rsidRDefault="00E31CE3">
      <w:pPr>
        <w:suppressLineNumbers/>
        <w:ind w:right="567"/>
        <w:rPr>
          <w:szCs w:val="22"/>
          <w:lang w:val="en-GB"/>
        </w:rPr>
      </w:pPr>
      <w:r w:rsidRPr="00367ACE">
        <w:rPr>
          <w:szCs w:val="22"/>
          <w:lang w:val="en-GB"/>
        </w:rPr>
        <w:t>1105 BP Amsterdam</w:t>
      </w:r>
    </w:p>
    <w:p w14:paraId="7F4DD036" w14:textId="77777777" w:rsidR="00914C79" w:rsidRPr="005D28B4" w:rsidRDefault="00E31CE3">
      <w:pPr>
        <w:suppressLineNumbers/>
        <w:ind w:right="567"/>
        <w:rPr>
          <w:szCs w:val="22"/>
          <w:lang w:val="da-DK"/>
        </w:rPr>
      </w:pPr>
      <w:r w:rsidRPr="005D28B4">
        <w:rPr>
          <w:szCs w:val="22"/>
          <w:lang w:val="da-DK"/>
        </w:rPr>
        <w:t>Alankomaat</w:t>
      </w:r>
    </w:p>
    <w:p w14:paraId="6739A26C" w14:textId="77777777" w:rsidR="00914C79" w:rsidRPr="005D28B4" w:rsidRDefault="00914C79">
      <w:pPr>
        <w:rPr>
          <w:szCs w:val="22"/>
          <w:lang w:val="da-DK"/>
        </w:rPr>
      </w:pPr>
    </w:p>
    <w:p w14:paraId="2918FE59" w14:textId="77777777" w:rsidR="00914C79" w:rsidRPr="005D28B4" w:rsidRDefault="00E31CE3">
      <w:pPr>
        <w:rPr>
          <w:szCs w:val="22"/>
          <w:highlight w:val="lightGray"/>
          <w:lang w:val="da-DK"/>
        </w:rPr>
      </w:pPr>
      <w:r w:rsidRPr="005D28B4">
        <w:rPr>
          <w:szCs w:val="22"/>
          <w:highlight w:val="lightGray"/>
          <w:lang w:val="da-DK"/>
        </w:rPr>
        <w:t>Tjoapack Netherlands B.V.</w:t>
      </w:r>
    </w:p>
    <w:p w14:paraId="3EE27280" w14:textId="77777777" w:rsidR="00914C79" w:rsidRPr="00367ACE" w:rsidRDefault="00E31CE3">
      <w:pPr>
        <w:rPr>
          <w:szCs w:val="22"/>
          <w:highlight w:val="lightGray"/>
          <w:lang w:val="nl-NL"/>
        </w:rPr>
      </w:pPr>
      <w:r w:rsidRPr="00367ACE">
        <w:rPr>
          <w:szCs w:val="22"/>
          <w:highlight w:val="lightGray"/>
          <w:lang w:val="nl-NL"/>
        </w:rPr>
        <w:t>Nieuwe Donk 9</w:t>
      </w:r>
    </w:p>
    <w:p w14:paraId="104F6DFF" w14:textId="77777777" w:rsidR="00914C79" w:rsidRPr="00367ACE" w:rsidRDefault="00E31CE3">
      <w:pPr>
        <w:rPr>
          <w:szCs w:val="22"/>
          <w:highlight w:val="lightGray"/>
          <w:lang w:val="nl-NL"/>
        </w:rPr>
      </w:pPr>
      <w:r w:rsidRPr="00367ACE">
        <w:rPr>
          <w:szCs w:val="22"/>
          <w:highlight w:val="lightGray"/>
          <w:lang w:val="nl-NL"/>
        </w:rPr>
        <w:t>4879 AC Etten</w:t>
      </w:r>
      <w:r w:rsidRPr="00367ACE">
        <w:rPr>
          <w:szCs w:val="22"/>
          <w:highlight w:val="lightGray"/>
          <w:lang w:val="nl-NL"/>
        </w:rPr>
        <w:noBreakHyphen/>
        <w:t>Leur</w:t>
      </w:r>
    </w:p>
    <w:p w14:paraId="523B8CC7" w14:textId="77777777" w:rsidR="00914C79" w:rsidRPr="00367ACE" w:rsidRDefault="00E31CE3">
      <w:pPr>
        <w:rPr>
          <w:szCs w:val="22"/>
          <w:lang w:val="nl-NL"/>
        </w:rPr>
      </w:pPr>
      <w:r w:rsidRPr="00367ACE">
        <w:rPr>
          <w:szCs w:val="22"/>
          <w:highlight w:val="lightGray"/>
          <w:lang w:val="nl-NL"/>
        </w:rPr>
        <w:t>Alankomaat</w:t>
      </w:r>
    </w:p>
    <w:p w14:paraId="51949086" w14:textId="77777777" w:rsidR="00914C79" w:rsidRPr="00367ACE" w:rsidRDefault="00914C79">
      <w:pPr>
        <w:rPr>
          <w:szCs w:val="22"/>
          <w:lang w:val="nl-NL"/>
        </w:rPr>
      </w:pPr>
    </w:p>
    <w:p w14:paraId="4B79438A" w14:textId="77777777" w:rsidR="00914C79" w:rsidRDefault="00E31CE3">
      <w:pPr>
        <w:rPr>
          <w:bCs/>
          <w:szCs w:val="22"/>
          <w:lang w:val="fi-FI"/>
        </w:rPr>
      </w:pPr>
      <w:r>
        <w:rPr>
          <w:b/>
          <w:bCs/>
          <w:szCs w:val="22"/>
          <w:lang w:val="fi-FI"/>
        </w:rPr>
        <w:t>Tämä pakkausseloste on tarkistettu viimeksi {KK/VVVV}</w:t>
      </w:r>
    </w:p>
    <w:p w14:paraId="0620DD54" w14:textId="77777777" w:rsidR="00914C79" w:rsidRDefault="00914C79">
      <w:pPr>
        <w:rPr>
          <w:bCs/>
          <w:szCs w:val="22"/>
          <w:lang w:val="fi-FI"/>
        </w:rPr>
      </w:pPr>
    </w:p>
    <w:p w14:paraId="35D78AFA" w14:textId="5E4A97DB" w:rsidR="00914C79" w:rsidRDefault="00E31CE3">
      <w:pPr>
        <w:rPr>
          <w:szCs w:val="22"/>
          <w:lang w:val="fi-FI"/>
        </w:rPr>
      </w:pPr>
      <w:r>
        <w:rPr>
          <w:szCs w:val="22"/>
          <w:lang w:val="fi-FI"/>
        </w:rPr>
        <w:t xml:space="preserve">Lisätietoa tästä lääkevalmisteesta on saatavilla Euroopan lääkeviraston verkkosivulla </w:t>
      </w:r>
      <w:r w:rsidR="007513D7">
        <w:fldChar w:fldCharType="begin"/>
      </w:r>
      <w:r w:rsidR="007513D7" w:rsidRPr="00AD0C72">
        <w:rPr>
          <w:lang w:val="sv-SE"/>
          <w:rPrChange w:id="1128" w:author="Arex Advisor" w:date="2026-02-16T10:40:00Z" w16du:dateUtc="2026-02-16T09:40:00Z">
            <w:rPr/>
          </w:rPrChange>
        </w:rPr>
        <w:instrText>HYPERLINK "https://www.ema.europa.eu"</w:instrText>
      </w:r>
      <w:r w:rsidR="007513D7">
        <w:fldChar w:fldCharType="separate"/>
      </w:r>
      <w:r w:rsidR="007513D7" w:rsidRPr="00D917D2">
        <w:rPr>
          <w:rStyle w:val="Hyperlink"/>
          <w:szCs w:val="22"/>
          <w:lang w:val="fi-FI"/>
        </w:rPr>
        <w:t>https://www.ema.europa.eu</w:t>
      </w:r>
      <w:r w:rsidR="007513D7">
        <w:fldChar w:fldCharType="end"/>
      </w:r>
      <w:r>
        <w:rPr>
          <w:color w:val="0000FF"/>
          <w:szCs w:val="22"/>
          <w:lang w:val="fi-FI"/>
        </w:rPr>
        <w:t>.</w:t>
      </w:r>
      <w:r>
        <w:rPr>
          <w:szCs w:val="22"/>
          <w:lang w:val="fi-FI"/>
        </w:rPr>
        <w:t xml:space="preserve"> </w:t>
      </w:r>
    </w:p>
    <w:p w14:paraId="28FB59C9" w14:textId="77777777" w:rsidR="00914C79" w:rsidRDefault="00914C79">
      <w:pPr>
        <w:rPr>
          <w:szCs w:val="22"/>
          <w:lang w:val="fi-FI"/>
        </w:rPr>
      </w:pPr>
    </w:p>
    <w:p w14:paraId="4DB03A01" w14:textId="77777777" w:rsidR="00914C79" w:rsidRDefault="00E31CE3">
      <w:pPr>
        <w:widowControl w:val="0"/>
        <w:autoSpaceDE w:val="0"/>
        <w:autoSpaceDN w:val="0"/>
        <w:adjustRightInd w:val="0"/>
        <w:ind w:right="120"/>
        <w:rPr>
          <w:rFonts w:eastAsia="Times New Roman"/>
          <w:u w:val="single"/>
          <w:lang w:val="fi-FI"/>
        </w:rPr>
      </w:pPr>
      <w:r>
        <w:rPr>
          <w:lang w:val="fi-FI"/>
        </w:rPr>
        <w:t>Siellä on myös linkkejä muille harvinaisia sairauksia ja niiden hoitoja käsitteleville verkkosivuille.</w:t>
      </w:r>
    </w:p>
    <w:p w14:paraId="7CAE04DD" w14:textId="77777777" w:rsidR="00914C79" w:rsidRDefault="00914C79">
      <w:pPr>
        <w:widowControl w:val="0"/>
        <w:autoSpaceDE w:val="0"/>
        <w:autoSpaceDN w:val="0"/>
        <w:adjustRightInd w:val="0"/>
        <w:ind w:right="120"/>
        <w:rPr>
          <w:rFonts w:eastAsia="Times New Roman"/>
          <w:u w:val="single"/>
          <w:lang w:val="fi-FI"/>
        </w:rPr>
      </w:pPr>
    </w:p>
    <w:p w14:paraId="3AFD7D95" w14:textId="77777777" w:rsidR="00914C79" w:rsidRDefault="00E31CE3">
      <w:pPr>
        <w:rPr>
          <w:szCs w:val="22"/>
          <w:lang w:val="fi-FI"/>
        </w:rPr>
      </w:pPr>
      <w:r>
        <w:rPr>
          <w:lang w:val="fi-FI"/>
        </w:rPr>
        <w:t>Tämä pakkausseloste on saatavissa kaikilla EU</w:t>
      </w:r>
      <w:r>
        <w:rPr>
          <w:lang w:val="fi-FI"/>
        </w:rPr>
        <w:noBreakHyphen/>
        <w:t>kielillä Euroopan lääkeviraston verkkosivustolla.</w:t>
      </w:r>
    </w:p>
    <w:p w14:paraId="29C79B2A" w14:textId="715A30D7" w:rsidR="00914C79" w:rsidRDefault="00914C79">
      <w:pPr>
        <w:rPr>
          <w:szCs w:val="22"/>
          <w:lang w:val="fi-FI"/>
        </w:rPr>
      </w:pPr>
    </w:p>
    <w:sectPr w:rsidR="00914C79">
      <w:footerReference w:type="even" r:id="rId12"/>
      <w:footerReference w:type="default" r:id="rId13"/>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C510" w14:textId="77777777" w:rsidR="00AF5EFD" w:rsidRDefault="00AF5EFD">
      <w:r>
        <w:separator/>
      </w:r>
    </w:p>
  </w:endnote>
  <w:endnote w:type="continuationSeparator" w:id="0">
    <w:p w14:paraId="7E82167D" w14:textId="77777777" w:rsidR="00AF5EFD" w:rsidRDefault="00AF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0B9" w14:textId="77777777" w:rsidR="00914C79" w:rsidRDefault="00E31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EA7B48C" w14:textId="77777777" w:rsidR="00914C79" w:rsidRDefault="0091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31D" w14:textId="77777777" w:rsidR="00914C79" w:rsidRDefault="00E31CE3">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sidR="00613FA1">
      <w:rPr>
        <w:rFonts w:ascii="Arial" w:hAnsi="Arial" w:cs="Arial"/>
        <w:b w:val="0"/>
        <w:noProof/>
        <w:sz w:val="16"/>
        <w:szCs w:val="16"/>
      </w:rPr>
      <w:t>49</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2ADC" w14:textId="77777777" w:rsidR="00AF5EFD" w:rsidRDefault="00AF5EFD">
      <w:r>
        <w:separator/>
      </w:r>
    </w:p>
  </w:footnote>
  <w:footnote w:type="continuationSeparator" w:id="0">
    <w:p w14:paraId="1000298E" w14:textId="77777777" w:rsidR="00AF5EFD" w:rsidRDefault="00AF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Description: C:\Users\horemansk\AppData\Local\Microsoft\Windows\Temporary Internet Files\Content.Word\BT_1000x858px.png" style="width:15.45pt;height:13.55pt;visibility:visible" o:bullet="t">
        <v:imagedata r:id="rId1" o:title="BT_1000x858px"/>
      </v:shape>
    </w:pict>
  </w:numPicBullet>
  <w:abstractNum w:abstractNumId="0" w15:restartNumberingAfterBreak="0">
    <w:nsid w:val="042B25B6"/>
    <w:multiLevelType w:val="hybridMultilevel"/>
    <w:tmpl w:val="86504012"/>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775F1"/>
    <w:multiLevelType w:val="hybridMultilevel"/>
    <w:tmpl w:val="EC40F2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0413DB"/>
    <w:multiLevelType w:val="hybridMultilevel"/>
    <w:tmpl w:val="CFC2C29A"/>
    <w:lvl w:ilvl="0" w:tplc="1A349FFA">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C4AF1"/>
    <w:multiLevelType w:val="hybridMultilevel"/>
    <w:tmpl w:val="8D1CEBD4"/>
    <w:lvl w:ilvl="0" w:tplc="1A349FFA">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530E"/>
    <w:multiLevelType w:val="multilevel"/>
    <w:tmpl w:val="3B569B9A"/>
    <w:lvl w:ilvl="0">
      <w:start w:val="1"/>
      <w:numFmt w:val="decimal"/>
      <w:lvlRestart w:val="0"/>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9"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F6445D0"/>
    <w:multiLevelType w:val="multilevel"/>
    <w:tmpl w:val="069498E2"/>
    <w:lvl w:ilvl="0">
      <w:start w:val="1"/>
      <w:numFmt w:val="decimal"/>
      <w:lvlRestart w:val="0"/>
      <w:pStyle w:val="Heading1"/>
      <w:lvlText w:val="%1."/>
      <w:lvlJc w:val="left"/>
      <w:pPr>
        <w:tabs>
          <w:tab w:val="num" w:pos="567"/>
        </w:tabs>
        <w:ind w:left="56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3"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14"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16"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17" w15:restartNumberingAfterBreak="0">
    <w:nsid w:val="53E376F6"/>
    <w:multiLevelType w:val="hybridMultilevel"/>
    <w:tmpl w:val="02AE3880"/>
    <w:lvl w:ilvl="0" w:tplc="6CE888EA">
      <w:start w:val="1"/>
      <w:numFmt w:val="bullet"/>
      <w:lvlText w:val=""/>
      <w:lvlJc w:val="left"/>
      <w:pPr>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19" w15:restartNumberingAfterBreak="0">
    <w:nsid w:val="5C47666D"/>
    <w:multiLevelType w:val="hybridMultilevel"/>
    <w:tmpl w:val="AA6EE6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E56010E4"/>
    <w:lvl w:ilvl="0" w:tplc="FFFFFFFF">
      <w:start w:val="1"/>
      <w:numFmt w:val="bullet"/>
      <w:lvlText w:val=""/>
      <w:lvlJc w:val="left"/>
      <w:pPr>
        <w:tabs>
          <w:tab w:val="num" w:pos="720"/>
        </w:tabs>
        <w:ind w:left="720" w:hanging="360"/>
      </w:pPr>
      <w:rPr>
        <w:rFonts w:ascii="Symbol" w:hAnsi="Symbol" w:hint="default"/>
      </w:rPr>
    </w:lvl>
    <w:lvl w:ilvl="1" w:tplc="7D7C8346">
      <w:numFmt w:val="bullet"/>
      <w:lvlText w:val="•"/>
      <w:lvlJc w:val="left"/>
      <w:pPr>
        <w:ind w:left="1650" w:hanging="570"/>
      </w:pPr>
      <w:rPr>
        <w:rFonts w:ascii="Times New Roman" w:eastAsia="MS Mincho"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24646"/>
    <w:multiLevelType w:val="hybridMultilevel"/>
    <w:tmpl w:val="3DC62A02"/>
    <w:lvl w:ilvl="0" w:tplc="1C5A32E0">
      <w:start w:val="1"/>
      <w:numFmt w:val="bullet"/>
      <w:lvlText w:val=""/>
      <w:lvlJc w:val="left"/>
      <w:pPr>
        <w:tabs>
          <w:tab w:val="num" w:pos="170"/>
        </w:tabs>
        <w:ind w:left="170" w:hanging="170"/>
      </w:pPr>
      <w:rPr>
        <w:rFonts w:ascii="Symbol" w:hAnsi="Symbol" w:hint="default"/>
        <w:b w:val="0"/>
        <w:i w:val="0"/>
        <w:sz w:val="18"/>
      </w:rPr>
    </w:lvl>
    <w:lvl w:ilvl="1" w:tplc="FFFFFFFF">
      <w:start w:val="1"/>
      <w:numFmt w:val="bullet"/>
      <w:lvlText w:val="-"/>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793401088">
    <w:abstractNumId w:val="9"/>
  </w:num>
  <w:num w:numId="2" w16cid:durableId="1334607258">
    <w:abstractNumId w:val="11"/>
  </w:num>
  <w:num w:numId="3" w16cid:durableId="1629046676">
    <w:abstractNumId w:val="10"/>
  </w:num>
  <w:num w:numId="4" w16cid:durableId="248932410">
    <w:abstractNumId w:val="4"/>
  </w:num>
  <w:num w:numId="5" w16cid:durableId="930044087">
    <w:abstractNumId w:val="2"/>
  </w:num>
  <w:num w:numId="6" w16cid:durableId="531070166">
    <w:abstractNumId w:val="20"/>
  </w:num>
  <w:num w:numId="7" w16cid:durableId="1182864935">
    <w:abstractNumId w:val="3"/>
  </w:num>
  <w:num w:numId="8" w16cid:durableId="1731726493">
    <w:abstractNumId w:val="0"/>
  </w:num>
  <w:num w:numId="9" w16cid:durableId="882911078">
    <w:abstractNumId w:val="14"/>
  </w:num>
  <w:num w:numId="10" w16cid:durableId="121727347">
    <w:abstractNumId w:val="8"/>
  </w:num>
  <w:num w:numId="11" w16cid:durableId="90395703">
    <w:abstractNumId w:val="6"/>
  </w:num>
  <w:num w:numId="12" w16cid:durableId="1509978879">
    <w:abstractNumId w:val="7"/>
  </w:num>
  <w:num w:numId="13" w16cid:durableId="256251379">
    <w:abstractNumId w:val="22"/>
  </w:num>
  <w:num w:numId="14" w16cid:durableId="116414411">
    <w:abstractNumId w:val="5"/>
  </w:num>
  <w:num w:numId="15" w16cid:durableId="230115143">
    <w:abstractNumId w:val="17"/>
  </w:num>
  <w:num w:numId="16" w16cid:durableId="470178752">
    <w:abstractNumId w:val="23"/>
  </w:num>
  <w:num w:numId="17" w16cid:durableId="1400904288">
    <w:abstractNumId w:val="12"/>
  </w:num>
  <w:num w:numId="18" w16cid:durableId="1828932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425149">
    <w:abstractNumId w:val="1"/>
  </w:num>
  <w:num w:numId="20" w16cid:durableId="1297183732">
    <w:abstractNumId w:val="19"/>
  </w:num>
  <w:num w:numId="21" w16cid:durableId="2132282179">
    <w:abstractNumId w:val="5"/>
  </w:num>
  <w:num w:numId="22" w16cid:durableId="140269177">
    <w:abstractNumId w:val="12"/>
    <w:lvlOverride w:ilvl="0">
      <w:startOverride w:val="6"/>
    </w:lvlOverride>
  </w:num>
  <w:num w:numId="23" w16cid:durableId="479736877">
    <w:abstractNumId w:val="18"/>
  </w:num>
  <w:num w:numId="24" w16cid:durableId="1410929616">
    <w:abstractNumId w:val="15"/>
  </w:num>
  <w:num w:numId="25" w16cid:durableId="175123357">
    <w:abstractNumId w:val="21"/>
  </w:num>
  <w:num w:numId="26" w16cid:durableId="1609895107">
    <w:abstractNumId w:val="13"/>
  </w:num>
  <w:num w:numId="27" w16cid:durableId="3627629">
    <w:abstractNumId w:val="16"/>
  </w:num>
  <w:num w:numId="28" w16cid:durableId="4457363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Translator_LM">
    <w15:presenceInfo w15:providerId="None" w15:userId="Translator_LM"/>
  </w15:person>
  <w15:person w15:author="QA check_KC">
    <w15:presenceInfo w15:providerId="None" w15:userId="QA check_KC"/>
  </w15:person>
  <w15:person w15:author="Guest User">
    <w15:presenceInfo w15:providerId="AD" w15:userId="S::urn:spo:tenantanon#e233e483-5af9-4184-94c1-1c6e0f9ec862::"/>
  </w15:person>
  <w15:person w15:author="Arex Advisor">
    <w15:presenceInfo w15:providerId="None" w15:userId="Arex Advisor"/>
  </w15:person>
  <w15:person w15:author="QbD_10">
    <w15:presenceInfo w15:providerId="None" w15:userId="QbD_1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DateAndTime/>
  <w:hideSpellingError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proofState w:spelling="clean" w:grammar="clean"/>
  <w:trackRevisions/>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szAwNbM0MzI1MzZQ0lEKTi0uzszPAykwrAUAxuYjUiwAAAA="/>
  </w:docVars>
  <w:rsids>
    <w:rsidRoot w:val="00914C79"/>
    <w:rsid w:val="000365BF"/>
    <w:rsid w:val="000448A0"/>
    <w:rsid w:val="0004523A"/>
    <w:rsid w:val="0006165B"/>
    <w:rsid w:val="0006256A"/>
    <w:rsid w:val="000755C0"/>
    <w:rsid w:val="00081BEE"/>
    <w:rsid w:val="0008334A"/>
    <w:rsid w:val="00097CE5"/>
    <w:rsid w:val="000B2E91"/>
    <w:rsid w:val="000C7440"/>
    <w:rsid w:val="000E4551"/>
    <w:rsid w:val="000E6350"/>
    <w:rsid w:val="000E6492"/>
    <w:rsid w:val="001005E6"/>
    <w:rsid w:val="0010670F"/>
    <w:rsid w:val="0010748F"/>
    <w:rsid w:val="00126455"/>
    <w:rsid w:val="00137C2C"/>
    <w:rsid w:val="00143C78"/>
    <w:rsid w:val="00145758"/>
    <w:rsid w:val="00153D8E"/>
    <w:rsid w:val="00155A13"/>
    <w:rsid w:val="00165F97"/>
    <w:rsid w:val="00192205"/>
    <w:rsid w:val="001A7578"/>
    <w:rsid w:val="001B47B3"/>
    <w:rsid w:val="001B52F2"/>
    <w:rsid w:val="001D0493"/>
    <w:rsid w:val="001D0527"/>
    <w:rsid w:val="0020037C"/>
    <w:rsid w:val="00210B16"/>
    <w:rsid w:val="002215DC"/>
    <w:rsid w:val="0022789F"/>
    <w:rsid w:val="00233047"/>
    <w:rsid w:val="00235B2B"/>
    <w:rsid w:val="002365ED"/>
    <w:rsid w:val="00237C9B"/>
    <w:rsid w:val="00252839"/>
    <w:rsid w:val="002539D3"/>
    <w:rsid w:val="002745F5"/>
    <w:rsid w:val="00283434"/>
    <w:rsid w:val="002C4FF7"/>
    <w:rsid w:val="002E32E2"/>
    <w:rsid w:val="002E338F"/>
    <w:rsid w:val="002F1DFE"/>
    <w:rsid w:val="0030221D"/>
    <w:rsid w:val="0030316A"/>
    <w:rsid w:val="00312E22"/>
    <w:rsid w:val="00326AD0"/>
    <w:rsid w:val="00340037"/>
    <w:rsid w:val="003555F6"/>
    <w:rsid w:val="00363295"/>
    <w:rsid w:val="003653A4"/>
    <w:rsid w:val="003657B1"/>
    <w:rsid w:val="00367ACE"/>
    <w:rsid w:val="00383CBF"/>
    <w:rsid w:val="003A22D9"/>
    <w:rsid w:val="003A39F8"/>
    <w:rsid w:val="003A4302"/>
    <w:rsid w:val="003A7D2D"/>
    <w:rsid w:val="003B422B"/>
    <w:rsid w:val="003E14A7"/>
    <w:rsid w:val="003E51A2"/>
    <w:rsid w:val="003E5DE2"/>
    <w:rsid w:val="0042576A"/>
    <w:rsid w:val="00435B81"/>
    <w:rsid w:val="00436537"/>
    <w:rsid w:val="00440972"/>
    <w:rsid w:val="00442C0B"/>
    <w:rsid w:val="00471974"/>
    <w:rsid w:val="004731A4"/>
    <w:rsid w:val="00473C95"/>
    <w:rsid w:val="00474628"/>
    <w:rsid w:val="004807E6"/>
    <w:rsid w:val="00486CCE"/>
    <w:rsid w:val="0049152F"/>
    <w:rsid w:val="004953FD"/>
    <w:rsid w:val="004A1225"/>
    <w:rsid w:val="004B2C73"/>
    <w:rsid w:val="004C36C0"/>
    <w:rsid w:val="004D18F6"/>
    <w:rsid w:val="004D76D1"/>
    <w:rsid w:val="0051707F"/>
    <w:rsid w:val="00517091"/>
    <w:rsid w:val="005176E1"/>
    <w:rsid w:val="00524301"/>
    <w:rsid w:val="00535229"/>
    <w:rsid w:val="00547D70"/>
    <w:rsid w:val="00553022"/>
    <w:rsid w:val="00556FEF"/>
    <w:rsid w:val="005579DD"/>
    <w:rsid w:val="005677C9"/>
    <w:rsid w:val="005718B9"/>
    <w:rsid w:val="00574E85"/>
    <w:rsid w:val="005764AE"/>
    <w:rsid w:val="00581AD2"/>
    <w:rsid w:val="00593732"/>
    <w:rsid w:val="00597437"/>
    <w:rsid w:val="005A521C"/>
    <w:rsid w:val="005B2146"/>
    <w:rsid w:val="005D28B4"/>
    <w:rsid w:val="005E2A9C"/>
    <w:rsid w:val="005E3E73"/>
    <w:rsid w:val="005E7794"/>
    <w:rsid w:val="005F15C3"/>
    <w:rsid w:val="00605CA3"/>
    <w:rsid w:val="00613FA1"/>
    <w:rsid w:val="0061461B"/>
    <w:rsid w:val="006223FC"/>
    <w:rsid w:val="006274D3"/>
    <w:rsid w:val="00631B6B"/>
    <w:rsid w:val="00642C72"/>
    <w:rsid w:val="006525E2"/>
    <w:rsid w:val="00653D59"/>
    <w:rsid w:val="00660E4A"/>
    <w:rsid w:val="00687899"/>
    <w:rsid w:val="00692608"/>
    <w:rsid w:val="006A627E"/>
    <w:rsid w:val="006B3F97"/>
    <w:rsid w:val="006C553E"/>
    <w:rsid w:val="006D201B"/>
    <w:rsid w:val="006D33DB"/>
    <w:rsid w:val="006E4178"/>
    <w:rsid w:val="006F62D0"/>
    <w:rsid w:val="00701CBE"/>
    <w:rsid w:val="00714D5C"/>
    <w:rsid w:val="00716736"/>
    <w:rsid w:val="00717E5E"/>
    <w:rsid w:val="00720AE9"/>
    <w:rsid w:val="0073352A"/>
    <w:rsid w:val="007352C9"/>
    <w:rsid w:val="0073599E"/>
    <w:rsid w:val="007513D7"/>
    <w:rsid w:val="007543CC"/>
    <w:rsid w:val="00780EE6"/>
    <w:rsid w:val="0078280F"/>
    <w:rsid w:val="00784ED3"/>
    <w:rsid w:val="007A147A"/>
    <w:rsid w:val="007B08AC"/>
    <w:rsid w:val="007C0479"/>
    <w:rsid w:val="007E1712"/>
    <w:rsid w:val="007F03B4"/>
    <w:rsid w:val="007F5350"/>
    <w:rsid w:val="00822636"/>
    <w:rsid w:val="00832C06"/>
    <w:rsid w:val="00843621"/>
    <w:rsid w:val="00861540"/>
    <w:rsid w:val="00867C1D"/>
    <w:rsid w:val="0087263B"/>
    <w:rsid w:val="00876542"/>
    <w:rsid w:val="00876878"/>
    <w:rsid w:val="00894A32"/>
    <w:rsid w:val="008B2C47"/>
    <w:rsid w:val="008B3592"/>
    <w:rsid w:val="008C464A"/>
    <w:rsid w:val="008C6EA6"/>
    <w:rsid w:val="008D069D"/>
    <w:rsid w:val="008E3133"/>
    <w:rsid w:val="008F0D74"/>
    <w:rsid w:val="008F63B7"/>
    <w:rsid w:val="008F6E3C"/>
    <w:rsid w:val="009105D8"/>
    <w:rsid w:val="00914C79"/>
    <w:rsid w:val="0091625D"/>
    <w:rsid w:val="00940992"/>
    <w:rsid w:val="00944130"/>
    <w:rsid w:val="0094549F"/>
    <w:rsid w:val="00953B45"/>
    <w:rsid w:val="00971B92"/>
    <w:rsid w:val="00977F62"/>
    <w:rsid w:val="00982E61"/>
    <w:rsid w:val="00990F7D"/>
    <w:rsid w:val="00993F17"/>
    <w:rsid w:val="009A6CAB"/>
    <w:rsid w:val="009C34BB"/>
    <w:rsid w:val="009E357C"/>
    <w:rsid w:val="00A1679B"/>
    <w:rsid w:val="00A44C29"/>
    <w:rsid w:val="00A5254B"/>
    <w:rsid w:val="00A61DAC"/>
    <w:rsid w:val="00A77912"/>
    <w:rsid w:val="00A95F01"/>
    <w:rsid w:val="00AA618F"/>
    <w:rsid w:val="00AB5760"/>
    <w:rsid w:val="00AC11A9"/>
    <w:rsid w:val="00AC141E"/>
    <w:rsid w:val="00AC38ED"/>
    <w:rsid w:val="00AD0C72"/>
    <w:rsid w:val="00AD218E"/>
    <w:rsid w:val="00AF1D64"/>
    <w:rsid w:val="00AF28EF"/>
    <w:rsid w:val="00AF4ACE"/>
    <w:rsid w:val="00AF4DFC"/>
    <w:rsid w:val="00AF5EFD"/>
    <w:rsid w:val="00B0065B"/>
    <w:rsid w:val="00B05691"/>
    <w:rsid w:val="00B2608C"/>
    <w:rsid w:val="00B26AC0"/>
    <w:rsid w:val="00B27778"/>
    <w:rsid w:val="00B3328D"/>
    <w:rsid w:val="00B37A37"/>
    <w:rsid w:val="00B43AFB"/>
    <w:rsid w:val="00B56A10"/>
    <w:rsid w:val="00B6275A"/>
    <w:rsid w:val="00B6599E"/>
    <w:rsid w:val="00B71AA1"/>
    <w:rsid w:val="00B73BE3"/>
    <w:rsid w:val="00B74BBD"/>
    <w:rsid w:val="00B77020"/>
    <w:rsid w:val="00B80005"/>
    <w:rsid w:val="00BA17AA"/>
    <w:rsid w:val="00BA42EE"/>
    <w:rsid w:val="00BA5301"/>
    <w:rsid w:val="00BB7A98"/>
    <w:rsid w:val="00BD0B14"/>
    <w:rsid w:val="00BD252F"/>
    <w:rsid w:val="00BD458D"/>
    <w:rsid w:val="00BD577E"/>
    <w:rsid w:val="00BE0428"/>
    <w:rsid w:val="00BE426A"/>
    <w:rsid w:val="00BF4415"/>
    <w:rsid w:val="00C001ED"/>
    <w:rsid w:val="00C00F8F"/>
    <w:rsid w:val="00C01F53"/>
    <w:rsid w:val="00C12382"/>
    <w:rsid w:val="00C14D6C"/>
    <w:rsid w:val="00C26C23"/>
    <w:rsid w:val="00C30767"/>
    <w:rsid w:val="00C31C61"/>
    <w:rsid w:val="00C333AA"/>
    <w:rsid w:val="00C362E3"/>
    <w:rsid w:val="00C41E71"/>
    <w:rsid w:val="00C50010"/>
    <w:rsid w:val="00C50D19"/>
    <w:rsid w:val="00C559EC"/>
    <w:rsid w:val="00C62BFF"/>
    <w:rsid w:val="00C75233"/>
    <w:rsid w:val="00C8253D"/>
    <w:rsid w:val="00C85B5C"/>
    <w:rsid w:val="00C90208"/>
    <w:rsid w:val="00CA0564"/>
    <w:rsid w:val="00CA2E51"/>
    <w:rsid w:val="00CB04B3"/>
    <w:rsid w:val="00CB629A"/>
    <w:rsid w:val="00CB676B"/>
    <w:rsid w:val="00CB7D7F"/>
    <w:rsid w:val="00CC6C3A"/>
    <w:rsid w:val="00CD2116"/>
    <w:rsid w:val="00CD4E34"/>
    <w:rsid w:val="00CE3BDE"/>
    <w:rsid w:val="00CE51F2"/>
    <w:rsid w:val="00CE7135"/>
    <w:rsid w:val="00CF17EC"/>
    <w:rsid w:val="00CF2A46"/>
    <w:rsid w:val="00CF4EB3"/>
    <w:rsid w:val="00CF54B3"/>
    <w:rsid w:val="00D105D2"/>
    <w:rsid w:val="00D20C86"/>
    <w:rsid w:val="00D25B4E"/>
    <w:rsid w:val="00D32D9E"/>
    <w:rsid w:val="00D47736"/>
    <w:rsid w:val="00D56A05"/>
    <w:rsid w:val="00D604E6"/>
    <w:rsid w:val="00D61E02"/>
    <w:rsid w:val="00D639C0"/>
    <w:rsid w:val="00D63C76"/>
    <w:rsid w:val="00D64276"/>
    <w:rsid w:val="00D65514"/>
    <w:rsid w:val="00D764E2"/>
    <w:rsid w:val="00D81947"/>
    <w:rsid w:val="00D86BBF"/>
    <w:rsid w:val="00D8761A"/>
    <w:rsid w:val="00D917D2"/>
    <w:rsid w:val="00DA362A"/>
    <w:rsid w:val="00DB0EF2"/>
    <w:rsid w:val="00DC1782"/>
    <w:rsid w:val="00DC3E3D"/>
    <w:rsid w:val="00DC4A75"/>
    <w:rsid w:val="00DC76B5"/>
    <w:rsid w:val="00DE07B0"/>
    <w:rsid w:val="00DE73BA"/>
    <w:rsid w:val="00DF2051"/>
    <w:rsid w:val="00DF2DC5"/>
    <w:rsid w:val="00E100EC"/>
    <w:rsid w:val="00E150B9"/>
    <w:rsid w:val="00E17643"/>
    <w:rsid w:val="00E213C2"/>
    <w:rsid w:val="00E229BB"/>
    <w:rsid w:val="00E30BEC"/>
    <w:rsid w:val="00E31CE3"/>
    <w:rsid w:val="00E438B1"/>
    <w:rsid w:val="00E4643A"/>
    <w:rsid w:val="00E56C65"/>
    <w:rsid w:val="00E6362E"/>
    <w:rsid w:val="00E63EB8"/>
    <w:rsid w:val="00E649E2"/>
    <w:rsid w:val="00E75CF2"/>
    <w:rsid w:val="00E77ACC"/>
    <w:rsid w:val="00E938AC"/>
    <w:rsid w:val="00EA3F5B"/>
    <w:rsid w:val="00EA53CE"/>
    <w:rsid w:val="00EA709A"/>
    <w:rsid w:val="00EC52B0"/>
    <w:rsid w:val="00ED2C91"/>
    <w:rsid w:val="00EE26D8"/>
    <w:rsid w:val="00EE5A84"/>
    <w:rsid w:val="00F03617"/>
    <w:rsid w:val="00F04039"/>
    <w:rsid w:val="00F04CC9"/>
    <w:rsid w:val="00F42DDD"/>
    <w:rsid w:val="00F67833"/>
    <w:rsid w:val="00F67F01"/>
    <w:rsid w:val="00F72F23"/>
    <w:rsid w:val="00F80969"/>
    <w:rsid w:val="00FA76CF"/>
    <w:rsid w:val="00FB3AD2"/>
    <w:rsid w:val="00FC7E57"/>
    <w:rsid w:val="00FE6B5A"/>
    <w:rsid w:val="00FF7059"/>
    <w:rsid w:val="00FF71F5"/>
    <w:rsid w:val="446AE5AA"/>
    <w:rsid w:val="5A617A71"/>
    <w:rsid w:val="6A307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4783"/>
  <w15:docId w15:val="{33CEFCD9-03AE-4BAE-AA59-4DE25E4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szCs w:val="24"/>
    </w:rPr>
  </w:style>
  <w:style w:type="paragraph" w:styleId="Heading1">
    <w:name w:val="heading 1"/>
    <w:basedOn w:val="Normal"/>
    <w:next w:val="Normal"/>
    <w:qFormat/>
    <w:pPr>
      <w:keepNext/>
      <w:numPr>
        <w:numId w:val="17"/>
      </w:numPr>
      <w:spacing w:before="240"/>
      <w:outlineLvl w:val="0"/>
    </w:pPr>
    <w:rPr>
      <w:b/>
      <w:bCs/>
      <w:caps/>
      <w:szCs w:val="32"/>
      <w:lang w:bidi="he-IL"/>
    </w:rPr>
  </w:style>
  <w:style w:type="paragraph" w:styleId="Heading2">
    <w:name w:val="heading 2"/>
    <w:basedOn w:val="Normal"/>
    <w:next w:val="Normal"/>
    <w:qFormat/>
    <w:pPr>
      <w:keepNext/>
      <w:numPr>
        <w:ilvl w:val="1"/>
        <w:numId w:val="17"/>
      </w:numPr>
      <w:spacing w:before="240"/>
      <w:outlineLvl w:val="1"/>
    </w:pPr>
    <w:rPr>
      <w:b/>
      <w:bCs/>
      <w:iCs/>
      <w:szCs w:val="28"/>
      <w:lang w:bidi="he-IL"/>
    </w:rPr>
  </w:style>
  <w:style w:type="paragraph" w:styleId="Heading3">
    <w:name w:val="heading 3"/>
    <w:basedOn w:val="Normal"/>
    <w:next w:val="Normal"/>
    <w:qFormat/>
    <w:pPr>
      <w:keepNext/>
      <w:numPr>
        <w:ilvl w:val="2"/>
        <w:numId w:val="17"/>
      </w:numPr>
      <w:spacing w:before="240"/>
      <w:outlineLvl w:val="2"/>
    </w:pPr>
    <w:rPr>
      <w:b/>
      <w:bCs/>
      <w:szCs w:val="26"/>
      <w:lang w:bidi="he-IL"/>
    </w:rPr>
  </w:style>
  <w:style w:type="paragraph" w:styleId="Heading4">
    <w:name w:val="heading 4"/>
    <w:basedOn w:val="Normal"/>
    <w:next w:val="Normal"/>
    <w:qFormat/>
    <w:pPr>
      <w:keepNext/>
      <w:numPr>
        <w:ilvl w:val="3"/>
        <w:numId w:val="17"/>
      </w:numPr>
      <w:spacing w:before="240"/>
      <w:outlineLvl w:val="3"/>
    </w:pPr>
    <w:rPr>
      <w:b/>
      <w:bCs/>
      <w:i/>
      <w:szCs w:val="28"/>
      <w:lang w:bidi="he-IL"/>
    </w:rPr>
  </w:style>
  <w:style w:type="paragraph" w:styleId="Heading5">
    <w:name w:val="heading 5"/>
    <w:basedOn w:val="Normal"/>
    <w:next w:val="Normal"/>
    <w:qFormat/>
    <w:pPr>
      <w:keepNext/>
      <w:numPr>
        <w:ilvl w:val="4"/>
        <w:numId w:val="17"/>
      </w:numPr>
      <w:spacing w:before="240"/>
      <w:outlineLvl w:val="4"/>
    </w:pPr>
    <w:rPr>
      <w:bCs/>
      <w:i/>
      <w:iCs/>
      <w:szCs w:val="26"/>
      <w:lang w:bidi="he-IL"/>
    </w:rPr>
  </w:style>
  <w:style w:type="paragraph" w:styleId="Heading6">
    <w:name w:val="heading 6"/>
    <w:basedOn w:val="Normal"/>
    <w:next w:val="Normal"/>
    <w:qFormat/>
    <w:pPr>
      <w:keepNext/>
      <w:spacing w:before="240"/>
      <w:outlineLvl w:val="5"/>
    </w:pPr>
    <w:rPr>
      <w:bCs/>
      <w:szCs w:val="20"/>
      <w:lang w:bidi="he-IL"/>
    </w:rPr>
  </w:style>
  <w:style w:type="paragraph" w:styleId="Heading7">
    <w:name w:val="heading 7"/>
    <w:basedOn w:val="Normal"/>
    <w:next w:val="Normal"/>
    <w:qFormat/>
    <w:pPr>
      <w:spacing w:before="240" w:after="60"/>
      <w:outlineLvl w:val="6"/>
    </w:pPr>
    <w:rPr>
      <w:lang w:bidi="he-IL"/>
    </w:rPr>
  </w:style>
  <w:style w:type="paragraph" w:styleId="Heading8">
    <w:name w:val="heading 8"/>
    <w:basedOn w:val="Normal"/>
    <w:next w:val="Normal"/>
    <w:qFormat/>
    <w:pPr>
      <w:spacing w:before="240" w:after="60"/>
      <w:outlineLvl w:val="7"/>
    </w:pPr>
    <w:rPr>
      <w:i/>
      <w:iCs/>
      <w:lang w:bidi="he-IL"/>
    </w:rPr>
  </w:style>
  <w:style w:type="paragraph" w:styleId="Heading9">
    <w:name w:val="heading 9"/>
    <w:basedOn w:val="Normal"/>
    <w:next w:val="Normal"/>
    <w:qFormat/>
    <w:pPr>
      <w:spacing w:before="240" w:after="60"/>
      <w:outlineLvl w:val="8"/>
    </w:pPr>
    <w:rPr>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Times New Roman" w:hAnsi="Times New Roman"/>
      <w:b/>
      <w:bCs/>
      <w:caps/>
      <w:sz w:val="24"/>
      <w:szCs w:val="32"/>
    </w:rPr>
  </w:style>
  <w:style w:type="character" w:customStyle="1" w:styleId="Heading2Char">
    <w:name w:val="Heading 2 Char"/>
    <w:locked/>
    <w:rPr>
      <w:rFonts w:ascii="Times New Roman" w:hAnsi="Times New Roman"/>
      <w:b/>
      <w:bCs/>
      <w:iCs/>
      <w:sz w:val="24"/>
      <w:szCs w:val="28"/>
    </w:rPr>
  </w:style>
  <w:style w:type="character" w:customStyle="1" w:styleId="Heading3Char">
    <w:name w:val="Heading 3 Char"/>
    <w:locked/>
    <w:rPr>
      <w:rFonts w:ascii="Times New Roman" w:hAnsi="Times New Roman"/>
      <w:b/>
      <w:bCs/>
      <w:sz w:val="24"/>
      <w:szCs w:val="26"/>
    </w:rPr>
  </w:style>
  <w:style w:type="character" w:customStyle="1" w:styleId="Heading4Char">
    <w:name w:val="Heading 4 Char"/>
    <w:locked/>
    <w:rPr>
      <w:rFonts w:ascii="Times New Roman" w:hAnsi="Times New Roman"/>
      <w:b/>
      <w:bCs/>
      <w:i/>
      <w:sz w:val="24"/>
      <w:szCs w:val="28"/>
    </w:rPr>
  </w:style>
  <w:style w:type="character" w:customStyle="1" w:styleId="Heading5Char">
    <w:name w:val="Heading 5 Char"/>
    <w:locked/>
    <w:rPr>
      <w:rFonts w:ascii="Times New Roman" w:hAnsi="Times New Roman"/>
      <w:bCs/>
      <w:i/>
      <w:iCs/>
      <w:sz w:val="24"/>
      <w:szCs w:val="26"/>
    </w:rPr>
  </w:style>
  <w:style w:type="character" w:customStyle="1" w:styleId="Heading6Char">
    <w:name w:val="Heading 6 Char"/>
    <w:locked/>
    <w:rPr>
      <w:rFonts w:ascii="Times New Roman" w:hAnsi="Times New Roman" w:cs="Times New Roman"/>
      <w:bCs/>
      <w:sz w:val="24"/>
      <w:lang w:eastAsia="en-US"/>
    </w:rPr>
  </w:style>
  <w:style w:type="character" w:customStyle="1" w:styleId="Heading7Char">
    <w:name w:val="Heading 7 Char"/>
    <w:locked/>
    <w:rPr>
      <w:rFonts w:ascii="Times New Roman" w:hAnsi="Times New Roman" w:cs="Times New Roman"/>
      <w:sz w:val="24"/>
      <w:szCs w:val="24"/>
      <w:lang w:eastAsia="en-US"/>
    </w:rPr>
  </w:style>
  <w:style w:type="character" w:customStyle="1" w:styleId="Heading8Char">
    <w:name w:val="Heading 8 Char"/>
    <w:locked/>
    <w:rPr>
      <w:rFonts w:ascii="Times New Roman" w:hAnsi="Times New Roman" w:cs="Times New Roman"/>
      <w:i/>
      <w:iCs/>
      <w:sz w:val="24"/>
      <w:szCs w:val="24"/>
      <w:lang w:eastAsia="en-US"/>
    </w:rPr>
  </w:style>
  <w:style w:type="character" w:customStyle="1" w:styleId="Heading9Char">
    <w:name w:val="Heading 9 Char"/>
    <w:locked/>
    <w:rPr>
      <w:rFonts w:ascii="Times New Roman" w:hAnsi="Times New Roman" w:cs="Times New Roman"/>
      <w:lang w:eastAsia="en-US"/>
    </w:rPr>
  </w:style>
  <w:style w:type="paragraph" w:styleId="Header">
    <w:name w:val="header"/>
    <w:basedOn w:val="Normal"/>
    <w:semiHidden/>
    <w:pPr>
      <w:tabs>
        <w:tab w:val="right" w:pos="9000"/>
      </w:tabs>
    </w:pPr>
    <w:rPr>
      <w:b/>
      <w:lang w:bidi="he-IL"/>
    </w:rPr>
  </w:style>
  <w:style w:type="character" w:customStyle="1" w:styleId="HeaderChar">
    <w:name w:val="Header Char"/>
    <w:locked/>
    <w:rPr>
      <w:rFonts w:ascii="Times New Roman" w:hAnsi="Times New Roman" w:cs="Times New Roman"/>
      <w:b/>
      <w:sz w:val="24"/>
      <w:szCs w:val="24"/>
      <w:lang w:eastAsia="en-US"/>
    </w:rPr>
  </w:style>
  <w:style w:type="paragraph" w:styleId="Footer">
    <w:name w:val="footer"/>
    <w:basedOn w:val="Normal"/>
    <w:semiHidden/>
    <w:pPr>
      <w:tabs>
        <w:tab w:val="center" w:pos="4500"/>
        <w:tab w:val="right" w:pos="9000"/>
      </w:tabs>
    </w:pPr>
    <w:rPr>
      <w:b/>
      <w:lang w:bidi="he-IL"/>
    </w:rPr>
  </w:style>
  <w:style w:type="character" w:customStyle="1" w:styleId="FooterChar">
    <w:name w:val="Footer Char"/>
    <w:locked/>
    <w:rPr>
      <w:rFonts w:ascii="Times New Roman" w:hAnsi="Times New Roman" w:cs="Times New Roman"/>
      <w:b/>
      <w:sz w:val="24"/>
      <w:szCs w:val="24"/>
      <w:lang w:eastAsia="en-US"/>
    </w:rPr>
  </w:style>
  <w:style w:type="paragraph" w:customStyle="1" w:styleId="Appendix">
    <w:name w:val="Appendix"/>
    <w:basedOn w:val="Normal"/>
    <w:next w:val="Normal"/>
    <w:qFormat/>
    <w:pPr>
      <w:keepNext/>
      <w:pageBreakBefore/>
      <w:numPr>
        <w:numId w:val="1"/>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paragraph" w:customStyle="1" w:styleId="TableText10">
    <w:name w:val="TableText10"/>
    <w:basedOn w:val="Normal"/>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numPr>
        <w:numId w:val="0"/>
      </w:numPr>
      <w:tabs>
        <w:tab w:val="left" w:pos="504"/>
      </w:tabs>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17"/>
      </w:numPr>
    </w:pPr>
  </w:style>
  <w:style w:type="paragraph" w:customStyle="1" w:styleId="List2">
    <w:name w:val="List2"/>
    <w:basedOn w:val="Normal"/>
    <w:pPr>
      <w:numPr>
        <w:ilvl w:val="6"/>
        <w:numId w:val="17"/>
      </w:numPr>
    </w:pPr>
  </w:style>
  <w:style w:type="paragraph" w:styleId="TOC1">
    <w:name w:val="toc 1"/>
    <w:basedOn w:val="Normal"/>
    <w:next w:val="Normal"/>
    <w:autoRedefine/>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semiHidden/>
    <w:pPr>
      <w:tabs>
        <w:tab w:val="left" w:pos="1008"/>
        <w:tab w:val="right" w:leader="dot" w:pos="9000"/>
      </w:tabs>
      <w:ind w:left="1008" w:right="432" w:hanging="1008"/>
    </w:pPr>
    <w:rPr>
      <w:b/>
      <w:i/>
      <w:noProof/>
      <w:color w:val="000000"/>
    </w:rPr>
  </w:style>
  <w:style w:type="character" w:styleId="Hyperlink">
    <w:name w:val="Hyperlink"/>
    <w:semiHidden/>
    <w:rPr>
      <w:color w:val="0000FF"/>
      <w:u w:val="none"/>
      <w:vertAlign w:val="baseline"/>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noProof/>
    </w:rPr>
  </w:style>
  <w:style w:type="paragraph" w:styleId="TOC9">
    <w:name w:val="toc 9"/>
    <w:basedOn w:val="Normal"/>
    <w:next w:val="Normal"/>
    <w:autoRedefine/>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semiHidden/>
    <w:rPr>
      <w:color w:val="800080"/>
      <w:u w:val="singl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rPr>
      <w:lang w:val="en-GB"/>
    </w:rPr>
  </w:style>
  <w:style w:type="paragraph" w:styleId="Title">
    <w:name w:val="Title"/>
    <w:basedOn w:val="Heading1NoNumb"/>
    <w:next w:val="Normal"/>
    <w:qFormat/>
    <w:pPr>
      <w:jc w:val="center"/>
      <w:outlineLvl w:val="9"/>
    </w:pPr>
    <w:rPr>
      <w:bCs w:val="0"/>
      <w:sz w:val="32"/>
    </w:rPr>
  </w:style>
  <w:style w:type="character" w:customStyle="1" w:styleId="TitleChar">
    <w:name w:val="Title Char"/>
    <w:locked/>
    <w:rPr>
      <w:rFonts w:ascii="Times New Roman" w:hAnsi="Times New Roman" w:cs="Times New Roman"/>
      <w:b/>
      <w:caps/>
      <w:sz w:val="32"/>
      <w:szCs w:val="32"/>
      <w:lang w:eastAsia="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emiHidden/>
  </w:style>
  <w:style w:type="paragraph" w:customStyle="1" w:styleId="List4">
    <w:name w:val="List4"/>
    <w:basedOn w:val="Normal"/>
    <w:pPr>
      <w:numPr>
        <w:ilvl w:val="8"/>
        <w:numId w:val="17"/>
      </w:numPr>
    </w:pPr>
  </w:style>
  <w:style w:type="paragraph" w:customStyle="1" w:styleId="List3">
    <w:name w:val="List3"/>
    <w:basedOn w:val="Normal"/>
    <w:pPr>
      <w:numPr>
        <w:ilvl w:val="7"/>
        <w:numId w:val="17"/>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paragraph" w:styleId="BlockText">
    <w:name w:val="Block Text"/>
    <w:basedOn w:val="Normal"/>
    <w:semiHidden/>
    <w:pPr>
      <w:ind w:left="1440" w:right="1440"/>
    </w:pPr>
  </w:style>
  <w:style w:type="paragraph" w:styleId="BodyText">
    <w:name w:val="Body Text"/>
    <w:basedOn w:val="Normal"/>
    <w:semiHidden/>
    <w:rPr>
      <w:lang w:bidi="he-IL"/>
    </w:rPr>
  </w:style>
  <w:style w:type="character" w:customStyle="1" w:styleId="BodyTextChar">
    <w:name w:val="Body Text Char"/>
    <w:semiHidden/>
    <w:locked/>
    <w:rPr>
      <w:rFonts w:ascii="Times New Roman" w:hAnsi="Times New Roman" w:cs="Times New Roman"/>
      <w:sz w:val="24"/>
      <w:szCs w:val="24"/>
      <w:lang w:eastAsia="en-US"/>
    </w:rPr>
  </w:style>
  <w:style w:type="paragraph" w:styleId="BodyText2">
    <w:name w:val="Body Text 2"/>
    <w:basedOn w:val="Normal"/>
    <w:semiHidden/>
    <w:pPr>
      <w:spacing w:line="480" w:lineRule="auto"/>
    </w:pPr>
    <w:rPr>
      <w:lang w:bidi="he-IL"/>
    </w:rPr>
  </w:style>
  <w:style w:type="character" w:customStyle="1" w:styleId="BodyText2Char">
    <w:name w:val="Body Text 2 Char"/>
    <w:semiHidden/>
    <w:locked/>
    <w:rPr>
      <w:rFonts w:ascii="Times New Roman" w:hAnsi="Times New Roman" w:cs="Times New Roman"/>
      <w:sz w:val="24"/>
      <w:szCs w:val="24"/>
      <w:lang w:eastAsia="en-US"/>
    </w:rPr>
  </w:style>
  <w:style w:type="paragraph" w:styleId="BodyText3">
    <w:name w:val="Body Text 3"/>
    <w:basedOn w:val="Normal"/>
    <w:semiHidden/>
    <w:rPr>
      <w:sz w:val="16"/>
      <w:szCs w:val="16"/>
      <w:lang w:bidi="he-IL"/>
    </w:rPr>
  </w:style>
  <w:style w:type="character" w:customStyle="1" w:styleId="BodyText3Char">
    <w:name w:val="Body Text 3 Char"/>
    <w:semiHidden/>
    <w:locked/>
    <w:rPr>
      <w:rFonts w:ascii="Times New Roman" w:hAnsi="Times New Roman" w:cs="Times New Roman"/>
      <w:sz w:val="16"/>
      <w:szCs w:val="16"/>
      <w:lang w:eastAsia="en-US"/>
    </w:rPr>
  </w:style>
  <w:style w:type="paragraph" w:styleId="BodyTextFirstIndent">
    <w:name w:val="Body Text First Indent"/>
    <w:basedOn w:val="BodyText"/>
    <w:semiHidden/>
    <w:pPr>
      <w:ind w:firstLine="210"/>
    </w:pPr>
  </w:style>
  <w:style w:type="character" w:customStyle="1" w:styleId="BodyTextFirstIndentChar">
    <w:name w:val="Body Text First Indent Char"/>
    <w:semiHidden/>
    <w:locked/>
  </w:style>
  <w:style w:type="paragraph" w:styleId="BodyTextIndent">
    <w:name w:val="Body Text Indent"/>
    <w:basedOn w:val="Normal"/>
    <w:semiHidden/>
    <w:pPr>
      <w:ind w:left="283"/>
    </w:pPr>
    <w:rPr>
      <w:lang w:bidi="he-IL"/>
    </w:rPr>
  </w:style>
  <w:style w:type="character" w:customStyle="1" w:styleId="BodyTextIndentChar">
    <w:name w:val="Body Text Indent Char"/>
    <w:semiHidden/>
    <w:locked/>
    <w:rPr>
      <w:rFonts w:ascii="Times New Roman" w:hAnsi="Times New Roman" w:cs="Times New Roman"/>
      <w:sz w:val="24"/>
      <w:szCs w:val="24"/>
      <w:lang w:eastAsia="en-US"/>
    </w:rPr>
  </w:style>
  <w:style w:type="paragraph" w:styleId="BodyTextFirstIndent2">
    <w:name w:val="Body Text First Indent 2"/>
    <w:basedOn w:val="BodyTextIndent"/>
    <w:semiHidden/>
    <w:pPr>
      <w:ind w:firstLine="210"/>
    </w:pPr>
  </w:style>
  <w:style w:type="character" w:customStyle="1" w:styleId="BodyTextFirstIndent2Char">
    <w:name w:val="Body Text First Indent 2 Char"/>
    <w:semiHidden/>
    <w:locked/>
  </w:style>
  <w:style w:type="paragraph" w:styleId="BodyTextIndent2">
    <w:name w:val="Body Text Indent 2"/>
    <w:basedOn w:val="Normal"/>
    <w:semiHidden/>
    <w:pPr>
      <w:spacing w:line="480" w:lineRule="auto"/>
      <w:ind w:left="283"/>
    </w:pPr>
    <w:rPr>
      <w:lang w:bidi="he-IL"/>
    </w:rPr>
  </w:style>
  <w:style w:type="character" w:customStyle="1" w:styleId="BodyTextIndent2Char">
    <w:name w:val="Body Text Indent 2 Char"/>
    <w:semiHidden/>
    <w:locked/>
    <w:rPr>
      <w:rFonts w:ascii="Times New Roman" w:hAnsi="Times New Roman" w:cs="Times New Roman"/>
      <w:sz w:val="24"/>
      <w:szCs w:val="24"/>
      <w:lang w:eastAsia="en-US"/>
    </w:rPr>
  </w:style>
  <w:style w:type="paragraph" w:styleId="BodyTextIndent3">
    <w:name w:val="Body Text Indent 3"/>
    <w:basedOn w:val="Normal"/>
    <w:semiHidden/>
    <w:pPr>
      <w:ind w:left="283"/>
    </w:pPr>
    <w:rPr>
      <w:sz w:val="16"/>
      <w:szCs w:val="16"/>
      <w:lang w:bidi="he-IL"/>
    </w:rPr>
  </w:style>
  <w:style w:type="character" w:customStyle="1" w:styleId="BodyTextIndent3Char">
    <w:name w:val="Body Text Indent 3 Char"/>
    <w:semiHidden/>
    <w:locked/>
    <w:rPr>
      <w:rFonts w:ascii="Times New Roman" w:hAnsi="Times New Roman" w:cs="Times New Roman"/>
      <w:sz w:val="16"/>
      <w:szCs w:val="16"/>
      <w:lang w:eastAsia="en-US"/>
    </w:rPr>
  </w:style>
  <w:style w:type="paragraph" w:styleId="Closing">
    <w:name w:val="Closing"/>
    <w:basedOn w:val="Normal"/>
    <w:semiHidden/>
    <w:pPr>
      <w:ind w:left="4252"/>
    </w:pPr>
    <w:rPr>
      <w:lang w:bidi="he-IL"/>
    </w:rPr>
  </w:style>
  <w:style w:type="character" w:customStyle="1" w:styleId="ClosingChar">
    <w:name w:val="Closing Char"/>
    <w:semiHidden/>
    <w:locked/>
    <w:rPr>
      <w:rFonts w:ascii="Times New Roman" w:hAnsi="Times New Roman" w:cs="Times New Roman"/>
      <w:sz w:val="24"/>
      <w:szCs w:val="24"/>
      <w:lang w:eastAsia="en-US"/>
    </w:rPr>
  </w:style>
  <w:style w:type="paragraph" w:styleId="Date">
    <w:name w:val="Date"/>
    <w:basedOn w:val="Normal"/>
    <w:next w:val="Normal"/>
    <w:semiHidden/>
    <w:rPr>
      <w:lang w:bidi="he-IL"/>
    </w:rPr>
  </w:style>
  <w:style w:type="character" w:customStyle="1" w:styleId="DateChar">
    <w:name w:val="Date Char"/>
    <w:semiHidden/>
    <w:locked/>
    <w:rPr>
      <w:rFonts w:ascii="Times New Roman" w:hAnsi="Times New Roman" w:cs="Times New Roman"/>
      <w:sz w:val="24"/>
      <w:szCs w:val="24"/>
      <w:lang w:eastAsia="en-US"/>
    </w:rPr>
  </w:style>
  <w:style w:type="paragraph" w:styleId="EmailSignature">
    <w:name w:val="E-mail Signature"/>
    <w:basedOn w:val="Normal"/>
    <w:semiHidden/>
    <w:rPr>
      <w:lang w:bidi="he-IL"/>
    </w:rPr>
  </w:style>
  <w:style w:type="character" w:customStyle="1" w:styleId="E-mailSignatureChar">
    <w:name w:val="E-mail Signature Char"/>
    <w:semiHidden/>
    <w:locked/>
    <w:rPr>
      <w:rFonts w:ascii="Times New Roman" w:hAnsi="Times New Roman" w:cs="Times New Roman"/>
      <w:sz w:val="24"/>
      <w:szCs w:val="24"/>
      <w:lang w:eastAsia="en-US"/>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semiHidden/>
    <w:rPr>
      <w:rFonts w:cs="Times New Roman"/>
    </w:rPr>
  </w:style>
  <w:style w:type="paragraph" w:styleId="HTMLAddress">
    <w:name w:val="HTML Address"/>
    <w:basedOn w:val="Normal"/>
    <w:semiHidden/>
    <w:rPr>
      <w:i/>
      <w:iCs/>
      <w:lang w:bidi="he-IL"/>
    </w:rPr>
  </w:style>
  <w:style w:type="character" w:customStyle="1" w:styleId="HTMLAddressChar">
    <w:name w:val="HTML Address Char"/>
    <w:semiHidden/>
    <w:locked/>
    <w:rPr>
      <w:rFonts w:ascii="Times New Roman" w:hAnsi="Times New Roman" w:cs="Times New Roman"/>
      <w:i/>
      <w:iCs/>
      <w:sz w:val="24"/>
      <w:szCs w:val="24"/>
      <w:lang w:eastAsia="en-US"/>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semiHidden/>
    <w:rPr>
      <w:rFonts w:ascii="Courier New" w:hAnsi="Courier New"/>
      <w:sz w:val="20"/>
      <w:szCs w:val="20"/>
      <w:lang w:bidi="he-IL"/>
    </w:rPr>
  </w:style>
  <w:style w:type="character" w:customStyle="1" w:styleId="HTMLPreformattedChar">
    <w:name w:val="HTML Preformatted Char"/>
    <w:semiHidden/>
    <w:locked/>
    <w:rPr>
      <w:rFonts w:ascii="Courier New" w:hAnsi="Courier New" w:cs="Courier New"/>
      <w:sz w:val="20"/>
      <w:szCs w:val="20"/>
      <w:lang w:eastAsia="en-US"/>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semiHidden/>
    <w:rPr>
      <w:rFonts w:cs="Times New Roman"/>
    </w:rPr>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tabs>
        <w:tab w:val="num" w:pos="643"/>
      </w:tabs>
      <w:ind w:left="643" w:hanging="360"/>
    </w:pPr>
  </w:style>
  <w:style w:type="paragraph" w:styleId="ListBullet3">
    <w:name w:val="List Bullet 3"/>
    <w:basedOn w:val="Normal"/>
    <w:semiHidden/>
    <w:pPr>
      <w:tabs>
        <w:tab w:val="num" w:pos="926"/>
      </w:tabs>
      <w:ind w:left="926" w:hanging="360"/>
    </w:pPr>
  </w:style>
  <w:style w:type="paragraph" w:styleId="ListBullet4">
    <w:name w:val="List Bullet 4"/>
    <w:basedOn w:val="Normal"/>
    <w:semiHidden/>
    <w:pPr>
      <w:tabs>
        <w:tab w:val="num" w:pos="1209"/>
      </w:tabs>
      <w:ind w:left="1209" w:hanging="360"/>
    </w:pPr>
  </w:style>
  <w:style w:type="paragraph" w:styleId="ListBullet5">
    <w:name w:val="List Bullet 5"/>
    <w:basedOn w:val="Normal"/>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lang w:bidi="he-IL"/>
    </w:rPr>
  </w:style>
  <w:style w:type="character" w:customStyle="1" w:styleId="MessageHeaderChar">
    <w:name w:val="Message Header Char"/>
    <w:semiHidden/>
    <w:locked/>
    <w:rPr>
      <w:rFonts w:ascii="Times New Roman" w:hAnsi="Times New Roman" w:cs="Times New Roman"/>
      <w:sz w:val="24"/>
      <w:szCs w:val="24"/>
      <w:shd w:val="pct20" w:color="auto" w:fill="auto"/>
      <w:lang w:eastAsia="en-US"/>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rPr>
      <w:lang w:bidi="he-IL"/>
    </w:rPr>
  </w:style>
  <w:style w:type="character" w:customStyle="1" w:styleId="NoteHeadingChar">
    <w:name w:val="Note Heading Char"/>
    <w:semiHidden/>
    <w:locked/>
    <w:rPr>
      <w:rFonts w:ascii="Times New Roman" w:hAnsi="Times New Roman" w:cs="Times New Roman"/>
      <w:sz w:val="24"/>
      <w:szCs w:val="24"/>
      <w:lang w:eastAsia="en-US"/>
    </w:rPr>
  </w:style>
  <w:style w:type="character" w:styleId="PageNumber">
    <w:name w:val="page number"/>
    <w:semiHidden/>
    <w:rPr>
      <w:rFonts w:cs="Times New Roman"/>
    </w:rPr>
  </w:style>
  <w:style w:type="paragraph" w:styleId="PlainText">
    <w:name w:val="Plain Text"/>
    <w:basedOn w:val="Normal"/>
    <w:semiHidden/>
    <w:rPr>
      <w:rFonts w:ascii="Courier New" w:hAnsi="Courier New"/>
      <w:sz w:val="20"/>
      <w:szCs w:val="20"/>
      <w:lang w:bidi="he-IL"/>
    </w:rPr>
  </w:style>
  <w:style w:type="character" w:customStyle="1" w:styleId="PlainTextChar">
    <w:name w:val="Plain Text Char"/>
    <w:semiHidden/>
    <w:locked/>
    <w:rPr>
      <w:rFonts w:ascii="Courier New" w:hAnsi="Courier New" w:cs="Courier New"/>
      <w:sz w:val="20"/>
      <w:szCs w:val="20"/>
      <w:lang w:eastAsia="en-US"/>
    </w:rPr>
  </w:style>
  <w:style w:type="paragraph" w:styleId="Salutation">
    <w:name w:val="Salutation"/>
    <w:basedOn w:val="Normal"/>
    <w:next w:val="Normal"/>
    <w:semiHidden/>
    <w:rPr>
      <w:lang w:bidi="he-IL"/>
    </w:rPr>
  </w:style>
  <w:style w:type="character" w:customStyle="1" w:styleId="SalutationChar">
    <w:name w:val="Salutation Char"/>
    <w:semiHidden/>
    <w:locked/>
    <w:rPr>
      <w:rFonts w:ascii="Times New Roman" w:hAnsi="Times New Roman" w:cs="Times New Roman"/>
      <w:sz w:val="24"/>
      <w:szCs w:val="24"/>
      <w:lang w:eastAsia="en-US"/>
    </w:rPr>
  </w:style>
  <w:style w:type="paragraph" w:styleId="Signature">
    <w:name w:val="Signature"/>
    <w:basedOn w:val="Normal"/>
    <w:semiHidden/>
    <w:pPr>
      <w:ind w:left="4252"/>
    </w:pPr>
    <w:rPr>
      <w:lang w:bidi="he-IL"/>
    </w:rPr>
  </w:style>
  <w:style w:type="character" w:customStyle="1" w:styleId="SignatureChar">
    <w:name w:val="Signature Char"/>
    <w:semiHidden/>
    <w:locked/>
    <w:rPr>
      <w:rFonts w:ascii="Times New Roman" w:hAnsi="Times New Roman" w:cs="Times New Roman"/>
      <w:sz w:val="24"/>
      <w:szCs w:val="24"/>
      <w:lang w:eastAsia="en-US"/>
    </w:rPr>
  </w:style>
  <w:style w:type="character" w:styleId="Strong">
    <w:name w:val="Strong"/>
    <w:qFormat/>
    <w:rPr>
      <w:b/>
    </w:rPr>
  </w:style>
  <w:style w:type="paragraph" w:styleId="Subtitle">
    <w:name w:val="Subtitle"/>
    <w:basedOn w:val="Normal"/>
    <w:qFormat/>
    <w:pPr>
      <w:spacing w:after="60"/>
      <w:jc w:val="center"/>
      <w:outlineLvl w:val="1"/>
    </w:pPr>
    <w:rPr>
      <w:lang w:bidi="he-IL"/>
    </w:rPr>
  </w:style>
  <w:style w:type="character" w:customStyle="1" w:styleId="SubtitleChar">
    <w:name w:val="Subtitle Char"/>
    <w:locked/>
    <w:rPr>
      <w:rFonts w:ascii="Times New Roman" w:hAnsi="Times New Roman" w:cs="Times New Roman"/>
      <w:sz w:val="24"/>
      <w:szCs w:val="24"/>
      <w:lang w:eastAsia="en-US"/>
    </w: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customStyle="1" w:styleId="BalloonText1">
    <w:name w:val="Balloon Text1"/>
    <w:basedOn w:val="Normal"/>
    <w:rPr>
      <w:rFonts w:ascii="Tahoma" w:hAnsi="Tahoma"/>
      <w:sz w:val="16"/>
      <w:szCs w:val="16"/>
      <w:lang w:bidi="he-IL"/>
    </w:rPr>
  </w:style>
  <w:style w:type="character" w:customStyle="1" w:styleId="BalloonTextChar">
    <w:name w:val="Balloon Text Char"/>
    <w:locked/>
    <w:rPr>
      <w:rFonts w:ascii="Tahoma" w:hAnsi="Tahoma" w:cs="Times New Roman"/>
      <w:sz w:val="16"/>
      <w:szCs w:val="16"/>
    </w:rPr>
  </w:style>
  <w:style w:type="paragraph" w:customStyle="1" w:styleId="Bibliography1">
    <w:name w:val="Bibliography1"/>
    <w:basedOn w:val="Normal"/>
    <w:next w:val="Normal"/>
    <w:semiHidden/>
    <w:unhideWhenUsed/>
  </w:style>
  <w:style w:type="character" w:customStyle="1" w:styleId="BookTitle1">
    <w:name w:val="Book Title1"/>
    <w:qFormat/>
    <w:rPr>
      <w:rFonts w:ascii="Times New Roman" w:hAnsi="Times New Roman"/>
      <w:b/>
      <w:smallCaps/>
      <w:spacing w:val="5"/>
    </w:rPr>
  </w:style>
  <w:style w:type="character" w:styleId="CommentReference">
    <w:name w:val="annotation reference"/>
    <w:uiPriority w:val="99"/>
    <w:rPr>
      <w:rFonts w:ascii="Times New Roman" w:hAnsi="Times New Roman"/>
      <w:sz w:val="16"/>
    </w:rPr>
  </w:style>
  <w:style w:type="paragraph" w:styleId="CommentText">
    <w:name w:val="annotation text"/>
    <w:aliases w:val=" Char Char3 Char Char Char Char"/>
    <w:basedOn w:val="Normal"/>
    <w:link w:val="CommentTextChar3"/>
    <w:rPr>
      <w:sz w:val="20"/>
      <w:szCs w:val="20"/>
      <w:lang w:bidi="he-IL"/>
    </w:rPr>
  </w:style>
  <w:style w:type="character" w:customStyle="1" w:styleId="CommentTextChar">
    <w:name w:val="Comment Text Char"/>
    <w:locked/>
    <w:rPr>
      <w:rFonts w:ascii="Times New Roman" w:hAnsi="Times New Roman" w:cs="Times New Roman"/>
      <w:sz w:val="20"/>
      <w:szCs w:val="20"/>
      <w:lang w:eastAsia="en-US"/>
    </w:rPr>
  </w:style>
  <w:style w:type="paragraph" w:customStyle="1" w:styleId="CommentSubject1">
    <w:name w:val="Comment Subject1"/>
    <w:basedOn w:val="CommentText"/>
    <w:next w:val="CommentText"/>
    <w:rPr>
      <w:b/>
      <w:bCs/>
    </w:rPr>
  </w:style>
  <w:style w:type="character" w:customStyle="1" w:styleId="CommentSubjectChar">
    <w:name w:val="Comment Subject Char"/>
    <w:locked/>
    <w:rPr>
      <w:rFonts w:ascii="Times New Roman" w:hAnsi="Times New Roman" w:cs="Times New Roman"/>
      <w:b/>
      <w:bCs/>
      <w:sz w:val="20"/>
      <w:szCs w:val="20"/>
    </w:rPr>
  </w:style>
  <w:style w:type="paragraph" w:styleId="DocumentMap">
    <w:name w:val="Document Map"/>
    <w:basedOn w:val="Normal"/>
    <w:semiHidden/>
    <w:rPr>
      <w:rFonts w:ascii="Tahoma" w:hAnsi="Tahoma"/>
      <w:sz w:val="16"/>
      <w:szCs w:val="16"/>
      <w:lang w:bidi="he-IL"/>
    </w:rPr>
  </w:style>
  <w:style w:type="character" w:customStyle="1" w:styleId="DocumentMapChar">
    <w:name w:val="Document Map Char"/>
    <w:locked/>
    <w:rPr>
      <w:rFonts w:ascii="Tahoma" w:hAnsi="Tahoma" w:cs="Times New Roman"/>
      <w:sz w:val="16"/>
      <w:szCs w:val="16"/>
    </w:rPr>
  </w:style>
  <w:style w:type="character" w:styleId="EndnoteReference">
    <w:name w:val="endnote reference"/>
    <w:semiHidden/>
    <w:rPr>
      <w:vertAlign w:val="superscript"/>
    </w:rPr>
  </w:style>
  <w:style w:type="paragraph" w:styleId="EndnoteText">
    <w:name w:val="endnote text"/>
    <w:basedOn w:val="Normal"/>
    <w:semiHidden/>
    <w:rPr>
      <w:sz w:val="20"/>
      <w:szCs w:val="20"/>
      <w:lang w:bidi="he-IL"/>
    </w:rPr>
  </w:style>
  <w:style w:type="character" w:customStyle="1" w:styleId="EndnoteTextChar">
    <w:name w:val="Endnote Text Char"/>
    <w:locked/>
    <w:rPr>
      <w:rFonts w:ascii="Times New Roman" w:hAnsi="Times New Roman" w:cs="Times New Roman"/>
      <w:sz w:val="20"/>
      <w:szCs w:val="20"/>
      <w:lang w:eastAsia="en-US"/>
    </w:rPr>
  </w:style>
  <w:style w:type="character" w:styleId="FootnoteReference">
    <w:name w:val="footnote reference"/>
    <w:semiHidden/>
    <w:rPr>
      <w:vertAlign w:val="superscript"/>
    </w:rPr>
  </w:style>
  <w:style w:type="paragraph" w:styleId="FootnoteText">
    <w:name w:val="footnote text"/>
    <w:basedOn w:val="Normal"/>
    <w:semiHidden/>
    <w:rPr>
      <w:sz w:val="20"/>
      <w:szCs w:val="20"/>
      <w:lang w:bidi="he-IL"/>
    </w:rPr>
  </w:style>
  <w:style w:type="character" w:customStyle="1" w:styleId="FootnoteTextChar">
    <w:name w:val="Footnote Text Char"/>
    <w:locked/>
    <w:rPr>
      <w:rFonts w:ascii="Times New Roman" w:hAnsi="Times New Roman" w:cs="Times New Roman"/>
      <w:sz w:val="20"/>
      <w:szCs w:val="20"/>
      <w:lang w:eastAsia="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Cambria" w:hAnsi="Cambria"/>
      <w:b/>
      <w:bCs/>
    </w:rPr>
  </w:style>
  <w:style w:type="character" w:customStyle="1" w:styleId="IntenseEmphasis1">
    <w:name w:val="Intense Emphasis1"/>
    <w:qFormat/>
    <w:rPr>
      <w:b/>
      <w:i/>
      <w:color w:val="4F81BD"/>
    </w:rPr>
  </w:style>
  <w:style w:type="paragraph" w:customStyle="1" w:styleId="IntenseQuote1">
    <w:name w:val="Intense Quote1"/>
    <w:basedOn w:val="Normal"/>
    <w:next w:val="Normal"/>
    <w:qFormat/>
    <w:pPr>
      <w:pBdr>
        <w:bottom w:val="single" w:sz="4" w:space="4" w:color="4F81BD"/>
      </w:pBdr>
      <w:spacing w:before="200" w:after="280"/>
      <w:ind w:left="936" w:right="936"/>
    </w:pPr>
    <w:rPr>
      <w:b/>
      <w:i/>
      <w:color w:val="4F81BD"/>
      <w:szCs w:val="20"/>
      <w:lang w:bidi="he-IL"/>
    </w:rPr>
  </w:style>
  <w:style w:type="character" w:customStyle="1" w:styleId="IntenseQuoteChar">
    <w:name w:val="Intense Quote Char"/>
    <w:locked/>
    <w:rPr>
      <w:rFonts w:ascii="Times New Roman" w:hAnsi="Times New Roman"/>
      <w:b/>
      <w:i/>
      <w:color w:val="4F81BD"/>
      <w:sz w:val="24"/>
    </w:rPr>
  </w:style>
  <w:style w:type="character" w:customStyle="1" w:styleId="IntenseReference1">
    <w:name w:val="Intense Reference1"/>
    <w:qFormat/>
    <w:rPr>
      <w:b/>
      <w:smallCaps/>
      <w:color w:val="C0504D"/>
      <w:spacing w:val="5"/>
      <w:u w:val="single"/>
    </w:rPr>
  </w:style>
  <w:style w:type="paragraph" w:customStyle="1" w:styleId="ListParagraph1">
    <w:name w:val="List Paragraph1"/>
    <w:basedOn w:val="Normal"/>
    <w:qFormat/>
    <w:pPr>
      <w:ind w:left="720"/>
      <w:contextualSpacing/>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eastAsia="en-GB"/>
    </w:rPr>
  </w:style>
  <w:style w:type="character" w:customStyle="1" w:styleId="MacroTextChar">
    <w:name w:val="Macro Text Char"/>
    <w:locked/>
    <w:rPr>
      <w:rFonts w:ascii="Consolas" w:hAnsi="Consolas"/>
      <w:lang w:eastAsia="en-GB" w:bidi="ar-SA"/>
    </w:rPr>
  </w:style>
  <w:style w:type="paragraph" w:customStyle="1" w:styleId="NoSpacing1">
    <w:name w:val="No Spacing1"/>
    <w:qFormat/>
    <w:rPr>
      <w:rFonts w:ascii="Times New Roman" w:hAnsi="Times New Roman"/>
      <w:sz w:val="24"/>
      <w:szCs w:val="24"/>
    </w:rPr>
  </w:style>
  <w:style w:type="character" w:customStyle="1" w:styleId="PlaceholderText1">
    <w:name w:val="Placeholder Text1"/>
    <w:semiHidden/>
    <w:rPr>
      <w:color w:val="808080"/>
    </w:rPr>
  </w:style>
  <w:style w:type="paragraph" w:customStyle="1" w:styleId="Quote1">
    <w:name w:val="Quote1"/>
    <w:basedOn w:val="Normal"/>
    <w:next w:val="Normal"/>
    <w:qFormat/>
    <w:rPr>
      <w:i/>
      <w:color w:val="000000"/>
      <w:szCs w:val="20"/>
      <w:lang w:bidi="he-IL"/>
    </w:rPr>
  </w:style>
  <w:style w:type="character" w:customStyle="1" w:styleId="QuoteChar">
    <w:name w:val="Quote Char"/>
    <w:locked/>
    <w:rPr>
      <w:rFonts w:ascii="Times New Roman" w:hAnsi="Times New Roman"/>
      <w:i/>
      <w:color w:val="000000"/>
      <w:sz w:val="24"/>
    </w:rPr>
  </w:style>
  <w:style w:type="character" w:customStyle="1" w:styleId="SubtleEmphasis1">
    <w:name w:val="Subtle Emphasis1"/>
    <w:qFormat/>
    <w:rPr>
      <w:i/>
      <w:color w:val="808080"/>
    </w:rPr>
  </w:style>
  <w:style w:type="character" w:customStyle="1" w:styleId="SubtleReference1">
    <w:name w:val="Subtle Reference1"/>
    <w:qFormat/>
    <w:rPr>
      <w:smallCaps/>
      <w:color w:val="C0504D"/>
      <w:u w:val="single"/>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rPr>
      <w:rFonts w:ascii="Cambria" w:hAnsi="Cambria"/>
      <w:b/>
      <w:bCs/>
    </w:rPr>
  </w:style>
  <w:style w:type="paragraph" w:customStyle="1" w:styleId="TOCHeading1">
    <w:name w:val="TOC Heading1"/>
    <w:basedOn w:val="Heading1"/>
    <w:next w:val="Normal"/>
    <w:qFormat/>
    <w:pPr>
      <w:keepLines/>
      <w:numPr>
        <w:numId w:val="0"/>
      </w:numPr>
      <w:spacing w:before="480"/>
      <w:outlineLvl w:val="9"/>
    </w:pPr>
    <w:rPr>
      <w:rFonts w:ascii="Cambria" w:hAnsi="Cambria"/>
      <w:caps w:val="0"/>
      <w:color w:val="365F91"/>
      <w:sz w:val="28"/>
      <w:szCs w:val="28"/>
    </w:rPr>
  </w:style>
  <w:style w:type="paragraph" w:customStyle="1" w:styleId="Normal12pt">
    <w:name w:val="Normal + 12 pt"/>
    <w:aliases w:val="Bold,Before:  6 pt,After:  6 pt"/>
    <w:basedOn w:val="Normal"/>
    <w:pPr>
      <w:numPr>
        <w:numId w:val="2"/>
      </w:numPr>
      <w:outlineLvl w:val="0"/>
    </w:pPr>
    <w:rPr>
      <w:b/>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paragraph" w:customStyle="1" w:styleId="berarbeitung1">
    <w:name w:val="Überarbeitung1"/>
    <w:hidden/>
    <w:semiHidden/>
    <w:rPr>
      <w:rFonts w:ascii="Times New Roman" w:hAnsi="Times New Roman"/>
      <w:sz w:val="24"/>
      <w:szCs w:val="24"/>
    </w:rPr>
  </w:style>
  <w:style w:type="paragraph" w:customStyle="1" w:styleId="ListParagraph2">
    <w:name w:val="List Paragraph2"/>
    <w:basedOn w:val="Normal"/>
    <w:qFormat/>
    <w:pPr>
      <w:ind w:left="720"/>
      <w:contextualSpacing/>
    </w:pPr>
    <w:rPr>
      <w:rFonts w:eastAsia="Times New Roman"/>
    </w:rPr>
  </w:style>
  <w:style w:type="paragraph" w:customStyle="1" w:styleId="ColorfulShading-Accent11">
    <w:name w:val="Colorful Shading - Accent 11"/>
    <w:hidden/>
    <w:semiHidden/>
    <w:rPr>
      <w:rFonts w:ascii="Times New Roman" w:hAnsi="Times New Roman"/>
      <w:sz w:val="24"/>
      <w:szCs w:val="24"/>
    </w:rPr>
  </w:style>
  <w:style w:type="character" w:customStyle="1" w:styleId="tw4winMark">
    <w:name w:val="tw4winMark"/>
    <w:rPr>
      <w:rFonts w:ascii="Courier New" w:hAnsi="Courier New"/>
      <w:vanish/>
      <w:color w:val="800080"/>
      <w:vertAlign w:val="subscript"/>
    </w:rPr>
  </w:style>
  <w:style w:type="paragraph" w:customStyle="1" w:styleId="Bookmark">
    <w:name w:val="Bookmark"/>
    <w:basedOn w:val="Normal"/>
    <w:qFormat/>
    <w:pPr>
      <w:suppressLineNumbers/>
      <w:tabs>
        <w:tab w:val="left" w:pos="-1440"/>
        <w:tab w:val="left" w:pos="-720"/>
      </w:tabs>
      <w:jc w:val="center"/>
    </w:pPr>
    <w:rPr>
      <w:b/>
      <w:szCs w:val="22"/>
      <w:lang w:val="fi-FI"/>
    </w:rPr>
  </w:style>
  <w:style w:type="paragraph" w:customStyle="1" w:styleId="Bookmarklinks">
    <w:name w:val="Bookmark links"/>
    <w:basedOn w:val="Normal"/>
    <w:qFormat/>
    <w:pPr>
      <w:suppressLineNumbers/>
      <w:ind w:left="567" w:right="567" w:hanging="567"/>
    </w:pPr>
    <w:rPr>
      <w:b/>
      <w:szCs w:val="22"/>
      <w:lang w:val="fi-FI"/>
    </w:rPr>
  </w:style>
  <w:style w:type="character" w:customStyle="1" w:styleId="BookmarkZchn">
    <w:name w:val="Bookmark Zchn"/>
    <w:rPr>
      <w:rFonts w:ascii="Times New Roman" w:hAnsi="Times New Roman"/>
      <w:b/>
      <w:sz w:val="22"/>
      <w:szCs w:val="22"/>
      <w:lang w:val="fi-FI" w:eastAsia="en-US"/>
    </w:rPr>
  </w:style>
  <w:style w:type="paragraph" w:customStyle="1" w:styleId="Ballongtext1">
    <w:name w:val="Ballongtext1"/>
    <w:basedOn w:val="Normal"/>
    <w:semiHidden/>
    <w:unhideWhenUsed/>
    <w:rPr>
      <w:rFonts w:ascii="Segoe UI" w:hAnsi="Segoe UI"/>
      <w:sz w:val="18"/>
      <w:szCs w:val="18"/>
    </w:rPr>
  </w:style>
  <w:style w:type="character" w:customStyle="1" w:styleId="BookmarklinksZchn">
    <w:name w:val="Bookmark links Zchn"/>
    <w:rPr>
      <w:rFonts w:ascii="Times New Roman" w:hAnsi="Times New Roman"/>
      <w:b/>
      <w:sz w:val="22"/>
      <w:szCs w:val="22"/>
      <w:lang w:val="fi-FI" w:eastAsia="en-US"/>
    </w:rPr>
  </w:style>
  <w:style w:type="character" w:customStyle="1" w:styleId="BalloonTextChar1">
    <w:name w:val="Balloon Text Char1"/>
    <w:semiHidden/>
    <w:rPr>
      <w:rFonts w:ascii="Segoe UI" w:hAnsi="Segoe UI" w:cs="Segoe UI"/>
      <w:sz w:val="18"/>
      <w:szCs w:val="18"/>
      <w:lang w:val="en-US" w:eastAsia="en-US"/>
    </w:rPr>
  </w:style>
  <w:style w:type="paragraph" w:customStyle="1" w:styleId="Kommentarsmne1">
    <w:name w:val="Kommentarsämne1"/>
    <w:basedOn w:val="CommentText"/>
    <w:next w:val="CommentText"/>
    <w:semiHidden/>
    <w:unhideWhenUsed/>
  </w:style>
  <w:style w:type="character" w:customStyle="1" w:styleId="CommentTextChar1">
    <w:name w:val="Comment Text Char1"/>
    <w:semiHidden/>
    <w:rPr>
      <w:rFonts w:ascii="Times New Roman" w:hAnsi="Times New Roman"/>
      <w:lang w:val="en-US" w:eastAsia="en-US" w:bidi="he-IL"/>
    </w:rPr>
  </w:style>
  <w:style w:type="character" w:customStyle="1" w:styleId="CommentSubjectChar1">
    <w:name w:val="Comment Subject Char1"/>
    <w:rPr>
      <w:rFonts w:ascii="Times New Roman" w:hAnsi="Times New Roman"/>
      <w:lang w:val="en-US" w:eastAsia="en-US" w:bidi="he-IL"/>
    </w:rPr>
  </w:style>
  <w:style w:type="paragraph" w:customStyle="1" w:styleId="TitleA">
    <w:name w:val="Title A"/>
    <w:basedOn w:val="Bookmark"/>
  </w:style>
  <w:style w:type="paragraph" w:customStyle="1" w:styleId="TitleB">
    <w:name w:val="Title B"/>
    <w:basedOn w:val="Bookmarklinks"/>
  </w:style>
  <w:style w:type="paragraph" w:customStyle="1" w:styleId="Ruudukkotaulukko21">
    <w:name w:val="Ruudukkotaulukko 21"/>
    <w:basedOn w:val="Normal"/>
    <w:next w:val="Normal"/>
    <w:semiHidden/>
    <w:unhideWhenUsed/>
  </w:style>
  <w:style w:type="paragraph" w:customStyle="1" w:styleId="LightShading-Accent21">
    <w:name w:val="Light Shading - Accent 21"/>
    <w:basedOn w:val="Normal"/>
    <w:next w:val="Normal"/>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rPr>
      <w:rFonts w:ascii="Times New Roman" w:hAnsi="Times New Roman"/>
      <w:b/>
      <w:bCs/>
      <w:i/>
      <w:iCs/>
      <w:color w:val="4F81BD"/>
      <w:sz w:val="24"/>
      <w:szCs w:val="24"/>
    </w:rPr>
  </w:style>
  <w:style w:type="paragraph" w:customStyle="1" w:styleId="ColorfulList-Accent11">
    <w:name w:val="Colorful List - Accent 11"/>
    <w:basedOn w:val="Normal"/>
    <w:qFormat/>
    <w:pPr>
      <w:ind w:left="720"/>
    </w:pPr>
  </w:style>
  <w:style w:type="paragraph" w:customStyle="1" w:styleId="Normaaliruudukko21">
    <w:name w:val="Normaali ruudukko 21"/>
    <w:qFormat/>
    <w:rPr>
      <w:rFonts w:ascii="Times New Roman" w:hAnsi="Times New Roman"/>
      <w:sz w:val="24"/>
      <w:szCs w:val="24"/>
    </w:rPr>
  </w:style>
  <w:style w:type="paragraph" w:customStyle="1" w:styleId="ColorfulGrid-Accent11">
    <w:name w:val="Colorful Grid - Accent 11"/>
    <w:basedOn w:val="Normal"/>
    <w:next w:val="Normal"/>
    <w:qFormat/>
    <w:rPr>
      <w:i/>
      <w:iCs/>
      <w:color w:val="000000"/>
    </w:rPr>
  </w:style>
  <w:style w:type="character" w:customStyle="1" w:styleId="ColorfulGrid-Accent1Char">
    <w:name w:val="Colorful Grid - Accent 1 Char"/>
    <w:rPr>
      <w:rFonts w:ascii="Times New Roman" w:hAnsi="Times New Roman"/>
      <w:i/>
      <w:iCs/>
      <w:color w:val="000000"/>
      <w:sz w:val="24"/>
      <w:szCs w:val="24"/>
    </w:rPr>
  </w:style>
  <w:style w:type="paragraph" w:customStyle="1" w:styleId="Ruudukkotaulukko31">
    <w:name w:val="Ruudukkotaulukko 31"/>
    <w:basedOn w:val="Heading1"/>
    <w:next w:val="Normal"/>
    <w:semiHidden/>
    <w:unhideWhenUsed/>
    <w:qFormat/>
    <w:pPr>
      <w:numPr>
        <w:numId w:val="0"/>
      </w:numPr>
      <w:spacing w:after="60"/>
      <w:outlineLvl w:val="9"/>
    </w:pPr>
    <w:rPr>
      <w:rFonts w:ascii="Cambria" w:eastAsia="Times New Roman" w:hAnsi="Cambria"/>
      <w:caps w:val="0"/>
      <w:kern w:val="32"/>
      <w:sz w:val="32"/>
      <w:lang w:bidi="ar-SA"/>
    </w:rPr>
  </w:style>
  <w:style w:type="paragraph" w:styleId="Revision">
    <w:name w:val="Revision"/>
    <w:hidden/>
    <w:semiHidden/>
    <w:rPr>
      <w:rFonts w:ascii="Times New Roman" w:hAnsi="Times New Roman"/>
      <w:sz w:val="22"/>
      <w:szCs w:val="24"/>
    </w:rPr>
  </w:style>
  <w:style w:type="paragraph" w:customStyle="1" w:styleId="Litteraturfrteckning1">
    <w:name w:val="Litteraturförteckning1"/>
    <w:basedOn w:val="Normal"/>
    <w:next w:val="Normal"/>
    <w:semiHidden/>
    <w:unhideWhenUsed/>
  </w:style>
  <w:style w:type="paragraph" w:customStyle="1" w:styleId="Starktcitat1">
    <w:name w:val="Starkt citat1"/>
    <w:basedOn w:val="Normal"/>
    <w:next w:val="Normal"/>
    <w:qFormat/>
    <w:pPr>
      <w:pBdr>
        <w:bottom w:val="single" w:sz="4" w:space="4" w:color="4F81BD"/>
      </w:pBdr>
      <w:spacing w:before="200" w:after="280"/>
      <w:ind w:left="936" w:right="936"/>
    </w:pPr>
    <w:rPr>
      <w:b/>
      <w:bCs/>
      <w:i/>
      <w:iCs/>
      <w:color w:val="4F81BD"/>
    </w:rPr>
  </w:style>
  <w:style w:type="character" w:customStyle="1" w:styleId="StarktcitatChar">
    <w:name w:val="Starkt citat Char"/>
    <w:rPr>
      <w:rFonts w:ascii="Times New Roman" w:hAnsi="Times New Roman"/>
      <w:b/>
      <w:bCs/>
      <w:i/>
      <w:iCs/>
      <w:color w:val="4F81BD"/>
      <w:sz w:val="22"/>
      <w:szCs w:val="24"/>
    </w:rPr>
  </w:style>
  <w:style w:type="paragraph" w:customStyle="1" w:styleId="Liststycke1">
    <w:name w:val="Liststycke1"/>
    <w:basedOn w:val="Normal"/>
    <w:qFormat/>
    <w:pPr>
      <w:ind w:left="720"/>
    </w:pPr>
  </w:style>
  <w:style w:type="paragraph" w:customStyle="1" w:styleId="Ingetavstnd1">
    <w:name w:val="Inget avstånd1"/>
    <w:qFormat/>
    <w:rPr>
      <w:rFonts w:ascii="Times New Roman" w:hAnsi="Times New Roman"/>
      <w:sz w:val="22"/>
      <w:szCs w:val="24"/>
    </w:rPr>
  </w:style>
  <w:style w:type="paragraph" w:customStyle="1" w:styleId="Citat1">
    <w:name w:val="Citat1"/>
    <w:basedOn w:val="Normal"/>
    <w:next w:val="Normal"/>
    <w:qFormat/>
    <w:rPr>
      <w:i/>
      <w:iCs/>
      <w:color w:val="000000"/>
    </w:rPr>
  </w:style>
  <w:style w:type="character" w:customStyle="1" w:styleId="CitatChar">
    <w:name w:val="Citat Char"/>
    <w:rPr>
      <w:rFonts w:ascii="Times New Roman" w:hAnsi="Times New Roman"/>
      <w:i/>
      <w:iCs/>
      <w:color w:val="000000"/>
      <w:sz w:val="22"/>
      <w:szCs w:val="24"/>
    </w:rPr>
  </w:style>
  <w:style w:type="paragraph" w:customStyle="1" w:styleId="Innehllsfrteckningsrubrik1">
    <w:name w:val="Innehållsförteckningsrubrik1"/>
    <w:basedOn w:val="Heading1"/>
    <w:next w:val="Normal"/>
    <w:semiHidden/>
    <w:unhideWhenUsed/>
    <w:qFormat/>
    <w:pPr>
      <w:numPr>
        <w:numId w:val="0"/>
      </w:numPr>
      <w:spacing w:after="60"/>
      <w:outlineLvl w:val="9"/>
    </w:pPr>
    <w:rPr>
      <w:rFonts w:ascii="Cambria" w:eastAsia="Times New Roman" w:hAnsi="Cambria"/>
      <w:caps w:val="0"/>
      <w:kern w:val="32"/>
      <w:sz w:val="32"/>
      <w:lang w:bidi="ar-SA"/>
    </w:rPr>
  </w:style>
  <w:style w:type="paragraph" w:customStyle="1" w:styleId="BodytextAgency">
    <w:name w:val="Body text (Agency)"/>
    <w:basedOn w:val="Normal"/>
    <w:pPr>
      <w:spacing w:after="140" w:line="280" w:lineRule="atLeast"/>
    </w:pPr>
    <w:rPr>
      <w:rFonts w:ascii="Verdana" w:eastAsia="Times New Roman" w:hAnsi="Verdana"/>
      <w:snapToGrid w:val="0"/>
      <w:sz w:val="18"/>
      <w:szCs w:val="20"/>
      <w:lang w:val="en-GB"/>
    </w:rPr>
  </w:style>
  <w:style w:type="paragraph" w:customStyle="1" w:styleId="No-numheading3Agency">
    <w:name w:val="No-num heading 3 (Agency)"/>
    <w:pPr>
      <w:keepNext/>
      <w:spacing w:before="280" w:after="220"/>
      <w:outlineLvl w:val="2"/>
    </w:pPr>
    <w:rPr>
      <w:rFonts w:ascii="Verdana" w:eastAsia="Times New Roman" w:hAnsi="Verdana"/>
      <w:b/>
      <w:snapToGrid w:val="0"/>
      <w:kern w:val="32"/>
      <w:sz w:val="22"/>
      <w:lang w:val="en-GB" w:eastAsia="fr-LU"/>
    </w:rPr>
  </w:style>
  <w:style w:type="character" w:customStyle="1" w:styleId="BodytextAgencyChar">
    <w:name w:val="Body text (Agency) Char"/>
    <w:rPr>
      <w:rFonts w:ascii="Verdana" w:eastAsia="Times New Roman" w:hAnsi="Verdana"/>
      <w:snapToGrid w:val="0"/>
      <w:sz w:val="18"/>
      <w:lang w:val="en-GB"/>
    </w:rPr>
  </w:style>
  <w:style w:type="paragraph" w:customStyle="1" w:styleId="BalloonText2">
    <w:name w:val="Balloon Text2"/>
    <w:basedOn w:val="Normal"/>
    <w:semiHidden/>
    <w:unhideWhenUsed/>
    <w:rPr>
      <w:rFonts w:ascii="Tahoma" w:hAnsi="Tahoma" w:cs="Tahoma"/>
      <w:sz w:val="16"/>
      <w:szCs w:val="16"/>
    </w:rPr>
  </w:style>
  <w:style w:type="character" w:customStyle="1" w:styleId="BalloonTextChar2">
    <w:name w:val="Balloon Text Char2"/>
    <w:semiHidden/>
    <w:rPr>
      <w:rFonts w:ascii="Tahoma" w:hAnsi="Tahoma" w:cs="Tahoma"/>
      <w:sz w:val="16"/>
      <w:szCs w:val="16"/>
    </w:rPr>
  </w:style>
  <w:style w:type="paragraph" w:customStyle="1" w:styleId="CommentSubject2">
    <w:name w:val="Comment Subject2"/>
    <w:basedOn w:val="CommentText"/>
    <w:next w:val="CommentText"/>
    <w:semiHidden/>
    <w:unhideWhenUsed/>
    <w:rPr>
      <w:b/>
      <w:bCs/>
      <w:lang w:bidi="ar-SA"/>
    </w:rPr>
  </w:style>
  <w:style w:type="character" w:customStyle="1" w:styleId="CommentTextChar2">
    <w:name w:val="Comment Text Char2"/>
    <w:semiHidden/>
    <w:rPr>
      <w:rFonts w:ascii="Times New Roman" w:hAnsi="Times New Roman"/>
      <w:lang w:val="en-US" w:eastAsia="en-US" w:bidi="he-IL"/>
    </w:rPr>
  </w:style>
  <w:style w:type="character" w:customStyle="1" w:styleId="CommentSubjectChar2">
    <w:name w:val="Comment Subject Char2"/>
    <w:semiHidden/>
    <w:rPr>
      <w:rFonts w:ascii="Times New Roman" w:hAnsi="Times New Roman"/>
      <w:b/>
      <w:bCs/>
      <w:lang w:val="en-US" w:eastAsia="en-US" w:bidi="he-IL"/>
    </w:rPr>
  </w:style>
  <w:style w:type="paragraph" w:customStyle="1" w:styleId="Luettelokappale1">
    <w:name w:val="Luettelokappale1"/>
    <w:basedOn w:val="Normal"/>
    <w:qFormat/>
    <w:pPr>
      <w:tabs>
        <w:tab w:val="left" w:pos="567"/>
      </w:tabs>
      <w:ind w:left="720"/>
      <w:contextualSpacing/>
    </w:pPr>
    <w:rPr>
      <w:rFonts w:eastAsia="Times New Roman"/>
      <w:szCs w:val="20"/>
      <w:lang w:val="en-GB"/>
    </w:rPr>
  </w:style>
  <w:style w:type="paragraph" w:customStyle="1" w:styleId="Bibliography2">
    <w:name w:val="Bibliography2"/>
    <w:basedOn w:val="Normal"/>
    <w:next w:val="Normal"/>
    <w:semiHidden/>
    <w:unhideWhenUsed/>
  </w:style>
  <w:style w:type="paragraph" w:customStyle="1" w:styleId="IntenseQuote2">
    <w:name w:val="Intense Quote2"/>
    <w:basedOn w:val="Normal"/>
    <w:next w:val="Normal"/>
    <w:qFormat/>
    <w:pPr>
      <w:pBdr>
        <w:bottom w:val="single" w:sz="4" w:space="4" w:color="4F81BD"/>
      </w:pBdr>
      <w:spacing w:before="200" w:after="280"/>
      <w:ind w:left="936" w:right="936"/>
    </w:pPr>
    <w:rPr>
      <w:b/>
      <w:bCs/>
      <w:i/>
      <w:iCs/>
      <w:color w:val="4F81BD"/>
    </w:rPr>
  </w:style>
  <w:style w:type="character" w:customStyle="1" w:styleId="IntenseQuoteChar1">
    <w:name w:val="Intense Quote Char1"/>
    <w:rPr>
      <w:rFonts w:ascii="Times New Roman" w:hAnsi="Times New Roman"/>
      <w:b/>
      <w:bCs/>
      <w:i/>
      <w:iCs/>
      <w:color w:val="4F81BD"/>
      <w:sz w:val="22"/>
      <w:szCs w:val="24"/>
    </w:rPr>
  </w:style>
  <w:style w:type="paragraph" w:customStyle="1" w:styleId="ListParagraph3">
    <w:name w:val="List Paragraph3"/>
    <w:basedOn w:val="Normal"/>
    <w:qFormat/>
    <w:pPr>
      <w:ind w:left="720"/>
    </w:pPr>
  </w:style>
  <w:style w:type="paragraph" w:customStyle="1" w:styleId="NoSpacing2">
    <w:name w:val="No Spacing2"/>
    <w:qFormat/>
    <w:rPr>
      <w:rFonts w:ascii="Times New Roman" w:hAnsi="Times New Roman"/>
      <w:sz w:val="22"/>
      <w:szCs w:val="24"/>
    </w:rPr>
  </w:style>
  <w:style w:type="paragraph" w:customStyle="1" w:styleId="Quote2">
    <w:name w:val="Quote2"/>
    <w:basedOn w:val="Normal"/>
    <w:next w:val="Normal"/>
    <w:qFormat/>
    <w:rPr>
      <w:i/>
      <w:iCs/>
      <w:color w:val="000000"/>
    </w:rPr>
  </w:style>
  <w:style w:type="character" w:customStyle="1" w:styleId="QuoteChar1">
    <w:name w:val="Quote Char1"/>
    <w:rPr>
      <w:rFonts w:ascii="Times New Roman" w:hAnsi="Times New Roman"/>
      <w:i/>
      <w:iCs/>
      <w:color w:val="000000"/>
      <w:sz w:val="22"/>
      <w:szCs w:val="24"/>
    </w:rPr>
  </w:style>
  <w:style w:type="paragraph" w:customStyle="1" w:styleId="TOCHeading2">
    <w:name w:val="TOC Heading2"/>
    <w:basedOn w:val="Heading1"/>
    <w:next w:val="Normal"/>
    <w:semiHidden/>
    <w:unhideWhenUsed/>
    <w:qFormat/>
    <w:pPr>
      <w:numPr>
        <w:numId w:val="0"/>
      </w:numPr>
      <w:spacing w:after="60"/>
      <w:outlineLvl w:val="9"/>
    </w:pPr>
    <w:rPr>
      <w:rFonts w:ascii="Cambria" w:eastAsia="Times New Roman" w:hAnsi="Cambria"/>
      <w:caps w:val="0"/>
      <w:kern w:val="32"/>
      <w:sz w:val="32"/>
      <w:lang w:bidi="ar-SA"/>
    </w:rPr>
  </w:style>
  <w:style w:type="paragraph" w:customStyle="1" w:styleId="TITLEA0">
    <w:name w:val="TITLE A"/>
    <w:basedOn w:val="Normal"/>
    <w:next w:val="Normal"/>
    <w:qFormat/>
    <w:pPr>
      <w:jc w:val="center"/>
      <w:outlineLvl w:val="0"/>
    </w:pPr>
    <w:rPr>
      <w:rFonts w:eastAsia="Calibri"/>
      <w:b/>
      <w:szCs w:val="22"/>
      <w:lang w:val="fi-FI"/>
    </w:rPr>
  </w:style>
  <w:style w:type="paragraph" w:customStyle="1" w:styleId="TITLEB0">
    <w:name w:val="TITLE B"/>
    <w:basedOn w:val="Normal"/>
    <w:next w:val="Normal"/>
    <w:qFormat/>
    <w:pPr>
      <w:tabs>
        <w:tab w:val="left" w:pos="540"/>
      </w:tabs>
      <w:ind w:left="567" w:hanging="567"/>
      <w:outlineLvl w:val="0"/>
    </w:pPr>
    <w:rPr>
      <w:rFonts w:eastAsia="Calibri"/>
      <w:b/>
      <w:noProof/>
      <w:szCs w:val="22"/>
      <w:lang w:val="fi-FI"/>
    </w:rPr>
  </w:style>
  <w:style w:type="character" w:customStyle="1" w:styleId="TableText10Char">
    <w:name w:val="TableText10 Char"/>
    <w:locked/>
    <w:rPr>
      <w:rFonts w:ascii="Times New Roman" w:hAnsi="Times New Roman"/>
      <w:szCs w:val="24"/>
    </w:rPr>
  </w:style>
  <w:style w:type="paragraph" w:styleId="BalloonText">
    <w:name w:val="Balloon Text"/>
    <w:basedOn w:val="Normal"/>
    <w:link w:val="BalloonTextChar3"/>
    <w:uiPriority w:val="99"/>
    <w:semiHidden/>
    <w:unhideWhenUsed/>
    <w:rPr>
      <w:rFonts w:ascii="Segoe UI" w:hAnsi="Segoe UI"/>
      <w:sz w:val="18"/>
      <w:szCs w:val="18"/>
    </w:rPr>
  </w:style>
  <w:style w:type="character" w:customStyle="1" w:styleId="BalloonTextChar3">
    <w:name w:val="Balloon Text Char3"/>
    <w:link w:val="BalloonText"/>
    <w:uiPriority w:val="99"/>
    <w:semiHidden/>
    <w:rPr>
      <w:rFonts w:ascii="Segoe UI" w:hAnsi="Segoe UI" w:cs="Segoe UI"/>
      <w:sz w:val="18"/>
      <w:szCs w:val="18"/>
      <w:lang w:val="en-US" w:eastAsia="en-US"/>
    </w:rPr>
  </w:style>
  <w:style w:type="paragraph" w:styleId="CommentSubject">
    <w:name w:val="annotation subject"/>
    <w:basedOn w:val="CommentText"/>
    <w:next w:val="CommentText"/>
    <w:link w:val="CommentSubjectChar3"/>
    <w:uiPriority w:val="99"/>
    <w:semiHidden/>
    <w:unhideWhenUsed/>
    <w:rPr>
      <w:b/>
      <w:bCs/>
    </w:rPr>
  </w:style>
  <w:style w:type="character" w:customStyle="1" w:styleId="CommentTextChar3">
    <w:name w:val="Comment Text Char3"/>
    <w:aliases w:val=" Char Char3 Char Char Char Char Char"/>
    <w:link w:val="CommentText"/>
    <w:semiHidden/>
    <w:rPr>
      <w:rFonts w:ascii="Times New Roman" w:hAnsi="Times New Roman"/>
      <w:lang w:bidi="he-IL"/>
    </w:rPr>
  </w:style>
  <w:style w:type="character" w:customStyle="1" w:styleId="CommentSubjectChar3">
    <w:name w:val="Comment Subject Char3"/>
    <w:link w:val="CommentSubject"/>
    <w:uiPriority w:val="99"/>
    <w:semiHidden/>
    <w:rPr>
      <w:rFonts w:ascii="Times New Roman" w:hAnsi="Times New Roman"/>
      <w:b/>
      <w:bCs/>
      <w:lang w:bidi="he-IL"/>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2"/>
    <w:uiPriority w:val="30"/>
    <w:qFormat/>
    <w:pPr>
      <w:pBdr>
        <w:bottom w:val="single" w:sz="4" w:space="4" w:color="4F81BD"/>
      </w:pBdr>
      <w:spacing w:before="200" w:after="280"/>
      <w:ind w:left="936" w:right="936"/>
    </w:pPr>
    <w:rPr>
      <w:b/>
      <w:bCs/>
      <w:i/>
      <w:iCs/>
      <w:color w:val="4F81BD"/>
    </w:rPr>
  </w:style>
  <w:style w:type="character" w:customStyle="1" w:styleId="IntenseQuoteChar2">
    <w:name w:val="Intense Quote Char2"/>
    <w:link w:val="IntenseQuote"/>
    <w:uiPriority w:val="30"/>
    <w:rPr>
      <w:rFonts w:ascii="Times New Roman" w:hAnsi="Times New Roman"/>
      <w:b/>
      <w:bCs/>
      <w:i/>
      <w:iCs/>
      <w:color w:val="4F81BD"/>
      <w:sz w:val="22"/>
      <w:szCs w:val="24"/>
      <w:lang w:val="en-US" w:eastAsia="en-US"/>
    </w:rPr>
  </w:style>
  <w:style w:type="paragraph" w:styleId="ListParagraph">
    <w:name w:val="List Paragraph"/>
    <w:basedOn w:val="Normal"/>
    <w:uiPriority w:val="34"/>
    <w:qFormat/>
    <w:pPr>
      <w:ind w:left="720"/>
    </w:pPr>
  </w:style>
  <w:style w:type="paragraph" w:styleId="NoSpacing">
    <w:name w:val="No Spacing"/>
    <w:uiPriority w:val="1"/>
    <w:qFormat/>
    <w:rPr>
      <w:rFonts w:ascii="Times New Roman" w:hAnsi="Times New Roman"/>
      <w:sz w:val="22"/>
      <w:szCs w:val="24"/>
    </w:rPr>
  </w:style>
  <w:style w:type="paragraph" w:styleId="Quote">
    <w:name w:val="Quote"/>
    <w:basedOn w:val="Normal"/>
    <w:next w:val="Normal"/>
    <w:link w:val="QuoteChar2"/>
    <w:uiPriority w:val="29"/>
    <w:qFormat/>
    <w:rPr>
      <w:i/>
      <w:iCs/>
      <w:color w:val="000000"/>
    </w:rPr>
  </w:style>
  <w:style w:type="character" w:customStyle="1" w:styleId="QuoteChar2">
    <w:name w:val="Quote Char2"/>
    <w:link w:val="Quote"/>
    <w:uiPriority w:val="29"/>
    <w:rPr>
      <w:rFonts w:ascii="Times New Roman" w:hAnsi="Times New Roman"/>
      <w:i/>
      <w:iCs/>
      <w:color w:val="000000"/>
      <w:sz w:val="22"/>
      <w:szCs w:val="24"/>
      <w:lang w:val="en-US" w:eastAsia="en-US"/>
    </w:rPr>
  </w:style>
  <w:style w:type="paragraph" w:styleId="TOCHeading">
    <w:name w:val="TOC Heading"/>
    <w:basedOn w:val="Heading1"/>
    <w:next w:val="Normal"/>
    <w:uiPriority w:val="39"/>
    <w:semiHidden/>
    <w:unhideWhenUsed/>
    <w:qFormat/>
    <w:pPr>
      <w:numPr>
        <w:numId w:val="0"/>
      </w:numPr>
      <w:spacing w:after="60"/>
      <w:outlineLvl w:val="9"/>
    </w:pPr>
    <w:rPr>
      <w:rFonts w:ascii="Cambria" w:eastAsia="Times New Roman" w:hAnsi="Cambria"/>
      <w:caps w:val="0"/>
      <w:kern w:val="32"/>
      <w:sz w:val="32"/>
      <w:lang w:bidi="ar-SA"/>
    </w:rPr>
  </w:style>
  <w:style w:type="character" w:customStyle="1" w:styleId="Hyperlnk1">
    <w:name w:val="Hyperlänk1"/>
    <w:rPr>
      <w:dstrike w:val="0"/>
      <w:color w:val="0000FF"/>
      <w:u w:val="none"/>
      <w:vertAlign w:val="baseline"/>
    </w:rPr>
  </w:style>
  <w:style w:type="paragraph" w:customStyle="1" w:styleId="TitleA1">
    <w:name w:val="TitleA"/>
    <w:basedOn w:val="TitleA"/>
    <w:qFormat/>
    <w:rsid w:val="00613FA1"/>
    <w:pPr>
      <w:suppressLineNumbers w:val="0"/>
      <w:tabs>
        <w:tab w:val="clear" w:pos="-1440"/>
        <w:tab w:val="clear" w:pos="-720"/>
        <w:tab w:val="left" w:pos="567"/>
      </w:tabs>
    </w:pPr>
    <w:rPr>
      <w:rFonts w:eastAsia="Times New Roman"/>
      <w:szCs w:val="24"/>
      <w:lang w:val="en-GB"/>
    </w:rPr>
  </w:style>
  <w:style w:type="paragraph" w:customStyle="1" w:styleId="TitleB1">
    <w:name w:val="TitleB"/>
    <w:basedOn w:val="TitleB"/>
    <w:qFormat/>
    <w:rsid w:val="00613FA1"/>
    <w:pPr>
      <w:suppressLineNumbers w:val="0"/>
      <w:suppressAutoHyphens/>
      <w:ind w:right="0"/>
    </w:pPr>
    <w:rPr>
      <w:rFonts w:eastAsia="Times New Roman"/>
      <w:szCs w:val="20"/>
      <w:lang w:val="en-GB"/>
    </w:rPr>
  </w:style>
  <w:style w:type="character" w:styleId="UnresolvedMention">
    <w:name w:val="Unresolved Mention"/>
    <w:basedOn w:val="DefaultParagraphFont"/>
    <w:uiPriority w:val="99"/>
    <w:semiHidden/>
    <w:unhideWhenUsed/>
    <w:rsid w:val="001B52F2"/>
    <w:rPr>
      <w:color w:val="605E5C"/>
      <w:shd w:val="clear" w:color="auto" w:fill="E1DFDD"/>
    </w:rPr>
  </w:style>
  <w:style w:type="table" w:customStyle="1" w:styleId="TableGrid1">
    <w:name w:val="Table Grid1"/>
    <w:basedOn w:val="TableNormal"/>
    <w:next w:val="TableGrid"/>
    <w:uiPriority w:val="59"/>
    <w:rsid w:val="00E938AC"/>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lcf76f155ced4ddcb4097134ff3c332f xmlns="159f0464-0a33-4fa7-b73d-84bba879e5f4">
      <Terms xmlns="http://schemas.microsoft.com/office/infopath/2007/PartnerControls"/>
    </lcf76f155ced4ddcb4097134ff3c332f>
    <PrjID xmlns="159f0464-0a33-4fa7-b73d-84bba879e5f4" xsi:nil="true"/>
    <ClientApproved xmlns="159f0464-0a33-4fa7-b73d-84bba879e5f4">false</ClientApproved>
  </documentManagement>
</p:properties>
</file>

<file path=customXml/itemProps1.xml><?xml version="1.0" encoding="utf-8"?>
<ds:datastoreItem xmlns:ds="http://schemas.openxmlformats.org/officeDocument/2006/customXml" ds:itemID="{41E0381C-3B55-417F-88DB-27E23167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51145-782A-4A2A-84CD-8A8813E63C4A}">
  <ds:schemaRefs>
    <ds:schemaRef ds:uri="http://schemas.openxmlformats.org/officeDocument/2006/bibliography"/>
  </ds:schemaRefs>
</ds:datastoreItem>
</file>

<file path=customXml/itemProps3.xml><?xml version="1.0" encoding="utf-8"?>
<ds:datastoreItem xmlns:ds="http://schemas.openxmlformats.org/officeDocument/2006/customXml" ds:itemID="{4C083542-CD57-4086-BA2B-F187D1DC2ADB}">
  <ds:schemaRefs>
    <ds:schemaRef ds:uri="http://schemas.microsoft.com/sharepoint/v3/contenttype/forms"/>
  </ds:schemaRefs>
</ds:datastoreItem>
</file>

<file path=customXml/itemProps4.xml><?xml version="1.0" encoding="utf-8"?>
<ds:datastoreItem xmlns:ds="http://schemas.openxmlformats.org/officeDocument/2006/customXml" ds:itemID="{16BDD335-09CB-4B71-8715-FCE4BD6E03E0}">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18998</Words>
  <Characters>108289</Characters>
  <Application>Microsoft Office Word</Application>
  <DocSecurity>0</DocSecurity>
  <Lines>902</Lines>
  <Paragraphs>254</Paragraphs>
  <ScaleCrop>false</ScaleCrop>
  <Company/>
  <LinksUpToDate>false</LinksUpToDate>
  <CharactersWithSpaces>127033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5</cp:revision>
  <dcterms:created xsi:type="dcterms:W3CDTF">2026-02-16T09:51:00Z</dcterms:created>
  <dcterms:modified xsi:type="dcterms:W3CDTF">2026-02-17T16:07:00Z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45c22201-a56c-4533-ab36-8bae5e4cecfb</vt:lpwstr>
  </property>
  <property fmtid="{D5CDD505-2E9C-101B-9397-08002B2CF9AE}" pid="4" name="MediaServiceImageTags">
    <vt:lpwstr/>
  </property>
  <property fmtid="{D5CDD505-2E9C-101B-9397-08002B2CF9AE}" pid="5" name="Order">
    <vt:r8>74339700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fi</vt:lpwstr>
  </property>
</Properties>
</file>