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F0E8E" w14:paraId="65662A88" w14:textId="77777777" w:rsidTr="00FF0E8E">
        <w:tc>
          <w:tcPr>
            <w:tcW w:w="9061" w:type="dxa"/>
          </w:tcPr>
          <w:p w14:paraId="13DBA393" w14:textId="724AB409" w:rsidR="00FF0E8E" w:rsidRPr="00220238" w:rsidRDefault="00FF0E8E" w:rsidP="00FF0E8E">
            <w:pPr>
              <w:widowControl w:val="0"/>
              <w:tabs>
                <w:tab w:val="clear" w:pos="567"/>
              </w:tabs>
            </w:pPr>
            <w:r w:rsidRPr="00220238">
              <w:t xml:space="preserve">Tämä asiakirja sisältää </w:t>
            </w:r>
            <w:r>
              <w:t>IKERVIS</w:t>
            </w:r>
            <w:r w:rsidRPr="00220238">
              <w:t xml:space="preserve"> valmistetietojen hyväksytyn tekstin, jossa on korostettu edellisen menettelyn </w:t>
            </w:r>
            <w:r>
              <w:t>(</w:t>
            </w:r>
            <w:r w:rsidR="00C83CC4" w:rsidRPr="00C83CC4">
              <w:t>EMEA/H/C/002066/N/0035</w:t>
            </w:r>
            <w:r w:rsidRPr="00220238">
              <w:t>) jälkeen valmistetietoihin tehdyt muutokset.</w:t>
            </w:r>
          </w:p>
          <w:p w14:paraId="6C1EEBCE" w14:textId="77777777" w:rsidR="00FF0E8E" w:rsidRPr="00220238" w:rsidRDefault="00FF0E8E" w:rsidP="00FF0E8E">
            <w:pPr>
              <w:widowControl w:val="0"/>
              <w:tabs>
                <w:tab w:val="clear" w:pos="567"/>
              </w:tabs>
            </w:pPr>
          </w:p>
          <w:p w14:paraId="257DC7C9" w14:textId="4DDDAB9E" w:rsidR="00FF0E8E" w:rsidRDefault="00FF0E8E" w:rsidP="00FF0E8E">
            <w:pPr>
              <w:tabs>
                <w:tab w:val="clear" w:pos="567"/>
              </w:tabs>
              <w:spacing w:line="240" w:lineRule="auto"/>
              <w:ind w:right="1418"/>
              <w:rPr>
                <w:rFonts w:asciiTheme="majorBidi" w:hAnsiTheme="majorBidi" w:cstheme="majorBidi"/>
                <w:b/>
                <w:szCs w:val="22"/>
              </w:rPr>
            </w:pPr>
            <w:r w:rsidRPr="00220238">
              <w:t xml:space="preserve">Lisätietoja on Euroopan lääkeviraston verkkosivustolla osoitteessa </w:t>
            </w:r>
            <w:hyperlink r:id="rId8" w:history="1">
              <w:r w:rsidRPr="00C50031">
                <w:rPr>
                  <w:rStyle w:val="Hyperlink"/>
                </w:rPr>
                <w:t>https://www.ema.europa.eu/en/medicines/human/EPAR/ikervis</w:t>
              </w:r>
            </w:hyperlink>
          </w:p>
        </w:tc>
      </w:tr>
    </w:tbl>
    <w:p w14:paraId="64094236" w14:textId="77777777" w:rsidR="00427404" w:rsidRDefault="00427404" w:rsidP="00FF0E8E">
      <w:pPr>
        <w:tabs>
          <w:tab w:val="clear" w:pos="567"/>
        </w:tabs>
        <w:spacing w:line="240" w:lineRule="auto"/>
        <w:ind w:right="1418"/>
        <w:rPr>
          <w:rFonts w:asciiTheme="majorBidi" w:hAnsiTheme="majorBidi" w:cstheme="majorBidi"/>
          <w:b/>
          <w:szCs w:val="22"/>
        </w:rPr>
      </w:pPr>
    </w:p>
    <w:p w14:paraId="523DEC34" w14:textId="77777777" w:rsidR="00427404" w:rsidRDefault="00427404">
      <w:pPr>
        <w:spacing w:line="240" w:lineRule="auto"/>
        <w:ind w:left="1418" w:right="1418"/>
        <w:rPr>
          <w:rFonts w:asciiTheme="majorBidi" w:hAnsiTheme="majorBidi" w:cstheme="majorBidi"/>
          <w:b/>
          <w:szCs w:val="22"/>
        </w:rPr>
      </w:pPr>
    </w:p>
    <w:p w14:paraId="2C9B77E2" w14:textId="77777777" w:rsidR="00427404" w:rsidRDefault="00427404">
      <w:pPr>
        <w:spacing w:line="240" w:lineRule="auto"/>
        <w:ind w:left="1418" w:right="1418"/>
        <w:rPr>
          <w:rFonts w:asciiTheme="majorBidi" w:hAnsiTheme="majorBidi" w:cstheme="majorBidi"/>
          <w:b/>
          <w:szCs w:val="22"/>
        </w:rPr>
      </w:pPr>
    </w:p>
    <w:p w14:paraId="6352EFA4" w14:textId="77777777" w:rsidR="00427404" w:rsidRDefault="00427404">
      <w:pPr>
        <w:spacing w:line="240" w:lineRule="auto"/>
        <w:ind w:left="1418" w:right="1418"/>
        <w:rPr>
          <w:rFonts w:asciiTheme="majorBidi" w:hAnsiTheme="majorBidi" w:cstheme="majorBidi"/>
          <w:b/>
          <w:szCs w:val="22"/>
        </w:rPr>
      </w:pPr>
    </w:p>
    <w:p w14:paraId="7FC05EE9" w14:textId="77777777" w:rsidR="00427404" w:rsidRDefault="00427404">
      <w:pPr>
        <w:spacing w:line="240" w:lineRule="auto"/>
        <w:ind w:left="1418" w:right="1418"/>
        <w:rPr>
          <w:rFonts w:asciiTheme="majorBidi" w:hAnsiTheme="majorBidi" w:cstheme="majorBidi"/>
          <w:b/>
          <w:szCs w:val="22"/>
        </w:rPr>
      </w:pPr>
    </w:p>
    <w:p w14:paraId="120605E9" w14:textId="77777777" w:rsidR="00427404" w:rsidRDefault="00427404">
      <w:pPr>
        <w:spacing w:line="240" w:lineRule="auto"/>
        <w:ind w:left="1418" w:right="1418"/>
        <w:rPr>
          <w:rFonts w:asciiTheme="majorBidi" w:hAnsiTheme="majorBidi" w:cstheme="majorBidi"/>
          <w:b/>
          <w:szCs w:val="22"/>
        </w:rPr>
      </w:pPr>
    </w:p>
    <w:p w14:paraId="0C1D7977" w14:textId="77777777" w:rsidR="00427404" w:rsidRDefault="00427404">
      <w:pPr>
        <w:spacing w:line="240" w:lineRule="auto"/>
        <w:ind w:left="1418" w:right="1418"/>
        <w:rPr>
          <w:rFonts w:asciiTheme="majorBidi" w:hAnsiTheme="majorBidi" w:cstheme="majorBidi"/>
          <w:b/>
          <w:szCs w:val="22"/>
        </w:rPr>
      </w:pPr>
    </w:p>
    <w:p w14:paraId="61C97816" w14:textId="77777777" w:rsidR="00427404" w:rsidRDefault="00427404">
      <w:pPr>
        <w:spacing w:line="240" w:lineRule="auto"/>
        <w:ind w:left="1418" w:right="1418"/>
        <w:rPr>
          <w:rFonts w:asciiTheme="majorBidi" w:hAnsiTheme="majorBidi" w:cstheme="majorBidi"/>
          <w:b/>
          <w:szCs w:val="22"/>
        </w:rPr>
      </w:pPr>
    </w:p>
    <w:p w14:paraId="0910C421" w14:textId="77777777" w:rsidR="00427404" w:rsidRDefault="00427404">
      <w:pPr>
        <w:spacing w:line="240" w:lineRule="auto"/>
        <w:ind w:left="1418" w:right="1418"/>
        <w:rPr>
          <w:rFonts w:asciiTheme="majorBidi" w:hAnsiTheme="majorBidi" w:cstheme="majorBidi"/>
          <w:b/>
          <w:szCs w:val="22"/>
        </w:rPr>
      </w:pPr>
    </w:p>
    <w:p w14:paraId="6340DB2F" w14:textId="77777777" w:rsidR="00427404" w:rsidRDefault="00427404">
      <w:pPr>
        <w:spacing w:line="240" w:lineRule="auto"/>
        <w:ind w:left="1418" w:right="1418"/>
        <w:rPr>
          <w:rFonts w:asciiTheme="majorBidi" w:hAnsiTheme="majorBidi" w:cstheme="majorBidi"/>
          <w:b/>
          <w:szCs w:val="22"/>
        </w:rPr>
      </w:pPr>
    </w:p>
    <w:p w14:paraId="4A2598ED" w14:textId="77777777" w:rsidR="00427404" w:rsidRDefault="00427404">
      <w:pPr>
        <w:spacing w:line="240" w:lineRule="auto"/>
        <w:ind w:left="1418" w:right="1418"/>
        <w:rPr>
          <w:rFonts w:asciiTheme="majorBidi" w:hAnsiTheme="majorBidi" w:cstheme="majorBidi"/>
          <w:b/>
          <w:szCs w:val="22"/>
        </w:rPr>
      </w:pPr>
    </w:p>
    <w:p w14:paraId="1F68A9CC" w14:textId="77777777" w:rsidR="00427404" w:rsidRDefault="00427404">
      <w:pPr>
        <w:spacing w:line="240" w:lineRule="auto"/>
        <w:ind w:left="1418" w:right="1418"/>
        <w:rPr>
          <w:rFonts w:asciiTheme="majorBidi" w:hAnsiTheme="majorBidi" w:cstheme="majorBidi"/>
          <w:b/>
          <w:szCs w:val="22"/>
        </w:rPr>
      </w:pPr>
    </w:p>
    <w:p w14:paraId="0D46A797" w14:textId="77777777" w:rsidR="00427404" w:rsidRDefault="00427404">
      <w:pPr>
        <w:spacing w:line="240" w:lineRule="auto"/>
        <w:ind w:left="1418" w:right="1418"/>
        <w:rPr>
          <w:rFonts w:asciiTheme="majorBidi" w:hAnsiTheme="majorBidi" w:cstheme="majorBidi"/>
          <w:b/>
          <w:szCs w:val="22"/>
        </w:rPr>
      </w:pPr>
    </w:p>
    <w:p w14:paraId="6A981356" w14:textId="77777777" w:rsidR="00427404" w:rsidRDefault="00427404">
      <w:pPr>
        <w:spacing w:line="240" w:lineRule="auto"/>
        <w:ind w:left="1418" w:right="1418"/>
        <w:rPr>
          <w:rFonts w:asciiTheme="majorBidi" w:hAnsiTheme="majorBidi" w:cstheme="majorBidi"/>
          <w:b/>
          <w:szCs w:val="22"/>
        </w:rPr>
      </w:pPr>
    </w:p>
    <w:p w14:paraId="672AAF05" w14:textId="77777777" w:rsidR="00427404" w:rsidRDefault="00427404">
      <w:pPr>
        <w:spacing w:line="240" w:lineRule="auto"/>
        <w:ind w:left="1418" w:right="1418"/>
        <w:rPr>
          <w:rFonts w:asciiTheme="majorBidi" w:hAnsiTheme="majorBidi" w:cstheme="majorBidi"/>
          <w:b/>
          <w:szCs w:val="22"/>
        </w:rPr>
      </w:pPr>
    </w:p>
    <w:p w14:paraId="6B89386B" w14:textId="77777777" w:rsidR="00427404" w:rsidRDefault="00427404">
      <w:pPr>
        <w:spacing w:line="240" w:lineRule="auto"/>
        <w:ind w:left="1418" w:right="1418"/>
        <w:rPr>
          <w:rFonts w:asciiTheme="majorBidi" w:hAnsiTheme="majorBidi" w:cstheme="majorBidi"/>
          <w:b/>
          <w:szCs w:val="22"/>
        </w:rPr>
      </w:pPr>
    </w:p>
    <w:p w14:paraId="0A464667" w14:textId="77777777" w:rsidR="00427404" w:rsidRDefault="00427404">
      <w:pPr>
        <w:spacing w:line="240" w:lineRule="auto"/>
        <w:ind w:left="1418" w:right="1418"/>
        <w:rPr>
          <w:rFonts w:asciiTheme="majorBidi" w:hAnsiTheme="majorBidi" w:cstheme="majorBidi"/>
          <w:b/>
          <w:szCs w:val="22"/>
        </w:rPr>
      </w:pPr>
    </w:p>
    <w:p w14:paraId="450795B0" w14:textId="77777777" w:rsidR="00427404" w:rsidRDefault="00427404">
      <w:pPr>
        <w:spacing w:line="240" w:lineRule="auto"/>
        <w:ind w:left="1418" w:right="1418"/>
        <w:rPr>
          <w:rFonts w:asciiTheme="majorBidi" w:hAnsiTheme="majorBidi" w:cstheme="majorBidi"/>
          <w:b/>
          <w:szCs w:val="22"/>
        </w:rPr>
      </w:pPr>
    </w:p>
    <w:p w14:paraId="4F066A96" w14:textId="77777777" w:rsidR="00427404" w:rsidRDefault="00427404">
      <w:pPr>
        <w:spacing w:line="240" w:lineRule="auto"/>
        <w:ind w:left="1418" w:right="1418"/>
        <w:rPr>
          <w:rFonts w:asciiTheme="majorBidi" w:hAnsiTheme="majorBidi" w:cstheme="majorBidi"/>
          <w:b/>
          <w:szCs w:val="22"/>
        </w:rPr>
      </w:pPr>
    </w:p>
    <w:p w14:paraId="4433DAAD" w14:textId="77777777" w:rsidR="00427404" w:rsidRDefault="00427404">
      <w:pPr>
        <w:spacing w:line="240" w:lineRule="auto"/>
        <w:ind w:left="1418" w:right="1418"/>
        <w:rPr>
          <w:rFonts w:asciiTheme="majorBidi" w:hAnsiTheme="majorBidi" w:cstheme="majorBidi"/>
          <w:b/>
          <w:szCs w:val="22"/>
        </w:rPr>
      </w:pPr>
    </w:p>
    <w:p w14:paraId="1459050E" w14:textId="77777777" w:rsidR="00427404" w:rsidRDefault="00427404">
      <w:pPr>
        <w:spacing w:line="240" w:lineRule="auto"/>
        <w:ind w:left="1418" w:right="1418"/>
        <w:rPr>
          <w:rFonts w:asciiTheme="majorBidi" w:hAnsiTheme="majorBidi" w:cstheme="majorBidi"/>
          <w:b/>
          <w:szCs w:val="22"/>
        </w:rPr>
      </w:pPr>
    </w:p>
    <w:p w14:paraId="36239446" w14:textId="77777777" w:rsidR="00427404" w:rsidRDefault="00427404">
      <w:pPr>
        <w:spacing w:line="240" w:lineRule="auto"/>
        <w:ind w:left="1418" w:right="1418"/>
        <w:rPr>
          <w:rFonts w:asciiTheme="majorBidi" w:hAnsiTheme="majorBidi" w:cstheme="majorBidi"/>
          <w:b/>
          <w:szCs w:val="22"/>
        </w:rPr>
      </w:pPr>
    </w:p>
    <w:p w14:paraId="0DFBFF06" w14:textId="77777777" w:rsidR="00427404" w:rsidRDefault="00452C69">
      <w:pPr>
        <w:spacing w:line="240" w:lineRule="auto"/>
        <w:ind w:left="1418" w:right="1418"/>
        <w:jc w:val="center"/>
        <w:rPr>
          <w:rFonts w:asciiTheme="majorBidi" w:hAnsiTheme="majorBidi" w:cstheme="majorBidi"/>
          <w:b/>
          <w:szCs w:val="22"/>
        </w:rPr>
      </w:pPr>
      <w:r>
        <w:rPr>
          <w:rFonts w:asciiTheme="majorBidi" w:hAnsiTheme="majorBidi" w:cstheme="majorBidi"/>
          <w:b/>
          <w:szCs w:val="22"/>
        </w:rPr>
        <w:t>LIITE I</w:t>
      </w:r>
    </w:p>
    <w:p w14:paraId="1773487F" w14:textId="77777777" w:rsidR="00427404" w:rsidRDefault="00427404">
      <w:pPr>
        <w:spacing w:line="240" w:lineRule="auto"/>
        <w:ind w:left="1418" w:right="1418"/>
        <w:rPr>
          <w:rFonts w:asciiTheme="majorBidi" w:hAnsiTheme="majorBidi" w:cstheme="majorBidi"/>
          <w:szCs w:val="22"/>
        </w:rPr>
      </w:pPr>
    </w:p>
    <w:p w14:paraId="3CB0F645" w14:textId="77777777" w:rsidR="00427404" w:rsidRDefault="00452C69">
      <w:pPr>
        <w:pStyle w:val="TitleA"/>
        <w:ind w:left="1418" w:right="1418"/>
        <w:rPr>
          <w:noProof w:val="0"/>
        </w:rPr>
      </w:pPr>
      <w:r>
        <w:rPr>
          <w:noProof w:val="0"/>
        </w:rPr>
        <w:t>VALMISTEYHTEENVETO</w:t>
      </w:r>
    </w:p>
    <w:p w14:paraId="6BE48F81" w14:textId="77777777" w:rsidR="00427404" w:rsidRDefault="00452C69">
      <w:pPr>
        <w:spacing w:line="240" w:lineRule="auto"/>
        <w:ind w:right="1418"/>
        <w:rPr>
          <w:rFonts w:asciiTheme="majorBidi" w:hAnsiTheme="majorBidi" w:cstheme="majorBidi"/>
          <w:szCs w:val="22"/>
        </w:rPr>
      </w:pPr>
      <w:r>
        <w:rPr>
          <w:rFonts w:asciiTheme="majorBidi" w:hAnsiTheme="majorBidi" w:cstheme="majorBidi"/>
          <w:szCs w:val="22"/>
        </w:rPr>
        <w:br w:type="page"/>
      </w:r>
      <w:r>
        <w:rPr>
          <w:rFonts w:asciiTheme="majorBidi" w:hAnsiTheme="majorBidi" w:cstheme="majorBidi"/>
          <w:b/>
          <w:szCs w:val="22"/>
        </w:rPr>
        <w:lastRenderedPageBreak/>
        <w:t>1.</w:t>
      </w:r>
      <w:r>
        <w:rPr>
          <w:rFonts w:asciiTheme="majorBidi" w:hAnsiTheme="majorBidi" w:cstheme="majorBidi"/>
          <w:szCs w:val="22"/>
        </w:rPr>
        <w:tab/>
      </w:r>
      <w:r>
        <w:rPr>
          <w:rFonts w:asciiTheme="majorBidi" w:hAnsiTheme="majorBidi" w:cstheme="majorBidi"/>
          <w:b/>
          <w:szCs w:val="22"/>
        </w:rPr>
        <w:t>LÄÄKEVALMISTEEN NIMI</w:t>
      </w:r>
    </w:p>
    <w:p w14:paraId="3A622AEB" w14:textId="77777777" w:rsidR="00427404" w:rsidRDefault="00427404">
      <w:pPr>
        <w:spacing w:line="240" w:lineRule="auto"/>
        <w:rPr>
          <w:rFonts w:asciiTheme="majorBidi" w:hAnsiTheme="majorBidi" w:cstheme="majorBidi"/>
          <w:iCs/>
          <w:szCs w:val="22"/>
        </w:rPr>
      </w:pPr>
    </w:p>
    <w:p w14:paraId="6315584E" w14:textId="77777777" w:rsidR="00427404" w:rsidRDefault="00452C69">
      <w:pPr>
        <w:spacing w:line="240" w:lineRule="auto"/>
        <w:rPr>
          <w:rFonts w:asciiTheme="majorBidi" w:hAnsiTheme="majorBidi" w:cstheme="majorBidi"/>
          <w:iCs/>
          <w:szCs w:val="22"/>
        </w:rPr>
      </w:pPr>
      <w:r>
        <w:rPr>
          <w:rFonts w:asciiTheme="majorBidi" w:hAnsiTheme="majorBidi" w:cstheme="majorBidi"/>
          <w:szCs w:val="22"/>
        </w:rPr>
        <w:t>IKERVIS 1 mg/ml silmätipat, emulsio</w:t>
      </w:r>
    </w:p>
    <w:p w14:paraId="44E9877F" w14:textId="77777777" w:rsidR="00427404" w:rsidRDefault="00427404">
      <w:pPr>
        <w:spacing w:line="240" w:lineRule="auto"/>
        <w:rPr>
          <w:rFonts w:asciiTheme="majorBidi" w:hAnsiTheme="majorBidi" w:cstheme="majorBidi"/>
          <w:iCs/>
          <w:szCs w:val="22"/>
        </w:rPr>
      </w:pPr>
    </w:p>
    <w:p w14:paraId="4DFFE0D6" w14:textId="77777777" w:rsidR="00427404" w:rsidRDefault="00427404">
      <w:pPr>
        <w:spacing w:line="240" w:lineRule="auto"/>
        <w:rPr>
          <w:rFonts w:asciiTheme="majorBidi" w:hAnsiTheme="majorBidi" w:cstheme="majorBidi"/>
          <w:iCs/>
          <w:szCs w:val="22"/>
        </w:rPr>
      </w:pPr>
    </w:p>
    <w:p w14:paraId="6C615971" w14:textId="77777777" w:rsidR="00427404" w:rsidRDefault="00452C69">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VAIKUTTAVAT AINEET JA NIIDEN MÄÄRÄT</w:t>
      </w:r>
    </w:p>
    <w:p w14:paraId="6DB12CDF" w14:textId="77777777" w:rsidR="00427404" w:rsidRDefault="00427404">
      <w:pPr>
        <w:spacing w:line="240" w:lineRule="auto"/>
        <w:rPr>
          <w:rFonts w:asciiTheme="majorBidi" w:hAnsiTheme="majorBidi" w:cstheme="majorBidi"/>
          <w:iCs/>
          <w:szCs w:val="22"/>
        </w:rPr>
      </w:pPr>
    </w:p>
    <w:p w14:paraId="41136BB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Yksi ml emulsiota sisältää 1 mg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2117F2F8" w14:textId="77777777" w:rsidR="00427404" w:rsidRDefault="00427404">
      <w:pPr>
        <w:spacing w:line="240" w:lineRule="auto"/>
        <w:rPr>
          <w:rFonts w:asciiTheme="majorBidi" w:hAnsiTheme="majorBidi" w:cstheme="majorBidi"/>
          <w:szCs w:val="22"/>
        </w:rPr>
      </w:pPr>
    </w:p>
    <w:p w14:paraId="2ED0E35F" w14:textId="77777777" w:rsidR="00427404" w:rsidRDefault="00452C69">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Apuaine, jonka vaikutus tunnetaan</w:t>
      </w:r>
    </w:p>
    <w:p w14:paraId="1EAF6DB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Yksi ml emulsiota sisältää 0,05 mg </w:t>
      </w:r>
      <w:proofErr w:type="spellStart"/>
      <w:r>
        <w:rPr>
          <w:rFonts w:asciiTheme="majorBidi" w:hAnsiTheme="majorBidi" w:cstheme="majorBidi"/>
          <w:szCs w:val="22"/>
        </w:rPr>
        <w:t>setalkoniumkloridia</w:t>
      </w:r>
      <w:proofErr w:type="spellEnd"/>
      <w:r>
        <w:rPr>
          <w:rFonts w:asciiTheme="majorBidi" w:hAnsiTheme="majorBidi" w:cstheme="majorBidi"/>
          <w:szCs w:val="22"/>
        </w:rPr>
        <w:t xml:space="preserve"> (ks. kohta 4.4).</w:t>
      </w:r>
    </w:p>
    <w:p w14:paraId="4B117DF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Täydellinen apuaineluettelo, ks. kohta 6.1.</w:t>
      </w:r>
    </w:p>
    <w:p w14:paraId="79196CAD" w14:textId="77777777" w:rsidR="00427404" w:rsidRDefault="00427404">
      <w:pPr>
        <w:spacing w:line="240" w:lineRule="auto"/>
        <w:rPr>
          <w:rFonts w:asciiTheme="majorBidi" w:hAnsiTheme="majorBidi" w:cstheme="majorBidi"/>
          <w:szCs w:val="22"/>
        </w:rPr>
      </w:pPr>
    </w:p>
    <w:p w14:paraId="5F6B18CA" w14:textId="77777777" w:rsidR="00427404" w:rsidRDefault="00427404">
      <w:pPr>
        <w:spacing w:line="240" w:lineRule="auto"/>
        <w:rPr>
          <w:rFonts w:asciiTheme="majorBidi" w:hAnsiTheme="majorBidi" w:cstheme="majorBidi"/>
          <w:szCs w:val="22"/>
        </w:rPr>
      </w:pPr>
    </w:p>
    <w:p w14:paraId="2AA2E59C" w14:textId="77777777" w:rsidR="00427404" w:rsidRDefault="00452C69">
      <w:pPr>
        <w:suppressAutoHyphens/>
        <w:spacing w:line="240" w:lineRule="auto"/>
        <w:ind w:left="567" w:hanging="567"/>
        <w:rPr>
          <w:rFonts w:asciiTheme="majorBidi" w:hAnsiTheme="majorBidi" w:cstheme="majorBidi"/>
          <w:caps/>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LÄÄKEMUOTO</w:t>
      </w:r>
    </w:p>
    <w:p w14:paraId="464F5E8C" w14:textId="77777777" w:rsidR="00427404" w:rsidRDefault="00427404">
      <w:pPr>
        <w:spacing w:line="240" w:lineRule="auto"/>
        <w:rPr>
          <w:rFonts w:asciiTheme="majorBidi" w:hAnsiTheme="majorBidi" w:cstheme="majorBidi"/>
          <w:szCs w:val="22"/>
        </w:rPr>
      </w:pPr>
    </w:p>
    <w:p w14:paraId="6DEB08A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Silmätipat, emulsio.</w:t>
      </w:r>
    </w:p>
    <w:p w14:paraId="6CB71EA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Maidonvalkoinen emulsio.</w:t>
      </w:r>
    </w:p>
    <w:p w14:paraId="481F7A14" w14:textId="77777777" w:rsidR="00427404" w:rsidRDefault="00427404">
      <w:pPr>
        <w:spacing w:line="240" w:lineRule="auto"/>
        <w:rPr>
          <w:rFonts w:asciiTheme="majorBidi" w:hAnsiTheme="majorBidi" w:cstheme="majorBidi"/>
          <w:szCs w:val="22"/>
        </w:rPr>
      </w:pPr>
    </w:p>
    <w:p w14:paraId="7A9B3EE2" w14:textId="77777777" w:rsidR="00427404" w:rsidRDefault="00427404">
      <w:pPr>
        <w:spacing w:line="240" w:lineRule="auto"/>
        <w:rPr>
          <w:rFonts w:asciiTheme="majorBidi" w:hAnsiTheme="majorBidi" w:cstheme="majorBidi"/>
          <w:szCs w:val="22"/>
        </w:rPr>
      </w:pPr>
    </w:p>
    <w:p w14:paraId="30C85A57" w14:textId="77777777" w:rsidR="00427404" w:rsidRDefault="00452C69">
      <w:pPr>
        <w:suppressAutoHyphens/>
        <w:spacing w:line="240" w:lineRule="auto"/>
        <w:ind w:left="567" w:hanging="567"/>
        <w:rPr>
          <w:rFonts w:asciiTheme="majorBidi" w:hAnsiTheme="majorBidi" w:cstheme="majorBidi"/>
          <w:caps/>
          <w:szCs w:val="22"/>
        </w:rPr>
      </w:pPr>
      <w:r>
        <w:rPr>
          <w:rFonts w:asciiTheme="majorBidi" w:hAnsiTheme="majorBidi" w:cstheme="majorBidi"/>
          <w:b/>
          <w:caps/>
          <w:szCs w:val="22"/>
        </w:rPr>
        <w:t>4.</w:t>
      </w:r>
      <w:r>
        <w:rPr>
          <w:rFonts w:asciiTheme="majorBidi" w:hAnsiTheme="majorBidi" w:cstheme="majorBidi"/>
          <w:szCs w:val="22"/>
        </w:rPr>
        <w:tab/>
      </w:r>
      <w:r>
        <w:rPr>
          <w:rFonts w:asciiTheme="majorBidi" w:hAnsiTheme="majorBidi" w:cstheme="majorBidi"/>
          <w:b/>
          <w:szCs w:val="22"/>
        </w:rPr>
        <w:t>KLIINISET TIEDOT</w:t>
      </w:r>
    </w:p>
    <w:p w14:paraId="113E875C" w14:textId="77777777" w:rsidR="00427404" w:rsidRDefault="00427404">
      <w:pPr>
        <w:spacing w:line="240" w:lineRule="auto"/>
        <w:rPr>
          <w:rFonts w:asciiTheme="majorBidi" w:hAnsiTheme="majorBidi" w:cstheme="majorBidi"/>
          <w:szCs w:val="22"/>
        </w:rPr>
      </w:pPr>
    </w:p>
    <w:p w14:paraId="26DBA067"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4.1</w:t>
      </w:r>
      <w:r>
        <w:rPr>
          <w:rFonts w:asciiTheme="majorBidi" w:hAnsiTheme="majorBidi" w:cstheme="majorBidi"/>
          <w:szCs w:val="22"/>
        </w:rPr>
        <w:tab/>
      </w:r>
      <w:r>
        <w:rPr>
          <w:rFonts w:asciiTheme="majorBidi" w:hAnsiTheme="majorBidi" w:cstheme="majorBidi"/>
          <w:b/>
          <w:szCs w:val="22"/>
        </w:rPr>
        <w:t>Käyttöaihe</w:t>
      </w:r>
    </w:p>
    <w:p w14:paraId="52A549F0" w14:textId="77777777" w:rsidR="00427404" w:rsidRDefault="00427404">
      <w:pPr>
        <w:spacing w:line="240" w:lineRule="auto"/>
        <w:rPr>
          <w:rFonts w:asciiTheme="majorBidi" w:hAnsiTheme="majorBidi" w:cstheme="majorBidi"/>
          <w:szCs w:val="22"/>
        </w:rPr>
      </w:pPr>
    </w:p>
    <w:p w14:paraId="2A1250B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Vaikean sarveiskalvotulehduksen (keratiitin) hoitoon aikuispotilaille, jotka kärsivät kuivasilmäisyydestä keinokyynelhoidosta huolimatta (ks. kohta 5.1).</w:t>
      </w:r>
    </w:p>
    <w:p w14:paraId="1BAF0566" w14:textId="77777777" w:rsidR="00427404" w:rsidRDefault="00427404">
      <w:pPr>
        <w:spacing w:line="240" w:lineRule="auto"/>
        <w:rPr>
          <w:rFonts w:asciiTheme="majorBidi" w:hAnsiTheme="majorBidi" w:cstheme="majorBidi"/>
          <w:szCs w:val="22"/>
        </w:rPr>
      </w:pPr>
    </w:p>
    <w:p w14:paraId="246EE523"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4.2</w:t>
      </w:r>
      <w:r>
        <w:rPr>
          <w:rFonts w:asciiTheme="majorBidi" w:hAnsiTheme="majorBidi" w:cstheme="majorBidi"/>
          <w:szCs w:val="22"/>
        </w:rPr>
        <w:tab/>
      </w:r>
      <w:r>
        <w:rPr>
          <w:rFonts w:asciiTheme="majorBidi" w:hAnsiTheme="majorBidi" w:cstheme="majorBidi"/>
          <w:b/>
          <w:szCs w:val="22"/>
        </w:rPr>
        <w:t>Annostus ja antotapa</w:t>
      </w:r>
    </w:p>
    <w:p w14:paraId="4D592357" w14:textId="77777777" w:rsidR="00427404" w:rsidRDefault="00427404">
      <w:pPr>
        <w:spacing w:line="240" w:lineRule="auto"/>
        <w:rPr>
          <w:rFonts w:asciiTheme="majorBidi" w:hAnsiTheme="majorBidi" w:cstheme="majorBidi"/>
          <w:szCs w:val="22"/>
        </w:rPr>
      </w:pPr>
    </w:p>
    <w:p w14:paraId="6FADA03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Hoidon saa aloittaa vain silmätautien erikoislääkäri tai silmätautioppiin </w:t>
      </w:r>
      <w:r>
        <w:t>perehtynyt</w:t>
      </w:r>
      <w:r>
        <w:rPr>
          <w:rFonts w:asciiTheme="majorBidi" w:hAnsiTheme="majorBidi" w:cstheme="majorBidi"/>
          <w:szCs w:val="22"/>
        </w:rPr>
        <w:t xml:space="preserve"> terveydenhuollon ammattilainen.</w:t>
      </w:r>
    </w:p>
    <w:p w14:paraId="72E82F20" w14:textId="77777777" w:rsidR="00427404" w:rsidRDefault="00427404">
      <w:pPr>
        <w:spacing w:line="240" w:lineRule="auto"/>
      </w:pPr>
    </w:p>
    <w:p w14:paraId="5064D409"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Annostus</w:t>
      </w:r>
    </w:p>
    <w:p w14:paraId="47274F63" w14:textId="77777777" w:rsidR="00427404" w:rsidRDefault="00427404">
      <w:pPr>
        <w:spacing w:line="240" w:lineRule="auto"/>
        <w:rPr>
          <w:rFonts w:asciiTheme="majorBidi" w:hAnsiTheme="majorBidi" w:cstheme="majorBidi"/>
          <w:szCs w:val="22"/>
          <w:u w:val="single"/>
        </w:rPr>
      </w:pPr>
    </w:p>
    <w:p w14:paraId="4A1D54F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Suositeltava annos on yksi silmätippa kerran päivässä hoidettavaan silmään (hoidettaviin silmiin) nukkumaan mennessä.</w:t>
      </w:r>
    </w:p>
    <w:p w14:paraId="6250826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Hoitovaste on arvioitava uudelleen vähintään 6</w:t>
      </w:r>
      <w:r>
        <w:rPr>
          <w:szCs w:val="22"/>
        </w:rPr>
        <w:t> </w:t>
      </w:r>
      <w:r>
        <w:rPr>
          <w:rFonts w:asciiTheme="majorBidi" w:hAnsiTheme="majorBidi" w:cstheme="majorBidi"/>
          <w:szCs w:val="22"/>
        </w:rPr>
        <w:t>kuukauden välein.</w:t>
      </w:r>
    </w:p>
    <w:p w14:paraId="45A8B0D8" w14:textId="77777777" w:rsidR="00427404" w:rsidRDefault="00427404">
      <w:pPr>
        <w:spacing w:line="240" w:lineRule="auto"/>
        <w:rPr>
          <w:rFonts w:asciiTheme="majorBidi" w:hAnsiTheme="majorBidi" w:cstheme="majorBidi"/>
          <w:szCs w:val="22"/>
        </w:rPr>
      </w:pPr>
    </w:p>
    <w:p w14:paraId="7395241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Jos annos jää väliin, hoitoa on jatkettava seuraavana päivänä tavanomaiseen tapaan. Potilasta on neuvottava tiputtamaan vain yksi tippa hoidettavaan silmään (hoidettaviin silmiin).</w:t>
      </w:r>
    </w:p>
    <w:p w14:paraId="3B97379D" w14:textId="77777777" w:rsidR="00427404" w:rsidRDefault="00427404">
      <w:pPr>
        <w:spacing w:line="240" w:lineRule="auto"/>
        <w:rPr>
          <w:rFonts w:asciiTheme="majorBidi" w:hAnsiTheme="majorBidi" w:cstheme="majorBidi"/>
          <w:szCs w:val="22"/>
        </w:rPr>
      </w:pPr>
    </w:p>
    <w:p w14:paraId="333D5C2D"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Erityiset potilasryhmät</w:t>
      </w:r>
    </w:p>
    <w:p w14:paraId="5405F187" w14:textId="77777777" w:rsidR="00427404" w:rsidRDefault="00427404">
      <w:pPr>
        <w:spacing w:line="240" w:lineRule="auto"/>
        <w:rPr>
          <w:rFonts w:asciiTheme="majorBidi" w:hAnsiTheme="majorBidi" w:cstheme="majorBidi"/>
          <w:szCs w:val="22"/>
        </w:rPr>
      </w:pPr>
    </w:p>
    <w:p w14:paraId="030FB751"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Iäkkäät potilaat</w:t>
      </w:r>
    </w:p>
    <w:p w14:paraId="0CF847C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Iäkkäitä potilaita on tutkittu kliinisissä tutkimuksissa. Annoksen muuttaminen ei ole tarpeen.</w:t>
      </w:r>
    </w:p>
    <w:p w14:paraId="2BE6CE0D" w14:textId="77777777" w:rsidR="00427404" w:rsidRDefault="00427404">
      <w:pPr>
        <w:spacing w:line="240" w:lineRule="auto"/>
        <w:rPr>
          <w:rFonts w:asciiTheme="majorBidi" w:hAnsiTheme="majorBidi" w:cstheme="majorBidi"/>
          <w:bCs/>
          <w:i/>
          <w:iCs/>
          <w:szCs w:val="22"/>
        </w:rPr>
      </w:pPr>
    </w:p>
    <w:p w14:paraId="507BA600"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Munuaisten tai maksan vajaatoimintaa sairastavat potilaat</w:t>
      </w:r>
    </w:p>
    <w:p w14:paraId="329C1E10"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vaikutusta ei ole tutkittu maksan tai munuaisten vajaatoimintaa sairastavilla potilailla. Erityinen harkinta ei kuitenkaan ole tarpeen hoidettaessa tällaisia potilaita.</w:t>
      </w:r>
    </w:p>
    <w:p w14:paraId="2A3A15B2" w14:textId="77777777" w:rsidR="00427404" w:rsidRDefault="00427404">
      <w:pPr>
        <w:spacing w:line="240" w:lineRule="auto"/>
        <w:rPr>
          <w:rFonts w:asciiTheme="majorBidi" w:hAnsiTheme="majorBidi" w:cstheme="majorBidi"/>
          <w:szCs w:val="22"/>
        </w:rPr>
      </w:pPr>
    </w:p>
    <w:p w14:paraId="115F04E4"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Pediatriset potilaat</w:t>
      </w:r>
    </w:p>
    <w:p w14:paraId="054B4D4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Ei ole asianmukaista käyttää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alle 18-vuotiaiden lasten ja nuorten vaikean sarveiskalvotulehduksen hoitoon potilaille, jotka kärsivät kuivasilmäisyydestä keinokyynelhoidosta huolimatta.</w:t>
      </w:r>
    </w:p>
    <w:p w14:paraId="34E0B4AC" w14:textId="77777777" w:rsidR="00427404" w:rsidRDefault="00427404">
      <w:pPr>
        <w:spacing w:line="240" w:lineRule="auto"/>
        <w:rPr>
          <w:rFonts w:asciiTheme="majorBidi" w:hAnsiTheme="majorBidi" w:cstheme="majorBidi"/>
          <w:szCs w:val="22"/>
          <w:u w:val="single"/>
        </w:rPr>
      </w:pPr>
    </w:p>
    <w:p w14:paraId="2B800B71" w14:textId="77777777" w:rsidR="00427404" w:rsidRDefault="00452C69">
      <w:pPr>
        <w:keepNext/>
        <w:keepLines/>
        <w:spacing w:line="240" w:lineRule="auto"/>
        <w:rPr>
          <w:rFonts w:asciiTheme="majorBidi" w:hAnsiTheme="majorBidi" w:cstheme="majorBidi"/>
          <w:szCs w:val="22"/>
          <w:u w:val="single"/>
        </w:rPr>
      </w:pPr>
      <w:r>
        <w:rPr>
          <w:rFonts w:asciiTheme="majorBidi" w:hAnsiTheme="majorBidi" w:cstheme="majorBidi"/>
          <w:szCs w:val="22"/>
          <w:u w:val="single"/>
        </w:rPr>
        <w:lastRenderedPageBreak/>
        <w:t>Antotapa</w:t>
      </w:r>
    </w:p>
    <w:p w14:paraId="6A43C989" w14:textId="77777777" w:rsidR="00427404" w:rsidRDefault="00427404">
      <w:pPr>
        <w:keepNext/>
        <w:keepLines/>
        <w:spacing w:line="240" w:lineRule="auto"/>
        <w:rPr>
          <w:rFonts w:asciiTheme="majorBidi" w:hAnsiTheme="majorBidi" w:cstheme="majorBidi"/>
          <w:szCs w:val="22"/>
          <w:u w:val="single"/>
        </w:rPr>
      </w:pPr>
    </w:p>
    <w:p w14:paraId="459784A8"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Silmään.</w:t>
      </w:r>
    </w:p>
    <w:p w14:paraId="60C8EC7B" w14:textId="77777777" w:rsidR="00427404" w:rsidRDefault="00427404">
      <w:pPr>
        <w:spacing w:line="240" w:lineRule="auto"/>
        <w:rPr>
          <w:rFonts w:asciiTheme="majorBidi" w:hAnsiTheme="majorBidi" w:cstheme="majorBidi"/>
          <w:szCs w:val="22"/>
        </w:rPr>
      </w:pPr>
    </w:p>
    <w:p w14:paraId="17252784" w14:textId="77777777" w:rsidR="00427404" w:rsidRDefault="00452C69">
      <w:pPr>
        <w:spacing w:line="240" w:lineRule="auto"/>
        <w:rPr>
          <w:rFonts w:asciiTheme="majorBidi" w:hAnsiTheme="majorBidi" w:cstheme="majorBidi"/>
          <w:i/>
          <w:szCs w:val="22"/>
        </w:rPr>
      </w:pPr>
      <w:r>
        <w:rPr>
          <w:rFonts w:asciiTheme="majorBidi" w:hAnsiTheme="majorBidi" w:cstheme="majorBidi"/>
          <w:i/>
          <w:szCs w:val="22"/>
        </w:rPr>
        <w:t>Ennen lääkkeen antoa huomioon otettavat varotoimet</w:t>
      </w:r>
    </w:p>
    <w:p w14:paraId="0769BDF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Potilasta on neuvottava pesemään ensin kätensä.</w:t>
      </w:r>
    </w:p>
    <w:p w14:paraId="7EA93305"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Kerta-annospakkausta on ravistettava kevyesti ennen antoa.</w:t>
      </w:r>
    </w:p>
    <w:p w14:paraId="3C1750E9" w14:textId="77777777" w:rsidR="00427404" w:rsidRDefault="00427404">
      <w:pPr>
        <w:autoSpaceDE w:val="0"/>
        <w:autoSpaceDN w:val="0"/>
        <w:adjustRightInd w:val="0"/>
        <w:spacing w:line="240" w:lineRule="auto"/>
        <w:rPr>
          <w:rFonts w:asciiTheme="majorBidi" w:hAnsiTheme="majorBidi" w:cstheme="majorBidi"/>
          <w:szCs w:val="22"/>
        </w:rPr>
      </w:pPr>
    </w:p>
    <w:p w14:paraId="6587CB7D"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Vain kertakäyttöön. Yksi kerta-annospakkaus riittää molempien silmien hoitoon. Käyttämätön emulsio on hävitettävä heti.</w:t>
      </w:r>
    </w:p>
    <w:p w14:paraId="25967A3D" w14:textId="77777777" w:rsidR="00427404" w:rsidRDefault="00427404">
      <w:pPr>
        <w:autoSpaceDE w:val="0"/>
        <w:autoSpaceDN w:val="0"/>
        <w:adjustRightInd w:val="0"/>
        <w:spacing w:line="240" w:lineRule="auto"/>
        <w:rPr>
          <w:rFonts w:asciiTheme="majorBidi" w:hAnsiTheme="majorBidi" w:cstheme="majorBidi"/>
          <w:szCs w:val="22"/>
        </w:rPr>
      </w:pPr>
    </w:p>
    <w:p w14:paraId="18DC4B5B"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Potilasta on kehotettava painamaan sormella silmän sisänurkkaa kyynelkanavan tukkimiseksi ja sulkemaan silmänsä 2 minuutin ajaksi tiputtamisen jälkeen. Näin vähennetään systeemistä imeytymistä. Tämä voi vähentää systeemisiä haittavaikutuksia ja lisätä paikallista vaikutusta.</w:t>
      </w:r>
    </w:p>
    <w:p w14:paraId="5643A9B0" w14:textId="77777777" w:rsidR="00427404" w:rsidRDefault="00427404">
      <w:pPr>
        <w:autoSpaceDE w:val="0"/>
        <w:autoSpaceDN w:val="0"/>
        <w:adjustRightInd w:val="0"/>
        <w:spacing w:line="240" w:lineRule="auto"/>
        <w:rPr>
          <w:rFonts w:asciiTheme="majorBidi" w:hAnsiTheme="majorBidi" w:cstheme="majorBidi"/>
          <w:szCs w:val="22"/>
        </w:rPr>
      </w:pPr>
    </w:p>
    <w:p w14:paraId="7CD1B7A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Käytettäessä useampaa kuin yhtä paikallisesti annosteltavaa silmälääkettä pitää kunkin lääkkeen annostelun väliin jättää vähintään 15 minuuttia. IKERVIS-valmiste annostellaan viimeisenä (ks. kohta 4.4).</w:t>
      </w:r>
    </w:p>
    <w:p w14:paraId="147F5F08" w14:textId="77777777" w:rsidR="00427404" w:rsidRDefault="00427404">
      <w:pPr>
        <w:spacing w:line="240" w:lineRule="auto"/>
        <w:rPr>
          <w:rFonts w:asciiTheme="majorBidi" w:hAnsiTheme="majorBidi" w:cstheme="majorBidi"/>
          <w:szCs w:val="22"/>
        </w:rPr>
      </w:pPr>
    </w:p>
    <w:p w14:paraId="756D75F8"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4.3</w:t>
      </w:r>
      <w:r>
        <w:rPr>
          <w:rFonts w:asciiTheme="majorBidi" w:hAnsiTheme="majorBidi" w:cstheme="majorBidi"/>
          <w:szCs w:val="22"/>
        </w:rPr>
        <w:tab/>
      </w:r>
      <w:r>
        <w:rPr>
          <w:rFonts w:asciiTheme="majorBidi" w:hAnsiTheme="majorBidi" w:cstheme="majorBidi"/>
          <w:b/>
          <w:szCs w:val="22"/>
        </w:rPr>
        <w:t>Vasta-aiheet</w:t>
      </w:r>
    </w:p>
    <w:p w14:paraId="0353908D" w14:textId="77777777" w:rsidR="00427404" w:rsidRDefault="00427404">
      <w:pPr>
        <w:spacing w:line="240" w:lineRule="auto"/>
        <w:rPr>
          <w:rFonts w:asciiTheme="majorBidi" w:hAnsiTheme="majorBidi" w:cstheme="majorBidi"/>
          <w:szCs w:val="22"/>
        </w:rPr>
      </w:pPr>
    </w:p>
    <w:p w14:paraId="37DD229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Yliherkkyys vaikuttavalle aineelle tai kohdassa 6.1 mainituille apuaineille.</w:t>
      </w:r>
    </w:p>
    <w:p w14:paraId="39853C5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Silmien tai silmän ympärysten maligniteetit tai maligniteetteja edeltävät tilat.</w:t>
      </w:r>
    </w:p>
    <w:p w14:paraId="4768067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Aktiivinen tai epäilty silmän tai silmänympäryksen infektio.</w:t>
      </w:r>
    </w:p>
    <w:p w14:paraId="7CCD7DB6" w14:textId="77777777" w:rsidR="00427404" w:rsidRDefault="00427404">
      <w:pPr>
        <w:spacing w:line="240" w:lineRule="auto"/>
        <w:rPr>
          <w:rFonts w:asciiTheme="majorBidi" w:hAnsiTheme="majorBidi" w:cstheme="majorBidi"/>
          <w:szCs w:val="22"/>
        </w:rPr>
      </w:pPr>
    </w:p>
    <w:p w14:paraId="725CB7EF" w14:textId="77777777" w:rsidR="00427404" w:rsidRDefault="00452C69">
      <w:pPr>
        <w:spacing w:line="240" w:lineRule="auto"/>
        <w:ind w:left="567" w:hanging="567"/>
        <w:rPr>
          <w:rFonts w:asciiTheme="majorBidi" w:hAnsiTheme="majorBidi" w:cstheme="majorBidi"/>
          <w:b/>
          <w:szCs w:val="22"/>
        </w:rPr>
      </w:pPr>
      <w:r>
        <w:rPr>
          <w:rFonts w:asciiTheme="majorBidi" w:hAnsiTheme="majorBidi" w:cstheme="majorBidi"/>
          <w:b/>
          <w:szCs w:val="22"/>
        </w:rPr>
        <w:t>4.4</w:t>
      </w:r>
      <w:r>
        <w:rPr>
          <w:rFonts w:asciiTheme="majorBidi" w:hAnsiTheme="majorBidi" w:cstheme="majorBidi"/>
          <w:szCs w:val="22"/>
        </w:rPr>
        <w:tab/>
      </w:r>
      <w:r>
        <w:rPr>
          <w:rFonts w:asciiTheme="majorBidi" w:hAnsiTheme="majorBidi" w:cstheme="majorBidi"/>
          <w:b/>
          <w:szCs w:val="22"/>
        </w:rPr>
        <w:t>Varoitukset ja käyttöön liittyvät varotoimet</w:t>
      </w:r>
    </w:p>
    <w:p w14:paraId="6A093FBC" w14:textId="77777777" w:rsidR="00427404" w:rsidRDefault="00427404">
      <w:pPr>
        <w:spacing w:line="240" w:lineRule="auto"/>
        <w:rPr>
          <w:rFonts w:asciiTheme="majorBidi" w:hAnsiTheme="majorBidi" w:cstheme="majorBidi"/>
          <w:szCs w:val="22"/>
        </w:rPr>
      </w:pPr>
    </w:p>
    <w:p w14:paraId="7FDF0F7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IKERVIS-valmistetta ei ole tutkittu potilailla, joilla on aiemmin ollut silmäherpes, ja siksi valmistetta tulee käyttää varoen sellaisille potilaille.</w:t>
      </w:r>
    </w:p>
    <w:p w14:paraId="2B62732C" w14:textId="77777777" w:rsidR="00427404" w:rsidRDefault="00427404">
      <w:pPr>
        <w:spacing w:line="240" w:lineRule="auto"/>
        <w:rPr>
          <w:rFonts w:asciiTheme="majorBidi" w:hAnsiTheme="majorBidi" w:cstheme="majorBidi"/>
          <w:szCs w:val="22"/>
        </w:rPr>
      </w:pPr>
    </w:p>
    <w:p w14:paraId="7AE93885"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Piilolinssit</w:t>
      </w:r>
    </w:p>
    <w:p w14:paraId="602A48D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Piilolinssejä käyttäviä potilaita ei ole tutkittu. Vaikeaa sarveiskalvotulehdusta sairastavien potilaiden huolellinen seuranta on suositeltavaa. Piilolinssit on poistettava ennen silmätippojen laittamista nukkumaan mennessä, mutta ne voidaan asettaa takaisin herätessä.</w:t>
      </w:r>
    </w:p>
    <w:p w14:paraId="51394A21" w14:textId="77777777" w:rsidR="00427404" w:rsidRDefault="00427404">
      <w:pPr>
        <w:spacing w:line="240" w:lineRule="auto"/>
        <w:rPr>
          <w:rFonts w:asciiTheme="majorBidi" w:hAnsiTheme="majorBidi" w:cstheme="majorBidi"/>
          <w:szCs w:val="22"/>
        </w:rPr>
      </w:pPr>
    </w:p>
    <w:p w14:paraId="1DDDAEA7"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Samanaikainen hoito</w:t>
      </w:r>
    </w:p>
    <w:p w14:paraId="5C820E4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Kokemukset </w:t>
      </w:r>
      <w:proofErr w:type="spellStart"/>
      <w:r>
        <w:rPr>
          <w:rFonts w:asciiTheme="majorBidi" w:hAnsiTheme="majorBidi" w:cstheme="majorBidi"/>
          <w:szCs w:val="22"/>
        </w:rPr>
        <w:t>siklosporiinista</w:t>
      </w:r>
      <w:proofErr w:type="spellEnd"/>
      <w:r>
        <w:rPr>
          <w:rFonts w:asciiTheme="majorBidi" w:hAnsiTheme="majorBidi" w:cstheme="majorBidi"/>
          <w:szCs w:val="22"/>
        </w:rPr>
        <w:t xml:space="preserve"> glaukoomapotilailla ovat vähäisiä. Säännöllinen kliininen tarkkailu on välttämätöntä annettaessa IKERVIS-hoitoa tällaisille potilaille samanaikaisesti, varsinkin kun käytetään beetasalpaajia, joiden tiedetään vähentävän kyynelten eritystä.</w:t>
      </w:r>
    </w:p>
    <w:p w14:paraId="046A1921" w14:textId="77777777" w:rsidR="00427404" w:rsidRDefault="00427404">
      <w:pPr>
        <w:spacing w:line="240" w:lineRule="auto"/>
        <w:rPr>
          <w:rFonts w:asciiTheme="majorBidi" w:hAnsiTheme="majorBidi" w:cstheme="majorBidi"/>
          <w:szCs w:val="22"/>
        </w:rPr>
      </w:pPr>
    </w:p>
    <w:p w14:paraId="7552B2F8"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Vaikutukset immuunijärjestelmään</w:t>
      </w:r>
    </w:p>
    <w:p w14:paraId="00A8C5D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Silmälääkkeet, jotka vaikuttavat immuunijärjestelmään,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mukaan lukien, voivat vaikuttaa isännän paikallisten infektioiden ja maligniteettien vastaisiin puolustusmekanismeihin. Siksi silmän (silmien) säännöllinen tarkastus on suositeltavaa, esim. vähintään kuuden kuukauden välein, kun IKERVIS-valmistetta käytetään useiden vuosien ajan.</w:t>
      </w:r>
    </w:p>
    <w:p w14:paraId="65BA7264" w14:textId="77777777" w:rsidR="00427404" w:rsidRDefault="00427404">
      <w:pPr>
        <w:spacing w:line="240" w:lineRule="auto"/>
        <w:rPr>
          <w:rFonts w:asciiTheme="majorBidi" w:hAnsiTheme="majorBidi" w:cstheme="majorBidi"/>
          <w:szCs w:val="22"/>
        </w:rPr>
      </w:pPr>
    </w:p>
    <w:p w14:paraId="3CC34364" w14:textId="77777777" w:rsidR="00427404" w:rsidRDefault="00452C69">
      <w:pPr>
        <w:spacing w:line="240" w:lineRule="auto"/>
        <w:rPr>
          <w:szCs w:val="22"/>
          <w:u w:val="single"/>
        </w:rPr>
      </w:pPr>
      <w:r>
        <w:rPr>
          <w:szCs w:val="22"/>
          <w:u w:val="single"/>
        </w:rPr>
        <w:t xml:space="preserve">Valmiste sisältää </w:t>
      </w:r>
      <w:proofErr w:type="spellStart"/>
      <w:r>
        <w:rPr>
          <w:szCs w:val="22"/>
          <w:u w:val="single"/>
        </w:rPr>
        <w:t>setalkoniumkloridia</w:t>
      </w:r>
      <w:proofErr w:type="spellEnd"/>
    </w:p>
    <w:p w14:paraId="29FD2933" w14:textId="77777777" w:rsidR="00427404" w:rsidRDefault="00452C69">
      <w:pPr>
        <w:spacing w:line="240" w:lineRule="auto"/>
        <w:rPr>
          <w:szCs w:val="22"/>
        </w:rPr>
      </w:pPr>
      <w:r>
        <w:rPr>
          <w:szCs w:val="22"/>
        </w:rPr>
        <w:t xml:space="preserve">IKERVIS sisältää </w:t>
      </w:r>
      <w:proofErr w:type="spellStart"/>
      <w:r>
        <w:rPr>
          <w:szCs w:val="22"/>
        </w:rPr>
        <w:t>setalkoniumkloridia</w:t>
      </w:r>
      <w:proofErr w:type="spellEnd"/>
      <w:r>
        <w:rPr>
          <w:szCs w:val="22"/>
        </w:rPr>
        <w:t xml:space="preserve">. Piilolinssit poistetaan ennen tämän lääkevalmisteen käyttöä ja ne voidaan asettaa takaisin herätessä. </w:t>
      </w:r>
      <w:proofErr w:type="spellStart"/>
      <w:r>
        <w:rPr>
          <w:szCs w:val="22"/>
        </w:rPr>
        <w:t>Setalkoniumkloridi</w:t>
      </w:r>
      <w:proofErr w:type="spellEnd"/>
      <w:r>
        <w:rPr>
          <w:szCs w:val="22"/>
        </w:rPr>
        <w:t xml:space="preserve"> voi aiheuttaa silmä-</w:t>
      </w:r>
      <w:proofErr w:type="gramStart"/>
      <w:r>
        <w:rPr>
          <w:szCs w:val="22"/>
        </w:rPr>
        <w:t>ärsytystä .</w:t>
      </w:r>
      <w:proofErr w:type="gramEnd"/>
      <w:r>
        <w:t xml:space="preserve"> </w:t>
      </w:r>
      <w:r>
        <w:rPr>
          <w:szCs w:val="22"/>
        </w:rPr>
        <w:t>Pitkäaikaisessa käytössä potilaita pitää seurata.</w:t>
      </w:r>
    </w:p>
    <w:p w14:paraId="70224325" w14:textId="77777777" w:rsidR="00427404" w:rsidRDefault="00427404">
      <w:pPr>
        <w:spacing w:line="240" w:lineRule="auto"/>
        <w:rPr>
          <w:rFonts w:asciiTheme="majorBidi" w:hAnsiTheme="majorBidi" w:cstheme="majorBidi"/>
          <w:szCs w:val="22"/>
        </w:rPr>
      </w:pPr>
    </w:p>
    <w:p w14:paraId="6D76D66E" w14:textId="77777777" w:rsidR="00427404" w:rsidRDefault="00452C69">
      <w:pPr>
        <w:keepNext/>
        <w:spacing w:line="240" w:lineRule="auto"/>
        <w:rPr>
          <w:rFonts w:asciiTheme="majorBidi" w:hAnsiTheme="majorBidi" w:cstheme="majorBidi"/>
          <w:szCs w:val="22"/>
        </w:rPr>
      </w:pPr>
      <w:r>
        <w:rPr>
          <w:rFonts w:asciiTheme="majorBidi" w:hAnsiTheme="majorBidi" w:cstheme="majorBidi"/>
          <w:b/>
          <w:szCs w:val="22"/>
        </w:rPr>
        <w:t>4.5</w:t>
      </w:r>
      <w:r>
        <w:rPr>
          <w:rFonts w:asciiTheme="majorBidi" w:hAnsiTheme="majorBidi" w:cstheme="majorBidi"/>
          <w:szCs w:val="22"/>
        </w:rPr>
        <w:tab/>
      </w:r>
      <w:r>
        <w:rPr>
          <w:rFonts w:asciiTheme="majorBidi" w:hAnsiTheme="majorBidi" w:cstheme="majorBidi"/>
          <w:b/>
          <w:szCs w:val="22"/>
        </w:rPr>
        <w:t>Yhteisvaikutukset muiden lääkevalmisteiden kanssa sekä muut yhteisvaikutukset</w:t>
      </w:r>
    </w:p>
    <w:p w14:paraId="030D1AB3" w14:textId="77777777" w:rsidR="00427404" w:rsidRDefault="00427404">
      <w:pPr>
        <w:spacing w:line="240" w:lineRule="auto"/>
        <w:rPr>
          <w:rFonts w:asciiTheme="majorBidi" w:hAnsiTheme="majorBidi" w:cstheme="majorBidi"/>
          <w:szCs w:val="22"/>
        </w:rPr>
      </w:pPr>
    </w:p>
    <w:p w14:paraId="28C5E55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Yhteisvaikutustutkimuksia ei ole tehty IKERVIS-valmisteella.</w:t>
      </w:r>
    </w:p>
    <w:p w14:paraId="4AFB5FA5" w14:textId="77777777" w:rsidR="00427404" w:rsidRDefault="00427404">
      <w:pPr>
        <w:spacing w:line="240" w:lineRule="auto"/>
        <w:rPr>
          <w:rFonts w:asciiTheme="majorBidi" w:hAnsiTheme="majorBidi" w:cstheme="majorBidi"/>
          <w:szCs w:val="22"/>
        </w:rPr>
      </w:pPr>
    </w:p>
    <w:p w14:paraId="28911A27"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Yhdistelmäkäyttö muiden immuunijärjestelmään vaikuttavien lääkevalmisteiden kanssa</w:t>
      </w:r>
    </w:p>
    <w:p w14:paraId="61A52282" w14:textId="77777777" w:rsidR="00427404" w:rsidRDefault="00427404">
      <w:pPr>
        <w:keepNext/>
        <w:widowControl w:val="0"/>
        <w:autoSpaceDE w:val="0"/>
        <w:autoSpaceDN w:val="0"/>
        <w:spacing w:line="240" w:lineRule="auto"/>
        <w:ind w:left="-23" w:right="-45"/>
        <w:rPr>
          <w:rFonts w:asciiTheme="majorBidi" w:hAnsiTheme="majorBidi" w:cstheme="majorBidi"/>
          <w:szCs w:val="22"/>
        </w:rPr>
      </w:pPr>
    </w:p>
    <w:p w14:paraId="1729B4F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IKERVIS-valmisteen samanaikainen anto </w:t>
      </w:r>
      <w:proofErr w:type="spellStart"/>
      <w:r>
        <w:rPr>
          <w:rFonts w:asciiTheme="majorBidi" w:hAnsiTheme="majorBidi" w:cstheme="majorBidi"/>
          <w:szCs w:val="22"/>
        </w:rPr>
        <w:t>kortikosteroideja</w:t>
      </w:r>
      <w:proofErr w:type="spellEnd"/>
      <w:r>
        <w:rPr>
          <w:rFonts w:asciiTheme="majorBidi" w:hAnsiTheme="majorBidi" w:cstheme="majorBidi"/>
          <w:szCs w:val="22"/>
        </w:rPr>
        <w:t xml:space="preserve"> sisältävien silmätippojen kanssa voi voimistaa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vaikutusta immuunijärjestelmään (ks. kohta 4.4).</w:t>
      </w:r>
    </w:p>
    <w:p w14:paraId="361106A2" w14:textId="77777777" w:rsidR="00427404" w:rsidRDefault="00427404">
      <w:pPr>
        <w:spacing w:line="240" w:lineRule="auto"/>
        <w:rPr>
          <w:rFonts w:asciiTheme="majorBidi" w:hAnsiTheme="majorBidi" w:cstheme="majorBidi"/>
          <w:szCs w:val="22"/>
        </w:rPr>
      </w:pPr>
    </w:p>
    <w:p w14:paraId="46383B95"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4.6</w:t>
      </w:r>
      <w:r>
        <w:rPr>
          <w:rFonts w:asciiTheme="majorBidi" w:hAnsiTheme="majorBidi" w:cstheme="majorBidi"/>
          <w:szCs w:val="22"/>
        </w:rPr>
        <w:tab/>
      </w:r>
      <w:r>
        <w:rPr>
          <w:rFonts w:asciiTheme="majorBidi" w:hAnsiTheme="majorBidi" w:cstheme="majorBidi"/>
          <w:b/>
          <w:szCs w:val="22"/>
        </w:rPr>
        <w:t>Hedelmällisyys, raskaus ja imetys</w:t>
      </w:r>
    </w:p>
    <w:p w14:paraId="7652AEF3" w14:textId="77777777" w:rsidR="00427404" w:rsidRDefault="00427404">
      <w:pPr>
        <w:spacing w:line="240" w:lineRule="auto"/>
        <w:rPr>
          <w:rFonts w:asciiTheme="majorBidi" w:hAnsiTheme="majorBidi" w:cstheme="majorBidi"/>
          <w:szCs w:val="22"/>
        </w:rPr>
      </w:pPr>
    </w:p>
    <w:p w14:paraId="5D0E88BA"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Naiset, jotka voivat tulla raskaaksi / naisten ehkäisy</w:t>
      </w:r>
    </w:p>
    <w:p w14:paraId="11A02981" w14:textId="77777777" w:rsidR="00427404" w:rsidRDefault="00427404">
      <w:pPr>
        <w:spacing w:line="240" w:lineRule="auto"/>
        <w:rPr>
          <w:rFonts w:asciiTheme="majorBidi" w:hAnsiTheme="majorBidi" w:cstheme="majorBidi"/>
          <w:szCs w:val="22"/>
          <w:u w:val="single"/>
        </w:rPr>
      </w:pPr>
    </w:p>
    <w:p w14:paraId="4864FCD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IKERVIS-valmistetta ei suositella sellaisten naisten hoitoon, jotka voivat tulla raskaaksi mutta jotka eivät käytä tehokasta ehkäisyä.</w:t>
      </w:r>
    </w:p>
    <w:p w14:paraId="6544F981" w14:textId="77777777" w:rsidR="00427404" w:rsidRDefault="00427404">
      <w:pPr>
        <w:spacing w:line="240" w:lineRule="auto"/>
        <w:rPr>
          <w:rFonts w:asciiTheme="majorBidi" w:hAnsiTheme="majorBidi" w:cstheme="majorBidi"/>
          <w:szCs w:val="22"/>
        </w:rPr>
      </w:pPr>
    </w:p>
    <w:p w14:paraId="2224C08D"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Raskaus</w:t>
      </w:r>
    </w:p>
    <w:p w14:paraId="76FBB045" w14:textId="77777777" w:rsidR="00427404" w:rsidRDefault="00427404">
      <w:pPr>
        <w:spacing w:line="240" w:lineRule="auto"/>
        <w:rPr>
          <w:rFonts w:asciiTheme="majorBidi" w:hAnsiTheme="majorBidi" w:cstheme="majorBidi"/>
          <w:szCs w:val="22"/>
        </w:rPr>
      </w:pPr>
    </w:p>
    <w:p w14:paraId="30A6391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 olemassa tietoja IKERVIS-valmisteen käytöstä raskaana oleville naisille.</w:t>
      </w:r>
    </w:p>
    <w:p w14:paraId="73E9AC54" w14:textId="77777777" w:rsidR="00427404" w:rsidRDefault="00427404">
      <w:pPr>
        <w:spacing w:line="240" w:lineRule="auto"/>
        <w:rPr>
          <w:rFonts w:asciiTheme="majorBidi" w:hAnsiTheme="majorBidi" w:cstheme="majorBidi"/>
          <w:szCs w:val="22"/>
        </w:rPr>
      </w:pPr>
    </w:p>
    <w:p w14:paraId="6685057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Eläinkokeissa on havaittu lisääntymistoksisuutta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systeemisen annon jälkeen altistuksella, joka ylittää suurimman ihmisille käytettävän annostuksen niin huomattavasti, että asialla on IKERVIS-valmisteen kliinisen käytön kannalta vain vähäinen merkitys.</w:t>
      </w:r>
    </w:p>
    <w:p w14:paraId="182F258F" w14:textId="77777777" w:rsidR="00427404" w:rsidRDefault="00427404">
      <w:pPr>
        <w:spacing w:line="240" w:lineRule="auto"/>
        <w:rPr>
          <w:rFonts w:asciiTheme="majorBidi" w:hAnsiTheme="majorBidi" w:cstheme="majorBidi"/>
          <w:szCs w:val="22"/>
        </w:rPr>
      </w:pPr>
    </w:p>
    <w:p w14:paraId="63C0A06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IKERVIS-valmisteen käyttöä ei suositella raskauden aikana, ellei äidin hoidosta mahdollisesti saama hyöty ole suurempi kuin siitä sikiölle mahdollisesti aiheutuva riski.</w:t>
      </w:r>
    </w:p>
    <w:p w14:paraId="6FD7B915" w14:textId="77777777" w:rsidR="00427404" w:rsidRDefault="00427404">
      <w:pPr>
        <w:spacing w:line="240" w:lineRule="auto"/>
        <w:rPr>
          <w:rFonts w:asciiTheme="majorBidi" w:hAnsiTheme="majorBidi" w:cstheme="majorBidi"/>
          <w:szCs w:val="22"/>
        </w:rPr>
      </w:pPr>
    </w:p>
    <w:p w14:paraId="41E4570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u w:val="single"/>
        </w:rPr>
        <w:t>Imetys</w:t>
      </w:r>
    </w:p>
    <w:p w14:paraId="6FEAD5A5" w14:textId="77777777" w:rsidR="00427404" w:rsidRDefault="00427404">
      <w:pPr>
        <w:spacing w:line="240" w:lineRule="auto"/>
        <w:rPr>
          <w:rFonts w:asciiTheme="majorBidi" w:hAnsiTheme="majorBidi" w:cstheme="majorBidi"/>
          <w:szCs w:val="22"/>
        </w:rPr>
      </w:pPr>
    </w:p>
    <w:p w14:paraId="1F1306B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Suun kautta annon jälkeen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erittyy rintamaitoon. Ei ole riittävästi tietoa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vaikutuksista vastasyntyneisiin/imeväisiin. Silmätippojen hoitoannoksilla on kuitenkin epätodennäköistä, että </w:t>
      </w:r>
      <w:proofErr w:type="spellStart"/>
      <w:r>
        <w:rPr>
          <w:rFonts w:asciiTheme="majorBidi" w:hAnsiTheme="majorBidi" w:cstheme="majorBidi"/>
          <w:szCs w:val="22"/>
        </w:rPr>
        <w:t>siklosporiinipitoisuus</w:t>
      </w:r>
      <w:proofErr w:type="spellEnd"/>
      <w:r>
        <w:rPr>
          <w:rFonts w:asciiTheme="majorBidi" w:hAnsiTheme="majorBidi" w:cstheme="majorBidi"/>
          <w:szCs w:val="22"/>
        </w:rPr>
        <w:t xml:space="preserve"> rintamaidossa olisi riittävä. </w:t>
      </w:r>
      <w:proofErr w:type="gramStart"/>
      <w:r>
        <w:rPr>
          <w:rFonts w:asciiTheme="majorBidi" w:hAnsiTheme="majorBidi" w:cstheme="majorBidi"/>
          <w:szCs w:val="22"/>
        </w:rPr>
        <w:t>On päätettävä lopetetaanko</w:t>
      </w:r>
      <w:proofErr w:type="gramEnd"/>
      <w:r>
        <w:rPr>
          <w:rFonts w:asciiTheme="majorBidi" w:hAnsiTheme="majorBidi" w:cstheme="majorBidi"/>
          <w:szCs w:val="22"/>
        </w:rPr>
        <w:t xml:space="preserve"> rintaruokinta vai lopetetaanko IKERVIS-hoito ottaen huomioon rintaruokinnasta aiheutuvat hyödyt lapselle ja hoidosta koituvat hyödyt äidille.</w:t>
      </w:r>
    </w:p>
    <w:p w14:paraId="37F46F92" w14:textId="77777777" w:rsidR="00427404" w:rsidRDefault="00427404">
      <w:pPr>
        <w:spacing w:line="240" w:lineRule="auto"/>
        <w:rPr>
          <w:rFonts w:asciiTheme="majorBidi" w:hAnsiTheme="majorBidi" w:cstheme="majorBidi"/>
          <w:szCs w:val="22"/>
        </w:rPr>
      </w:pPr>
    </w:p>
    <w:p w14:paraId="37690184"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Hedelmällisyys</w:t>
      </w:r>
    </w:p>
    <w:p w14:paraId="526BF7C0" w14:textId="77777777" w:rsidR="00427404" w:rsidRDefault="00427404">
      <w:pPr>
        <w:spacing w:line="240" w:lineRule="auto"/>
        <w:rPr>
          <w:rFonts w:asciiTheme="majorBidi" w:hAnsiTheme="majorBidi" w:cstheme="majorBidi"/>
          <w:szCs w:val="22"/>
          <w:u w:val="single"/>
        </w:rPr>
      </w:pPr>
    </w:p>
    <w:p w14:paraId="130C4F9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 tietoja IKERVIS-valmisteen vaikutuksista ihmisten hedelmällisyyteen.</w:t>
      </w:r>
    </w:p>
    <w:p w14:paraId="5A55978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Hedelmällisyyden heikkenemistä ei ole havaittu eläimillä, joille on annettu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laskimoon (ks. kohta 5.3).</w:t>
      </w:r>
    </w:p>
    <w:p w14:paraId="20A35A82" w14:textId="77777777" w:rsidR="00427404" w:rsidRDefault="00427404">
      <w:pPr>
        <w:spacing w:line="240" w:lineRule="auto"/>
        <w:rPr>
          <w:rFonts w:asciiTheme="majorBidi" w:hAnsiTheme="majorBidi" w:cstheme="majorBidi"/>
          <w:szCs w:val="22"/>
        </w:rPr>
      </w:pPr>
    </w:p>
    <w:p w14:paraId="35D3EABE"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4.7</w:t>
      </w:r>
      <w:r>
        <w:rPr>
          <w:rFonts w:asciiTheme="majorBidi" w:hAnsiTheme="majorBidi" w:cstheme="majorBidi"/>
          <w:szCs w:val="22"/>
        </w:rPr>
        <w:tab/>
      </w:r>
      <w:r>
        <w:rPr>
          <w:rFonts w:asciiTheme="majorBidi" w:hAnsiTheme="majorBidi" w:cstheme="majorBidi"/>
          <w:b/>
          <w:szCs w:val="22"/>
        </w:rPr>
        <w:t>Vaikutus ajokykyyn ja koneidenkäyttökykyyn</w:t>
      </w:r>
    </w:p>
    <w:p w14:paraId="1DE159BC" w14:textId="77777777" w:rsidR="00427404" w:rsidRDefault="00427404">
      <w:pPr>
        <w:spacing w:line="240" w:lineRule="auto"/>
        <w:rPr>
          <w:rFonts w:asciiTheme="majorBidi" w:hAnsiTheme="majorBidi" w:cstheme="majorBidi"/>
          <w:szCs w:val="22"/>
        </w:rPr>
      </w:pPr>
    </w:p>
    <w:p w14:paraId="693C4B8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IKERVIS-valmisteella on kohtalainen vaikutus ajokykyyn ja koneidenkäyttökykyyn.</w:t>
      </w:r>
    </w:p>
    <w:p w14:paraId="492B3A49" w14:textId="77777777" w:rsidR="00427404" w:rsidRDefault="00427404">
      <w:pPr>
        <w:autoSpaceDE w:val="0"/>
        <w:autoSpaceDN w:val="0"/>
        <w:adjustRightInd w:val="0"/>
        <w:spacing w:line="240" w:lineRule="auto"/>
        <w:rPr>
          <w:rFonts w:asciiTheme="majorBidi" w:hAnsiTheme="majorBidi" w:cstheme="majorBidi"/>
          <w:szCs w:val="22"/>
        </w:rPr>
      </w:pPr>
    </w:p>
    <w:p w14:paraId="1A67E91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Tämä lääkevalmiste saattaa kuitenkin aiheuttaa tilapäistä näön hämärtymistä tai muita näköhäiriöitä, jotka saattavat vaikuttaa ajokykyyn tai koneiden käyttökykyyn (ks. kohta 4.8). Potilasta on neuvottava olemaan ajamatta tai käyttämättä koneita, ennen kuin hänen näkönsä on kirkastunut.</w:t>
      </w:r>
    </w:p>
    <w:p w14:paraId="1F66311C" w14:textId="77777777" w:rsidR="00427404" w:rsidRDefault="00427404">
      <w:pPr>
        <w:spacing w:line="240" w:lineRule="auto"/>
        <w:rPr>
          <w:rFonts w:asciiTheme="majorBidi" w:hAnsiTheme="majorBidi" w:cstheme="majorBidi"/>
          <w:szCs w:val="22"/>
        </w:rPr>
      </w:pPr>
    </w:p>
    <w:p w14:paraId="2E76CE86"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4.8</w:t>
      </w:r>
      <w:r>
        <w:rPr>
          <w:rFonts w:asciiTheme="majorBidi" w:hAnsiTheme="majorBidi" w:cstheme="majorBidi"/>
          <w:szCs w:val="22"/>
        </w:rPr>
        <w:tab/>
      </w:r>
      <w:r>
        <w:rPr>
          <w:rFonts w:asciiTheme="majorBidi" w:hAnsiTheme="majorBidi" w:cstheme="majorBidi"/>
          <w:b/>
          <w:szCs w:val="22"/>
        </w:rPr>
        <w:t>Haittavaikutukset</w:t>
      </w:r>
    </w:p>
    <w:p w14:paraId="1EDDABDF" w14:textId="77777777" w:rsidR="00427404" w:rsidRDefault="00427404">
      <w:pPr>
        <w:autoSpaceDE w:val="0"/>
        <w:autoSpaceDN w:val="0"/>
        <w:adjustRightInd w:val="0"/>
        <w:spacing w:line="240" w:lineRule="auto"/>
        <w:jc w:val="both"/>
        <w:rPr>
          <w:rFonts w:asciiTheme="majorBidi" w:hAnsiTheme="majorBidi" w:cstheme="majorBidi"/>
          <w:szCs w:val="22"/>
        </w:rPr>
      </w:pPr>
    </w:p>
    <w:p w14:paraId="39173E8A"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Turvallisuusprofiilin yhteenveto</w:t>
      </w:r>
    </w:p>
    <w:p w14:paraId="4BC6F445" w14:textId="77777777" w:rsidR="00427404" w:rsidRDefault="00427404">
      <w:pPr>
        <w:autoSpaceDE w:val="0"/>
        <w:autoSpaceDN w:val="0"/>
        <w:adjustRightInd w:val="0"/>
        <w:spacing w:line="240" w:lineRule="auto"/>
        <w:rPr>
          <w:rFonts w:asciiTheme="majorBidi" w:hAnsiTheme="majorBidi" w:cstheme="majorBidi"/>
          <w:szCs w:val="22"/>
          <w:u w:val="single"/>
        </w:rPr>
      </w:pPr>
    </w:p>
    <w:p w14:paraId="2A95E77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Yleisimmät haittavaikutukset ovat silmäkipu (19,0 %), silmä-ärsytys (17,5 %), silmän </w:t>
      </w:r>
      <w:proofErr w:type="spellStart"/>
      <w:r>
        <w:rPr>
          <w:rFonts w:asciiTheme="majorBidi" w:hAnsiTheme="majorBidi" w:cstheme="majorBidi"/>
          <w:szCs w:val="22"/>
        </w:rPr>
        <w:t>hyperemia</w:t>
      </w:r>
      <w:proofErr w:type="spellEnd"/>
      <w:r>
        <w:rPr>
          <w:rFonts w:asciiTheme="majorBidi" w:hAnsiTheme="majorBidi" w:cstheme="majorBidi"/>
          <w:szCs w:val="22"/>
        </w:rPr>
        <w:t xml:space="preserve"> (5,5 %), lisääntynyt kyynelnesteen eritys (4,9 %) ja silmäluomen </w:t>
      </w:r>
      <w:proofErr w:type="spellStart"/>
      <w:r>
        <w:rPr>
          <w:rFonts w:asciiTheme="majorBidi" w:hAnsiTheme="majorBidi" w:cstheme="majorBidi"/>
          <w:szCs w:val="22"/>
        </w:rPr>
        <w:t>eryteema</w:t>
      </w:r>
      <w:proofErr w:type="spellEnd"/>
      <w:r>
        <w:rPr>
          <w:rFonts w:asciiTheme="majorBidi" w:hAnsiTheme="majorBidi" w:cstheme="majorBidi"/>
          <w:szCs w:val="22"/>
        </w:rPr>
        <w:t xml:space="preserve"> (1,7 %). Nämä ovat yleensä ohimeneviä ja ilmenivät tiputtamisen aikana. Nämä haittavaikutukset vastaavat myyntiintulon jälkeisestä käytöstä raportoituja haittavaikutuksia.</w:t>
      </w:r>
    </w:p>
    <w:p w14:paraId="53DE79E1" w14:textId="77777777" w:rsidR="00427404" w:rsidRDefault="00427404">
      <w:pPr>
        <w:spacing w:line="240" w:lineRule="auto"/>
        <w:rPr>
          <w:rFonts w:asciiTheme="majorBidi" w:hAnsiTheme="majorBidi" w:cstheme="majorBidi"/>
          <w:szCs w:val="22"/>
        </w:rPr>
      </w:pPr>
    </w:p>
    <w:p w14:paraId="18F693EB"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Haittavaikutukset taulukkomuodossa</w:t>
      </w:r>
    </w:p>
    <w:p w14:paraId="4695566B" w14:textId="77777777" w:rsidR="00427404" w:rsidRDefault="00427404">
      <w:pPr>
        <w:keepNext/>
        <w:widowControl w:val="0"/>
        <w:autoSpaceDE w:val="0"/>
        <w:autoSpaceDN w:val="0"/>
        <w:spacing w:line="240" w:lineRule="auto"/>
        <w:ind w:left="-23" w:right="-45"/>
        <w:rPr>
          <w:rFonts w:asciiTheme="majorBidi" w:hAnsiTheme="majorBidi" w:cstheme="majorBidi"/>
          <w:szCs w:val="22"/>
          <w:u w:val="single"/>
        </w:rPr>
      </w:pPr>
    </w:p>
    <w:p w14:paraId="6A211B9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Seuraavia alla lueteltuja haittavaikutuksia havaittiin kliinisissä tutkimuksissa tai myyntiintulon jälkeisessä käytössä. Ne on esitetty elinjärjestelmittäin ja niiden ilmaantuvuus on esitetty seuraavan käytännön mukaan: hyvin yleinen (</w:t>
      </w:r>
      <w:r>
        <w:rPr>
          <w:rFonts w:asciiTheme="majorBidi" w:hAnsiTheme="majorBidi" w:cstheme="majorBidi"/>
          <w:szCs w:val="22"/>
        </w:rPr>
        <w:sym w:font="Symbol" w:char="F0B3"/>
      </w:r>
      <w:r>
        <w:rPr>
          <w:rFonts w:asciiTheme="majorBidi" w:hAnsiTheme="majorBidi" w:cstheme="majorBidi"/>
          <w:szCs w:val="22"/>
        </w:rPr>
        <w:t>1/10); yleinen (</w:t>
      </w:r>
      <w:r>
        <w:rPr>
          <w:rFonts w:asciiTheme="majorBidi" w:hAnsiTheme="majorBidi" w:cstheme="majorBidi"/>
          <w:szCs w:val="22"/>
        </w:rPr>
        <w:sym w:font="Symbol" w:char="F0B3"/>
      </w:r>
      <w:r>
        <w:rPr>
          <w:rFonts w:asciiTheme="majorBidi" w:hAnsiTheme="majorBidi" w:cstheme="majorBidi"/>
          <w:szCs w:val="22"/>
        </w:rPr>
        <w:t>1/100, &lt;1/10); melko harvinainen (</w:t>
      </w:r>
      <w:r>
        <w:rPr>
          <w:rFonts w:asciiTheme="majorBidi" w:hAnsiTheme="majorBidi" w:cstheme="majorBidi"/>
          <w:szCs w:val="22"/>
        </w:rPr>
        <w:sym w:font="Symbol" w:char="F0B3"/>
      </w:r>
      <w:r>
        <w:rPr>
          <w:rFonts w:asciiTheme="majorBidi" w:hAnsiTheme="majorBidi" w:cstheme="majorBidi"/>
          <w:szCs w:val="22"/>
        </w:rPr>
        <w:t>1/1 000, &lt;1/100); harvinainen (</w:t>
      </w:r>
      <w:r>
        <w:rPr>
          <w:rFonts w:asciiTheme="majorBidi" w:hAnsiTheme="majorBidi" w:cstheme="majorBidi"/>
          <w:szCs w:val="22"/>
        </w:rPr>
        <w:sym w:font="Symbol" w:char="F0B3"/>
      </w:r>
      <w:r>
        <w:rPr>
          <w:rFonts w:asciiTheme="majorBidi" w:hAnsiTheme="majorBidi" w:cstheme="majorBidi"/>
          <w:szCs w:val="22"/>
        </w:rPr>
        <w:t>1/10 000, &lt;1/1 000); hyvin harvinainen (&lt;1/10 000); tuntematon (koska saatavissa oleva tieto ei riitä esiintyvyyden arviointiin).</w:t>
      </w:r>
    </w:p>
    <w:p w14:paraId="132D4096" w14:textId="77777777" w:rsidR="00427404" w:rsidRDefault="00427404">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1693"/>
        <w:gridCol w:w="5103"/>
      </w:tblGrid>
      <w:tr w:rsidR="00427404" w14:paraId="28971FDC" w14:textId="77777777">
        <w:tc>
          <w:tcPr>
            <w:tcW w:w="2276" w:type="dxa"/>
          </w:tcPr>
          <w:p w14:paraId="4A137935" w14:textId="77777777" w:rsidR="00427404" w:rsidRDefault="00452C69">
            <w:pPr>
              <w:tabs>
                <w:tab w:val="left" w:pos="33"/>
              </w:tabs>
              <w:spacing w:line="240" w:lineRule="auto"/>
              <w:rPr>
                <w:rFonts w:asciiTheme="majorBidi" w:hAnsiTheme="majorBidi" w:cstheme="majorBidi"/>
                <w:szCs w:val="22"/>
              </w:rPr>
            </w:pPr>
            <w:r>
              <w:rPr>
                <w:rFonts w:asciiTheme="majorBidi" w:hAnsiTheme="majorBidi" w:cstheme="majorBidi"/>
                <w:szCs w:val="22"/>
              </w:rPr>
              <w:t>Elinjärjestelmä</w:t>
            </w:r>
          </w:p>
        </w:tc>
        <w:tc>
          <w:tcPr>
            <w:tcW w:w="1693" w:type="dxa"/>
          </w:tcPr>
          <w:p w14:paraId="681DC15D"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Esiintyvyys</w:t>
            </w:r>
          </w:p>
        </w:tc>
        <w:tc>
          <w:tcPr>
            <w:tcW w:w="5103" w:type="dxa"/>
          </w:tcPr>
          <w:p w14:paraId="58900831"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Haittavaikutukset</w:t>
            </w:r>
          </w:p>
        </w:tc>
      </w:tr>
      <w:tr w:rsidR="00427404" w14:paraId="72B2D311" w14:textId="77777777">
        <w:tc>
          <w:tcPr>
            <w:tcW w:w="2276" w:type="dxa"/>
          </w:tcPr>
          <w:p w14:paraId="48AE0F84"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szCs w:val="22"/>
              </w:rPr>
              <w:t>Infektiot</w:t>
            </w:r>
          </w:p>
        </w:tc>
        <w:tc>
          <w:tcPr>
            <w:tcW w:w="1693" w:type="dxa"/>
          </w:tcPr>
          <w:p w14:paraId="58961790"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1112DCA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Bakteerikeratiitti</w:t>
            </w:r>
          </w:p>
          <w:p w14:paraId="1BA70D3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Silmänseudun vyöruusu</w:t>
            </w:r>
          </w:p>
        </w:tc>
      </w:tr>
      <w:tr w:rsidR="00427404" w14:paraId="1AF9569D" w14:textId="77777777">
        <w:tc>
          <w:tcPr>
            <w:tcW w:w="2276" w:type="dxa"/>
            <w:vMerge w:val="restart"/>
          </w:tcPr>
          <w:p w14:paraId="51581615"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Silmät</w:t>
            </w:r>
          </w:p>
        </w:tc>
        <w:tc>
          <w:tcPr>
            <w:tcW w:w="1693" w:type="dxa"/>
          </w:tcPr>
          <w:p w14:paraId="3B53F47A"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Hyvin yleinen</w:t>
            </w:r>
          </w:p>
        </w:tc>
        <w:tc>
          <w:tcPr>
            <w:tcW w:w="5103" w:type="dxa"/>
          </w:tcPr>
          <w:p w14:paraId="1ED6C5C9"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Silmäkipu</w:t>
            </w:r>
          </w:p>
          <w:p w14:paraId="306E8537"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Silmä-ärsytys</w:t>
            </w:r>
          </w:p>
        </w:tc>
      </w:tr>
      <w:tr w:rsidR="00427404" w14:paraId="3EA78C5E" w14:textId="77777777">
        <w:tc>
          <w:tcPr>
            <w:tcW w:w="2276" w:type="dxa"/>
            <w:vMerge/>
          </w:tcPr>
          <w:p w14:paraId="6A7C9163" w14:textId="77777777" w:rsidR="00427404" w:rsidRDefault="00427404">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693" w:type="dxa"/>
          </w:tcPr>
          <w:p w14:paraId="47E26053" w14:textId="77777777" w:rsidR="00427404" w:rsidRDefault="00452C69">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Yleinen</w:t>
            </w:r>
          </w:p>
        </w:tc>
        <w:tc>
          <w:tcPr>
            <w:tcW w:w="5103" w:type="dxa"/>
          </w:tcPr>
          <w:p w14:paraId="5296366E"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Silmäluomen </w:t>
            </w:r>
            <w:proofErr w:type="spellStart"/>
            <w:r>
              <w:rPr>
                <w:rFonts w:asciiTheme="majorBidi" w:hAnsiTheme="majorBidi" w:cstheme="majorBidi"/>
                <w:szCs w:val="22"/>
              </w:rPr>
              <w:t>eryteema</w:t>
            </w:r>
            <w:proofErr w:type="spellEnd"/>
          </w:p>
          <w:p w14:paraId="67B2F17A"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Kyynelnesteen erityksen lisääntyminen</w:t>
            </w:r>
          </w:p>
          <w:p w14:paraId="56E6B527"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Silmän </w:t>
            </w:r>
            <w:proofErr w:type="spellStart"/>
            <w:r>
              <w:rPr>
                <w:rFonts w:asciiTheme="majorBidi" w:hAnsiTheme="majorBidi" w:cstheme="majorBidi"/>
                <w:szCs w:val="22"/>
              </w:rPr>
              <w:t>hyperemia</w:t>
            </w:r>
            <w:proofErr w:type="spellEnd"/>
          </w:p>
          <w:p w14:paraId="6BC07F3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Näön sumentuminen</w:t>
            </w:r>
          </w:p>
          <w:p w14:paraId="52DD7051"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Silmäluomen turvotus</w:t>
            </w:r>
          </w:p>
          <w:p w14:paraId="142ABFB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Sidekalvon </w:t>
            </w:r>
            <w:proofErr w:type="spellStart"/>
            <w:r>
              <w:rPr>
                <w:rFonts w:asciiTheme="majorBidi" w:hAnsiTheme="majorBidi" w:cstheme="majorBidi"/>
                <w:szCs w:val="22"/>
              </w:rPr>
              <w:t>hyperemia</w:t>
            </w:r>
            <w:proofErr w:type="spellEnd"/>
          </w:p>
          <w:p w14:paraId="4708FB90" w14:textId="77777777" w:rsidR="00427404" w:rsidRDefault="00452C69">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Silmän kutina</w:t>
            </w:r>
          </w:p>
        </w:tc>
      </w:tr>
      <w:tr w:rsidR="00427404" w14:paraId="57D47116" w14:textId="77777777">
        <w:tc>
          <w:tcPr>
            <w:tcW w:w="2276" w:type="dxa"/>
            <w:vMerge/>
          </w:tcPr>
          <w:p w14:paraId="3CC0CFCF" w14:textId="77777777" w:rsidR="00427404" w:rsidRDefault="00427404">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693" w:type="dxa"/>
          </w:tcPr>
          <w:p w14:paraId="4BF113FC"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7A9897F0"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Sidekalvon turvotus</w:t>
            </w:r>
          </w:p>
          <w:p w14:paraId="4B09D9E2"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Kyynelrauhasen häiriö</w:t>
            </w:r>
          </w:p>
          <w:p w14:paraId="53F88B24"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Silmän rähmiminen</w:t>
            </w:r>
          </w:p>
          <w:p w14:paraId="00FECE55"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Sidekalvon ärsytys</w:t>
            </w:r>
          </w:p>
          <w:p w14:paraId="4A3E35B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Sidekalvotulehdus</w:t>
            </w:r>
          </w:p>
          <w:p w14:paraId="4F9FBF71"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Rikantunne silmässä</w:t>
            </w:r>
          </w:p>
          <w:p w14:paraId="3E80310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Saostuma silmässä</w:t>
            </w:r>
          </w:p>
          <w:p w14:paraId="56E6F29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Sarveiskalvotulehdus</w:t>
            </w:r>
          </w:p>
          <w:p w14:paraId="74F4E15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Luomitulehdus</w:t>
            </w:r>
          </w:p>
          <w:p w14:paraId="7175D50B"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Luomirakkula</w:t>
            </w:r>
          </w:p>
          <w:p w14:paraId="507AEC60"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Sarveiskalvon </w:t>
            </w:r>
            <w:proofErr w:type="spellStart"/>
            <w:r>
              <w:rPr>
                <w:rFonts w:asciiTheme="majorBidi" w:hAnsiTheme="majorBidi" w:cstheme="majorBidi"/>
                <w:szCs w:val="22"/>
              </w:rPr>
              <w:t>infiltraatit</w:t>
            </w:r>
            <w:proofErr w:type="spellEnd"/>
          </w:p>
          <w:p w14:paraId="16CAEF9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Sarveiskalvon arpeuma</w:t>
            </w:r>
          </w:p>
          <w:p w14:paraId="0255A5E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Silmäluomen kutina</w:t>
            </w:r>
          </w:p>
          <w:p w14:paraId="2ACB78E6"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Iridosykliitti</w:t>
            </w:r>
            <w:proofErr w:type="spellEnd"/>
          </w:p>
          <w:p w14:paraId="5AE9D670"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Epämiellyttävä tunne silmässä </w:t>
            </w:r>
          </w:p>
        </w:tc>
      </w:tr>
      <w:tr w:rsidR="00427404" w14:paraId="7CC75A88" w14:textId="77777777">
        <w:trPr>
          <w:trHeight w:val="838"/>
        </w:trPr>
        <w:tc>
          <w:tcPr>
            <w:tcW w:w="2276" w:type="dxa"/>
          </w:tcPr>
          <w:p w14:paraId="0C033023"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szCs w:val="22"/>
              </w:rPr>
              <w:t>Yleisoireet ja antopaikassa todettavat haitat</w:t>
            </w:r>
          </w:p>
        </w:tc>
        <w:tc>
          <w:tcPr>
            <w:tcW w:w="1693" w:type="dxa"/>
          </w:tcPr>
          <w:p w14:paraId="715A6BB4"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34E2D30D"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Tiputuspaikan reaktio</w:t>
            </w:r>
          </w:p>
        </w:tc>
      </w:tr>
      <w:tr w:rsidR="00427404" w14:paraId="52CF9A04" w14:textId="77777777">
        <w:tc>
          <w:tcPr>
            <w:tcW w:w="2276" w:type="dxa"/>
          </w:tcPr>
          <w:p w14:paraId="06E9182F"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iCs/>
                <w:szCs w:val="22"/>
              </w:rPr>
              <w:t>Hermosto</w:t>
            </w:r>
          </w:p>
        </w:tc>
        <w:tc>
          <w:tcPr>
            <w:tcW w:w="1693" w:type="dxa"/>
          </w:tcPr>
          <w:p w14:paraId="37517175"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Melko harvinainen</w:t>
            </w:r>
          </w:p>
        </w:tc>
        <w:tc>
          <w:tcPr>
            <w:tcW w:w="5103" w:type="dxa"/>
          </w:tcPr>
          <w:p w14:paraId="4A7A59B0"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Päänsärky</w:t>
            </w:r>
          </w:p>
        </w:tc>
      </w:tr>
    </w:tbl>
    <w:p w14:paraId="01546692" w14:textId="77777777" w:rsidR="00427404" w:rsidRDefault="00427404">
      <w:pPr>
        <w:spacing w:line="240" w:lineRule="auto"/>
        <w:rPr>
          <w:rFonts w:asciiTheme="majorBidi" w:hAnsiTheme="majorBidi" w:cstheme="majorBidi"/>
          <w:szCs w:val="22"/>
        </w:rPr>
      </w:pPr>
    </w:p>
    <w:p w14:paraId="1DEF9DB9"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Valikoitujen haittavaikutusten kuvaukset</w:t>
      </w:r>
    </w:p>
    <w:p w14:paraId="0C827BE8" w14:textId="77777777" w:rsidR="00427404" w:rsidRDefault="00427404">
      <w:pPr>
        <w:autoSpaceDE w:val="0"/>
        <w:autoSpaceDN w:val="0"/>
        <w:adjustRightInd w:val="0"/>
        <w:spacing w:line="240" w:lineRule="auto"/>
        <w:rPr>
          <w:rFonts w:asciiTheme="majorBidi" w:hAnsiTheme="majorBidi" w:cstheme="majorBidi"/>
          <w:szCs w:val="22"/>
        </w:rPr>
      </w:pPr>
    </w:p>
    <w:p w14:paraId="04D82D04"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Silmäkipu</w:t>
      </w:r>
    </w:p>
    <w:p w14:paraId="7443B759"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Usein ilmoitettu IKERVIS-valmisteen käyttöön liittynyt paikallinen haittavaikutus kliinisten tutkimusten aikana. Se johtuu todennäköisesti </w:t>
      </w:r>
      <w:proofErr w:type="spellStart"/>
      <w:r>
        <w:rPr>
          <w:rFonts w:asciiTheme="majorBidi" w:hAnsiTheme="majorBidi" w:cstheme="majorBidi"/>
          <w:szCs w:val="22"/>
        </w:rPr>
        <w:t>siklosporiinista</w:t>
      </w:r>
      <w:proofErr w:type="spellEnd"/>
      <w:r>
        <w:rPr>
          <w:rFonts w:asciiTheme="majorBidi" w:hAnsiTheme="majorBidi" w:cstheme="majorBidi"/>
          <w:szCs w:val="22"/>
        </w:rPr>
        <w:t>.</w:t>
      </w:r>
    </w:p>
    <w:p w14:paraId="64DDBF10" w14:textId="77777777" w:rsidR="00427404" w:rsidRDefault="00427404">
      <w:pPr>
        <w:autoSpaceDE w:val="0"/>
        <w:autoSpaceDN w:val="0"/>
        <w:adjustRightInd w:val="0"/>
        <w:spacing w:line="240" w:lineRule="auto"/>
        <w:rPr>
          <w:rFonts w:asciiTheme="majorBidi" w:hAnsiTheme="majorBidi" w:cstheme="majorBidi"/>
          <w:szCs w:val="22"/>
        </w:rPr>
      </w:pPr>
    </w:p>
    <w:p w14:paraId="29F7B66F"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Yleistyneet ja paikalliset infektiot</w:t>
      </w:r>
    </w:p>
    <w:p w14:paraId="1F1E9033"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Immunosuppressiivisia</w:t>
      </w:r>
      <w:proofErr w:type="spellEnd"/>
      <w:r>
        <w:rPr>
          <w:rFonts w:asciiTheme="majorBidi" w:hAnsiTheme="majorBidi" w:cstheme="majorBidi"/>
          <w:szCs w:val="22"/>
        </w:rPr>
        <w:t xml:space="preserve"> hoitoja, kuten </w:t>
      </w:r>
      <w:proofErr w:type="spellStart"/>
      <w:r>
        <w:rPr>
          <w:rFonts w:asciiTheme="majorBidi" w:hAnsiTheme="majorBidi" w:cstheme="majorBidi"/>
          <w:szCs w:val="22"/>
        </w:rPr>
        <w:t>siklosporiinia</w:t>
      </w:r>
      <w:proofErr w:type="spellEnd"/>
      <w:r>
        <w:rPr>
          <w:rFonts w:asciiTheme="majorBidi" w:hAnsiTheme="majorBidi" w:cstheme="majorBidi"/>
          <w:szCs w:val="22"/>
        </w:rPr>
        <w:t>, saavilla potilailla on suurentunut infektioriski. Sekä yleistyneitä että paikallisia infektioita voi esiintyä. Olemassa olevat infektiot voivat myös pahentua (ks. kohta 4.3). IKERVIS-valmisteen käyttöön liittyviä infektiotapauksia on raportoitu melko harvoin.</w:t>
      </w:r>
    </w:p>
    <w:p w14:paraId="728EC021"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Varotoimena on vähennettävä systeemistä imeytymistä (ks. kohta 4.2).</w:t>
      </w:r>
    </w:p>
    <w:p w14:paraId="696D9664" w14:textId="77777777" w:rsidR="00427404" w:rsidRDefault="00427404">
      <w:pPr>
        <w:autoSpaceDE w:val="0"/>
        <w:autoSpaceDN w:val="0"/>
        <w:adjustRightInd w:val="0"/>
        <w:spacing w:line="240" w:lineRule="auto"/>
        <w:jc w:val="both"/>
        <w:rPr>
          <w:rFonts w:asciiTheme="majorBidi" w:hAnsiTheme="majorBidi" w:cstheme="majorBidi"/>
          <w:b/>
          <w:i/>
          <w:szCs w:val="22"/>
        </w:rPr>
      </w:pPr>
    </w:p>
    <w:p w14:paraId="2C2F6374"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Epäillyistä haittavaikutuksista ilmoittaminen</w:t>
      </w:r>
    </w:p>
    <w:p w14:paraId="31072CE9" w14:textId="77777777" w:rsidR="00427404" w:rsidRDefault="00427404">
      <w:pPr>
        <w:keepNext/>
        <w:widowControl w:val="0"/>
        <w:autoSpaceDE w:val="0"/>
        <w:autoSpaceDN w:val="0"/>
        <w:spacing w:line="240" w:lineRule="auto"/>
        <w:ind w:left="-23" w:right="-45"/>
        <w:rPr>
          <w:rFonts w:asciiTheme="majorBidi" w:hAnsiTheme="majorBidi" w:cstheme="majorBidi"/>
          <w:szCs w:val="22"/>
          <w:u w:val="single"/>
        </w:rPr>
      </w:pPr>
    </w:p>
    <w:p w14:paraId="7B52C354"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9" w:history="1">
        <w:r>
          <w:t>liitteessä V</w:t>
        </w:r>
      </w:hyperlink>
      <w:r>
        <w:t xml:space="preserve"> </w:t>
      </w:r>
      <w:r>
        <w:rPr>
          <w:rFonts w:asciiTheme="majorBidi" w:hAnsiTheme="majorBidi" w:cstheme="majorBidi"/>
          <w:szCs w:val="22"/>
        </w:rPr>
        <w:t>luetellun kansallisen ilmoitusjärjestelmän kautta.</w:t>
      </w:r>
    </w:p>
    <w:p w14:paraId="311C61CE" w14:textId="77777777" w:rsidR="00427404" w:rsidRDefault="00427404">
      <w:pPr>
        <w:autoSpaceDE w:val="0"/>
        <w:autoSpaceDN w:val="0"/>
        <w:adjustRightInd w:val="0"/>
        <w:spacing w:line="240" w:lineRule="auto"/>
        <w:rPr>
          <w:rFonts w:asciiTheme="majorBidi" w:hAnsiTheme="majorBidi" w:cstheme="majorBidi"/>
          <w:szCs w:val="22"/>
        </w:rPr>
      </w:pPr>
    </w:p>
    <w:p w14:paraId="28E0F215" w14:textId="77777777" w:rsidR="00427404" w:rsidRDefault="00452C69">
      <w:pPr>
        <w:keepNext/>
        <w:keepLines/>
        <w:autoSpaceDE w:val="0"/>
        <w:autoSpaceDN w:val="0"/>
        <w:adjustRightInd w:val="0"/>
        <w:spacing w:line="240" w:lineRule="auto"/>
        <w:rPr>
          <w:rFonts w:asciiTheme="majorBidi" w:hAnsiTheme="majorBidi" w:cstheme="majorBidi"/>
          <w:szCs w:val="22"/>
        </w:rPr>
      </w:pPr>
      <w:r>
        <w:rPr>
          <w:rFonts w:asciiTheme="majorBidi" w:hAnsiTheme="majorBidi" w:cstheme="majorBidi"/>
          <w:b/>
          <w:szCs w:val="22"/>
        </w:rPr>
        <w:t>4.9</w:t>
      </w:r>
      <w:r>
        <w:rPr>
          <w:rFonts w:asciiTheme="majorBidi" w:hAnsiTheme="majorBidi" w:cstheme="majorBidi"/>
          <w:szCs w:val="22"/>
        </w:rPr>
        <w:tab/>
      </w:r>
      <w:r>
        <w:rPr>
          <w:rFonts w:asciiTheme="majorBidi" w:hAnsiTheme="majorBidi" w:cstheme="majorBidi"/>
          <w:b/>
          <w:szCs w:val="22"/>
        </w:rPr>
        <w:t>Yliannostus</w:t>
      </w:r>
    </w:p>
    <w:p w14:paraId="58B3C5BA" w14:textId="77777777" w:rsidR="00427404" w:rsidRDefault="00427404">
      <w:pPr>
        <w:keepNext/>
        <w:keepLines/>
        <w:spacing w:line="240" w:lineRule="auto"/>
        <w:rPr>
          <w:rFonts w:asciiTheme="majorBidi" w:hAnsiTheme="majorBidi" w:cstheme="majorBidi"/>
          <w:szCs w:val="22"/>
        </w:rPr>
      </w:pPr>
    </w:p>
    <w:p w14:paraId="03B54FF5"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Paikallinen yliannostus on epätodennäköistä silmään annon jälkeen. IKERVIS-valmisteen yliannostustapauksessa annetaan oireenmukaista ja elintoimintoja tukevaa hoitoa.</w:t>
      </w:r>
    </w:p>
    <w:p w14:paraId="5DC9263F" w14:textId="77777777" w:rsidR="00427404" w:rsidRDefault="00427404">
      <w:pPr>
        <w:spacing w:line="240" w:lineRule="auto"/>
        <w:rPr>
          <w:rFonts w:asciiTheme="majorBidi" w:hAnsiTheme="majorBidi" w:cstheme="majorBidi"/>
          <w:szCs w:val="22"/>
        </w:rPr>
      </w:pPr>
    </w:p>
    <w:p w14:paraId="08CD1A3A" w14:textId="77777777" w:rsidR="00427404" w:rsidRDefault="00427404">
      <w:pPr>
        <w:spacing w:line="240" w:lineRule="auto"/>
        <w:rPr>
          <w:rFonts w:asciiTheme="majorBidi" w:hAnsiTheme="majorBidi" w:cstheme="majorBidi"/>
          <w:szCs w:val="22"/>
        </w:rPr>
      </w:pPr>
    </w:p>
    <w:p w14:paraId="3F73E6A8" w14:textId="77777777" w:rsidR="00427404" w:rsidRDefault="00452C69">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FARMAKOLOGISET OMINAISUUDET</w:t>
      </w:r>
    </w:p>
    <w:p w14:paraId="5C648EBA" w14:textId="77777777" w:rsidR="00427404" w:rsidRDefault="00427404">
      <w:pPr>
        <w:spacing w:line="240" w:lineRule="auto"/>
        <w:rPr>
          <w:rFonts w:asciiTheme="majorBidi" w:hAnsiTheme="majorBidi" w:cstheme="majorBidi"/>
          <w:szCs w:val="22"/>
        </w:rPr>
      </w:pPr>
    </w:p>
    <w:p w14:paraId="18C44B4A"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proofErr w:type="spellStart"/>
      <w:r>
        <w:rPr>
          <w:rFonts w:asciiTheme="majorBidi" w:hAnsiTheme="majorBidi" w:cstheme="majorBidi"/>
          <w:b/>
          <w:szCs w:val="22"/>
        </w:rPr>
        <w:t>Farmakodynamiikka</w:t>
      </w:r>
      <w:proofErr w:type="spellEnd"/>
    </w:p>
    <w:p w14:paraId="3D8927EE" w14:textId="77777777" w:rsidR="00427404" w:rsidRDefault="00427404">
      <w:pPr>
        <w:spacing w:line="240" w:lineRule="auto"/>
        <w:rPr>
          <w:rFonts w:asciiTheme="majorBidi" w:hAnsiTheme="majorBidi" w:cstheme="majorBidi"/>
          <w:szCs w:val="22"/>
        </w:rPr>
      </w:pPr>
    </w:p>
    <w:p w14:paraId="51CDAB54" w14:textId="77777777" w:rsidR="00427404" w:rsidRDefault="00452C69">
      <w:pPr>
        <w:spacing w:line="240" w:lineRule="auto"/>
        <w:ind w:rightChars="-44" w:right="-97"/>
        <w:rPr>
          <w:rFonts w:asciiTheme="majorBidi" w:hAnsiTheme="majorBidi" w:cstheme="majorBidi"/>
          <w:szCs w:val="22"/>
        </w:rPr>
      </w:pPr>
      <w:proofErr w:type="spellStart"/>
      <w:r>
        <w:rPr>
          <w:rFonts w:asciiTheme="majorBidi" w:hAnsiTheme="majorBidi" w:cstheme="majorBidi"/>
          <w:szCs w:val="22"/>
        </w:rPr>
        <w:t>Farmakoterapeuttinen</w:t>
      </w:r>
      <w:proofErr w:type="spellEnd"/>
      <w:r>
        <w:rPr>
          <w:rFonts w:asciiTheme="majorBidi" w:hAnsiTheme="majorBidi" w:cstheme="majorBidi"/>
          <w:szCs w:val="22"/>
        </w:rPr>
        <w:t xml:space="preserve"> ryhmä: silmätautien lääkkeet, muut silmätautien lääkkeet, ATC-koodi: S01XA18.</w:t>
      </w:r>
    </w:p>
    <w:p w14:paraId="5A32957F" w14:textId="77777777" w:rsidR="00427404" w:rsidRDefault="00427404">
      <w:pPr>
        <w:spacing w:line="240" w:lineRule="auto"/>
        <w:rPr>
          <w:rFonts w:asciiTheme="majorBidi" w:hAnsiTheme="majorBidi" w:cstheme="majorBidi"/>
          <w:i/>
          <w:szCs w:val="22"/>
        </w:rPr>
      </w:pPr>
    </w:p>
    <w:p w14:paraId="619E1D20"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 xml:space="preserve">Vaikutusmekanismi ja </w:t>
      </w:r>
      <w:proofErr w:type="spellStart"/>
      <w:r>
        <w:rPr>
          <w:rFonts w:asciiTheme="majorBidi" w:hAnsiTheme="majorBidi" w:cstheme="majorBidi"/>
          <w:szCs w:val="22"/>
          <w:u w:val="single"/>
        </w:rPr>
        <w:t>farmakodynaamiset</w:t>
      </w:r>
      <w:proofErr w:type="spellEnd"/>
      <w:r>
        <w:rPr>
          <w:rFonts w:asciiTheme="majorBidi" w:hAnsiTheme="majorBidi" w:cstheme="majorBidi"/>
          <w:szCs w:val="22"/>
          <w:u w:val="single"/>
        </w:rPr>
        <w:t xml:space="preserve"> vaikutukset</w:t>
      </w:r>
    </w:p>
    <w:p w14:paraId="09D0355C" w14:textId="77777777" w:rsidR="00427404" w:rsidRDefault="00427404">
      <w:pPr>
        <w:autoSpaceDE w:val="0"/>
        <w:autoSpaceDN w:val="0"/>
        <w:adjustRightInd w:val="0"/>
        <w:spacing w:line="240" w:lineRule="auto"/>
        <w:rPr>
          <w:rFonts w:asciiTheme="majorBidi" w:hAnsiTheme="majorBidi" w:cstheme="majorBidi"/>
          <w:szCs w:val="22"/>
          <w:u w:val="single"/>
        </w:rPr>
      </w:pPr>
    </w:p>
    <w:p w14:paraId="139BD102"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(tunnetaan myös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A:na) on syklinen polypeptidi ja </w:t>
      </w:r>
      <w:proofErr w:type="spellStart"/>
      <w:r>
        <w:rPr>
          <w:rFonts w:asciiTheme="majorBidi" w:hAnsiTheme="majorBidi" w:cstheme="majorBidi"/>
          <w:szCs w:val="22"/>
        </w:rPr>
        <w:t>immunomodulaattori</w:t>
      </w:r>
      <w:proofErr w:type="spellEnd"/>
      <w:r>
        <w:rPr>
          <w:rFonts w:asciiTheme="majorBidi" w:hAnsiTheme="majorBidi" w:cstheme="majorBidi"/>
          <w:szCs w:val="22"/>
        </w:rPr>
        <w:t xml:space="preserve">, jolla on </w:t>
      </w:r>
      <w:proofErr w:type="spellStart"/>
      <w:r>
        <w:rPr>
          <w:rFonts w:asciiTheme="majorBidi" w:hAnsiTheme="majorBidi" w:cstheme="majorBidi"/>
          <w:szCs w:val="22"/>
        </w:rPr>
        <w:t>immunosuppressiivisia</w:t>
      </w:r>
      <w:proofErr w:type="spellEnd"/>
      <w:r>
        <w:rPr>
          <w:rFonts w:asciiTheme="majorBidi" w:hAnsiTheme="majorBidi" w:cstheme="majorBidi"/>
          <w:szCs w:val="22"/>
        </w:rPr>
        <w:t xml:space="preserve"> ominaisuuksia. Sen on osoitettu pitkittävän </w:t>
      </w:r>
      <w:proofErr w:type="spellStart"/>
      <w:r>
        <w:rPr>
          <w:rFonts w:asciiTheme="majorBidi" w:hAnsiTheme="majorBidi" w:cstheme="majorBidi"/>
          <w:szCs w:val="22"/>
        </w:rPr>
        <w:t>allogeenisten</w:t>
      </w:r>
      <w:proofErr w:type="spellEnd"/>
      <w:r>
        <w:rPr>
          <w:rFonts w:asciiTheme="majorBidi" w:hAnsiTheme="majorBidi" w:cstheme="majorBidi"/>
          <w:szCs w:val="22"/>
        </w:rPr>
        <w:t xml:space="preserve"> siirteiden menestymistä eläimillä ja parantavan merkittävästi siirteiden menestymistä kaikentyyppisissä kiinteän elimen siirroissa ihmisillä.</w:t>
      </w:r>
    </w:p>
    <w:p w14:paraId="5BADF13F"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Siklosporiinilla</w:t>
      </w:r>
      <w:proofErr w:type="spellEnd"/>
      <w:r>
        <w:rPr>
          <w:rFonts w:asciiTheme="majorBidi" w:hAnsiTheme="majorBidi" w:cstheme="majorBidi"/>
          <w:szCs w:val="22"/>
        </w:rPr>
        <w:t xml:space="preserve"> on myös osoitettu olevan anti-inflammatorinen vaikutus. Eläinkokeet viittaavat siihen, että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estää soluvälitteisten reaktioiden kehittymistä.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on osoitettu estävän </w:t>
      </w:r>
      <w:proofErr w:type="spellStart"/>
      <w:r>
        <w:rPr>
          <w:rFonts w:asciiTheme="majorBidi" w:hAnsiTheme="majorBidi" w:cstheme="majorBidi"/>
          <w:szCs w:val="22"/>
        </w:rPr>
        <w:t>proinflammatoristen</w:t>
      </w:r>
      <w:proofErr w:type="spellEnd"/>
      <w:r>
        <w:rPr>
          <w:rFonts w:asciiTheme="majorBidi" w:hAnsiTheme="majorBidi" w:cstheme="majorBidi"/>
          <w:szCs w:val="22"/>
        </w:rPr>
        <w:t xml:space="preserve"> sytokiinien, kuten interleukiini-2:n (IL-2) eli T-solujen kasvutekijän (TCGF), tuotantoa ja/tai vapautumista. Sen tiedetään myös tehostavan anti-inflammatoristen sytokiinien vapautumista.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näyttää estävän lepovaiheen lymfosyytteja solukierron G0- tai G1</w:t>
      </w:r>
      <w:r>
        <w:rPr>
          <w:rFonts w:asciiTheme="majorBidi" w:hAnsiTheme="majorBidi" w:cstheme="majorBidi"/>
          <w:szCs w:val="22"/>
        </w:rPr>
        <w:noBreakHyphen/>
        <w:t xml:space="preserve">vaiheessa. Kaikki saatavilla oleva näyttö viittaa siihen, että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vaikuttaa spesifisesti ja palautuvasti lymfosyytteihin eikä se lamaa </w:t>
      </w:r>
      <w:proofErr w:type="spellStart"/>
      <w:r>
        <w:rPr>
          <w:rFonts w:asciiTheme="majorBidi" w:hAnsiTheme="majorBidi" w:cstheme="majorBidi"/>
          <w:szCs w:val="22"/>
        </w:rPr>
        <w:t>hematopoeesia</w:t>
      </w:r>
      <w:proofErr w:type="spellEnd"/>
      <w:r>
        <w:rPr>
          <w:rFonts w:asciiTheme="majorBidi" w:hAnsiTheme="majorBidi" w:cstheme="majorBidi"/>
          <w:szCs w:val="22"/>
        </w:rPr>
        <w:t xml:space="preserve"> eikä vaikuta fagosyyttien toimintaan.</w:t>
      </w:r>
    </w:p>
    <w:p w14:paraId="3B0CEE94"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Kun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annetaan silmään potilaalle, joka kärsii kuivasilmäisyydestä (sairaus, jolla voidaan katsoa olevan tulehduksellinen immunologinen mekanismi),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imeytyy passiivisesti sarveiskalvon ja sidekalvon T-lymfosyyttien </w:t>
      </w:r>
      <w:proofErr w:type="spellStart"/>
      <w:r>
        <w:rPr>
          <w:rFonts w:asciiTheme="majorBidi" w:hAnsiTheme="majorBidi" w:cstheme="majorBidi"/>
          <w:szCs w:val="22"/>
        </w:rPr>
        <w:t>infiltraatteihin</w:t>
      </w:r>
      <w:proofErr w:type="spellEnd"/>
      <w:r>
        <w:rPr>
          <w:rFonts w:asciiTheme="majorBidi" w:hAnsiTheme="majorBidi" w:cstheme="majorBidi"/>
          <w:szCs w:val="22"/>
        </w:rPr>
        <w:t xml:space="preserve"> ja </w:t>
      </w:r>
      <w:proofErr w:type="spellStart"/>
      <w:r>
        <w:rPr>
          <w:rFonts w:asciiTheme="majorBidi" w:hAnsiTheme="majorBidi" w:cstheme="majorBidi"/>
          <w:szCs w:val="22"/>
        </w:rPr>
        <w:t>inaktivoi</w:t>
      </w:r>
      <w:proofErr w:type="spellEnd"/>
      <w:r>
        <w:rPr>
          <w:rFonts w:asciiTheme="majorBidi" w:hAnsiTheme="majorBidi" w:cstheme="majorBidi"/>
          <w:szCs w:val="22"/>
        </w:rPr>
        <w:t xml:space="preserve"> </w:t>
      </w:r>
      <w:proofErr w:type="spellStart"/>
      <w:r>
        <w:rPr>
          <w:rFonts w:asciiTheme="majorBidi" w:hAnsiTheme="majorBidi" w:cstheme="majorBidi"/>
          <w:szCs w:val="22"/>
        </w:rPr>
        <w:t>kalsineuriinifosfataasia</w:t>
      </w:r>
      <w:proofErr w:type="spellEnd"/>
      <w:r>
        <w:rPr>
          <w:rFonts w:asciiTheme="majorBidi" w:hAnsiTheme="majorBidi" w:cstheme="majorBidi"/>
          <w:szCs w:val="22"/>
        </w:rPr>
        <w:t xml:space="preserve">.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aiheuttama </w:t>
      </w:r>
      <w:proofErr w:type="spellStart"/>
      <w:r>
        <w:rPr>
          <w:rFonts w:asciiTheme="majorBidi" w:hAnsiTheme="majorBidi" w:cstheme="majorBidi"/>
          <w:szCs w:val="22"/>
        </w:rPr>
        <w:t>kalsineuriinin</w:t>
      </w:r>
      <w:proofErr w:type="spellEnd"/>
      <w:r>
        <w:rPr>
          <w:rFonts w:asciiTheme="majorBidi" w:hAnsiTheme="majorBidi" w:cstheme="majorBidi"/>
          <w:szCs w:val="22"/>
        </w:rPr>
        <w:t xml:space="preserve"> </w:t>
      </w:r>
      <w:proofErr w:type="spellStart"/>
      <w:r>
        <w:rPr>
          <w:rFonts w:asciiTheme="majorBidi" w:hAnsiTheme="majorBidi" w:cstheme="majorBidi"/>
          <w:szCs w:val="22"/>
        </w:rPr>
        <w:t>inaktivaatio</w:t>
      </w:r>
      <w:proofErr w:type="spellEnd"/>
      <w:r>
        <w:rPr>
          <w:rFonts w:asciiTheme="majorBidi" w:hAnsiTheme="majorBidi" w:cstheme="majorBidi"/>
          <w:szCs w:val="22"/>
        </w:rPr>
        <w:t xml:space="preserve"> estää NF-AT-transkriptiotekijän </w:t>
      </w:r>
      <w:proofErr w:type="spellStart"/>
      <w:r>
        <w:rPr>
          <w:rFonts w:asciiTheme="majorBidi" w:hAnsiTheme="majorBidi" w:cstheme="majorBidi"/>
          <w:szCs w:val="22"/>
        </w:rPr>
        <w:t>defosforylaation</w:t>
      </w:r>
      <w:proofErr w:type="spellEnd"/>
      <w:r>
        <w:rPr>
          <w:rFonts w:asciiTheme="majorBidi" w:hAnsiTheme="majorBidi" w:cstheme="majorBidi"/>
          <w:szCs w:val="22"/>
        </w:rPr>
        <w:t xml:space="preserve"> ja NF-AT:n </w:t>
      </w:r>
      <w:proofErr w:type="spellStart"/>
      <w:r>
        <w:rPr>
          <w:rFonts w:asciiTheme="majorBidi" w:hAnsiTheme="majorBidi" w:cstheme="majorBidi"/>
          <w:szCs w:val="22"/>
        </w:rPr>
        <w:t>translokaation</w:t>
      </w:r>
      <w:proofErr w:type="spellEnd"/>
      <w:r>
        <w:rPr>
          <w:rFonts w:asciiTheme="majorBidi" w:hAnsiTheme="majorBidi" w:cstheme="majorBidi"/>
          <w:szCs w:val="22"/>
        </w:rPr>
        <w:t xml:space="preserve"> tumaan, mikä näin estää </w:t>
      </w:r>
      <w:proofErr w:type="spellStart"/>
      <w:r>
        <w:rPr>
          <w:rFonts w:asciiTheme="majorBidi" w:hAnsiTheme="majorBidi" w:cstheme="majorBidi"/>
          <w:szCs w:val="22"/>
        </w:rPr>
        <w:t>proinflammatoristen</w:t>
      </w:r>
      <w:proofErr w:type="spellEnd"/>
      <w:r>
        <w:rPr>
          <w:rFonts w:asciiTheme="majorBidi" w:hAnsiTheme="majorBidi" w:cstheme="majorBidi"/>
          <w:szCs w:val="22"/>
        </w:rPr>
        <w:t xml:space="preserve"> sytokiinien, kuten IL-2:n, vapautumisen.</w:t>
      </w:r>
    </w:p>
    <w:p w14:paraId="7A2984CB" w14:textId="77777777" w:rsidR="00427404" w:rsidRDefault="00427404">
      <w:pPr>
        <w:autoSpaceDE w:val="0"/>
        <w:autoSpaceDN w:val="0"/>
        <w:adjustRightInd w:val="0"/>
        <w:spacing w:line="240" w:lineRule="auto"/>
        <w:rPr>
          <w:rFonts w:asciiTheme="majorBidi" w:hAnsiTheme="majorBidi" w:cstheme="majorBidi"/>
          <w:szCs w:val="22"/>
        </w:rPr>
      </w:pPr>
    </w:p>
    <w:p w14:paraId="25D86891"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Kliininen teho ja turvallisuus</w:t>
      </w:r>
    </w:p>
    <w:p w14:paraId="7A305039" w14:textId="77777777" w:rsidR="00427404" w:rsidRDefault="00427404">
      <w:pPr>
        <w:autoSpaceDE w:val="0"/>
        <w:autoSpaceDN w:val="0"/>
        <w:adjustRightInd w:val="0"/>
        <w:spacing w:line="240" w:lineRule="auto"/>
        <w:rPr>
          <w:rFonts w:asciiTheme="majorBidi" w:hAnsiTheme="majorBidi" w:cstheme="majorBidi"/>
          <w:szCs w:val="22"/>
        </w:rPr>
      </w:pPr>
    </w:p>
    <w:p w14:paraId="2A829AD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IKERVIS-valmisteen tehoa ja turvallisuutta arvioitiin kahdessa satunnaistetussa,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xml:space="preserve"> kliinisessä tutkimuksessa kuivasilmäisyydestä (</w:t>
      </w:r>
      <w:proofErr w:type="spellStart"/>
      <w:r>
        <w:rPr>
          <w:rFonts w:asciiTheme="majorBidi" w:hAnsiTheme="majorBidi" w:cstheme="majorBidi"/>
          <w:szCs w:val="22"/>
        </w:rPr>
        <w:t>keratoconjunctivitis</w:t>
      </w:r>
      <w:proofErr w:type="spellEnd"/>
      <w:r>
        <w:rPr>
          <w:rFonts w:asciiTheme="majorBidi" w:hAnsiTheme="majorBidi" w:cstheme="majorBidi"/>
          <w:szCs w:val="22"/>
        </w:rPr>
        <w:t xml:space="preserve"> </w:t>
      </w:r>
      <w:proofErr w:type="spellStart"/>
      <w:r>
        <w:rPr>
          <w:rFonts w:asciiTheme="majorBidi" w:hAnsiTheme="majorBidi" w:cstheme="majorBidi"/>
          <w:szCs w:val="22"/>
        </w:rPr>
        <w:t>sicca</w:t>
      </w:r>
      <w:proofErr w:type="spellEnd"/>
      <w:r>
        <w:rPr>
          <w:rFonts w:asciiTheme="majorBidi" w:hAnsiTheme="majorBidi" w:cstheme="majorBidi"/>
          <w:szCs w:val="22"/>
        </w:rPr>
        <w:t xml:space="preserve">) kärsivillä aikuispotilailla, jotka täyttivät kansainvälisen DEWS (International </w:t>
      </w:r>
      <w:proofErr w:type="spellStart"/>
      <w:r>
        <w:rPr>
          <w:rFonts w:asciiTheme="majorBidi" w:hAnsiTheme="majorBidi" w:cstheme="majorBidi"/>
          <w:szCs w:val="22"/>
        </w:rPr>
        <w:t>Dry</w:t>
      </w:r>
      <w:proofErr w:type="spellEnd"/>
      <w:r>
        <w:rPr>
          <w:rFonts w:asciiTheme="majorBidi" w:hAnsiTheme="majorBidi" w:cstheme="majorBidi"/>
          <w:szCs w:val="22"/>
        </w:rPr>
        <w:t xml:space="preserve"> </w:t>
      </w:r>
      <w:proofErr w:type="spellStart"/>
      <w:r>
        <w:rPr>
          <w:rFonts w:asciiTheme="majorBidi" w:hAnsiTheme="majorBidi" w:cstheme="majorBidi"/>
          <w:szCs w:val="22"/>
        </w:rPr>
        <w:t>Eye</w:t>
      </w:r>
      <w:proofErr w:type="spellEnd"/>
      <w:r>
        <w:rPr>
          <w:rFonts w:asciiTheme="majorBidi" w:hAnsiTheme="majorBidi" w:cstheme="majorBidi"/>
          <w:szCs w:val="22"/>
        </w:rPr>
        <w:t xml:space="preserve"> Workshop) -työryhmän kriteerit.</w:t>
      </w:r>
    </w:p>
    <w:p w14:paraId="6F7ACE98" w14:textId="77777777" w:rsidR="00427404" w:rsidRDefault="00427404">
      <w:pPr>
        <w:autoSpaceDE w:val="0"/>
        <w:autoSpaceDN w:val="0"/>
        <w:adjustRightInd w:val="0"/>
        <w:spacing w:line="240" w:lineRule="auto"/>
        <w:rPr>
          <w:rFonts w:asciiTheme="majorBidi" w:hAnsiTheme="majorBidi" w:cstheme="majorBidi"/>
          <w:szCs w:val="22"/>
        </w:rPr>
      </w:pPr>
    </w:p>
    <w:p w14:paraId="555488AA"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Kaksitoista kuukautta kestäneessä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xml:space="preserve"> kliinisessä avaintutkimuksessa (SANSIKA-tutkimus) 246 kuivasilmäisyydestä ja </w:t>
      </w:r>
      <w:r>
        <w:rPr>
          <w:rFonts w:asciiTheme="majorBidi" w:hAnsiTheme="majorBidi" w:cstheme="majorBidi"/>
          <w:b/>
          <w:bCs/>
          <w:szCs w:val="22"/>
        </w:rPr>
        <w:t>vaikeasta</w:t>
      </w:r>
      <w:r>
        <w:rPr>
          <w:rFonts w:asciiTheme="majorBidi" w:hAnsiTheme="majorBidi" w:cstheme="majorBidi"/>
          <w:szCs w:val="22"/>
        </w:rPr>
        <w:t xml:space="preserve"> sarveiskalvotulehduksesta (määritelmänä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4 modifioidulla Oxfordin asteikolla) kärsivää potilasta satunnaistettiin saamaan yksi IKERVIS- tai </w:t>
      </w:r>
      <w:proofErr w:type="spellStart"/>
      <w:r>
        <w:rPr>
          <w:rFonts w:asciiTheme="majorBidi" w:hAnsiTheme="majorBidi" w:cstheme="majorBidi"/>
          <w:szCs w:val="22"/>
        </w:rPr>
        <w:t>vehikkelitippa</w:t>
      </w:r>
      <w:proofErr w:type="spellEnd"/>
      <w:r>
        <w:rPr>
          <w:rFonts w:asciiTheme="majorBidi" w:hAnsiTheme="majorBidi" w:cstheme="majorBidi"/>
          <w:szCs w:val="22"/>
        </w:rPr>
        <w:t xml:space="preserve"> päivittäin nukkumaan mennessä 6 kuukauden ajan. </w:t>
      </w:r>
      <w:proofErr w:type="spellStart"/>
      <w:r>
        <w:rPr>
          <w:rFonts w:asciiTheme="majorBidi" w:hAnsiTheme="majorBidi" w:cstheme="majorBidi"/>
          <w:szCs w:val="22"/>
        </w:rPr>
        <w:t>Vehikkeliryhmään</w:t>
      </w:r>
      <w:proofErr w:type="spellEnd"/>
      <w:r>
        <w:rPr>
          <w:rFonts w:asciiTheme="majorBidi" w:hAnsiTheme="majorBidi" w:cstheme="majorBidi"/>
          <w:szCs w:val="22"/>
        </w:rPr>
        <w:t xml:space="preserve"> satunnaistettujen potilaiden hoidoksi vaihdettiin IKERVIS-valmiste 6 kuukauden kuluttua. Ensisijaisena päätetapahtumana oli niiden potilaiden osuus, joiden sarveiskalvotulehdus lieveni vähintään kahdella asteella (sarveiskalvon </w:t>
      </w:r>
      <w:proofErr w:type="spellStart"/>
      <w:r>
        <w:rPr>
          <w:rFonts w:asciiTheme="majorBidi" w:hAnsiTheme="majorBidi" w:cstheme="majorBidi"/>
          <w:szCs w:val="22"/>
        </w:rPr>
        <w:t>fluoreseiinivärjäyksellä</w:t>
      </w:r>
      <w:proofErr w:type="spellEnd"/>
      <w:r>
        <w:rPr>
          <w:rFonts w:asciiTheme="majorBidi" w:hAnsiTheme="majorBidi" w:cstheme="majorBidi"/>
          <w:szCs w:val="22"/>
        </w:rPr>
        <w:t xml:space="preserve"> mitattuna)</w:t>
      </w:r>
      <w:r>
        <w:rPr>
          <w:rFonts w:asciiTheme="majorBidi" w:hAnsiTheme="majorBidi" w:cstheme="majorBidi"/>
          <w:szCs w:val="22"/>
          <w:u w:val="single"/>
        </w:rPr>
        <w:t xml:space="preserve"> ja</w:t>
      </w:r>
      <w:r>
        <w:rPr>
          <w:rFonts w:asciiTheme="majorBidi" w:hAnsiTheme="majorBidi" w:cstheme="majorBidi"/>
          <w:szCs w:val="22"/>
        </w:rPr>
        <w:t xml:space="preserve"> joiden oireet paranivat 30 %:lla OSDI (</w:t>
      </w:r>
      <w:proofErr w:type="spellStart"/>
      <w:r>
        <w:rPr>
          <w:rFonts w:asciiTheme="majorBidi" w:hAnsiTheme="majorBidi" w:cstheme="majorBidi"/>
          <w:szCs w:val="22"/>
        </w:rPr>
        <w:t>Ocular</w:t>
      </w:r>
      <w:proofErr w:type="spellEnd"/>
      <w:r>
        <w:rPr>
          <w:rFonts w:asciiTheme="majorBidi" w:hAnsiTheme="majorBidi" w:cstheme="majorBidi"/>
          <w:szCs w:val="22"/>
        </w:rPr>
        <w:t xml:space="preserve"> Surface </w:t>
      </w:r>
      <w:proofErr w:type="spellStart"/>
      <w:r>
        <w:rPr>
          <w:rFonts w:asciiTheme="majorBidi" w:hAnsiTheme="majorBidi" w:cstheme="majorBidi"/>
          <w:szCs w:val="22"/>
        </w:rPr>
        <w:t>Disease</w:t>
      </w:r>
      <w:proofErr w:type="spellEnd"/>
      <w:r>
        <w:rPr>
          <w:rFonts w:asciiTheme="majorBidi" w:hAnsiTheme="majorBidi" w:cstheme="majorBidi"/>
          <w:szCs w:val="22"/>
        </w:rPr>
        <w:t xml:space="preserve"> Index) -indeksillä mitattuna kuukauteen 6 mennessä. Vasteen saaneiden </w:t>
      </w:r>
      <w:r>
        <w:rPr>
          <w:rFonts w:asciiTheme="majorBidi" w:hAnsiTheme="majorBidi" w:cstheme="majorBidi"/>
          <w:szCs w:val="22"/>
        </w:rPr>
        <w:lastRenderedPageBreak/>
        <w:t xml:space="preserve">osuus oli 28,6 % IKERVIS-ryhmässä ja 23,1 % </w:t>
      </w:r>
      <w:proofErr w:type="spellStart"/>
      <w:r>
        <w:rPr>
          <w:rFonts w:asciiTheme="majorBidi" w:hAnsiTheme="majorBidi" w:cstheme="majorBidi"/>
          <w:szCs w:val="22"/>
        </w:rPr>
        <w:t>vehikkeliryhmässä</w:t>
      </w:r>
      <w:proofErr w:type="spellEnd"/>
      <w:r>
        <w:rPr>
          <w:rFonts w:asciiTheme="majorBidi" w:hAnsiTheme="majorBidi" w:cstheme="majorBidi"/>
          <w:szCs w:val="22"/>
        </w:rPr>
        <w:t>. Ero ei ollut tilastollisesti merkitsevä (p = 0,326).</w:t>
      </w:r>
    </w:p>
    <w:p w14:paraId="270BCDE2"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Sarveiskalvotulehduksen vaikeusaste sarveiskalvon </w:t>
      </w:r>
      <w:proofErr w:type="spellStart"/>
      <w:r>
        <w:rPr>
          <w:rFonts w:asciiTheme="majorBidi" w:hAnsiTheme="majorBidi" w:cstheme="majorBidi"/>
          <w:szCs w:val="22"/>
        </w:rPr>
        <w:t>fluoreseiinivärjäyksellä</w:t>
      </w:r>
      <w:proofErr w:type="spellEnd"/>
      <w:r>
        <w:rPr>
          <w:rFonts w:asciiTheme="majorBidi" w:hAnsiTheme="majorBidi" w:cstheme="majorBidi"/>
          <w:szCs w:val="22"/>
        </w:rPr>
        <w:t xml:space="preserve"> mitattuna lieveni merkittävästi lähtötilanteesta kuukauden 6 kohdalla, kun IKERVIS-valmistetta verrattiin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(keskimääräinen muutos lähtötilanteesta oli –1,764 IKERVIS-valmisteella ja –1,418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0,037). Niiden IKERVIS-hoitoa saaneiden potilaiden osuus, joiden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parani 3 asteella (4:stä 1:een) kuukauden 6 kohdalla, oli 28,8 %, kun taas </w:t>
      </w:r>
      <w:proofErr w:type="spellStart"/>
      <w:r>
        <w:rPr>
          <w:rFonts w:asciiTheme="majorBidi" w:hAnsiTheme="majorBidi" w:cstheme="majorBidi"/>
          <w:szCs w:val="22"/>
        </w:rPr>
        <w:t>vehikkelihoitoa</w:t>
      </w:r>
      <w:proofErr w:type="spellEnd"/>
      <w:r>
        <w:rPr>
          <w:rFonts w:asciiTheme="majorBidi" w:hAnsiTheme="majorBidi" w:cstheme="majorBidi"/>
          <w:szCs w:val="22"/>
        </w:rPr>
        <w:t xml:space="preserve"> saaneiden osuus oli 9,6 %. Tämä oli kuitenkin </w:t>
      </w:r>
      <w:proofErr w:type="spellStart"/>
      <w:r>
        <w:rPr>
          <w:rFonts w:asciiTheme="majorBidi" w:hAnsiTheme="majorBidi" w:cstheme="majorBidi"/>
          <w:szCs w:val="22"/>
        </w:rPr>
        <w:t>post</w:t>
      </w:r>
      <w:proofErr w:type="spellEnd"/>
      <w:r>
        <w:rPr>
          <w:rFonts w:asciiTheme="majorBidi" w:hAnsiTheme="majorBidi" w:cstheme="majorBidi"/>
          <w:szCs w:val="22"/>
        </w:rPr>
        <w:t xml:space="preserve"> hoc -analyysi, mikä rajoittaa tuloksen varmuutta. Myönteinen vaikutus sarveiskalvotulehdukseen säilyi tutkimuksen avoimessa vaiheessa, kuukaudesta 6 kuukauteen 12 asti.</w:t>
      </w:r>
    </w:p>
    <w:p w14:paraId="0AE60EB4"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Keskimääräinen muutos lähtötilanteesta 100-pisteisessä OSDI-pistemäärässä oli –13,6 IKERVIS-valmisteella ja –14,1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kuukauden 6 kohdalla (p = 0,858). IKERVIS-valmisteella ei myöskään havaittu parannuksia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verrattuna muissa toissijaisissa päätetapahtumissa kuukauden 6 kohdalla. Näitä olivat mm. silmien epämukavuuspistemäärä, </w:t>
      </w:r>
      <w:proofErr w:type="spellStart"/>
      <w:r>
        <w:rPr>
          <w:rFonts w:asciiTheme="majorBidi" w:hAnsiTheme="majorBidi" w:cstheme="majorBidi"/>
          <w:szCs w:val="22"/>
        </w:rPr>
        <w:t>Schirmerin</w:t>
      </w:r>
      <w:proofErr w:type="spellEnd"/>
      <w:r>
        <w:rPr>
          <w:rFonts w:asciiTheme="majorBidi" w:hAnsiTheme="majorBidi" w:cstheme="majorBidi"/>
          <w:szCs w:val="22"/>
        </w:rPr>
        <w:t xml:space="preserve"> liuskatesti, samanaikainen keinokyynelten käyttö, tutkijan yleisarvio tehosta, kyynelfilmin repeämisaika (</w:t>
      </w:r>
      <w:proofErr w:type="spellStart"/>
      <w:r>
        <w:rPr>
          <w:rFonts w:asciiTheme="majorBidi" w:hAnsiTheme="majorBidi" w:cstheme="majorBidi"/>
          <w:szCs w:val="22"/>
        </w:rPr>
        <w:t>Tear</w:t>
      </w:r>
      <w:proofErr w:type="spellEnd"/>
      <w:r>
        <w:rPr>
          <w:rFonts w:asciiTheme="majorBidi" w:hAnsiTheme="majorBidi" w:cstheme="majorBidi"/>
          <w:szCs w:val="22"/>
        </w:rPr>
        <w:t xml:space="preserve"> </w:t>
      </w:r>
      <w:proofErr w:type="spellStart"/>
      <w:r>
        <w:rPr>
          <w:rFonts w:asciiTheme="majorBidi" w:hAnsiTheme="majorBidi" w:cstheme="majorBidi"/>
          <w:szCs w:val="22"/>
        </w:rPr>
        <w:t>Break</w:t>
      </w:r>
      <w:proofErr w:type="spellEnd"/>
      <w:r>
        <w:rPr>
          <w:rFonts w:asciiTheme="majorBidi" w:hAnsiTheme="majorBidi" w:cstheme="majorBidi"/>
          <w:szCs w:val="22"/>
        </w:rPr>
        <w:t xml:space="preserve"> Up Time eli TBUT), </w:t>
      </w:r>
      <w:proofErr w:type="spellStart"/>
      <w:r>
        <w:rPr>
          <w:rFonts w:asciiTheme="majorBidi" w:hAnsiTheme="majorBidi" w:cstheme="majorBidi"/>
          <w:szCs w:val="22"/>
        </w:rPr>
        <w:t>Lissamine</w:t>
      </w:r>
      <w:proofErr w:type="spellEnd"/>
      <w:r>
        <w:rPr>
          <w:rFonts w:asciiTheme="majorBidi" w:hAnsiTheme="majorBidi" w:cstheme="majorBidi"/>
          <w:szCs w:val="22"/>
        </w:rPr>
        <w:t xml:space="preserve"> Green -värjäys, elämänlaatupistemäärä ja kyynelten </w:t>
      </w:r>
      <w:proofErr w:type="spellStart"/>
      <w:r>
        <w:rPr>
          <w:rFonts w:asciiTheme="majorBidi" w:hAnsiTheme="majorBidi" w:cstheme="majorBidi"/>
          <w:szCs w:val="22"/>
        </w:rPr>
        <w:t>osmolaarisuus</w:t>
      </w:r>
      <w:proofErr w:type="spellEnd"/>
      <w:r>
        <w:rPr>
          <w:rFonts w:asciiTheme="majorBidi" w:hAnsiTheme="majorBidi" w:cstheme="majorBidi"/>
          <w:szCs w:val="22"/>
        </w:rPr>
        <w:t>.</w:t>
      </w:r>
    </w:p>
    <w:p w14:paraId="36CEBA53"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Silmän pinnan tulehduksen havaittiin vähentyneen ihmisen </w:t>
      </w:r>
      <w:proofErr w:type="spellStart"/>
      <w:r>
        <w:rPr>
          <w:rFonts w:asciiTheme="majorBidi" w:hAnsiTheme="majorBidi" w:cstheme="majorBidi"/>
          <w:szCs w:val="22"/>
        </w:rPr>
        <w:t>leukosyyttiantigeeni-DR:n</w:t>
      </w:r>
      <w:proofErr w:type="spellEnd"/>
      <w:r>
        <w:rPr>
          <w:rFonts w:asciiTheme="majorBidi" w:hAnsiTheme="majorBidi" w:cstheme="majorBidi"/>
          <w:szCs w:val="22"/>
        </w:rPr>
        <w:t xml:space="preserve"> (HLA-DR) </w:t>
      </w:r>
      <w:proofErr w:type="spellStart"/>
      <w:r>
        <w:rPr>
          <w:rFonts w:asciiTheme="majorBidi" w:hAnsiTheme="majorBidi" w:cstheme="majorBidi"/>
          <w:szCs w:val="22"/>
        </w:rPr>
        <w:t>ekspressiolla</w:t>
      </w:r>
      <w:proofErr w:type="spellEnd"/>
      <w:r>
        <w:rPr>
          <w:rFonts w:asciiTheme="majorBidi" w:hAnsiTheme="majorBidi" w:cstheme="majorBidi"/>
          <w:szCs w:val="22"/>
        </w:rPr>
        <w:t xml:space="preserve"> mitattuna (</w:t>
      </w:r>
      <w:proofErr w:type="spellStart"/>
      <w:r>
        <w:rPr>
          <w:rFonts w:asciiTheme="majorBidi" w:hAnsiTheme="majorBidi" w:cstheme="majorBidi"/>
          <w:szCs w:val="22"/>
        </w:rPr>
        <w:t>eksploratiivinen</w:t>
      </w:r>
      <w:proofErr w:type="spellEnd"/>
      <w:r>
        <w:rPr>
          <w:rFonts w:asciiTheme="majorBidi" w:hAnsiTheme="majorBidi" w:cstheme="majorBidi"/>
          <w:szCs w:val="22"/>
        </w:rPr>
        <w:t xml:space="preserve"> päätetapahtuma) kuukauden 6 kohdalla IKERVIS-valmisteen eduksi (p = 0,021).</w:t>
      </w:r>
    </w:p>
    <w:p w14:paraId="33CEDF11" w14:textId="77777777" w:rsidR="00427404" w:rsidRDefault="00427404">
      <w:pPr>
        <w:autoSpaceDE w:val="0"/>
        <w:autoSpaceDN w:val="0"/>
        <w:adjustRightInd w:val="0"/>
        <w:spacing w:line="240" w:lineRule="auto"/>
        <w:rPr>
          <w:rFonts w:asciiTheme="majorBidi" w:hAnsiTheme="majorBidi" w:cstheme="majorBidi"/>
          <w:szCs w:val="22"/>
        </w:rPr>
      </w:pPr>
    </w:p>
    <w:p w14:paraId="22504BA5" w14:textId="77777777" w:rsidR="00427404" w:rsidRDefault="00452C69">
      <w:pPr>
        <w:autoSpaceDE w:val="0"/>
        <w:autoSpaceDN w:val="0"/>
        <w:adjustRightInd w:val="0"/>
        <w:spacing w:line="240" w:lineRule="auto"/>
        <w:ind w:rightChars="-19" w:right="-42"/>
        <w:rPr>
          <w:rFonts w:asciiTheme="majorBidi" w:hAnsiTheme="majorBidi" w:cstheme="majorBidi"/>
          <w:szCs w:val="22"/>
        </w:rPr>
      </w:pPr>
      <w:r>
        <w:rPr>
          <w:rFonts w:asciiTheme="majorBidi" w:hAnsiTheme="majorBidi" w:cstheme="majorBidi"/>
          <w:szCs w:val="22"/>
        </w:rPr>
        <w:t xml:space="preserve">Kuusi kuukautta kestäneessä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tukea antavassa kliinisessä tutkimuksessa (SICCANOVE-tutkimus) 492 kuivasilmäisyydestä ja</w:t>
      </w:r>
      <w:r>
        <w:rPr>
          <w:rFonts w:asciiTheme="majorBidi" w:hAnsiTheme="majorBidi" w:cstheme="majorBidi"/>
          <w:b/>
          <w:bCs/>
          <w:szCs w:val="22"/>
        </w:rPr>
        <w:t xml:space="preserve"> keskivaikeasta</w:t>
      </w:r>
      <w:r>
        <w:rPr>
          <w:rFonts w:asciiTheme="majorBidi" w:hAnsiTheme="majorBidi" w:cstheme="majorBidi"/>
          <w:szCs w:val="22"/>
        </w:rPr>
        <w:t xml:space="preserve"> tai </w:t>
      </w:r>
      <w:r>
        <w:rPr>
          <w:rFonts w:asciiTheme="majorBidi" w:hAnsiTheme="majorBidi" w:cstheme="majorBidi"/>
          <w:b/>
          <w:bCs/>
          <w:szCs w:val="22"/>
        </w:rPr>
        <w:t>vaikeasta</w:t>
      </w:r>
      <w:r>
        <w:rPr>
          <w:rFonts w:asciiTheme="majorBidi" w:hAnsiTheme="majorBidi" w:cstheme="majorBidi"/>
          <w:szCs w:val="22"/>
        </w:rPr>
        <w:t xml:space="preserve"> sarveiskalvotulehduksesta (määritelmänä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2–4) kärsivää potilasta satunnaistettiin myös saamaan IKERVIS-valmistetta tai </w:t>
      </w:r>
      <w:proofErr w:type="spellStart"/>
      <w:r>
        <w:rPr>
          <w:rFonts w:asciiTheme="majorBidi" w:hAnsiTheme="majorBidi" w:cstheme="majorBidi"/>
          <w:szCs w:val="22"/>
        </w:rPr>
        <w:t>vehikkeliä</w:t>
      </w:r>
      <w:proofErr w:type="spellEnd"/>
      <w:r>
        <w:rPr>
          <w:rFonts w:asciiTheme="majorBidi" w:hAnsiTheme="majorBidi" w:cstheme="majorBidi"/>
          <w:szCs w:val="22"/>
        </w:rPr>
        <w:t xml:space="preserve"> päivittäin nukkumaan mennessä 6</w:t>
      </w:r>
      <w:r>
        <w:rPr>
          <w:szCs w:val="22"/>
        </w:rPr>
        <w:t> </w:t>
      </w:r>
      <w:r>
        <w:rPr>
          <w:rFonts w:asciiTheme="majorBidi" w:hAnsiTheme="majorBidi" w:cstheme="majorBidi"/>
          <w:szCs w:val="22"/>
        </w:rPr>
        <w:t xml:space="preserve">kuukauden ajan. Yhteisinä ensisijaisina päätetapahtumina olivat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muutos ja silmien epämukavuutta (muu kuin tutkimuslääkkeen tiputtamisesta johtuva) kuvaavan kokonaispistemäärän muutos. Kumpikin mitattiin kuukauden 6 kohdalla. Pieni mutta tilastollisesti merkitsevä ero sarveiskalvon </w:t>
      </w:r>
      <w:proofErr w:type="spellStart"/>
      <w:r>
        <w:rPr>
          <w:rFonts w:asciiTheme="majorBidi" w:hAnsiTheme="majorBidi" w:cstheme="majorBidi"/>
          <w:szCs w:val="22"/>
        </w:rPr>
        <w:t>fluoreseiinivärjäystulosten</w:t>
      </w:r>
      <w:proofErr w:type="spellEnd"/>
      <w:r>
        <w:rPr>
          <w:rFonts w:asciiTheme="majorBidi" w:hAnsiTheme="majorBidi" w:cstheme="majorBidi"/>
          <w:szCs w:val="22"/>
        </w:rPr>
        <w:t xml:space="preserve"> paranemisessa hoitoryhmien välillä havaittiin kuukauden 6 kohdalla IKERVIS</w:t>
      </w:r>
      <w:r>
        <w:rPr>
          <w:rFonts w:asciiTheme="majorBidi" w:hAnsiTheme="majorBidi" w:cstheme="majorBidi"/>
          <w:szCs w:val="22"/>
        </w:rPr>
        <w:noBreakHyphen/>
        <w:t>valmisteen eduksi (</w:t>
      </w:r>
      <w:proofErr w:type="spellStart"/>
      <w:r>
        <w:rPr>
          <w:rFonts w:asciiTheme="majorBidi" w:hAnsiTheme="majorBidi" w:cstheme="majorBidi"/>
          <w:szCs w:val="22"/>
        </w:rPr>
        <w:t>fluoreseiinivärjäystulosten</w:t>
      </w:r>
      <w:proofErr w:type="spellEnd"/>
      <w:r>
        <w:rPr>
          <w:rFonts w:asciiTheme="majorBidi" w:hAnsiTheme="majorBidi" w:cstheme="majorBidi"/>
          <w:szCs w:val="22"/>
        </w:rPr>
        <w:t xml:space="preserve"> keskimääräinen muutos lähtötilanteesta oli –1,05 IKERVIS-valmisteella ja –0,82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0,009). Silmien epämukavuuspistemäärän (VAS-janalla mitattuna) keskimääräinen muutos lähtötilanteesta oli –12,82 IKERVIS-valmisteella ja –11,21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0,808).</w:t>
      </w:r>
    </w:p>
    <w:p w14:paraId="7D72C2D1" w14:textId="77777777" w:rsidR="00427404" w:rsidRDefault="00427404">
      <w:pPr>
        <w:autoSpaceDE w:val="0"/>
        <w:autoSpaceDN w:val="0"/>
        <w:adjustRightInd w:val="0"/>
        <w:spacing w:line="240" w:lineRule="auto"/>
        <w:rPr>
          <w:rFonts w:asciiTheme="majorBidi" w:hAnsiTheme="majorBidi" w:cstheme="majorBidi"/>
          <w:szCs w:val="22"/>
        </w:rPr>
      </w:pPr>
    </w:p>
    <w:p w14:paraId="36A8CFE0"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Kummassakaan tutkimuksessa ei havaittu merkittävää oireiden paranemista käytettäessä IKERVIS-valmistetta verrattuna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6 hoitokuukauden jälkeen joko VAS-janalla tai OSDI-indeksillä mitattuna.</w:t>
      </w:r>
    </w:p>
    <w:p w14:paraId="053B9946" w14:textId="77777777" w:rsidR="00427404" w:rsidRDefault="00427404">
      <w:pPr>
        <w:autoSpaceDE w:val="0"/>
        <w:autoSpaceDN w:val="0"/>
        <w:adjustRightInd w:val="0"/>
        <w:spacing w:line="240" w:lineRule="auto"/>
        <w:rPr>
          <w:rFonts w:asciiTheme="majorBidi" w:hAnsiTheme="majorBidi" w:cstheme="majorBidi"/>
          <w:szCs w:val="22"/>
        </w:rPr>
      </w:pPr>
    </w:p>
    <w:p w14:paraId="5A73BE30"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Kummassakin tutkimuksessa keskimäärin kolmanneksella potilaista oli Sjögrenin oireyhtymä; mitä tulee kokonaispopulaatioon, tilastollisesti merkitsevä paraneminen sarveiskalvon </w:t>
      </w:r>
      <w:proofErr w:type="spellStart"/>
      <w:r>
        <w:rPr>
          <w:rFonts w:asciiTheme="majorBidi" w:hAnsiTheme="majorBidi" w:cstheme="majorBidi"/>
          <w:szCs w:val="22"/>
        </w:rPr>
        <w:t>fluoreseiinivärjäystuloksissa</w:t>
      </w:r>
      <w:proofErr w:type="spellEnd"/>
      <w:r>
        <w:rPr>
          <w:rFonts w:asciiTheme="majorBidi" w:hAnsiTheme="majorBidi" w:cstheme="majorBidi"/>
          <w:szCs w:val="22"/>
        </w:rPr>
        <w:t xml:space="preserve"> IKERVIS-valmisteen eduksi havaittiin tässä potilaiden alaryhmässä.</w:t>
      </w:r>
    </w:p>
    <w:p w14:paraId="25541447" w14:textId="77777777" w:rsidR="00427404" w:rsidRDefault="00427404">
      <w:pPr>
        <w:autoSpaceDE w:val="0"/>
        <w:autoSpaceDN w:val="0"/>
        <w:adjustRightInd w:val="0"/>
        <w:spacing w:line="240" w:lineRule="auto"/>
        <w:rPr>
          <w:rFonts w:asciiTheme="majorBidi" w:hAnsiTheme="majorBidi" w:cstheme="majorBidi"/>
          <w:szCs w:val="22"/>
        </w:rPr>
      </w:pPr>
    </w:p>
    <w:p w14:paraId="259A9D4B"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SANSIKA-tutkimuksen (12 kuukautta kestänyt tutkimus) loputtua potilaita pyydettiin osallistumaan Post SANSIKA -tutkimukseen, joka oli avoin, satunnaistamaton, yksihaarainen, 24</w:t>
      </w:r>
      <w:r>
        <w:rPr>
          <w:szCs w:val="22"/>
        </w:rPr>
        <w:t> </w:t>
      </w:r>
      <w:r>
        <w:rPr>
          <w:rFonts w:asciiTheme="majorBidi" w:hAnsiTheme="majorBidi" w:cstheme="majorBidi"/>
          <w:szCs w:val="22"/>
        </w:rPr>
        <w:t xml:space="preserve">kuukautta kestänyt Sansika-tutkimuksen jatkotutkimus. Post SANSIKA -tutkimuksessa potilaat saivat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mukaan joko IKERVIS-hoitoa tai he eivät saaneet hoitoa lainkaan (potilaat saivat IKERVIS-valmistetta, jos sarveiskalvotulehdus oli pahentunut).</w:t>
      </w:r>
    </w:p>
    <w:p w14:paraId="3791143F"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Tutkimuksen tarkoituksena oli seurata valmisteen pitkäaikaistehoa ja sarveiskalvotulehduksen uusiutumisastetta aiemmin IKERVIS-valmistetta saaneilla potilailla.</w:t>
      </w:r>
    </w:p>
    <w:p w14:paraId="53C29219"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Tutkimuksen ensisijainen tavoite oli arvioida paranemisen kestoa IKERVIS-hoidon lopettamisen jälkeen, kun potilaan tila oli parantunut SANSIKA-tutkimuksen lähtötilanteeseen verrattuna (ts. vähintään 2 asteen parannus modifioidulla Oxfordin asteikolla).</w:t>
      </w:r>
    </w:p>
    <w:p w14:paraId="6A6BA16C"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Tutkimukseen osallistui 67 potilasta (37,9 % 177 potilaasta oli keskeyttänyt </w:t>
      </w:r>
      <w:proofErr w:type="spellStart"/>
      <w:r>
        <w:rPr>
          <w:rFonts w:asciiTheme="majorBidi" w:hAnsiTheme="majorBidi" w:cstheme="majorBidi"/>
          <w:szCs w:val="22"/>
        </w:rPr>
        <w:t>Sansikan</w:t>
      </w:r>
      <w:proofErr w:type="spellEnd"/>
      <w:r>
        <w:rPr>
          <w:rFonts w:asciiTheme="majorBidi" w:hAnsiTheme="majorBidi" w:cstheme="majorBidi"/>
          <w:szCs w:val="22"/>
        </w:rPr>
        <w:t xml:space="preserve"> käytön). 24</w:t>
      </w:r>
      <w:r>
        <w:rPr>
          <w:szCs w:val="22"/>
        </w:rPr>
        <w:t> </w:t>
      </w:r>
      <w:r>
        <w:rPr>
          <w:rFonts w:asciiTheme="majorBidi" w:hAnsiTheme="majorBidi" w:cstheme="majorBidi"/>
          <w:szCs w:val="22"/>
        </w:rPr>
        <w:t xml:space="preserve">kuukauden tutkimusjakson jälkeen 61,3 %:lla ensisijaiseen tehopopulaatioon kuuluneesta 62 potilaasta sarveiskalvotulehdus ei ollut uusiutunut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perusteella. Vaikea sarveiskalvotulehdus uusiutui 35 %:lla potilaista, jotka olivat saaneet SANSIKA-</w:t>
      </w:r>
      <w:r>
        <w:rPr>
          <w:rFonts w:asciiTheme="majorBidi" w:hAnsiTheme="majorBidi" w:cstheme="majorBidi"/>
          <w:szCs w:val="22"/>
        </w:rPr>
        <w:lastRenderedPageBreak/>
        <w:t>tutkimuksessa IKERVIS-hoitoa 12 kuukauden ajan, ja 48 %:lla potilaista, jotka olivat saaneet SANSIKA-tutkimuksessa IKERVIS-hoitoa 6 kuukauden ajan.</w:t>
      </w:r>
    </w:p>
    <w:p w14:paraId="3E1C8BFE" w14:textId="77777777" w:rsidR="00427404" w:rsidRDefault="00452C69">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 xml:space="preserve">Ensimmäisen </w:t>
      </w:r>
      <w:proofErr w:type="spellStart"/>
      <w:r>
        <w:rPr>
          <w:rFonts w:asciiTheme="majorBidi" w:hAnsiTheme="majorBidi" w:cstheme="majorBidi"/>
          <w:szCs w:val="22"/>
        </w:rPr>
        <w:t>kvartiilin</w:t>
      </w:r>
      <w:proofErr w:type="spellEnd"/>
      <w:r>
        <w:rPr>
          <w:rFonts w:asciiTheme="majorBidi" w:hAnsiTheme="majorBidi" w:cstheme="majorBidi"/>
          <w:szCs w:val="22"/>
        </w:rPr>
        <w:t xml:space="preserve"> perusteella (mediaania ei voitu arvioida uusiutumisten vähäisen lukumäärän perusteella) aika uusiutumiseen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palasi asteeseen 4) oli ≤ 224 päivää potilailla, jotka olivat saaneet SANSIKA-tutkimuksessa IKERVIS-hoitoa 12 kuukauden ajan, ja ≤ 175 päivää potilailla, jotka olivat saaneet SANSIKA-tutkimuksessa IKERVIS-hoitoa 6 kuukauden ajan. Potilaiden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pysyi pidempään asteessa 2 (mediaaniaika 12,7 viikkoa/vuosi) ja asteessa 1 (mediaaniaika 6,6 viikkoa/vuosi) kuin asteessa 3 (mediaaniaika 2,4 viikkoa/vuosi) tai asteissa 4 ja 5 (mediaaniaika 0 viikkoa/vuosi).</w:t>
      </w:r>
    </w:p>
    <w:p w14:paraId="68336E5B"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Kuivasilmäisyyden oireiden aiheuttama epämukavuus VAS-janalla mitattuna paheni hoidon ensimmäisestä lopettamiskerrasta hoidon uudelleen aloittamiseen, lukuun ottamatta kipua, joka pysyi edelleen suhteellisen vähäisenä ja stabiilina. Yleisen VAS-pistemäärän mediaani suureni hoidon ensimmäisestä lopettamiskerrasta (23,3 %) hoidon uudelleen aloittamiseen (45,1 %).</w:t>
      </w:r>
    </w:p>
    <w:p w14:paraId="181D8628"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Mitään merkittäviä muutoksia ei ole havaittu muissa toissijaisissa päätetapahtumissa (TBUT, </w:t>
      </w:r>
      <w:proofErr w:type="spellStart"/>
      <w:r>
        <w:rPr>
          <w:rFonts w:asciiTheme="majorBidi" w:hAnsiTheme="majorBidi" w:cstheme="majorBidi"/>
          <w:szCs w:val="22"/>
        </w:rPr>
        <w:t>Lissamine</w:t>
      </w:r>
      <w:proofErr w:type="spellEnd"/>
      <w:r>
        <w:rPr>
          <w:rFonts w:asciiTheme="majorBidi" w:hAnsiTheme="majorBidi" w:cstheme="majorBidi"/>
          <w:szCs w:val="22"/>
        </w:rPr>
        <w:t xml:space="preserve"> Green -värjäys ja </w:t>
      </w:r>
      <w:proofErr w:type="spellStart"/>
      <w:r>
        <w:rPr>
          <w:rFonts w:asciiTheme="majorBidi" w:hAnsiTheme="majorBidi" w:cstheme="majorBidi"/>
          <w:szCs w:val="22"/>
        </w:rPr>
        <w:t>Schirmerin</w:t>
      </w:r>
      <w:proofErr w:type="spellEnd"/>
      <w:r>
        <w:rPr>
          <w:rFonts w:asciiTheme="majorBidi" w:hAnsiTheme="majorBidi" w:cstheme="majorBidi"/>
          <w:szCs w:val="22"/>
        </w:rPr>
        <w:t xml:space="preserve"> testi, NEI-VFQ ja EQ-5D) jatkotutkimuksen aikana.</w:t>
      </w:r>
    </w:p>
    <w:p w14:paraId="3FB071FD" w14:textId="77777777" w:rsidR="00427404" w:rsidRDefault="00427404">
      <w:pPr>
        <w:autoSpaceDE w:val="0"/>
        <w:autoSpaceDN w:val="0"/>
        <w:adjustRightInd w:val="0"/>
        <w:spacing w:line="240" w:lineRule="auto"/>
        <w:rPr>
          <w:rFonts w:asciiTheme="majorBidi" w:hAnsiTheme="majorBidi" w:cstheme="majorBidi"/>
          <w:szCs w:val="22"/>
        </w:rPr>
      </w:pPr>
    </w:p>
    <w:p w14:paraId="6F11DF5C"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Pediatriset potilaat</w:t>
      </w:r>
    </w:p>
    <w:p w14:paraId="1BB2AE35" w14:textId="77777777" w:rsidR="00427404" w:rsidRDefault="00427404">
      <w:pPr>
        <w:spacing w:line="240" w:lineRule="auto"/>
        <w:rPr>
          <w:rFonts w:asciiTheme="majorBidi" w:hAnsiTheme="majorBidi" w:cstheme="majorBidi"/>
          <w:bCs/>
          <w:iCs/>
          <w:szCs w:val="22"/>
        </w:rPr>
      </w:pPr>
    </w:p>
    <w:p w14:paraId="30D1DC6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Euroopan lääkevirasto on myöntänyt vapautuksen velvoitteesta toimittaa tutkimustulokset IKERVIS</w:t>
      </w:r>
      <w:r>
        <w:rPr>
          <w:rFonts w:asciiTheme="majorBidi" w:hAnsiTheme="majorBidi" w:cstheme="majorBidi"/>
          <w:szCs w:val="22"/>
        </w:rPr>
        <w:noBreakHyphen/>
        <w:t xml:space="preserve">valmisteen käytöstä kuivasilmäisyyden </w:t>
      </w:r>
      <w:r>
        <w:rPr>
          <w:szCs w:val="22"/>
        </w:rPr>
        <w:t xml:space="preserve">hoidossa kaikissa pediatrisissa potilasryhmissä </w:t>
      </w:r>
      <w:r>
        <w:rPr>
          <w:rFonts w:asciiTheme="majorBidi" w:hAnsiTheme="majorBidi" w:cstheme="majorBidi"/>
          <w:szCs w:val="22"/>
        </w:rPr>
        <w:t>(ks. kohdasta 4.2 ohjeet käytöstä pediatristen potilaiden hoidossa).</w:t>
      </w:r>
    </w:p>
    <w:p w14:paraId="7E0046C2" w14:textId="77777777" w:rsidR="00427404" w:rsidRDefault="00427404">
      <w:pPr>
        <w:numPr>
          <w:ilvl w:val="12"/>
          <w:numId w:val="0"/>
        </w:numPr>
        <w:spacing w:line="240" w:lineRule="auto"/>
        <w:ind w:right="-2"/>
        <w:rPr>
          <w:rFonts w:asciiTheme="majorBidi" w:hAnsiTheme="majorBidi" w:cstheme="majorBidi"/>
          <w:iCs/>
          <w:szCs w:val="22"/>
        </w:rPr>
      </w:pPr>
    </w:p>
    <w:p w14:paraId="6BA7724A"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5.2</w:t>
      </w:r>
      <w:r>
        <w:rPr>
          <w:rFonts w:asciiTheme="majorBidi" w:hAnsiTheme="majorBidi" w:cstheme="majorBidi"/>
          <w:szCs w:val="22"/>
        </w:rPr>
        <w:tab/>
      </w:r>
      <w:r>
        <w:rPr>
          <w:rFonts w:asciiTheme="majorBidi" w:hAnsiTheme="majorBidi" w:cstheme="majorBidi"/>
          <w:b/>
          <w:szCs w:val="22"/>
        </w:rPr>
        <w:t>Farmakokinetiikka</w:t>
      </w:r>
    </w:p>
    <w:p w14:paraId="11D87DCB" w14:textId="77777777" w:rsidR="00427404" w:rsidRDefault="00427404">
      <w:pPr>
        <w:spacing w:line="240" w:lineRule="auto"/>
        <w:rPr>
          <w:rFonts w:asciiTheme="majorBidi" w:hAnsiTheme="majorBidi" w:cstheme="majorBidi"/>
          <w:b/>
          <w:szCs w:val="22"/>
        </w:rPr>
      </w:pPr>
    </w:p>
    <w:p w14:paraId="395E806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IKERVIS-valmisteella ei ole tehty muodollisia </w:t>
      </w:r>
      <w:proofErr w:type="spellStart"/>
      <w:r>
        <w:rPr>
          <w:rFonts w:asciiTheme="majorBidi" w:hAnsiTheme="majorBidi" w:cstheme="majorBidi"/>
          <w:szCs w:val="22"/>
        </w:rPr>
        <w:t>farmakokineettisiä</w:t>
      </w:r>
      <w:proofErr w:type="spellEnd"/>
      <w:r>
        <w:rPr>
          <w:rFonts w:asciiTheme="majorBidi" w:hAnsiTheme="majorBidi" w:cstheme="majorBidi"/>
          <w:szCs w:val="22"/>
        </w:rPr>
        <w:t xml:space="preserve"> tutkimuksia ihmisillä.</w:t>
      </w:r>
    </w:p>
    <w:p w14:paraId="7971D1D3" w14:textId="77777777" w:rsidR="00427404" w:rsidRDefault="00427404">
      <w:pPr>
        <w:spacing w:line="240" w:lineRule="auto"/>
        <w:rPr>
          <w:rFonts w:asciiTheme="majorBidi" w:hAnsiTheme="majorBidi" w:cstheme="majorBidi"/>
          <w:szCs w:val="22"/>
        </w:rPr>
      </w:pPr>
    </w:p>
    <w:p w14:paraId="1E8B920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IKERVIS-valmisteen pitoisuus veressä mitattiin spesifisellä korkeapainenestekromatografia-massaspektrometriamäärityksellä. Kahdessa tehotutkimuksessa 374 potilaalta mitattiin plasman </w:t>
      </w:r>
      <w:proofErr w:type="spellStart"/>
      <w:r>
        <w:rPr>
          <w:rFonts w:asciiTheme="majorBidi" w:hAnsiTheme="majorBidi" w:cstheme="majorBidi"/>
          <w:szCs w:val="22"/>
        </w:rPr>
        <w:t>siklosporiinipitoisuudet</w:t>
      </w:r>
      <w:proofErr w:type="spellEnd"/>
      <w:r>
        <w:rPr>
          <w:rFonts w:asciiTheme="majorBidi" w:hAnsiTheme="majorBidi" w:cstheme="majorBidi"/>
          <w:szCs w:val="22"/>
        </w:rPr>
        <w:t xml:space="preserve"> ennen antoa ja 6 hoitokuukauden jälkeen (SICCANOVE- ja SANSIKA</w:t>
      </w:r>
      <w:r>
        <w:rPr>
          <w:rFonts w:asciiTheme="majorBidi" w:hAnsiTheme="majorBidi" w:cstheme="majorBidi"/>
          <w:szCs w:val="22"/>
        </w:rPr>
        <w:noBreakHyphen/>
        <w:t>tutkimukset) sekä 12 hoitokuukauden jälkeen (SANSIKA-tutkimus). Kun IKERVIS</w:t>
      </w:r>
      <w:r>
        <w:rPr>
          <w:rFonts w:asciiTheme="majorBidi" w:hAnsiTheme="majorBidi" w:cstheme="majorBidi"/>
          <w:szCs w:val="22"/>
        </w:rPr>
        <w:noBreakHyphen/>
        <w:t>valmistetta oli laitettu silmään kerran päivässä 6 kuukauden ajan 327 potilaalla pitoisuus oli alle havaitsemisalueen alarajan (0,050 </w:t>
      </w:r>
      <w:proofErr w:type="spellStart"/>
      <w:r>
        <w:rPr>
          <w:rFonts w:asciiTheme="majorBidi" w:hAnsiTheme="majorBidi" w:cstheme="majorBidi"/>
          <w:szCs w:val="22"/>
        </w:rPr>
        <w:t>ng</w:t>
      </w:r>
      <w:proofErr w:type="spellEnd"/>
      <w:r>
        <w:rPr>
          <w:rFonts w:asciiTheme="majorBidi" w:hAnsiTheme="majorBidi" w:cstheme="majorBidi"/>
          <w:szCs w:val="22"/>
        </w:rPr>
        <w:t>/ml) ja 35 potilaalla alle määritysalueen alarajan (0,100 </w:t>
      </w:r>
      <w:proofErr w:type="spellStart"/>
      <w:r>
        <w:rPr>
          <w:rFonts w:asciiTheme="majorBidi" w:hAnsiTheme="majorBidi" w:cstheme="majorBidi"/>
          <w:szCs w:val="22"/>
        </w:rPr>
        <w:t>ng</w:t>
      </w:r>
      <w:proofErr w:type="spellEnd"/>
      <w:r>
        <w:rPr>
          <w:rFonts w:asciiTheme="majorBidi" w:hAnsiTheme="majorBidi" w:cstheme="majorBidi"/>
          <w:szCs w:val="22"/>
        </w:rPr>
        <w:t>/ml). Kahdeksalla potilaalla mitattiin mitattavissa olevat arvot, jotka olivat alle 0,206 </w:t>
      </w:r>
      <w:proofErr w:type="spellStart"/>
      <w:r>
        <w:rPr>
          <w:rFonts w:asciiTheme="majorBidi" w:hAnsiTheme="majorBidi" w:cstheme="majorBidi"/>
          <w:szCs w:val="22"/>
        </w:rPr>
        <w:t>ng</w:t>
      </w:r>
      <w:proofErr w:type="spellEnd"/>
      <w:r>
        <w:rPr>
          <w:rFonts w:asciiTheme="majorBidi" w:hAnsiTheme="majorBidi" w:cstheme="majorBidi"/>
          <w:szCs w:val="22"/>
        </w:rPr>
        <w:t>/ml; arvoja pidettiin merkityksettöminä. Kolmella potilaalla arvot olivat yli määritysalueen ylärajan (5 </w:t>
      </w:r>
      <w:proofErr w:type="spellStart"/>
      <w:r>
        <w:rPr>
          <w:rFonts w:asciiTheme="majorBidi" w:hAnsiTheme="majorBidi" w:cstheme="majorBidi"/>
          <w:szCs w:val="22"/>
        </w:rPr>
        <w:t>ng</w:t>
      </w:r>
      <w:proofErr w:type="spellEnd"/>
      <w:r>
        <w:rPr>
          <w:rFonts w:asciiTheme="majorBidi" w:hAnsiTheme="majorBidi" w:cstheme="majorBidi"/>
          <w:szCs w:val="22"/>
        </w:rPr>
        <w:t xml:space="preserve">/ml); he olivat kuitenkin jo ottaneet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vakaalla annoksella suun kautta, mikä sallittiin tutkimussuunnitelman mukaan. Kahdentoista hoitokuukauden jälkeen pitoisuudet olivat alle havaitsemisalueen alarajan 56 potilaalla ja alle määritysalueen alarajan 19 potilaalla. Seitsemällä potilaalla oli mitattavissa olevat arvot (0,105–1,27 </w:t>
      </w:r>
      <w:proofErr w:type="spellStart"/>
      <w:r>
        <w:rPr>
          <w:rFonts w:asciiTheme="majorBidi" w:hAnsiTheme="majorBidi" w:cstheme="majorBidi"/>
          <w:szCs w:val="22"/>
        </w:rPr>
        <w:t>ng</w:t>
      </w:r>
      <w:proofErr w:type="spellEnd"/>
      <w:r>
        <w:rPr>
          <w:rFonts w:asciiTheme="majorBidi" w:hAnsiTheme="majorBidi" w:cstheme="majorBidi"/>
          <w:szCs w:val="22"/>
        </w:rPr>
        <w:t xml:space="preserve">/ml); kaikkia arvoja pidettiin merkityksettöminä. Kahdella potilaalla arvot olivat yli määritysalueen ylärajan; he saivat kuitenkin myös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vakaalla annoksella suun kautta jo silloin, kun heidät otettiin mukaan tutkimukseen.</w:t>
      </w:r>
    </w:p>
    <w:p w14:paraId="6B6CD7B3" w14:textId="77777777" w:rsidR="00427404" w:rsidRDefault="00427404">
      <w:pPr>
        <w:spacing w:line="240" w:lineRule="auto"/>
        <w:rPr>
          <w:rFonts w:asciiTheme="majorBidi" w:hAnsiTheme="majorBidi" w:cstheme="majorBidi"/>
          <w:szCs w:val="22"/>
        </w:rPr>
      </w:pPr>
    </w:p>
    <w:p w14:paraId="499BD5BA"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5.3</w:t>
      </w:r>
      <w:r>
        <w:rPr>
          <w:rFonts w:asciiTheme="majorBidi" w:hAnsiTheme="majorBidi" w:cstheme="majorBidi"/>
          <w:szCs w:val="22"/>
        </w:rPr>
        <w:tab/>
      </w:r>
      <w:proofErr w:type="spellStart"/>
      <w:r>
        <w:rPr>
          <w:rFonts w:asciiTheme="majorBidi" w:hAnsiTheme="majorBidi" w:cstheme="majorBidi"/>
          <w:b/>
          <w:szCs w:val="22"/>
        </w:rPr>
        <w:t>Prekliiniset</w:t>
      </w:r>
      <w:proofErr w:type="spellEnd"/>
      <w:r>
        <w:rPr>
          <w:rFonts w:asciiTheme="majorBidi" w:hAnsiTheme="majorBidi" w:cstheme="majorBidi"/>
          <w:b/>
          <w:szCs w:val="22"/>
        </w:rPr>
        <w:t xml:space="preserve"> tiedot turvallisuudesta</w:t>
      </w:r>
    </w:p>
    <w:p w14:paraId="7A632964" w14:textId="77777777" w:rsidR="00427404" w:rsidRDefault="00427404">
      <w:pPr>
        <w:spacing w:line="240" w:lineRule="auto"/>
        <w:rPr>
          <w:rFonts w:asciiTheme="majorBidi" w:hAnsiTheme="majorBidi" w:cstheme="majorBidi"/>
          <w:szCs w:val="22"/>
        </w:rPr>
      </w:pPr>
    </w:p>
    <w:p w14:paraId="4937E5F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Farmakologista turvallisuutta, toistuvan altistuksen aiheuttamaa toksisuutta, valotoksisuutta ja valoallergiaa, </w:t>
      </w:r>
      <w:proofErr w:type="spellStart"/>
      <w:r>
        <w:rPr>
          <w:rFonts w:asciiTheme="majorBidi" w:hAnsiTheme="majorBidi" w:cstheme="majorBidi"/>
          <w:szCs w:val="22"/>
        </w:rPr>
        <w:t>genotoksisuutta</w:t>
      </w:r>
      <w:proofErr w:type="spellEnd"/>
      <w:r>
        <w:rPr>
          <w:rFonts w:asciiTheme="majorBidi" w:hAnsiTheme="majorBidi" w:cstheme="majorBidi"/>
          <w:szCs w:val="22"/>
        </w:rPr>
        <w:t>, karsinogeenisuutta sekä lisääntymis- ja kehitystoksisuutta koskevien konventionaalisten tutkimusten tulokset eivät viittaa erityiseen vaaraan ihmisille.</w:t>
      </w:r>
    </w:p>
    <w:p w14:paraId="007D889A" w14:textId="77777777" w:rsidR="00427404" w:rsidRDefault="00427404">
      <w:pPr>
        <w:spacing w:line="240" w:lineRule="auto"/>
        <w:rPr>
          <w:rFonts w:asciiTheme="majorBidi" w:hAnsiTheme="majorBidi" w:cstheme="majorBidi"/>
          <w:szCs w:val="22"/>
        </w:rPr>
      </w:pPr>
    </w:p>
    <w:p w14:paraId="6AEE2FF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Haittoja on koe-eläimillä todettu vain silloin, kun on käytetty systeemistä antoa tai altistusta, joka ylittää suurimman ihmisille käytettävän annostuksen niin huomattavasti, että asialla on kliinisen käytön kannalta vain vähäinen merkitys.</w:t>
      </w:r>
    </w:p>
    <w:p w14:paraId="4EB23300" w14:textId="77777777" w:rsidR="00427404" w:rsidRDefault="00427404">
      <w:pPr>
        <w:spacing w:line="240" w:lineRule="auto"/>
        <w:rPr>
          <w:rFonts w:asciiTheme="majorBidi" w:hAnsiTheme="majorBidi" w:cstheme="majorBidi"/>
          <w:szCs w:val="22"/>
        </w:rPr>
      </w:pPr>
    </w:p>
    <w:p w14:paraId="255B7585" w14:textId="77777777" w:rsidR="00427404" w:rsidRDefault="00427404">
      <w:pPr>
        <w:spacing w:line="240" w:lineRule="auto"/>
        <w:rPr>
          <w:rFonts w:asciiTheme="majorBidi" w:hAnsiTheme="majorBidi" w:cstheme="majorBidi"/>
          <w:szCs w:val="22"/>
        </w:rPr>
      </w:pPr>
    </w:p>
    <w:p w14:paraId="40B84615" w14:textId="77777777" w:rsidR="00427404" w:rsidRDefault="00452C69">
      <w:pPr>
        <w:suppressAutoHyphens/>
        <w:spacing w:line="240" w:lineRule="auto"/>
        <w:ind w:left="567" w:hanging="567"/>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FARMASEUTTISET TIEDOT</w:t>
      </w:r>
    </w:p>
    <w:p w14:paraId="78657A81" w14:textId="77777777" w:rsidR="00427404" w:rsidRDefault="00427404">
      <w:pPr>
        <w:spacing w:line="240" w:lineRule="auto"/>
        <w:rPr>
          <w:rFonts w:asciiTheme="majorBidi" w:hAnsiTheme="majorBidi" w:cstheme="majorBidi"/>
          <w:szCs w:val="22"/>
        </w:rPr>
      </w:pPr>
    </w:p>
    <w:p w14:paraId="68198FC3"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6.1</w:t>
      </w:r>
      <w:r>
        <w:rPr>
          <w:rFonts w:asciiTheme="majorBidi" w:hAnsiTheme="majorBidi" w:cstheme="majorBidi"/>
          <w:szCs w:val="22"/>
        </w:rPr>
        <w:tab/>
      </w:r>
      <w:r>
        <w:rPr>
          <w:rFonts w:asciiTheme="majorBidi" w:hAnsiTheme="majorBidi" w:cstheme="majorBidi"/>
          <w:b/>
          <w:szCs w:val="22"/>
        </w:rPr>
        <w:t>Apuaineet</w:t>
      </w:r>
    </w:p>
    <w:p w14:paraId="37AD1112" w14:textId="77777777" w:rsidR="00427404" w:rsidRDefault="00427404">
      <w:pPr>
        <w:spacing w:line="240" w:lineRule="auto"/>
        <w:rPr>
          <w:rFonts w:asciiTheme="majorBidi" w:hAnsiTheme="majorBidi" w:cstheme="majorBidi"/>
          <w:i/>
          <w:szCs w:val="22"/>
        </w:rPr>
      </w:pPr>
    </w:p>
    <w:p w14:paraId="0574A23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Keskipitkäketjuiset </w:t>
      </w:r>
      <w:proofErr w:type="spellStart"/>
      <w:r>
        <w:rPr>
          <w:rFonts w:asciiTheme="majorBidi" w:hAnsiTheme="majorBidi" w:cstheme="majorBidi"/>
          <w:szCs w:val="22"/>
        </w:rPr>
        <w:t>triglyseridit</w:t>
      </w:r>
      <w:proofErr w:type="spellEnd"/>
    </w:p>
    <w:p w14:paraId="668057DF"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lastRenderedPageBreak/>
        <w:t>Setalkoniumkloridi</w:t>
      </w:r>
      <w:proofErr w:type="spellEnd"/>
    </w:p>
    <w:p w14:paraId="64B7E6D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Glyseroli</w:t>
      </w:r>
    </w:p>
    <w:p w14:paraId="7E1ED3D6"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Tyloksapoli</w:t>
      </w:r>
      <w:proofErr w:type="spellEnd"/>
    </w:p>
    <w:p w14:paraId="7FB1B8DE"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w:t>
      </w:r>
    </w:p>
    <w:p w14:paraId="600E0DD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Natriumhydroksidi (pH:n säätöön)</w:t>
      </w:r>
    </w:p>
    <w:p w14:paraId="1636C2C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Injektionesteisiin käytettävä vesi</w:t>
      </w:r>
    </w:p>
    <w:p w14:paraId="4DDC4BC7" w14:textId="77777777" w:rsidR="00427404" w:rsidRDefault="00427404">
      <w:pPr>
        <w:spacing w:line="240" w:lineRule="auto"/>
        <w:rPr>
          <w:rFonts w:asciiTheme="majorBidi" w:hAnsiTheme="majorBidi" w:cstheme="majorBidi"/>
          <w:szCs w:val="22"/>
        </w:rPr>
      </w:pPr>
    </w:p>
    <w:p w14:paraId="1753DD33"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6.2</w:t>
      </w:r>
      <w:r>
        <w:rPr>
          <w:rFonts w:asciiTheme="majorBidi" w:hAnsiTheme="majorBidi" w:cstheme="majorBidi"/>
          <w:szCs w:val="22"/>
        </w:rPr>
        <w:tab/>
      </w:r>
      <w:r>
        <w:rPr>
          <w:rFonts w:asciiTheme="majorBidi" w:hAnsiTheme="majorBidi" w:cstheme="majorBidi"/>
          <w:b/>
          <w:szCs w:val="22"/>
        </w:rPr>
        <w:t>Yhteensopimattomuudet</w:t>
      </w:r>
    </w:p>
    <w:p w14:paraId="0759A115" w14:textId="77777777" w:rsidR="00427404" w:rsidRDefault="00427404">
      <w:pPr>
        <w:spacing w:line="240" w:lineRule="auto"/>
        <w:rPr>
          <w:rFonts w:asciiTheme="majorBidi" w:hAnsiTheme="majorBidi" w:cstheme="majorBidi"/>
          <w:szCs w:val="22"/>
        </w:rPr>
      </w:pPr>
    </w:p>
    <w:p w14:paraId="148554E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oleellinen.</w:t>
      </w:r>
    </w:p>
    <w:p w14:paraId="5A171D8C" w14:textId="77777777" w:rsidR="00427404" w:rsidRDefault="00427404">
      <w:pPr>
        <w:spacing w:line="240" w:lineRule="auto"/>
        <w:rPr>
          <w:rFonts w:asciiTheme="majorBidi" w:hAnsiTheme="majorBidi" w:cstheme="majorBidi"/>
          <w:szCs w:val="22"/>
        </w:rPr>
      </w:pPr>
    </w:p>
    <w:p w14:paraId="43D578D3"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6.3</w:t>
      </w:r>
      <w:r>
        <w:rPr>
          <w:rFonts w:asciiTheme="majorBidi" w:hAnsiTheme="majorBidi" w:cstheme="majorBidi"/>
          <w:szCs w:val="22"/>
        </w:rPr>
        <w:tab/>
      </w:r>
      <w:r>
        <w:rPr>
          <w:rFonts w:asciiTheme="majorBidi" w:hAnsiTheme="majorBidi" w:cstheme="majorBidi"/>
          <w:b/>
          <w:szCs w:val="22"/>
        </w:rPr>
        <w:t>Kestoaika</w:t>
      </w:r>
    </w:p>
    <w:p w14:paraId="6F88FEE1" w14:textId="77777777" w:rsidR="00427404" w:rsidRDefault="00427404">
      <w:pPr>
        <w:spacing w:line="240" w:lineRule="auto"/>
        <w:rPr>
          <w:rFonts w:asciiTheme="majorBidi" w:hAnsiTheme="majorBidi" w:cstheme="majorBidi"/>
          <w:szCs w:val="22"/>
        </w:rPr>
      </w:pPr>
    </w:p>
    <w:p w14:paraId="75A701D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3 vuotta.</w:t>
      </w:r>
    </w:p>
    <w:p w14:paraId="22FE5193" w14:textId="77777777" w:rsidR="00427404" w:rsidRDefault="00427404">
      <w:pPr>
        <w:spacing w:line="240" w:lineRule="auto"/>
        <w:rPr>
          <w:rFonts w:asciiTheme="majorBidi" w:hAnsiTheme="majorBidi" w:cstheme="majorBidi"/>
          <w:szCs w:val="22"/>
        </w:rPr>
      </w:pPr>
    </w:p>
    <w:p w14:paraId="118C3E5C"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6.4</w:t>
      </w:r>
      <w:r>
        <w:rPr>
          <w:rFonts w:asciiTheme="majorBidi" w:hAnsiTheme="majorBidi" w:cstheme="majorBidi"/>
          <w:szCs w:val="22"/>
        </w:rPr>
        <w:tab/>
      </w:r>
      <w:r>
        <w:rPr>
          <w:rFonts w:asciiTheme="majorBidi" w:hAnsiTheme="majorBidi" w:cstheme="majorBidi"/>
          <w:b/>
          <w:szCs w:val="22"/>
        </w:rPr>
        <w:t>Säilytys</w:t>
      </w:r>
    </w:p>
    <w:p w14:paraId="4C410D9D" w14:textId="77777777" w:rsidR="00427404" w:rsidRDefault="00427404">
      <w:pPr>
        <w:spacing w:line="240" w:lineRule="auto"/>
        <w:rPr>
          <w:rFonts w:asciiTheme="majorBidi" w:hAnsiTheme="majorBidi" w:cstheme="majorBidi"/>
          <w:szCs w:val="22"/>
        </w:rPr>
      </w:pPr>
    </w:p>
    <w:p w14:paraId="76B410BB" w14:textId="77777777" w:rsidR="00660939" w:rsidRDefault="00452C69" w:rsidP="00660939">
      <w:pPr>
        <w:spacing w:line="240" w:lineRule="auto"/>
        <w:rPr>
          <w:rFonts w:asciiTheme="majorBidi" w:hAnsiTheme="majorBidi" w:cstheme="majorBidi"/>
          <w:szCs w:val="22"/>
        </w:rPr>
      </w:pPr>
      <w:r>
        <w:rPr>
          <w:rFonts w:asciiTheme="majorBidi" w:hAnsiTheme="majorBidi" w:cstheme="majorBidi"/>
          <w:szCs w:val="22"/>
        </w:rPr>
        <w:t>Ei saa jäätyä.</w:t>
      </w:r>
    </w:p>
    <w:p w14:paraId="74F2C7D2" w14:textId="77777777" w:rsidR="00427404" w:rsidRDefault="00660939" w:rsidP="00660939">
      <w:pPr>
        <w:spacing w:line="240" w:lineRule="auto"/>
        <w:rPr>
          <w:rFonts w:asciiTheme="majorBidi" w:hAnsiTheme="majorBidi" w:cstheme="majorBidi"/>
          <w:szCs w:val="22"/>
        </w:rPr>
      </w:pPr>
      <w:r>
        <w:rPr>
          <w:rFonts w:asciiTheme="majorBidi" w:hAnsiTheme="majorBidi" w:cstheme="majorBidi"/>
          <w:noProof/>
          <w:szCs w:val="22"/>
        </w:rPr>
        <w:t>Säilytä alle 25°C.</w:t>
      </w:r>
    </w:p>
    <w:p w14:paraId="20E8C71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Alumiinipussien avaamisen jälkeen kerta-annospakkaukset on pidettävä pusseissa valolta suojaamiseksi ja haihtumisen estämiseksi.</w:t>
      </w:r>
    </w:p>
    <w:p w14:paraId="1D2A8451"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Avattu yksittäinen kerta-annospakkaus, jossa on jäljellä emulsiota, on hävitettävä heti käytön jälkeen.</w:t>
      </w:r>
    </w:p>
    <w:p w14:paraId="0322CB6E" w14:textId="77777777" w:rsidR="00427404" w:rsidRDefault="00427404">
      <w:pPr>
        <w:keepNext/>
        <w:keepLines/>
        <w:spacing w:line="240" w:lineRule="auto"/>
        <w:rPr>
          <w:rFonts w:asciiTheme="majorBidi" w:hAnsiTheme="majorBidi" w:cstheme="majorBidi"/>
          <w:szCs w:val="22"/>
        </w:rPr>
      </w:pPr>
    </w:p>
    <w:p w14:paraId="68E2F0AF" w14:textId="77777777" w:rsidR="00427404" w:rsidRDefault="00452C69">
      <w:pPr>
        <w:keepNext/>
        <w:keepLines/>
        <w:spacing w:line="240" w:lineRule="auto"/>
        <w:rPr>
          <w:rFonts w:asciiTheme="majorBidi" w:hAnsiTheme="majorBidi" w:cstheme="majorBidi"/>
          <w:b/>
          <w:szCs w:val="22"/>
        </w:rPr>
      </w:pPr>
      <w:r>
        <w:rPr>
          <w:rFonts w:asciiTheme="majorBidi" w:hAnsiTheme="majorBidi" w:cstheme="majorBidi"/>
          <w:b/>
          <w:szCs w:val="22"/>
        </w:rPr>
        <w:t>6.5</w:t>
      </w:r>
      <w:r>
        <w:rPr>
          <w:rFonts w:asciiTheme="majorBidi" w:hAnsiTheme="majorBidi" w:cstheme="majorBidi"/>
          <w:szCs w:val="22"/>
        </w:rPr>
        <w:tab/>
      </w:r>
      <w:r>
        <w:rPr>
          <w:rFonts w:asciiTheme="majorBidi" w:hAnsiTheme="majorBidi" w:cstheme="majorBidi"/>
          <w:b/>
          <w:szCs w:val="22"/>
        </w:rPr>
        <w:t>Pakkaustyyppi ja pakkauskoot</w:t>
      </w:r>
    </w:p>
    <w:p w14:paraId="65384C7B" w14:textId="77777777" w:rsidR="00427404" w:rsidRDefault="00427404">
      <w:pPr>
        <w:keepNext/>
        <w:keepLines/>
        <w:spacing w:line="240" w:lineRule="auto"/>
        <w:rPr>
          <w:rFonts w:asciiTheme="majorBidi" w:hAnsiTheme="majorBidi" w:cstheme="majorBidi"/>
          <w:b/>
          <w:szCs w:val="22"/>
        </w:rPr>
      </w:pPr>
    </w:p>
    <w:p w14:paraId="3BDAF289"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IKERVIS toimitetaan 0,3 ml:n pientiheyspolyeteenistä (LDPE) valmistetuissa kerta</w:t>
      </w:r>
      <w:r>
        <w:rPr>
          <w:rFonts w:asciiTheme="majorBidi" w:hAnsiTheme="majorBidi" w:cstheme="majorBidi"/>
          <w:szCs w:val="22"/>
        </w:rPr>
        <w:noBreakHyphen/>
        <w:t>annospakkauksissa, jotka on pakattu suljettuihin alumiinipusseihin.</w:t>
      </w:r>
    </w:p>
    <w:p w14:paraId="5997422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Yhdessä pussissa on viisi kerta-annospakkausta.</w:t>
      </w:r>
    </w:p>
    <w:p w14:paraId="1AD241A4" w14:textId="77777777" w:rsidR="00427404" w:rsidRDefault="00427404">
      <w:pPr>
        <w:spacing w:line="240" w:lineRule="auto"/>
        <w:rPr>
          <w:rFonts w:asciiTheme="majorBidi" w:hAnsiTheme="majorBidi" w:cstheme="majorBidi"/>
          <w:szCs w:val="22"/>
        </w:rPr>
      </w:pPr>
    </w:p>
    <w:p w14:paraId="0F2CF82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Pakkauskoot: 30 ja 90 kerta-annospakkausta.</w:t>
      </w:r>
    </w:p>
    <w:p w14:paraId="4B381C1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Kaikkia pakkauskokoja ei välttämättä ole myynnissä.</w:t>
      </w:r>
    </w:p>
    <w:p w14:paraId="429ACC90" w14:textId="77777777" w:rsidR="00427404" w:rsidRDefault="00427404">
      <w:pPr>
        <w:spacing w:line="240" w:lineRule="auto"/>
        <w:rPr>
          <w:rFonts w:asciiTheme="majorBidi" w:hAnsiTheme="majorBidi" w:cstheme="majorBidi"/>
          <w:szCs w:val="22"/>
        </w:rPr>
      </w:pPr>
    </w:p>
    <w:p w14:paraId="47A69637" w14:textId="77777777" w:rsidR="00427404" w:rsidRDefault="00452C69">
      <w:pPr>
        <w:spacing w:line="240" w:lineRule="auto"/>
        <w:rPr>
          <w:rFonts w:asciiTheme="majorBidi" w:hAnsiTheme="majorBidi" w:cstheme="majorBidi"/>
          <w:szCs w:val="22"/>
        </w:rPr>
      </w:pPr>
      <w:bookmarkStart w:id="0" w:name="OLE_LINK1"/>
      <w:r>
        <w:rPr>
          <w:rFonts w:asciiTheme="majorBidi" w:hAnsiTheme="majorBidi" w:cstheme="majorBidi"/>
          <w:b/>
          <w:szCs w:val="22"/>
        </w:rPr>
        <w:t>6.6</w:t>
      </w:r>
      <w:r>
        <w:rPr>
          <w:rFonts w:asciiTheme="majorBidi" w:hAnsiTheme="majorBidi" w:cstheme="majorBidi"/>
          <w:szCs w:val="22"/>
        </w:rPr>
        <w:tab/>
      </w:r>
      <w:r>
        <w:rPr>
          <w:rFonts w:asciiTheme="majorBidi" w:hAnsiTheme="majorBidi" w:cstheme="majorBidi"/>
          <w:b/>
          <w:szCs w:val="22"/>
        </w:rPr>
        <w:t>Erityiset varotoimet hävittämiselle</w:t>
      </w:r>
    </w:p>
    <w:p w14:paraId="5CDD9704" w14:textId="77777777" w:rsidR="00427404" w:rsidRDefault="00427404">
      <w:pPr>
        <w:spacing w:line="240" w:lineRule="auto"/>
        <w:rPr>
          <w:rFonts w:asciiTheme="majorBidi" w:hAnsiTheme="majorBidi" w:cstheme="majorBidi"/>
          <w:szCs w:val="22"/>
        </w:rPr>
      </w:pPr>
    </w:p>
    <w:p w14:paraId="3BF768E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Käyttämätön lääkevalmiste tai jäte on hävitettävä paikallisten vaatimusten mukaisesti.</w:t>
      </w:r>
    </w:p>
    <w:bookmarkEnd w:id="0"/>
    <w:p w14:paraId="1D7FD702" w14:textId="77777777" w:rsidR="00427404" w:rsidRDefault="00427404">
      <w:pPr>
        <w:spacing w:line="240" w:lineRule="auto"/>
        <w:rPr>
          <w:rFonts w:asciiTheme="majorBidi" w:hAnsiTheme="majorBidi" w:cstheme="majorBidi"/>
          <w:szCs w:val="22"/>
        </w:rPr>
      </w:pPr>
    </w:p>
    <w:p w14:paraId="4C683BF2" w14:textId="77777777" w:rsidR="00427404" w:rsidRDefault="00427404">
      <w:pPr>
        <w:spacing w:line="240" w:lineRule="auto"/>
        <w:rPr>
          <w:rFonts w:asciiTheme="majorBidi" w:hAnsiTheme="majorBidi" w:cstheme="majorBidi"/>
          <w:szCs w:val="22"/>
        </w:rPr>
      </w:pPr>
    </w:p>
    <w:p w14:paraId="55D0930C"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MYYNTILUVAN HALTIJA</w:t>
      </w:r>
    </w:p>
    <w:p w14:paraId="3DA60EEC" w14:textId="77777777" w:rsidR="00427404" w:rsidRDefault="00427404">
      <w:pPr>
        <w:spacing w:line="240" w:lineRule="auto"/>
        <w:rPr>
          <w:rFonts w:asciiTheme="majorBidi" w:hAnsiTheme="majorBidi" w:cstheme="majorBidi"/>
          <w:szCs w:val="22"/>
        </w:rPr>
      </w:pPr>
    </w:p>
    <w:p w14:paraId="26974C3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15541468"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559F8A42"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6487F3D2"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4EA1A411" w14:textId="77777777" w:rsidR="00427404" w:rsidRDefault="00427404">
      <w:pPr>
        <w:spacing w:line="240" w:lineRule="auto"/>
        <w:rPr>
          <w:rFonts w:asciiTheme="majorBidi" w:hAnsiTheme="majorBidi" w:cstheme="majorBidi"/>
          <w:szCs w:val="22"/>
        </w:rPr>
      </w:pPr>
    </w:p>
    <w:p w14:paraId="2A2005C8" w14:textId="77777777" w:rsidR="00427404" w:rsidRDefault="00427404">
      <w:pPr>
        <w:spacing w:line="240" w:lineRule="auto"/>
        <w:rPr>
          <w:rFonts w:asciiTheme="majorBidi" w:hAnsiTheme="majorBidi" w:cstheme="majorBidi"/>
          <w:szCs w:val="22"/>
        </w:rPr>
      </w:pPr>
    </w:p>
    <w:p w14:paraId="298A88D3" w14:textId="77777777" w:rsidR="00427404" w:rsidRDefault="00452C69">
      <w:pPr>
        <w:spacing w:line="240" w:lineRule="auto"/>
        <w:ind w:left="567" w:hanging="567"/>
        <w:rPr>
          <w:rFonts w:asciiTheme="majorBidi" w:hAnsiTheme="majorBidi" w:cstheme="majorBidi"/>
          <w:b/>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MYYNTILUVAN NUMEROT</w:t>
      </w:r>
    </w:p>
    <w:p w14:paraId="42AFBED9" w14:textId="77777777" w:rsidR="00427404" w:rsidRDefault="00427404">
      <w:pPr>
        <w:spacing w:line="240" w:lineRule="auto"/>
        <w:rPr>
          <w:rFonts w:asciiTheme="majorBidi" w:hAnsiTheme="majorBidi" w:cstheme="majorBidi"/>
          <w:szCs w:val="22"/>
        </w:rPr>
      </w:pPr>
    </w:p>
    <w:p w14:paraId="6B396D8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EU/1/15/990/001</w:t>
      </w:r>
    </w:p>
    <w:p w14:paraId="152B1CE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EU/1/15/990/002</w:t>
      </w:r>
    </w:p>
    <w:p w14:paraId="32006305" w14:textId="77777777" w:rsidR="00427404" w:rsidRDefault="00427404">
      <w:pPr>
        <w:spacing w:line="240" w:lineRule="auto"/>
        <w:rPr>
          <w:rFonts w:asciiTheme="majorBidi" w:hAnsiTheme="majorBidi" w:cstheme="majorBidi"/>
          <w:szCs w:val="22"/>
        </w:rPr>
      </w:pPr>
    </w:p>
    <w:p w14:paraId="53E38AE3" w14:textId="77777777" w:rsidR="00427404" w:rsidRDefault="00427404">
      <w:pPr>
        <w:spacing w:line="240" w:lineRule="auto"/>
        <w:rPr>
          <w:rFonts w:asciiTheme="majorBidi" w:hAnsiTheme="majorBidi" w:cstheme="majorBidi"/>
          <w:szCs w:val="22"/>
        </w:rPr>
      </w:pPr>
    </w:p>
    <w:p w14:paraId="5B53F8A9"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MYYNTILUVAN MYÖNTÄMISPÄIVÄMÄÄRÄ/UUDISTAMISPÄIVÄMÄÄRÄ</w:t>
      </w:r>
    </w:p>
    <w:p w14:paraId="3F774F33" w14:textId="77777777" w:rsidR="00427404" w:rsidRDefault="00427404">
      <w:pPr>
        <w:spacing w:line="240" w:lineRule="auto"/>
        <w:rPr>
          <w:rFonts w:asciiTheme="majorBidi" w:hAnsiTheme="majorBidi" w:cstheme="majorBidi"/>
          <w:i/>
          <w:szCs w:val="22"/>
        </w:rPr>
      </w:pPr>
    </w:p>
    <w:p w14:paraId="5F262F44" w14:textId="77777777" w:rsidR="00427404" w:rsidRDefault="00452C69">
      <w:pPr>
        <w:spacing w:line="240" w:lineRule="auto"/>
        <w:rPr>
          <w:rFonts w:asciiTheme="majorBidi" w:hAnsiTheme="majorBidi" w:cstheme="majorBidi"/>
          <w:i/>
          <w:szCs w:val="22"/>
        </w:rPr>
      </w:pPr>
      <w:r>
        <w:rPr>
          <w:rFonts w:asciiTheme="majorBidi" w:hAnsiTheme="majorBidi" w:cstheme="majorBidi"/>
          <w:szCs w:val="22"/>
        </w:rPr>
        <w:t>Myyntiluvan myöntämisen päivämäärä: 19. maaliskuuta 2015</w:t>
      </w:r>
    </w:p>
    <w:p w14:paraId="56F03871" w14:textId="77777777" w:rsidR="00427404" w:rsidRDefault="00452C69">
      <w:pPr>
        <w:spacing w:line="240" w:lineRule="auto"/>
        <w:rPr>
          <w:szCs w:val="22"/>
        </w:rPr>
      </w:pPr>
      <w:r>
        <w:rPr>
          <w:szCs w:val="22"/>
        </w:rPr>
        <w:t>Viimeisimmän uudistamisen päivämäärä: 09. maaliskuuta 2020</w:t>
      </w:r>
    </w:p>
    <w:p w14:paraId="58B220BD" w14:textId="77777777" w:rsidR="00427404" w:rsidRDefault="00427404">
      <w:pPr>
        <w:spacing w:line="240" w:lineRule="auto"/>
        <w:rPr>
          <w:rFonts w:asciiTheme="majorBidi" w:hAnsiTheme="majorBidi" w:cstheme="majorBidi"/>
          <w:szCs w:val="22"/>
        </w:rPr>
      </w:pPr>
    </w:p>
    <w:p w14:paraId="449EDCC2" w14:textId="77777777" w:rsidR="00427404" w:rsidRDefault="00427404">
      <w:pPr>
        <w:spacing w:line="240" w:lineRule="auto"/>
        <w:rPr>
          <w:rFonts w:asciiTheme="majorBidi" w:hAnsiTheme="majorBidi" w:cstheme="majorBidi"/>
          <w:szCs w:val="22"/>
        </w:rPr>
      </w:pPr>
    </w:p>
    <w:p w14:paraId="1D87E01C" w14:textId="77777777" w:rsidR="00427404" w:rsidRDefault="00452C69">
      <w:pPr>
        <w:keepNext/>
        <w:keepLines/>
        <w:spacing w:line="240" w:lineRule="auto"/>
        <w:ind w:left="567" w:hanging="567"/>
        <w:rPr>
          <w:rFonts w:asciiTheme="majorBidi" w:hAnsiTheme="majorBidi" w:cstheme="majorBidi"/>
          <w:b/>
          <w:szCs w:val="22"/>
        </w:rPr>
      </w:pPr>
      <w:r>
        <w:rPr>
          <w:rFonts w:asciiTheme="majorBidi" w:hAnsiTheme="majorBidi" w:cstheme="majorBidi"/>
          <w:b/>
          <w:szCs w:val="22"/>
        </w:rPr>
        <w:lastRenderedPageBreak/>
        <w:t>10.</w:t>
      </w:r>
      <w:r>
        <w:rPr>
          <w:rFonts w:asciiTheme="majorBidi" w:hAnsiTheme="majorBidi" w:cstheme="majorBidi"/>
          <w:szCs w:val="22"/>
        </w:rPr>
        <w:tab/>
      </w:r>
      <w:r>
        <w:rPr>
          <w:rFonts w:asciiTheme="majorBidi" w:hAnsiTheme="majorBidi" w:cstheme="majorBidi"/>
          <w:b/>
          <w:szCs w:val="22"/>
        </w:rPr>
        <w:t>TEKSTIN MUUTTAMISPÄIVÄMÄÄRÄ</w:t>
      </w:r>
    </w:p>
    <w:p w14:paraId="00AD5FA7" w14:textId="77777777" w:rsidR="00427404" w:rsidRDefault="00427404">
      <w:pPr>
        <w:keepNext/>
        <w:keepLines/>
        <w:numPr>
          <w:ilvl w:val="12"/>
          <w:numId w:val="0"/>
        </w:numPr>
        <w:spacing w:line="240" w:lineRule="auto"/>
        <w:ind w:right="-2"/>
        <w:rPr>
          <w:rFonts w:asciiTheme="majorBidi" w:hAnsiTheme="majorBidi" w:cstheme="majorBidi"/>
          <w:szCs w:val="22"/>
        </w:rPr>
      </w:pPr>
    </w:p>
    <w:p w14:paraId="163B361A" w14:textId="77777777" w:rsidR="00427404" w:rsidRDefault="00452C69">
      <w:pPr>
        <w:keepNext/>
        <w:keepLines/>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Lisätietoa tästä lääkevalmisteesta on Euroopan lääkeviraston verkkosivulla </w:t>
      </w:r>
      <w:hyperlink r:id="rId10">
        <w:r>
          <w:t>http://www.ema.europa.eu</w:t>
        </w:r>
      </w:hyperlink>
      <w:r>
        <w:rPr>
          <w:rFonts w:asciiTheme="majorBidi" w:hAnsiTheme="majorBidi" w:cstheme="majorBidi"/>
          <w:color w:val="0000FF"/>
          <w:szCs w:val="22"/>
        </w:rPr>
        <w:t>.</w:t>
      </w:r>
    </w:p>
    <w:p w14:paraId="78975245" w14:textId="77777777" w:rsidR="00427404" w:rsidRDefault="00452C69">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603C09B4" w14:textId="77777777" w:rsidR="00427404" w:rsidRDefault="00452C69">
      <w:pPr>
        <w:spacing w:line="240" w:lineRule="auto"/>
        <w:ind w:right="1418"/>
        <w:rPr>
          <w:rFonts w:asciiTheme="majorBidi" w:hAnsiTheme="majorBidi" w:cstheme="majorBidi"/>
          <w:szCs w:val="22"/>
        </w:rPr>
      </w:pPr>
      <w:r>
        <w:rPr>
          <w:rFonts w:asciiTheme="majorBidi" w:hAnsiTheme="majorBidi" w:cstheme="majorBidi"/>
          <w:b/>
          <w:szCs w:val="22"/>
        </w:rPr>
        <w:lastRenderedPageBreak/>
        <w:t>1.</w:t>
      </w:r>
      <w:r>
        <w:rPr>
          <w:rFonts w:asciiTheme="majorBidi" w:hAnsiTheme="majorBidi" w:cstheme="majorBidi"/>
          <w:szCs w:val="22"/>
        </w:rPr>
        <w:tab/>
      </w:r>
      <w:r>
        <w:rPr>
          <w:rFonts w:asciiTheme="majorBidi" w:hAnsiTheme="majorBidi" w:cstheme="majorBidi"/>
          <w:b/>
          <w:szCs w:val="22"/>
        </w:rPr>
        <w:t>LÄÄKEVALMISTEEN NIMI</w:t>
      </w:r>
    </w:p>
    <w:p w14:paraId="7A4D1E85" w14:textId="77777777" w:rsidR="00427404" w:rsidRDefault="00427404">
      <w:pPr>
        <w:spacing w:line="240" w:lineRule="auto"/>
        <w:rPr>
          <w:rFonts w:asciiTheme="majorBidi" w:hAnsiTheme="majorBidi" w:cstheme="majorBidi"/>
          <w:iCs/>
          <w:szCs w:val="22"/>
        </w:rPr>
      </w:pPr>
    </w:p>
    <w:p w14:paraId="7B98D63D" w14:textId="77777777" w:rsidR="00427404" w:rsidRDefault="00452C69">
      <w:pPr>
        <w:spacing w:line="240" w:lineRule="auto"/>
        <w:rPr>
          <w:rFonts w:asciiTheme="majorBidi" w:hAnsiTheme="majorBidi" w:cstheme="majorBidi"/>
          <w:iCs/>
          <w:szCs w:val="22"/>
        </w:rPr>
      </w:pPr>
      <w:r>
        <w:rPr>
          <w:rFonts w:asciiTheme="majorBidi" w:hAnsiTheme="majorBidi" w:cstheme="majorBidi"/>
          <w:szCs w:val="22"/>
        </w:rPr>
        <w:t>IKERVIS 1 mg/ml silmätipat, emulsio</w:t>
      </w:r>
    </w:p>
    <w:p w14:paraId="315FE12A" w14:textId="77777777" w:rsidR="00427404" w:rsidRDefault="00427404">
      <w:pPr>
        <w:spacing w:line="240" w:lineRule="auto"/>
        <w:rPr>
          <w:rFonts w:asciiTheme="majorBidi" w:hAnsiTheme="majorBidi" w:cstheme="majorBidi"/>
          <w:iCs/>
          <w:szCs w:val="22"/>
        </w:rPr>
      </w:pPr>
    </w:p>
    <w:p w14:paraId="464DDD9A" w14:textId="77777777" w:rsidR="00427404" w:rsidRDefault="00427404">
      <w:pPr>
        <w:spacing w:line="240" w:lineRule="auto"/>
        <w:rPr>
          <w:rFonts w:asciiTheme="majorBidi" w:hAnsiTheme="majorBidi" w:cstheme="majorBidi"/>
          <w:iCs/>
          <w:szCs w:val="22"/>
        </w:rPr>
      </w:pPr>
    </w:p>
    <w:p w14:paraId="343B3284" w14:textId="77777777" w:rsidR="00427404" w:rsidRDefault="00452C69">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VAIKUTTAVAT AINEET JA NIIDEN MÄÄRÄT</w:t>
      </w:r>
    </w:p>
    <w:p w14:paraId="5E0DB610" w14:textId="77777777" w:rsidR="00427404" w:rsidRDefault="00427404">
      <w:pPr>
        <w:spacing w:line="240" w:lineRule="auto"/>
        <w:rPr>
          <w:rFonts w:asciiTheme="majorBidi" w:hAnsiTheme="majorBidi" w:cstheme="majorBidi"/>
          <w:iCs/>
          <w:szCs w:val="22"/>
        </w:rPr>
      </w:pPr>
    </w:p>
    <w:p w14:paraId="4F0E61E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Yksi ml emulsiota sisältää 1 mg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w:t>
      </w:r>
      <w:proofErr w:type="spellStart"/>
      <w:r>
        <w:rPr>
          <w:rFonts w:asciiTheme="majorBidi" w:hAnsiTheme="majorBidi" w:cstheme="majorBidi"/>
          <w:szCs w:val="22"/>
        </w:rPr>
        <w:t>ciclosporin</w:t>
      </w:r>
      <w:proofErr w:type="spellEnd"/>
      <w:r>
        <w:rPr>
          <w:rFonts w:asciiTheme="majorBidi" w:hAnsiTheme="majorBidi" w:cstheme="majorBidi"/>
          <w:szCs w:val="22"/>
        </w:rPr>
        <w:t>).</w:t>
      </w:r>
    </w:p>
    <w:p w14:paraId="75CF79F7" w14:textId="77777777" w:rsidR="00427404" w:rsidRDefault="00427404">
      <w:pPr>
        <w:spacing w:line="240" w:lineRule="auto"/>
        <w:rPr>
          <w:rFonts w:asciiTheme="majorBidi" w:hAnsiTheme="majorBidi" w:cstheme="majorBidi"/>
          <w:szCs w:val="22"/>
        </w:rPr>
      </w:pPr>
    </w:p>
    <w:p w14:paraId="3386F3C4" w14:textId="77777777" w:rsidR="00427404" w:rsidRDefault="00452C69">
      <w:pPr>
        <w:pStyle w:val="EMEAEnBodyText"/>
        <w:autoSpaceDE w:val="0"/>
        <w:autoSpaceDN w:val="0"/>
        <w:adjustRightInd w:val="0"/>
        <w:spacing w:before="0" w:after="0"/>
        <w:jc w:val="left"/>
        <w:rPr>
          <w:rFonts w:asciiTheme="majorBidi" w:hAnsiTheme="majorBidi" w:cstheme="majorBidi"/>
          <w:szCs w:val="22"/>
        </w:rPr>
      </w:pPr>
      <w:r>
        <w:rPr>
          <w:rFonts w:asciiTheme="majorBidi" w:hAnsiTheme="majorBidi" w:cstheme="majorBidi"/>
          <w:szCs w:val="22"/>
          <w:u w:val="single"/>
        </w:rPr>
        <w:t>Apuaine, jonka vaikutus tunnetaan</w:t>
      </w:r>
    </w:p>
    <w:p w14:paraId="5B42639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Yksi ml emulsiota sisältää 0,05 mg </w:t>
      </w:r>
      <w:proofErr w:type="spellStart"/>
      <w:r>
        <w:rPr>
          <w:rFonts w:asciiTheme="majorBidi" w:hAnsiTheme="majorBidi" w:cstheme="majorBidi"/>
          <w:szCs w:val="22"/>
        </w:rPr>
        <w:t>setalkoniumkloridia</w:t>
      </w:r>
      <w:proofErr w:type="spellEnd"/>
      <w:r>
        <w:rPr>
          <w:rFonts w:asciiTheme="majorBidi" w:hAnsiTheme="majorBidi" w:cstheme="majorBidi"/>
          <w:szCs w:val="22"/>
        </w:rPr>
        <w:t xml:space="preserve"> (ks. kohta 4.4).</w:t>
      </w:r>
    </w:p>
    <w:p w14:paraId="1CF2A8D0" w14:textId="77777777" w:rsidR="00427404" w:rsidRDefault="00427404">
      <w:pPr>
        <w:spacing w:line="240" w:lineRule="auto"/>
        <w:rPr>
          <w:rFonts w:asciiTheme="majorBidi" w:hAnsiTheme="majorBidi" w:cstheme="majorBidi"/>
          <w:szCs w:val="22"/>
        </w:rPr>
      </w:pPr>
    </w:p>
    <w:p w14:paraId="2443061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Täydellinen apuaineluettelo, ks. kohta 6.1.</w:t>
      </w:r>
    </w:p>
    <w:p w14:paraId="3A4C46C4" w14:textId="77777777" w:rsidR="00427404" w:rsidRDefault="00427404">
      <w:pPr>
        <w:spacing w:line="240" w:lineRule="auto"/>
        <w:rPr>
          <w:rFonts w:asciiTheme="majorBidi" w:hAnsiTheme="majorBidi" w:cstheme="majorBidi"/>
          <w:szCs w:val="22"/>
        </w:rPr>
      </w:pPr>
    </w:p>
    <w:p w14:paraId="1B439476" w14:textId="77777777" w:rsidR="00427404" w:rsidRDefault="00427404">
      <w:pPr>
        <w:spacing w:line="240" w:lineRule="auto"/>
        <w:rPr>
          <w:rFonts w:asciiTheme="majorBidi" w:hAnsiTheme="majorBidi" w:cstheme="majorBidi"/>
          <w:szCs w:val="22"/>
        </w:rPr>
      </w:pPr>
    </w:p>
    <w:p w14:paraId="0AA342BF" w14:textId="77777777" w:rsidR="00427404" w:rsidRDefault="00452C69">
      <w:pPr>
        <w:suppressAutoHyphens/>
        <w:spacing w:line="240" w:lineRule="auto"/>
        <w:ind w:left="567" w:hanging="567"/>
        <w:rPr>
          <w:rFonts w:asciiTheme="majorBidi" w:hAnsiTheme="majorBidi" w:cstheme="majorBidi"/>
          <w:caps/>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LÄÄKEMUOTO</w:t>
      </w:r>
    </w:p>
    <w:p w14:paraId="34443EA1" w14:textId="77777777" w:rsidR="00427404" w:rsidRDefault="00427404">
      <w:pPr>
        <w:spacing w:line="240" w:lineRule="auto"/>
        <w:rPr>
          <w:rFonts w:asciiTheme="majorBidi" w:hAnsiTheme="majorBidi" w:cstheme="majorBidi"/>
          <w:szCs w:val="22"/>
        </w:rPr>
      </w:pPr>
    </w:p>
    <w:p w14:paraId="3923648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Silmätipat, emulsio.</w:t>
      </w:r>
    </w:p>
    <w:p w14:paraId="1DD4782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Maidonvalkoinen emulsio.</w:t>
      </w:r>
    </w:p>
    <w:p w14:paraId="7B12DD63" w14:textId="77777777" w:rsidR="00427404" w:rsidRDefault="00427404">
      <w:pPr>
        <w:spacing w:line="240" w:lineRule="auto"/>
        <w:rPr>
          <w:rFonts w:asciiTheme="majorBidi" w:hAnsiTheme="majorBidi" w:cstheme="majorBidi"/>
          <w:szCs w:val="22"/>
        </w:rPr>
      </w:pPr>
    </w:p>
    <w:p w14:paraId="1DC42204" w14:textId="77777777" w:rsidR="00427404" w:rsidRDefault="00427404">
      <w:pPr>
        <w:spacing w:line="240" w:lineRule="auto"/>
        <w:rPr>
          <w:rFonts w:asciiTheme="majorBidi" w:hAnsiTheme="majorBidi" w:cstheme="majorBidi"/>
          <w:szCs w:val="22"/>
        </w:rPr>
      </w:pPr>
    </w:p>
    <w:p w14:paraId="0859C175" w14:textId="77777777" w:rsidR="00427404" w:rsidRDefault="00452C69">
      <w:pPr>
        <w:suppressAutoHyphens/>
        <w:spacing w:line="240" w:lineRule="auto"/>
        <w:ind w:left="567" w:hanging="567"/>
        <w:rPr>
          <w:rFonts w:asciiTheme="majorBidi" w:hAnsiTheme="majorBidi" w:cstheme="majorBidi"/>
          <w:caps/>
          <w:szCs w:val="22"/>
        </w:rPr>
      </w:pPr>
      <w:r>
        <w:rPr>
          <w:rFonts w:asciiTheme="majorBidi" w:hAnsiTheme="majorBidi" w:cstheme="majorBidi"/>
          <w:b/>
          <w:caps/>
          <w:szCs w:val="22"/>
        </w:rPr>
        <w:t>4.</w:t>
      </w:r>
      <w:r>
        <w:rPr>
          <w:rFonts w:asciiTheme="majorBidi" w:hAnsiTheme="majorBidi" w:cstheme="majorBidi"/>
          <w:szCs w:val="22"/>
        </w:rPr>
        <w:tab/>
      </w:r>
      <w:r>
        <w:rPr>
          <w:rFonts w:asciiTheme="majorBidi" w:hAnsiTheme="majorBidi" w:cstheme="majorBidi"/>
          <w:b/>
          <w:szCs w:val="22"/>
        </w:rPr>
        <w:t>KLIINISET TIEDOT</w:t>
      </w:r>
    </w:p>
    <w:p w14:paraId="765F5C59" w14:textId="77777777" w:rsidR="00427404" w:rsidRDefault="00427404">
      <w:pPr>
        <w:spacing w:line="240" w:lineRule="auto"/>
        <w:rPr>
          <w:rFonts w:asciiTheme="majorBidi" w:hAnsiTheme="majorBidi" w:cstheme="majorBidi"/>
          <w:szCs w:val="22"/>
        </w:rPr>
      </w:pPr>
    </w:p>
    <w:p w14:paraId="4366C109"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4.1</w:t>
      </w:r>
      <w:r>
        <w:rPr>
          <w:rFonts w:asciiTheme="majorBidi" w:hAnsiTheme="majorBidi" w:cstheme="majorBidi"/>
          <w:szCs w:val="22"/>
        </w:rPr>
        <w:tab/>
      </w:r>
      <w:r>
        <w:rPr>
          <w:rFonts w:asciiTheme="majorBidi" w:hAnsiTheme="majorBidi" w:cstheme="majorBidi"/>
          <w:b/>
          <w:szCs w:val="22"/>
        </w:rPr>
        <w:t>Käyttöaihe</w:t>
      </w:r>
    </w:p>
    <w:p w14:paraId="5808561A" w14:textId="77777777" w:rsidR="00427404" w:rsidRDefault="00427404">
      <w:pPr>
        <w:spacing w:line="240" w:lineRule="auto"/>
        <w:rPr>
          <w:rFonts w:asciiTheme="majorBidi" w:hAnsiTheme="majorBidi" w:cstheme="majorBidi"/>
          <w:szCs w:val="22"/>
        </w:rPr>
      </w:pPr>
    </w:p>
    <w:p w14:paraId="52DC097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Vaikean sarveiskalvotulehduksen (keratiitin) hoitoon aikuispotilaille, jotka kärsivät kuivasilmäisyydestä keinokyynelhoidosta huolimatta (ks. kohta 5.1).</w:t>
      </w:r>
    </w:p>
    <w:p w14:paraId="5E65361C" w14:textId="77777777" w:rsidR="00427404" w:rsidRDefault="00427404">
      <w:pPr>
        <w:spacing w:line="240" w:lineRule="auto"/>
        <w:rPr>
          <w:rFonts w:asciiTheme="majorBidi" w:hAnsiTheme="majorBidi" w:cstheme="majorBidi"/>
          <w:szCs w:val="22"/>
        </w:rPr>
      </w:pPr>
    </w:p>
    <w:p w14:paraId="6BD9BC5E"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4.2</w:t>
      </w:r>
      <w:r>
        <w:rPr>
          <w:rFonts w:asciiTheme="majorBidi" w:hAnsiTheme="majorBidi" w:cstheme="majorBidi"/>
          <w:szCs w:val="22"/>
        </w:rPr>
        <w:tab/>
      </w:r>
      <w:r>
        <w:rPr>
          <w:rFonts w:asciiTheme="majorBidi" w:hAnsiTheme="majorBidi" w:cstheme="majorBidi"/>
          <w:b/>
          <w:szCs w:val="22"/>
        </w:rPr>
        <w:t>Annostus ja antotapa</w:t>
      </w:r>
    </w:p>
    <w:p w14:paraId="1B1C4714" w14:textId="77777777" w:rsidR="00427404" w:rsidRDefault="00427404">
      <w:pPr>
        <w:spacing w:line="240" w:lineRule="auto"/>
        <w:rPr>
          <w:rFonts w:asciiTheme="majorBidi" w:hAnsiTheme="majorBidi" w:cstheme="majorBidi"/>
          <w:szCs w:val="22"/>
        </w:rPr>
      </w:pPr>
    </w:p>
    <w:p w14:paraId="26DF978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Hoidon saa aloittaa vain silmätautien erikoislääkäri tai silmätautioppiin </w:t>
      </w:r>
      <w:r>
        <w:t>perehtynyt</w:t>
      </w:r>
      <w:r>
        <w:rPr>
          <w:rFonts w:asciiTheme="majorBidi" w:hAnsiTheme="majorBidi" w:cstheme="majorBidi"/>
          <w:szCs w:val="22"/>
        </w:rPr>
        <w:t xml:space="preserve"> terveydenhuollon ammattilainen.</w:t>
      </w:r>
    </w:p>
    <w:p w14:paraId="6AC48734" w14:textId="77777777" w:rsidR="00427404" w:rsidRDefault="00427404">
      <w:pPr>
        <w:spacing w:line="240" w:lineRule="auto"/>
      </w:pPr>
    </w:p>
    <w:p w14:paraId="1083D772"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Annostus</w:t>
      </w:r>
    </w:p>
    <w:p w14:paraId="2CECE624" w14:textId="77777777" w:rsidR="00427404" w:rsidRDefault="00427404">
      <w:pPr>
        <w:spacing w:line="240" w:lineRule="auto"/>
        <w:rPr>
          <w:rFonts w:asciiTheme="majorBidi" w:hAnsiTheme="majorBidi" w:cstheme="majorBidi"/>
          <w:szCs w:val="22"/>
          <w:u w:val="single"/>
        </w:rPr>
      </w:pPr>
    </w:p>
    <w:p w14:paraId="1745AF9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Suositeltava annos on yksi silmätippa kerran päivässä hoidettavaan silmään (hoidettaviin silmiin) nukkumaan mennessä.</w:t>
      </w:r>
    </w:p>
    <w:p w14:paraId="676F379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Hoitovaste on arvioitava uudelleen vähintään 6</w:t>
      </w:r>
      <w:r>
        <w:rPr>
          <w:szCs w:val="22"/>
        </w:rPr>
        <w:t> </w:t>
      </w:r>
      <w:r>
        <w:rPr>
          <w:rFonts w:asciiTheme="majorBidi" w:hAnsiTheme="majorBidi" w:cstheme="majorBidi"/>
          <w:szCs w:val="22"/>
        </w:rPr>
        <w:t>kuukauden välein.</w:t>
      </w:r>
    </w:p>
    <w:p w14:paraId="30B53523" w14:textId="77777777" w:rsidR="00427404" w:rsidRDefault="00427404">
      <w:pPr>
        <w:spacing w:line="240" w:lineRule="auto"/>
        <w:rPr>
          <w:rFonts w:asciiTheme="majorBidi" w:hAnsiTheme="majorBidi" w:cstheme="majorBidi"/>
          <w:szCs w:val="22"/>
        </w:rPr>
      </w:pPr>
    </w:p>
    <w:p w14:paraId="32C454E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Jos annos jää väliin, hoitoa on jatkettava seuraavana päivänä tavanomaiseen tapaan. Potilasta on neuvottava tiputtamaan vain yksi tippa hoidettavaan silmään (hoidettaviin silmiin).</w:t>
      </w:r>
    </w:p>
    <w:p w14:paraId="30FA3647" w14:textId="77777777" w:rsidR="00427404" w:rsidRDefault="00427404">
      <w:pPr>
        <w:spacing w:line="240" w:lineRule="auto"/>
        <w:rPr>
          <w:rFonts w:asciiTheme="majorBidi" w:hAnsiTheme="majorBidi" w:cstheme="majorBidi"/>
          <w:szCs w:val="22"/>
        </w:rPr>
      </w:pPr>
    </w:p>
    <w:p w14:paraId="0A010E26"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Erityiset potilasryhmät</w:t>
      </w:r>
    </w:p>
    <w:p w14:paraId="65887ECD" w14:textId="77777777" w:rsidR="00427404" w:rsidRDefault="00427404">
      <w:pPr>
        <w:spacing w:line="240" w:lineRule="auto"/>
        <w:rPr>
          <w:rFonts w:asciiTheme="majorBidi" w:hAnsiTheme="majorBidi" w:cstheme="majorBidi"/>
          <w:szCs w:val="22"/>
        </w:rPr>
      </w:pPr>
    </w:p>
    <w:p w14:paraId="407564C0"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Iäkkäät potilaat</w:t>
      </w:r>
    </w:p>
    <w:p w14:paraId="72A6F14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Iäkkäitä potilaita on tutkittu kliinisissä tutkimuksissa. Annoksen muuttaminen ei ole tarpeen.</w:t>
      </w:r>
    </w:p>
    <w:p w14:paraId="09829D8A" w14:textId="77777777" w:rsidR="00427404" w:rsidRDefault="00427404">
      <w:pPr>
        <w:spacing w:line="240" w:lineRule="auto"/>
        <w:rPr>
          <w:rFonts w:asciiTheme="majorBidi" w:hAnsiTheme="majorBidi" w:cstheme="majorBidi"/>
          <w:bCs/>
          <w:i/>
          <w:iCs/>
          <w:szCs w:val="22"/>
        </w:rPr>
      </w:pPr>
    </w:p>
    <w:p w14:paraId="72E276E5"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Munuaisten tai maksan vajaatoimintaa sairastavat potilaat</w:t>
      </w:r>
    </w:p>
    <w:p w14:paraId="74F81F22"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vaikutusta ei ole tutkittu maksan tai munuaisten vajaatoimintaa sairastavilla potilailla. Erityinen harkinta ei kuitenkaan ole tarpeen hoidettaessa tällaisia potilaita.</w:t>
      </w:r>
    </w:p>
    <w:p w14:paraId="6DCF4393" w14:textId="77777777" w:rsidR="00427404" w:rsidRDefault="00427404">
      <w:pPr>
        <w:spacing w:line="240" w:lineRule="auto"/>
        <w:rPr>
          <w:rFonts w:asciiTheme="majorBidi" w:hAnsiTheme="majorBidi" w:cstheme="majorBidi"/>
          <w:szCs w:val="22"/>
        </w:rPr>
      </w:pPr>
    </w:p>
    <w:p w14:paraId="436051B8" w14:textId="77777777" w:rsidR="00427404" w:rsidRDefault="00452C69">
      <w:pPr>
        <w:spacing w:line="240" w:lineRule="auto"/>
        <w:rPr>
          <w:rFonts w:asciiTheme="majorBidi" w:hAnsiTheme="majorBidi" w:cstheme="majorBidi"/>
          <w:bCs/>
          <w:i/>
          <w:iCs/>
          <w:szCs w:val="22"/>
        </w:rPr>
      </w:pPr>
      <w:r>
        <w:rPr>
          <w:rFonts w:asciiTheme="majorBidi" w:hAnsiTheme="majorBidi" w:cstheme="majorBidi"/>
          <w:i/>
          <w:szCs w:val="22"/>
        </w:rPr>
        <w:t>Pediatriset potilaat</w:t>
      </w:r>
    </w:p>
    <w:p w14:paraId="612BC84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Ei ole asianmukaista käyttää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alle 18-vuotiaiden lasten ja nuorten vaikean sarveiskalvotulehduksen hoitoon potilaille, jotka kärsivät kuivasilmäisyydestä keinokyynelhoidosta huolimatta.</w:t>
      </w:r>
    </w:p>
    <w:p w14:paraId="67AFFE3F" w14:textId="77777777" w:rsidR="00427404" w:rsidRDefault="00427404">
      <w:pPr>
        <w:spacing w:line="240" w:lineRule="auto"/>
        <w:rPr>
          <w:rFonts w:asciiTheme="majorBidi" w:hAnsiTheme="majorBidi" w:cstheme="majorBidi"/>
          <w:szCs w:val="22"/>
          <w:u w:val="single"/>
        </w:rPr>
      </w:pPr>
    </w:p>
    <w:p w14:paraId="65B9B3A4" w14:textId="77777777" w:rsidR="00427404" w:rsidRDefault="00452C69">
      <w:pPr>
        <w:keepNext/>
        <w:keepLines/>
        <w:spacing w:line="240" w:lineRule="auto"/>
        <w:rPr>
          <w:rFonts w:asciiTheme="majorBidi" w:hAnsiTheme="majorBidi" w:cstheme="majorBidi"/>
          <w:szCs w:val="22"/>
          <w:u w:val="single"/>
        </w:rPr>
      </w:pPr>
      <w:r>
        <w:rPr>
          <w:rFonts w:asciiTheme="majorBidi" w:hAnsiTheme="majorBidi" w:cstheme="majorBidi"/>
          <w:szCs w:val="22"/>
          <w:u w:val="single"/>
        </w:rPr>
        <w:lastRenderedPageBreak/>
        <w:t>Antotapa</w:t>
      </w:r>
    </w:p>
    <w:p w14:paraId="202D84FB" w14:textId="77777777" w:rsidR="00427404" w:rsidRDefault="00427404">
      <w:pPr>
        <w:keepNext/>
        <w:keepLines/>
        <w:spacing w:line="240" w:lineRule="auto"/>
        <w:rPr>
          <w:rFonts w:asciiTheme="majorBidi" w:hAnsiTheme="majorBidi" w:cstheme="majorBidi"/>
          <w:szCs w:val="22"/>
          <w:u w:val="single"/>
        </w:rPr>
      </w:pPr>
    </w:p>
    <w:p w14:paraId="0D5341F7"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Silmään.</w:t>
      </w:r>
    </w:p>
    <w:p w14:paraId="4E165DB9" w14:textId="77777777" w:rsidR="00427404" w:rsidRDefault="00427404">
      <w:pPr>
        <w:spacing w:line="240" w:lineRule="auto"/>
        <w:rPr>
          <w:rFonts w:asciiTheme="majorBidi" w:hAnsiTheme="majorBidi" w:cstheme="majorBidi"/>
          <w:szCs w:val="22"/>
        </w:rPr>
      </w:pPr>
    </w:p>
    <w:p w14:paraId="4B165680" w14:textId="77777777" w:rsidR="00427404" w:rsidRDefault="00452C69">
      <w:pPr>
        <w:spacing w:line="240" w:lineRule="auto"/>
        <w:rPr>
          <w:rFonts w:asciiTheme="majorBidi" w:hAnsiTheme="majorBidi" w:cstheme="majorBidi"/>
          <w:i/>
          <w:szCs w:val="22"/>
        </w:rPr>
      </w:pPr>
      <w:r>
        <w:rPr>
          <w:rFonts w:asciiTheme="majorBidi" w:hAnsiTheme="majorBidi" w:cstheme="majorBidi"/>
          <w:i/>
          <w:szCs w:val="22"/>
        </w:rPr>
        <w:t>Ennen lääkkeen antoa huomioon otettavat varotoimet</w:t>
      </w:r>
    </w:p>
    <w:p w14:paraId="3301539A"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Potilasta on neuvottava pesemään ensin kätensä.</w:t>
      </w:r>
    </w:p>
    <w:p w14:paraId="54F11263"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Pulloa on ravistettava kevyesti ennen antoa.</w:t>
      </w:r>
    </w:p>
    <w:p w14:paraId="3F5B38D5" w14:textId="77777777" w:rsidR="00427404" w:rsidRDefault="00427404">
      <w:pPr>
        <w:autoSpaceDE w:val="0"/>
        <w:autoSpaceDN w:val="0"/>
        <w:adjustRightInd w:val="0"/>
        <w:spacing w:line="240" w:lineRule="auto"/>
        <w:rPr>
          <w:rFonts w:asciiTheme="majorBidi" w:hAnsiTheme="majorBidi" w:cstheme="majorBidi"/>
          <w:szCs w:val="22"/>
        </w:rPr>
      </w:pPr>
    </w:p>
    <w:p w14:paraId="29A00731"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Potilasta on kehotettava painamaan sormella silmän sisänurkkaa kyynelkanavan tukkimiseksi ja sulkemaan silmänsä 2 minuutin ajaksi tiputtamisen jälkeen. Näin vähennetään systeemistä imeytymistä. Tämä voi vähentää systeemisiä haittavaikutuksia ja lisätä paikallista vaikutusta.</w:t>
      </w:r>
    </w:p>
    <w:p w14:paraId="7B40A509" w14:textId="77777777" w:rsidR="00427404" w:rsidRDefault="00427404">
      <w:pPr>
        <w:autoSpaceDE w:val="0"/>
        <w:autoSpaceDN w:val="0"/>
        <w:adjustRightInd w:val="0"/>
        <w:spacing w:line="240" w:lineRule="auto"/>
        <w:rPr>
          <w:rFonts w:asciiTheme="majorBidi" w:hAnsiTheme="majorBidi" w:cstheme="majorBidi"/>
          <w:szCs w:val="22"/>
        </w:rPr>
      </w:pPr>
    </w:p>
    <w:p w14:paraId="7A0839FC"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Käytettäessä useampaa kuin yhtä paikallisesti annosteltavaa silmälääkettä pitää kunkin lääkkeen annostelun väliin jättää vähintään 15 minuuttia. IKERVIS-valmiste annostellaan viimeisenä (ks. kohta 4.4).</w:t>
      </w:r>
    </w:p>
    <w:p w14:paraId="28A57228" w14:textId="77777777" w:rsidR="00427404" w:rsidRDefault="00427404">
      <w:pPr>
        <w:autoSpaceDE w:val="0"/>
        <w:autoSpaceDN w:val="0"/>
        <w:adjustRightInd w:val="0"/>
        <w:spacing w:line="240" w:lineRule="auto"/>
        <w:rPr>
          <w:rFonts w:asciiTheme="majorBidi" w:hAnsiTheme="majorBidi" w:cstheme="majorBidi"/>
          <w:szCs w:val="22"/>
        </w:rPr>
      </w:pPr>
    </w:p>
    <w:p w14:paraId="6E193AE0"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Potilaille on kerrottava moniannossäiliön oikeasta käsittelystä. Katso käyttöohjeet kohdasta 6.6.</w:t>
      </w:r>
    </w:p>
    <w:p w14:paraId="58F4951D" w14:textId="77777777" w:rsidR="00427404" w:rsidRDefault="00427404">
      <w:pPr>
        <w:spacing w:line="240" w:lineRule="auto"/>
        <w:rPr>
          <w:rFonts w:asciiTheme="majorBidi" w:hAnsiTheme="majorBidi" w:cstheme="majorBidi"/>
          <w:szCs w:val="22"/>
        </w:rPr>
      </w:pPr>
    </w:p>
    <w:p w14:paraId="3A096F8C"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4.3</w:t>
      </w:r>
      <w:r>
        <w:rPr>
          <w:rFonts w:asciiTheme="majorBidi" w:hAnsiTheme="majorBidi" w:cstheme="majorBidi"/>
          <w:szCs w:val="22"/>
        </w:rPr>
        <w:tab/>
      </w:r>
      <w:r>
        <w:rPr>
          <w:rFonts w:asciiTheme="majorBidi" w:hAnsiTheme="majorBidi" w:cstheme="majorBidi"/>
          <w:b/>
          <w:szCs w:val="22"/>
        </w:rPr>
        <w:t>Vasta-aiheet</w:t>
      </w:r>
    </w:p>
    <w:p w14:paraId="17092AEC" w14:textId="77777777" w:rsidR="00427404" w:rsidRDefault="00427404">
      <w:pPr>
        <w:spacing w:line="240" w:lineRule="auto"/>
        <w:rPr>
          <w:rFonts w:asciiTheme="majorBidi" w:hAnsiTheme="majorBidi" w:cstheme="majorBidi"/>
          <w:szCs w:val="22"/>
        </w:rPr>
      </w:pPr>
    </w:p>
    <w:p w14:paraId="55C06A2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Yliherkkyys vaikuttavalle aineelle tai kohdassa 6.1 mainituille apuaineille.</w:t>
      </w:r>
    </w:p>
    <w:p w14:paraId="51B4A8B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Silmien tai silmän ympärysten maligniteetit tai maligniteetteja edeltävät tilat.</w:t>
      </w:r>
    </w:p>
    <w:p w14:paraId="1AB952D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Aktiivinen tai epäilty silmän tai silmänympäryksen infektio.</w:t>
      </w:r>
    </w:p>
    <w:p w14:paraId="52AAE9B3" w14:textId="77777777" w:rsidR="00427404" w:rsidRDefault="00427404">
      <w:pPr>
        <w:spacing w:line="240" w:lineRule="auto"/>
        <w:rPr>
          <w:rFonts w:asciiTheme="majorBidi" w:hAnsiTheme="majorBidi" w:cstheme="majorBidi"/>
          <w:szCs w:val="22"/>
        </w:rPr>
      </w:pPr>
    </w:p>
    <w:p w14:paraId="01D466B3" w14:textId="77777777" w:rsidR="00427404" w:rsidRDefault="00452C69">
      <w:pPr>
        <w:spacing w:line="240" w:lineRule="auto"/>
        <w:ind w:left="567" w:hanging="567"/>
        <w:rPr>
          <w:rFonts w:asciiTheme="majorBidi" w:hAnsiTheme="majorBidi" w:cstheme="majorBidi"/>
          <w:b/>
          <w:szCs w:val="22"/>
        </w:rPr>
      </w:pPr>
      <w:r>
        <w:rPr>
          <w:rFonts w:asciiTheme="majorBidi" w:hAnsiTheme="majorBidi" w:cstheme="majorBidi"/>
          <w:b/>
          <w:szCs w:val="22"/>
        </w:rPr>
        <w:t>4.4</w:t>
      </w:r>
      <w:r>
        <w:rPr>
          <w:rFonts w:asciiTheme="majorBidi" w:hAnsiTheme="majorBidi" w:cstheme="majorBidi"/>
          <w:szCs w:val="22"/>
        </w:rPr>
        <w:tab/>
      </w:r>
      <w:r>
        <w:rPr>
          <w:rFonts w:asciiTheme="majorBidi" w:hAnsiTheme="majorBidi" w:cstheme="majorBidi"/>
          <w:b/>
          <w:szCs w:val="22"/>
        </w:rPr>
        <w:t>Varoitukset ja käyttöön liittyvät varotoimet</w:t>
      </w:r>
    </w:p>
    <w:p w14:paraId="4C749F5E" w14:textId="77777777" w:rsidR="00427404" w:rsidRDefault="00427404">
      <w:pPr>
        <w:spacing w:line="240" w:lineRule="auto"/>
        <w:rPr>
          <w:rFonts w:asciiTheme="majorBidi" w:hAnsiTheme="majorBidi" w:cstheme="majorBidi"/>
          <w:szCs w:val="22"/>
        </w:rPr>
      </w:pPr>
    </w:p>
    <w:p w14:paraId="3112B7C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IKERVIS-valmistetta ei ole tutkittu potilailla, joilla on aiemmin ollut silmäherpes, ja siksi valmistetta tulee käyttää varoen sellaisille potilaille.</w:t>
      </w:r>
    </w:p>
    <w:p w14:paraId="3621744F" w14:textId="77777777" w:rsidR="00427404" w:rsidRDefault="00427404">
      <w:pPr>
        <w:spacing w:line="240" w:lineRule="auto"/>
        <w:rPr>
          <w:rFonts w:asciiTheme="majorBidi" w:hAnsiTheme="majorBidi" w:cstheme="majorBidi"/>
          <w:szCs w:val="22"/>
        </w:rPr>
      </w:pPr>
    </w:p>
    <w:p w14:paraId="3C77CFD1"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Piilolinssit</w:t>
      </w:r>
    </w:p>
    <w:p w14:paraId="5B6C6BF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Piilolinssejä käyttäviä potilaita ei ole tutkittu. Vaikeaa sarveiskalvotulehdusta sairastavien potilaiden huolellinen seuranta on suositeltavaa. Piilolinssit on poistettava ennen silmätippojen laittamista nukkumaan mennessä, mutta ne voidaan asettaa takaisin herätessä.</w:t>
      </w:r>
    </w:p>
    <w:p w14:paraId="6976401D" w14:textId="77777777" w:rsidR="00427404" w:rsidRDefault="00427404">
      <w:pPr>
        <w:spacing w:line="240" w:lineRule="auto"/>
        <w:rPr>
          <w:rFonts w:asciiTheme="majorBidi" w:hAnsiTheme="majorBidi" w:cstheme="majorBidi"/>
          <w:szCs w:val="22"/>
        </w:rPr>
      </w:pPr>
    </w:p>
    <w:p w14:paraId="78867585"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Samanaikainen hoito</w:t>
      </w:r>
    </w:p>
    <w:p w14:paraId="5957591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Kokemukset </w:t>
      </w:r>
      <w:proofErr w:type="spellStart"/>
      <w:r>
        <w:rPr>
          <w:rFonts w:asciiTheme="majorBidi" w:hAnsiTheme="majorBidi" w:cstheme="majorBidi"/>
          <w:szCs w:val="22"/>
        </w:rPr>
        <w:t>siklosporiinista</w:t>
      </w:r>
      <w:proofErr w:type="spellEnd"/>
      <w:r>
        <w:rPr>
          <w:rFonts w:asciiTheme="majorBidi" w:hAnsiTheme="majorBidi" w:cstheme="majorBidi"/>
          <w:szCs w:val="22"/>
        </w:rPr>
        <w:t xml:space="preserve"> glaukoomapotilailla ovat vähäisiä. Säännöllinen kliininen tarkkailu on välttämätöntä annettaessa IKERVIS-hoitoa tällaisille potilaille samanaikaisesti, varsinkin kun käytetään beetasalpaajia, joiden tiedetään vähentävän kyynelten eritystä.</w:t>
      </w:r>
    </w:p>
    <w:p w14:paraId="070299A9" w14:textId="77777777" w:rsidR="00427404" w:rsidRDefault="00427404">
      <w:pPr>
        <w:spacing w:line="240" w:lineRule="auto"/>
        <w:rPr>
          <w:rFonts w:asciiTheme="majorBidi" w:hAnsiTheme="majorBidi" w:cstheme="majorBidi"/>
          <w:szCs w:val="22"/>
        </w:rPr>
      </w:pPr>
    </w:p>
    <w:p w14:paraId="09CD9FFF"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Vaikutukset immuunijärjestelmään</w:t>
      </w:r>
    </w:p>
    <w:p w14:paraId="307FA49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Silmälääkkeet, jotka vaikuttavat immuunijärjestelmään,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mukaan lukien, voivat vaikuttaa isännän paikallisten infektioiden ja maligniteettien vastaisiin puolustusmekanismeihin. Siksi silmän (silmien) säännöllinen tarkastus on suositeltavaa, esim. vähintään kuuden kuukauden välein, kun IKERVIS-valmistetta käytetään useiden vuosien ajan.</w:t>
      </w:r>
    </w:p>
    <w:p w14:paraId="2BD951F4" w14:textId="77777777" w:rsidR="00427404" w:rsidRDefault="00427404">
      <w:pPr>
        <w:spacing w:line="240" w:lineRule="auto"/>
        <w:rPr>
          <w:rFonts w:asciiTheme="majorBidi" w:hAnsiTheme="majorBidi" w:cstheme="majorBidi"/>
          <w:szCs w:val="22"/>
        </w:rPr>
      </w:pPr>
    </w:p>
    <w:p w14:paraId="4B29BA1B" w14:textId="77777777" w:rsidR="00427404" w:rsidRDefault="00452C69">
      <w:pPr>
        <w:spacing w:line="240" w:lineRule="auto"/>
        <w:rPr>
          <w:szCs w:val="22"/>
          <w:u w:val="single"/>
        </w:rPr>
      </w:pPr>
      <w:r>
        <w:rPr>
          <w:szCs w:val="22"/>
          <w:u w:val="single"/>
        </w:rPr>
        <w:t xml:space="preserve">Valmiste sisältää </w:t>
      </w:r>
      <w:proofErr w:type="spellStart"/>
      <w:r>
        <w:rPr>
          <w:szCs w:val="22"/>
          <w:u w:val="single"/>
        </w:rPr>
        <w:t>setalkoniumkloridia</w:t>
      </w:r>
      <w:proofErr w:type="spellEnd"/>
    </w:p>
    <w:p w14:paraId="1AD58E0E" w14:textId="77777777" w:rsidR="00427404" w:rsidRDefault="00452C69">
      <w:pPr>
        <w:spacing w:line="240" w:lineRule="auto"/>
        <w:rPr>
          <w:szCs w:val="22"/>
        </w:rPr>
      </w:pPr>
      <w:r>
        <w:rPr>
          <w:szCs w:val="22"/>
        </w:rPr>
        <w:t xml:space="preserve">IKERVIS sisältää </w:t>
      </w:r>
      <w:proofErr w:type="spellStart"/>
      <w:r>
        <w:rPr>
          <w:szCs w:val="22"/>
        </w:rPr>
        <w:t>setalkoniumkloridia</w:t>
      </w:r>
      <w:proofErr w:type="spellEnd"/>
      <w:r>
        <w:rPr>
          <w:szCs w:val="22"/>
        </w:rPr>
        <w:t xml:space="preserve">. Piilolinssit poistetaan ennen tämän lääkevalmisteen käyttöä ja ne voidaan asettaa takaisin herätessä. </w:t>
      </w:r>
      <w:proofErr w:type="spellStart"/>
      <w:r>
        <w:rPr>
          <w:szCs w:val="22"/>
        </w:rPr>
        <w:t>Setalkoniumkloridi</w:t>
      </w:r>
      <w:proofErr w:type="spellEnd"/>
      <w:r>
        <w:rPr>
          <w:szCs w:val="22"/>
        </w:rPr>
        <w:t xml:space="preserve"> voi aiheuttaa silmä-ärsytystä.</w:t>
      </w:r>
      <w:r>
        <w:t xml:space="preserve"> </w:t>
      </w:r>
      <w:r>
        <w:rPr>
          <w:szCs w:val="22"/>
        </w:rPr>
        <w:t>Pitkäaikaisessa käytössä potilaita pitää seurata.</w:t>
      </w:r>
    </w:p>
    <w:p w14:paraId="0DB76650" w14:textId="77777777" w:rsidR="00427404" w:rsidRDefault="00427404">
      <w:pPr>
        <w:spacing w:line="240" w:lineRule="auto"/>
        <w:rPr>
          <w:rFonts w:asciiTheme="majorBidi" w:hAnsiTheme="majorBidi" w:cstheme="majorBidi"/>
          <w:szCs w:val="22"/>
        </w:rPr>
      </w:pPr>
    </w:p>
    <w:p w14:paraId="4FDCB984" w14:textId="77777777" w:rsidR="00427404" w:rsidRDefault="00452C69">
      <w:pPr>
        <w:keepNext/>
        <w:spacing w:line="240" w:lineRule="auto"/>
        <w:rPr>
          <w:rFonts w:asciiTheme="majorBidi" w:hAnsiTheme="majorBidi" w:cstheme="majorBidi"/>
          <w:szCs w:val="22"/>
        </w:rPr>
      </w:pPr>
      <w:r>
        <w:rPr>
          <w:rFonts w:asciiTheme="majorBidi" w:hAnsiTheme="majorBidi" w:cstheme="majorBidi"/>
          <w:b/>
          <w:szCs w:val="22"/>
        </w:rPr>
        <w:t>4.5</w:t>
      </w:r>
      <w:r>
        <w:rPr>
          <w:rFonts w:asciiTheme="majorBidi" w:hAnsiTheme="majorBidi" w:cstheme="majorBidi"/>
          <w:szCs w:val="22"/>
        </w:rPr>
        <w:tab/>
      </w:r>
      <w:r>
        <w:rPr>
          <w:rFonts w:asciiTheme="majorBidi" w:hAnsiTheme="majorBidi" w:cstheme="majorBidi"/>
          <w:b/>
          <w:szCs w:val="22"/>
        </w:rPr>
        <w:t>Yhteisvaikutukset muiden lääkevalmisteiden kanssa sekä muut yhteisvaikutukset</w:t>
      </w:r>
    </w:p>
    <w:p w14:paraId="61C5EE78" w14:textId="77777777" w:rsidR="00427404" w:rsidRDefault="00427404">
      <w:pPr>
        <w:spacing w:line="240" w:lineRule="auto"/>
        <w:rPr>
          <w:rFonts w:asciiTheme="majorBidi" w:hAnsiTheme="majorBidi" w:cstheme="majorBidi"/>
          <w:szCs w:val="22"/>
        </w:rPr>
      </w:pPr>
    </w:p>
    <w:p w14:paraId="015A528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Yhteisvaikutustutkimuksia ei ole tehty IKERVIS-valmisteella.</w:t>
      </w:r>
    </w:p>
    <w:p w14:paraId="011DC6B7" w14:textId="77777777" w:rsidR="00427404" w:rsidRDefault="00427404">
      <w:pPr>
        <w:spacing w:line="240" w:lineRule="auto"/>
        <w:rPr>
          <w:rFonts w:asciiTheme="majorBidi" w:hAnsiTheme="majorBidi" w:cstheme="majorBidi"/>
          <w:szCs w:val="22"/>
        </w:rPr>
      </w:pPr>
    </w:p>
    <w:p w14:paraId="6E5D05A3"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Yhdistelmäkäyttö muiden immuunijärjestelmään vaikuttavien lääkevalmisteiden kanssa</w:t>
      </w:r>
    </w:p>
    <w:p w14:paraId="01AE3B89" w14:textId="77777777" w:rsidR="00427404" w:rsidRDefault="00427404">
      <w:pPr>
        <w:keepNext/>
        <w:widowControl w:val="0"/>
        <w:autoSpaceDE w:val="0"/>
        <w:autoSpaceDN w:val="0"/>
        <w:spacing w:line="240" w:lineRule="auto"/>
        <w:ind w:left="-23" w:right="-45"/>
        <w:rPr>
          <w:rFonts w:asciiTheme="majorBidi" w:hAnsiTheme="majorBidi" w:cstheme="majorBidi"/>
          <w:szCs w:val="22"/>
        </w:rPr>
      </w:pPr>
    </w:p>
    <w:p w14:paraId="142E9E8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IKERVIS-valmisteen samanaikainen anto </w:t>
      </w:r>
      <w:proofErr w:type="spellStart"/>
      <w:r>
        <w:rPr>
          <w:rFonts w:asciiTheme="majorBidi" w:hAnsiTheme="majorBidi" w:cstheme="majorBidi"/>
          <w:szCs w:val="22"/>
        </w:rPr>
        <w:t>kortikosteroideja</w:t>
      </w:r>
      <w:proofErr w:type="spellEnd"/>
      <w:r>
        <w:rPr>
          <w:rFonts w:asciiTheme="majorBidi" w:hAnsiTheme="majorBidi" w:cstheme="majorBidi"/>
          <w:szCs w:val="22"/>
        </w:rPr>
        <w:t xml:space="preserve"> sisältävien silmätippojen kanssa voi voimistaa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vaikutusta immuunijärjestelmään (ks. kohta 4.4).</w:t>
      </w:r>
    </w:p>
    <w:p w14:paraId="5B8598BC" w14:textId="77777777" w:rsidR="00427404" w:rsidRDefault="00427404">
      <w:pPr>
        <w:spacing w:line="240" w:lineRule="auto"/>
        <w:rPr>
          <w:rFonts w:asciiTheme="majorBidi" w:hAnsiTheme="majorBidi" w:cstheme="majorBidi"/>
          <w:szCs w:val="22"/>
        </w:rPr>
      </w:pPr>
    </w:p>
    <w:p w14:paraId="2F414B66"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4.6</w:t>
      </w:r>
      <w:r>
        <w:rPr>
          <w:rFonts w:asciiTheme="majorBidi" w:hAnsiTheme="majorBidi" w:cstheme="majorBidi"/>
          <w:szCs w:val="22"/>
        </w:rPr>
        <w:tab/>
      </w:r>
      <w:r>
        <w:rPr>
          <w:rFonts w:asciiTheme="majorBidi" w:hAnsiTheme="majorBidi" w:cstheme="majorBidi"/>
          <w:b/>
          <w:szCs w:val="22"/>
        </w:rPr>
        <w:t>Hedelmällisyys, raskaus ja imetys</w:t>
      </w:r>
    </w:p>
    <w:p w14:paraId="76F65F7E" w14:textId="77777777" w:rsidR="00427404" w:rsidRDefault="00427404">
      <w:pPr>
        <w:spacing w:line="240" w:lineRule="auto"/>
        <w:rPr>
          <w:rFonts w:asciiTheme="majorBidi" w:hAnsiTheme="majorBidi" w:cstheme="majorBidi"/>
          <w:szCs w:val="22"/>
        </w:rPr>
      </w:pPr>
    </w:p>
    <w:p w14:paraId="64BA6400"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Naiset, jotka voivat tulla raskaaksi / naisten ehkäisy</w:t>
      </w:r>
    </w:p>
    <w:p w14:paraId="5D9B3E52" w14:textId="77777777" w:rsidR="00427404" w:rsidRDefault="00427404">
      <w:pPr>
        <w:spacing w:line="240" w:lineRule="auto"/>
        <w:rPr>
          <w:rFonts w:asciiTheme="majorBidi" w:hAnsiTheme="majorBidi" w:cstheme="majorBidi"/>
          <w:szCs w:val="22"/>
          <w:u w:val="single"/>
        </w:rPr>
      </w:pPr>
    </w:p>
    <w:p w14:paraId="27B2C65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IKERVIS-valmistetta ei suositella sellaisten naisten hoitoon, jotka voivat tulla raskaaksi mutta jotka eivät käytä tehokasta ehkäisyä.</w:t>
      </w:r>
    </w:p>
    <w:p w14:paraId="106F45A2" w14:textId="77777777" w:rsidR="00427404" w:rsidRDefault="00427404">
      <w:pPr>
        <w:spacing w:line="240" w:lineRule="auto"/>
        <w:rPr>
          <w:rFonts w:asciiTheme="majorBidi" w:hAnsiTheme="majorBidi" w:cstheme="majorBidi"/>
          <w:szCs w:val="22"/>
        </w:rPr>
      </w:pPr>
    </w:p>
    <w:p w14:paraId="17CF0569"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Raskaus</w:t>
      </w:r>
    </w:p>
    <w:p w14:paraId="7C0F5167" w14:textId="77777777" w:rsidR="00427404" w:rsidRDefault="00427404">
      <w:pPr>
        <w:spacing w:line="240" w:lineRule="auto"/>
        <w:rPr>
          <w:rFonts w:asciiTheme="majorBidi" w:hAnsiTheme="majorBidi" w:cstheme="majorBidi"/>
          <w:szCs w:val="22"/>
        </w:rPr>
      </w:pPr>
    </w:p>
    <w:p w14:paraId="72B2C87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 olemassa tietoja IKERVIS-valmisteen käytöstä raskaana oleville naisille.</w:t>
      </w:r>
    </w:p>
    <w:p w14:paraId="4FC1545F" w14:textId="77777777" w:rsidR="00427404" w:rsidRDefault="00427404">
      <w:pPr>
        <w:spacing w:line="240" w:lineRule="auto"/>
        <w:rPr>
          <w:rFonts w:asciiTheme="majorBidi" w:hAnsiTheme="majorBidi" w:cstheme="majorBidi"/>
          <w:szCs w:val="22"/>
        </w:rPr>
      </w:pPr>
    </w:p>
    <w:p w14:paraId="46CEA3F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Eläinkokeissa on havaittu lisääntymistoksisuutta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systeemisen annon jälkeen altistuksella, joka ylittää suurimman ihmisille käytettävän annostuksen niin huomattavasti, että asialla on IKERVIS-valmisteen kliinisen käytön kannalta vain vähäinen merkitys.</w:t>
      </w:r>
    </w:p>
    <w:p w14:paraId="00742FD1" w14:textId="77777777" w:rsidR="00427404" w:rsidRDefault="00427404">
      <w:pPr>
        <w:spacing w:line="240" w:lineRule="auto"/>
        <w:rPr>
          <w:rFonts w:asciiTheme="majorBidi" w:hAnsiTheme="majorBidi" w:cstheme="majorBidi"/>
          <w:szCs w:val="22"/>
        </w:rPr>
      </w:pPr>
    </w:p>
    <w:p w14:paraId="045B218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IKERVIS-valmisteen käyttöä ei suositella raskauden aikana, ellei äidin hoidosta mahdollisesti saama hyöty ole suurempi kuin siitä sikiölle mahdollisesti aiheutuva riski.</w:t>
      </w:r>
    </w:p>
    <w:p w14:paraId="3722A950" w14:textId="77777777" w:rsidR="00427404" w:rsidRDefault="00427404">
      <w:pPr>
        <w:spacing w:line="240" w:lineRule="auto"/>
        <w:rPr>
          <w:rFonts w:asciiTheme="majorBidi" w:hAnsiTheme="majorBidi" w:cstheme="majorBidi"/>
          <w:szCs w:val="22"/>
        </w:rPr>
      </w:pPr>
    </w:p>
    <w:p w14:paraId="47C642E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u w:val="single"/>
        </w:rPr>
        <w:t>Imetys</w:t>
      </w:r>
    </w:p>
    <w:p w14:paraId="1C017488" w14:textId="77777777" w:rsidR="00427404" w:rsidRDefault="00427404">
      <w:pPr>
        <w:spacing w:line="240" w:lineRule="auto"/>
        <w:rPr>
          <w:rFonts w:asciiTheme="majorBidi" w:hAnsiTheme="majorBidi" w:cstheme="majorBidi"/>
          <w:szCs w:val="22"/>
        </w:rPr>
      </w:pPr>
    </w:p>
    <w:p w14:paraId="7EE04C5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Suun kautta annon jälkeen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erittyy rintamaitoon. Ei ole riittävästi tietoa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vaikutuksista vastasyntyneisiin/imeväisiin. Silmätippojen hoitoannoksilla on kuitenkin epätodennäköistä, että </w:t>
      </w:r>
      <w:proofErr w:type="spellStart"/>
      <w:r>
        <w:rPr>
          <w:rFonts w:asciiTheme="majorBidi" w:hAnsiTheme="majorBidi" w:cstheme="majorBidi"/>
          <w:szCs w:val="22"/>
        </w:rPr>
        <w:t>siklosporiinipitoisuus</w:t>
      </w:r>
      <w:proofErr w:type="spellEnd"/>
      <w:r>
        <w:rPr>
          <w:rFonts w:asciiTheme="majorBidi" w:hAnsiTheme="majorBidi" w:cstheme="majorBidi"/>
          <w:szCs w:val="22"/>
        </w:rPr>
        <w:t xml:space="preserve"> rintamaidossa olisi riittävä. </w:t>
      </w:r>
      <w:proofErr w:type="gramStart"/>
      <w:r>
        <w:rPr>
          <w:rFonts w:asciiTheme="majorBidi" w:hAnsiTheme="majorBidi" w:cstheme="majorBidi"/>
          <w:szCs w:val="22"/>
        </w:rPr>
        <w:t>On päätettävä lopetetaanko</w:t>
      </w:r>
      <w:proofErr w:type="gramEnd"/>
      <w:r>
        <w:rPr>
          <w:rFonts w:asciiTheme="majorBidi" w:hAnsiTheme="majorBidi" w:cstheme="majorBidi"/>
          <w:szCs w:val="22"/>
        </w:rPr>
        <w:t xml:space="preserve"> rintaruokinta vai lopetetaanko IKERVIS-hoito ottaen huomioon rintaruokinnasta aiheutuvat hyödyt lapselle ja hoidosta koituvat hyödyt äidille.</w:t>
      </w:r>
    </w:p>
    <w:p w14:paraId="7DDE6625" w14:textId="77777777" w:rsidR="00427404" w:rsidRDefault="00427404">
      <w:pPr>
        <w:spacing w:line="240" w:lineRule="auto"/>
        <w:rPr>
          <w:rFonts w:asciiTheme="majorBidi" w:hAnsiTheme="majorBidi" w:cstheme="majorBidi"/>
          <w:szCs w:val="22"/>
        </w:rPr>
      </w:pPr>
    </w:p>
    <w:p w14:paraId="58019C0A"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Hedelmällisyys</w:t>
      </w:r>
    </w:p>
    <w:p w14:paraId="50CC1C8D" w14:textId="77777777" w:rsidR="00427404" w:rsidRDefault="00427404">
      <w:pPr>
        <w:spacing w:line="240" w:lineRule="auto"/>
        <w:rPr>
          <w:rFonts w:asciiTheme="majorBidi" w:hAnsiTheme="majorBidi" w:cstheme="majorBidi"/>
          <w:szCs w:val="22"/>
          <w:u w:val="single"/>
        </w:rPr>
      </w:pPr>
    </w:p>
    <w:p w14:paraId="41701CC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 tietoja IKERVIS-valmisteen vaikutuksista ihmisten hedelmällisyyteen.</w:t>
      </w:r>
    </w:p>
    <w:p w14:paraId="050D943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Hedelmällisyyden heikkenemistä ei ole havaittu eläimillä, joille on annettu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laskimoon (ks. kohta 5.3).</w:t>
      </w:r>
    </w:p>
    <w:p w14:paraId="74FB5D6A" w14:textId="77777777" w:rsidR="00427404" w:rsidRDefault="00427404">
      <w:pPr>
        <w:spacing w:line="240" w:lineRule="auto"/>
        <w:rPr>
          <w:rFonts w:asciiTheme="majorBidi" w:hAnsiTheme="majorBidi" w:cstheme="majorBidi"/>
          <w:szCs w:val="22"/>
        </w:rPr>
      </w:pPr>
    </w:p>
    <w:p w14:paraId="6A3B9322"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4.7</w:t>
      </w:r>
      <w:r>
        <w:rPr>
          <w:rFonts w:asciiTheme="majorBidi" w:hAnsiTheme="majorBidi" w:cstheme="majorBidi"/>
          <w:szCs w:val="22"/>
        </w:rPr>
        <w:tab/>
      </w:r>
      <w:r>
        <w:rPr>
          <w:rFonts w:asciiTheme="majorBidi" w:hAnsiTheme="majorBidi" w:cstheme="majorBidi"/>
          <w:b/>
          <w:szCs w:val="22"/>
        </w:rPr>
        <w:t>Vaikutus ajokykyyn ja koneidenkäyttökykyyn</w:t>
      </w:r>
    </w:p>
    <w:p w14:paraId="0A886149" w14:textId="77777777" w:rsidR="00427404" w:rsidRDefault="00427404">
      <w:pPr>
        <w:spacing w:line="240" w:lineRule="auto"/>
        <w:rPr>
          <w:rFonts w:asciiTheme="majorBidi" w:hAnsiTheme="majorBidi" w:cstheme="majorBidi"/>
          <w:szCs w:val="22"/>
        </w:rPr>
      </w:pPr>
    </w:p>
    <w:p w14:paraId="2D08F08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IKERVIS-valmisteella on kohtalainen vaikutus ajokykyyn ja koneidenkäyttökykyyn.</w:t>
      </w:r>
    </w:p>
    <w:p w14:paraId="4AFF6D8A" w14:textId="77777777" w:rsidR="00427404" w:rsidRDefault="00427404">
      <w:pPr>
        <w:autoSpaceDE w:val="0"/>
        <w:autoSpaceDN w:val="0"/>
        <w:adjustRightInd w:val="0"/>
        <w:spacing w:line="240" w:lineRule="auto"/>
        <w:rPr>
          <w:rFonts w:asciiTheme="majorBidi" w:hAnsiTheme="majorBidi" w:cstheme="majorBidi"/>
          <w:szCs w:val="22"/>
        </w:rPr>
      </w:pPr>
    </w:p>
    <w:p w14:paraId="441A177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Tämä lääkevalmiste saattaa kuitenkin aiheuttaa tilapäistä näön hämärtymistä tai muita näköhäiriöitä, jotka saattavat vaikuttaa ajokykyyn tai koneiden käyttökykyyn (ks. kohta 4.8). Potilasta on neuvottava olemaan ajamatta tai käyttämättä koneita, ennen kuin hänen näkönsä on kirkastunut.</w:t>
      </w:r>
    </w:p>
    <w:p w14:paraId="3802B28E" w14:textId="77777777" w:rsidR="00427404" w:rsidRDefault="00427404">
      <w:pPr>
        <w:spacing w:line="240" w:lineRule="auto"/>
        <w:rPr>
          <w:rFonts w:asciiTheme="majorBidi" w:hAnsiTheme="majorBidi" w:cstheme="majorBidi"/>
          <w:szCs w:val="22"/>
        </w:rPr>
      </w:pPr>
    </w:p>
    <w:p w14:paraId="5A88BD43"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4.8</w:t>
      </w:r>
      <w:r>
        <w:rPr>
          <w:rFonts w:asciiTheme="majorBidi" w:hAnsiTheme="majorBidi" w:cstheme="majorBidi"/>
          <w:szCs w:val="22"/>
        </w:rPr>
        <w:tab/>
      </w:r>
      <w:r>
        <w:rPr>
          <w:rFonts w:asciiTheme="majorBidi" w:hAnsiTheme="majorBidi" w:cstheme="majorBidi"/>
          <w:b/>
          <w:szCs w:val="22"/>
        </w:rPr>
        <w:t>Haittavaikutukset</w:t>
      </w:r>
    </w:p>
    <w:p w14:paraId="4AD19EB6" w14:textId="77777777" w:rsidR="00427404" w:rsidRDefault="00427404">
      <w:pPr>
        <w:autoSpaceDE w:val="0"/>
        <w:autoSpaceDN w:val="0"/>
        <w:adjustRightInd w:val="0"/>
        <w:spacing w:line="240" w:lineRule="auto"/>
        <w:jc w:val="both"/>
        <w:rPr>
          <w:rFonts w:asciiTheme="majorBidi" w:hAnsiTheme="majorBidi" w:cstheme="majorBidi"/>
          <w:szCs w:val="22"/>
        </w:rPr>
      </w:pPr>
    </w:p>
    <w:p w14:paraId="66C2911E"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Turvallisuusprofiilin yhteenveto</w:t>
      </w:r>
    </w:p>
    <w:p w14:paraId="51462668" w14:textId="77777777" w:rsidR="00427404" w:rsidRDefault="00427404">
      <w:pPr>
        <w:autoSpaceDE w:val="0"/>
        <w:autoSpaceDN w:val="0"/>
        <w:adjustRightInd w:val="0"/>
        <w:spacing w:line="240" w:lineRule="auto"/>
        <w:rPr>
          <w:rFonts w:asciiTheme="majorBidi" w:hAnsiTheme="majorBidi" w:cstheme="majorBidi"/>
          <w:szCs w:val="22"/>
          <w:u w:val="single"/>
        </w:rPr>
      </w:pPr>
    </w:p>
    <w:p w14:paraId="0B3C3CF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Yleisimmät haittavaikutukset ovat silmäkipu (19,0 %), silmä-ärsytys (17,5 %), silmän </w:t>
      </w:r>
      <w:proofErr w:type="spellStart"/>
      <w:r>
        <w:rPr>
          <w:rFonts w:asciiTheme="majorBidi" w:hAnsiTheme="majorBidi" w:cstheme="majorBidi"/>
          <w:szCs w:val="22"/>
        </w:rPr>
        <w:t>hyperemia</w:t>
      </w:r>
      <w:proofErr w:type="spellEnd"/>
      <w:r>
        <w:rPr>
          <w:rFonts w:asciiTheme="majorBidi" w:hAnsiTheme="majorBidi" w:cstheme="majorBidi"/>
          <w:szCs w:val="22"/>
        </w:rPr>
        <w:t xml:space="preserve"> (5,5 %), lisääntynyt kyynelnesteen eritys (4,9 %) ja silmäluomen </w:t>
      </w:r>
      <w:proofErr w:type="spellStart"/>
      <w:r>
        <w:rPr>
          <w:rFonts w:asciiTheme="majorBidi" w:hAnsiTheme="majorBidi" w:cstheme="majorBidi"/>
          <w:szCs w:val="22"/>
        </w:rPr>
        <w:t>eryteema</w:t>
      </w:r>
      <w:proofErr w:type="spellEnd"/>
      <w:r>
        <w:rPr>
          <w:rFonts w:asciiTheme="majorBidi" w:hAnsiTheme="majorBidi" w:cstheme="majorBidi"/>
          <w:szCs w:val="22"/>
        </w:rPr>
        <w:t xml:space="preserve"> (1,7 %). Nämä ovat yleensä ohimeneviä ja ilmenivät tiputtamisen aikana. Nämä haittavaikutukset vastaavat myyntiintulon jälkeisestä käytöstä raportoituja haittavaikutuksia.</w:t>
      </w:r>
    </w:p>
    <w:p w14:paraId="20FAEF9A" w14:textId="77777777" w:rsidR="00427404" w:rsidRDefault="00427404">
      <w:pPr>
        <w:spacing w:line="240" w:lineRule="auto"/>
        <w:rPr>
          <w:rFonts w:asciiTheme="majorBidi" w:hAnsiTheme="majorBidi" w:cstheme="majorBidi"/>
          <w:szCs w:val="22"/>
        </w:rPr>
      </w:pPr>
    </w:p>
    <w:p w14:paraId="55C698B2"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Haittavaikutukset taulukkomuodossa</w:t>
      </w:r>
    </w:p>
    <w:p w14:paraId="3EDCD5E2" w14:textId="77777777" w:rsidR="00427404" w:rsidRDefault="00427404">
      <w:pPr>
        <w:keepNext/>
        <w:widowControl w:val="0"/>
        <w:autoSpaceDE w:val="0"/>
        <w:autoSpaceDN w:val="0"/>
        <w:spacing w:line="240" w:lineRule="auto"/>
        <w:ind w:left="-23" w:right="-45"/>
        <w:rPr>
          <w:rFonts w:asciiTheme="majorBidi" w:hAnsiTheme="majorBidi" w:cstheme="majorBidi"/>
          <w:szCs w:val="22"/>
          <w:u w:val="single"/>
        </w:rPr>
      </w:pPr>
    </w:p>
    <w:p w14:paraId="3906043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Seuraavia alla lueteltuja haittavaikutuksia havaittiin kliinisissä tutkimuksissa tai myyntiintulon jälkeisessä käytössä. Ne on esitetty elinjärjestelmittäin ja niiden ilmaantuvuus on esitetty seuraavan käytännön mukaan: hyvin yleinen (</w:t>
      </w:r>
      <w:r>
        <w:rPr>
          <w:rFonts w:asciiTheme="majorBidi" w:hAnsiTheme="majorBidi" w:cstheme="majorBidi"/>
          <w:szCs w:val="22"/>
        </w:rPr>
        <w:sym w:font="Symbol" w:char="F0B3"/>
      </w:r>
      <w:r>
        <w:rPr>
          <w:rFonts w:asciiTheme="majorBidi" w:hAnsiTheme="majorBidi" w:cstheme="majorBidi"/>
          <w:szCs w:val="22"/>
        </w:rPr>
        <w:t>1/10); yleinen (</w:t>
      </w:r>
      <w:r>
        <w:rPr>
          <w:rFonts w:asciiTheme="majorBidi" w:hAnsiTheme="majorBidi" w:cstheme="majorBidi"/>
          <w:szCs w:val="22"/>
        </w:rPr>
        <w:sym w:font="Symbol" w:char="F0B3"/>
      </w:r>
      <w:r>
        <w:rPr>
          <w:rFonts w:asciiTheme="majorBidi" w:hAnsiTheme="majorBidi" w:cstheme="majorBidi"/>
          <w:szCs w:val="22"/>
        </w:rPr>
        <w:t>1/100, &lt;1/10); melko harvinainen (</w:t>
      </w:r>
      <w:r>
        <w:rPr>
          <w:rFonts w:asciiTheme="majorBidi" w:hAnsiTheme="majorBidi" w:cstheme="majorBidi"/>
          <w:szCs w:val="22"/>
        </w:rPr>
        <w:sym w:font="Symbol" w:char="F0B3"/>
      </w:r>
      <w:r>
        <w:rPr>
          <w:rFonts w:asciiTheme="majorBidi" w:hAnsiTheme="majorBidi" w:cstheme="majorBidi"/>
          <w:szCs w:val="22"/>
        </w:rPr>
        <w:t>1/1 000, &lt;1/100); harvinainen (</w:t>
      </w:r>
      <w:r>
        <w:rPr>
          <w:rFonts w:asciiTheme="majorBidi" w:hAnsiTheme="majorBidi" w:cstheme="majorBidi"/>
          <w:szCs w:val="22"/>
        </w:rPr>
        <w:sym w:font="Symbol" w:char="F0B3"/>
      </w:r>
      <w:r>
        <w:rPr>
          <w:rFonts w:asciiTheme="majorBidi" w:hAnsiTheme="majorBidi" w:cstheme="majorBidi"/>
          <w:szCs w:val="22"/>
        </w:rPr>
        <w:t>1/10 000, &lt;1/1 000); hyvin harvinainen (&lt;1/10 000); tuntematon (koska saatavissa oleva tieto ei riitä esiintyvyyden arviointiin).</w:t>
      </w:r>
    </w:p>
    <w:p w14:paraId="36DB6B0C" w14:textId="77777777" w:rsidR="00427404" w:rsidRDefault="00427404">
      <w:pPr>
        <w:tabs>
          <w:tab w:val="left" w:pos="720"/>
        </w:tabs>
        <w:autoSpaceDE w:val="0"/>
        <w:autoSpaceDN w:val="0"/>
        <w:adjustRightInd w:val="0"/>
        <w:spacing w:line="240" w:lineRule="auto"/>
        <w:rPr>
          <w:rFonts w:asciiTheme="majorBidi" w:hAnsiTheme="majorBidi" w:cstheme="majorBidi"/>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1693"/>
        <w:gridCol w:w="5103"/>
      </w:tblGrid>
      <w:tr w:rsidR="00427404" w14:paraId="7079A32E" w14:textId="77777777">
        <w:tc>
          <w:tcPr>
            <w:tcW w:w="2276" w:type="dxa"/>
          </w:tcPr>
          <w:p w14:paraId="1AA67B63" w14:textId="77777777" w:rsidR="00427404" w:rsidRDefault="00452C69">
            <w:pPr>
              <w:tabs>
                <w:tab w:val="left" w:pos="33"/>
              </w:tabs>
              <w:spacing w:line="240" w:lineRule="auto"/>
              <w:rPr>
                <w:rFonts w:asciiTheme="majorBidi" w:hAnsiTheme="majorBidi" w:cstheme="majorBidi"/>
                <w:szCs w:val="22"/>
              </w:rPr>
            </w:pPr>
            <w:r>
              <w:rPr>
                <w:rFonts w:asciiTheme="majorBidi" w:hAnsiTheme="majorBidi" w:cstheme="majorBidi"/>
                <w:szCs w:val="22"/>
              </w:rPr>
              <w:t>Elinjärjestelmä</w:t>
            </w:r>
          </w:p>
        </w:tc>
        <w:tc>
          <w:tcPr>
            <w:tcW w:w="1693" w:type="dxa"/>
          </w:tcPr>
          <w:p w14:paraId="7FD8382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Esiintyvyys</w:t>
            </w:r>
          </w:p>
        </w:tc>
        <w:tc>
          <w:tcPr>
            <w:tcW w:w="5103" w:type="dxa"/>
          </w:tcPr>
          <w:p w14:paraId="24EE993E"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Haittavaikutukset</w:t>
            </w:r>
          </w:p>
        </w:tc>
      </w:tr>
      <w:tr w:rsidR="00427404" w14:paraId="4CBE2047" w14:textId="77777777">
        <w:tc>
          <w:tcPr>
            <w:tcW w:w="2276" w:type="dxa"/>
          </w:tcPr>
          <w:p w14:paraId="05761CBE"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szCs w:val="22"/>
              </w:rPr>
              <w:t>Infektiot</w:t>
            </w:r>
          </w:p>
        </w:tc>
        <w:tc>
          <w:tcPr>
            <w:tcW w:w="1693" w:type="dxa"/>
          </w:tcPr>
          <w:p w14:paraId="1F395069"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74CE862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Bakteerikeratiitti</w:t>
            </w:r>
          </w:p>
          <w:p w14:paraId="31FCDD2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Silmänseudun vyöruusu</w:t>
            </w:r>
          </w:p>
        </w:tc>
      </w:tr>
      <w:tr w:rsidR="00427404" w14:paraId="39827D68" w14:textId="77777777">
        <w:tc>
          <w:tcPr>
            <w:tcW w:w="2276" w:type="dxa"/>
            <w:vMerge w:val="restart"/>
          </w:tcPr>
          <w:p w14:paraId="34E9133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Silmät</w:t>
            </w:r>
          </w:p>
        </w:tc>
        <w:tc>
          <w:tcPr>
            <w:tcW w:w="1693" w:type="dxa"/>
          </w:tcPr>
          <w:p w14:paraId="6C93137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Hyvin yleinen</w:t>
            </w:r>
          </w:p>
        </w:tc>
        <w:tc>
          <w:tcPr>
            <w:tcW w:w="5103" w:type="dxa"/>
          </w:tcPr>
          <w:p w14:paraId="615FEC44"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Silmäkipu</w:t>
            </w:r>
          </w:p>
          <w:p w14:paraId="37F7D3BB"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Silmä-ärsytys</w:t>
            </w:r>
          </w:p>
        </w:tc>
      </w:tr>
      <w:tr w:rsidR="00427404" w14:paraId="313F8887" w14:textId="77777777">
        <w:tc>
          <w:tcPr>
            <w:tcW w:w="2276" w:type="dxa"/>
            <w:vMerge/>
          </w:tcPr>
          <w:p w14:paraId="5E11DBC4" w14:textId="77777777" w:rsidR="00427404" w:rsidRDefault="00427404">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693" w:type="dxa"/>
          </w:tcPr>
          <w:p w14:paraId="6E28D800" w14:textId="77777777" w:rsidR="00427404" w:rsidRDefault="00452C69">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Yleinen</w:t>
            </w:r>
          </w:p>
        </w:tc>
        <w:tc>
          <w:tcPr>
            <w:tcW w:w="5103" w:type="dxa"/>
          </w:tcPr>
          <w:p w14:paraId="2FF3641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Silmäluomen </w:t>
            </w:r>
            <w:proofErr w:type="spellStart"/>
            <w:r>
              <w:rPr>
                <w:rFonts w:asciiTheme="majorBidi" w:hAnsiTheme="majorBidi" w:cstheme="majorBidi"/>
                <w:szCs w:val="22"/>
              </w:rPr>
              <w:t>eryteema</w:t>
            </w:r>
            <w:proofErr w:type="spellEnd"/>
          </w:p>
          <w:p w14:paraId="2754D74C"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Kyynelnesteen erityksen lisääntyminen</w:t>
            </w:r>
          </w:p>
          <w:p w14:paraId="7CD456DF"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Silmän </w:t>
            </w:r>
            <w:proofErr w:type="spellStart"/>
            <w:r>
              <w:rPr>
                <w:rFonts w:asciiTheme="majorBidi" w:hAnsiTheme="majorBidi" w:cstheme="majorBidi"/>
                <w:szCs w:val="22"/>
              </w:rPr>
              <w:t>hyperemia</w:t>
            </w:r>
            <w:proofErr w:type="spellEnd"/>
          </w:p>
          <w:p w14:paraId="7915A829"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Näön sumentuminen</w:t>
            </w:r>
          </w:p>
          <w:p w14:paraId="4EE1368A"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Silmäluomen turvotus</w:t>
            </w:r>
          </w:p>
          <w:p w14:paraId="30F61989"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Sidekalvon </w:t>
            </w:r>
            <w:proofErr w:type="spellStart"/>
            <w:r>
              <w:rPr>
                <w:rFonts w:asciiTheme="majorBidi" w:hAnsiTheme="majorBidi" w:cstheme="majorBidi"/>
                <w:szCs w:val="22"/>
              </w:rPr>
              <w:t>hyperemia</w:t>
            </w:r>
            <w:proofErr w:type="spellEnd"/>
          </w:p>
          <w:p w14:paraId="6C3E6898" w14:textId="77777777" w:rsidR="00427404" w:rsidRDefault="00452C69">
            <w:pPr>
              <w:tabs>
                <w:tab w:val="left" w:pos="220"/>
                <w:tab w:val="left" w:pos="720"/>
              </w:tabs>
              <w:autoSpaceDE w:val="0"/>
              <w:autoSpaceDN w:val="0"/>
              <w:adjustRightInd w:val="0"/>
              <w:spacing w:line="240" w:lineRule="auto"/>
              <w:rPr>
                <w:rFonts w:asciiTheme="majorBidi" w:eastAsia="SimSun" w:hAnsiTheme="majorBidi" w:cstheme="majorBidi"/>
                <w:b/>
                <w:iCs/>
                <w:szCs w:val="22"/>
              </w:rPr>
            </w:pPr>
            <w:r>
              <w:rPr>
                <w:rFonts w:asciiTheme="majorBidi" w:hAnsiTheme="majorBidi" w:cstheme="majorBidi"/>
                <w:szCs w:val="22"/>
              </w:rPr>
              <w:t>Silmän kutina</w:t>
            </w:r>
          </w:p>
        </w:tc>
      </w:tr>
      <w:tr w:rsidR="00427404" w14:paraId="5A59C9DC" w14:textId="77777777">
        <w:tc>
          <w:tcPr>
            <w:tcW w:w="2276" w:type="dxa"/>
            <w:vMerge/>
          </w:tcPr>
          <w:p w14:paraId="6D657FE0" w14:textId="77777777" w:rsidR="00427404" w:rsidRDefault="00427404">
            <w:pPr>
              <w:tabs>
                <w:tab w:val="left" w:pos="220"/>
                <w:tab w:val="left" w:pos="720"/>
              </w:tabs>
              <w:autoSpaceDE w:val="0"/>
              <w:autoSpaceDN w:val="0"/>
              <w:adjustRightInd w:val="0"/>
              <w:spacing w:line="240" w:lineRule="auto"/>
              <w:rPr>
                <w:rFonts w:asciiTheme="majorBidi" w:eastAsia="SimSun" w:hAnsiTheme="majorBidi" w:cstheme="majorBidi"/>
                <w:b/>
                <w:iCs/>
                <w:szCs w:val="22"/>
              </w:rPr>
            </w:pPr>
          </w:p>
        </w:tc>
        <w:tc>
          <w:tcPr>
            <w:tcW w:w="1693" w:type="dxa"/>
          </w:tcPr>
          <w:p w14:paraId="69E7B699"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79550018"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Sidekalvon turvotus</w:t>
            </w:r>
          </w:p>
          <w:p w14:paraId="4CF183DE"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Kyynelrauhasen häiriö</w:t>
            </w:r>
          </w:p>
          <w:p w14:paraId="685CABE5"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Silmän rähmiminen</w:t>
            </w:r>
          </w:p>
          <w:p w14:paraId="463B5EA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Sidekalvon ärsytys</w:t>
            </w:r>
          </w:p>
          <w:p w14:paraId="6EAA630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Sidekalvotulehdus</w:t>
            </w:r>
          </w:p>
          <w:p w14:paraId="19A55517"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Rikantunne silmässä</w:t>
            </w:r>
          </w:p>
          <w:p w14:paraId="76BE1584"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Saostuma silmässä</w:t>
            </w:r>
          </w:p>
          <w:p w14:paraId="754C51B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Sarveiskalvotulehdus</w:t>
            </w:r>
          </w:p>
          <w:p w14:paraId="0BE73DD6"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Luomitulehdus</w:t>
            </w:r>
          </w:p>
          <w:p w14:paraId="413BED52"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Luomirakkula</w:t>
            </w:r>
          </w:p>
          <w:p w14:paraId="330C2D92"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Sarveiskalvon </w:t>
            </w:r>
            <w:proofErr w:type="spellStart"/>
            <w:r>
              <w:rPr>
                <w:rFonts w:asciiTheme="majorBidi" w:hAnsiTheme="majorBidi" w:cstheme="majorBidi"/>
                <w:szCs w:val="22"/>
              </w:rPr>
              <w:t>infiltraatit</w:t>
            </w:r>
            <w:proofErr w:type="spellEnd"/>
          </w:p>
          <w:p w14:paraId="753CF827"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Sarveiskalvon arpeuma</w:t>
            </w:r>
          </w:p>
          <w:p w14:paraId="3F08E043"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Silmäluomen kutina</w:t>
            </w:r>
          </w:p>
          <w:p w14:paraId="529039FD"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Iridosykliitti</w:t>
            </w:r>
            <w:proofErr w:type="spellEnd"/>
          </w:p>
          <w:p w14:paraId="020D7BFA"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 xml:space="preserve">Epämiellyttävä tunne silmässä </w:t>
            </w:r>
          </w:p>
        </w:tc>
      </w:tr>
      <w:tr w:rsidR="00427404" w14:paraId="629FF83D" w14:textId="77777777">
        <w:trPr>
          <w:trHeight w:val="838"/>
        </w:trPr>
        <w:tc>
          <w:tcPr>
            <w:tcW w:w="2276" w:type="dxa"/>
          </w:tcPr>
          <w:p w14:paraId="41A1E4ED"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szCs w:val="22"/>
              </w:rPr>
              <w:t>Yleisoireet ja antopaikassa todettavat haitat</w:t>
            </w:r>
          </w:p>
        </w:tc>
        <w:tc>
          <w:tcPr>
            <w:tcW w:w="1693" w:type="dxa"/>
          </w:tcPr>
          <w:p w14:paraId="7AD82712"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Melko harvinainen</w:t>
            </w:r>
          </w:p>
        </w:tc>
        <w:tc>
          <w:tcPr>
            <w:tcW w:w="5103" w:type="dxa"/>
          </w:tcPr>
          <w:p w14:paraId="515FC89C"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iCs/>
                <w:szCs w:val="22"/>
              </w:rPr>
            </w:pPr>
            <w:r>
              <w:rPr>
                <w:rFonts w:asciiTheme="majorBidi" w:hAnsiTheme="majorBidi" w:cstheme="majorBidi"/>
                <w:szCs w:val="22"/>
              </w:rPr>
              <w:t>Tiputuspaikan reaktio</w:t>
            </w:r>
          </w:p>
        </w:tc>
      </w:tr>
      <w:tr w:rsidR="00427404" w14:paraId="5512E9A8" w14:textId="77777777">
        <w:tc>
          <w:tcPr>
            <w:tcW w:w="2276" w:type="dxa"/>
          </w:tcPr>
          <w:p w14:paraId="2E0327C2" w14:textId="77777777" w:rsidR="00427404" w:rsidRDefault="00452C69">
            <w:pPr>
              <w:tabs>
                <w:tab w:val="left" w:pos="33"/>
              </w:tabs>
              <w:spacing w:line="240" w:lineRule="auto"/>
              <w:rPr>
                <w:rFonts w:asciiTheme="majorBidi" w:hAnsiTheme="majorBidi" w:cstheme="majorBidi"/>
                <w:iCs/>
                <w:szCs w:val="22"/>
              </w:rPr>
            </w:pPr>
            <w:r>
              <w:rPr>
                <w:rFonts w:asciiTheme="majorBidi" w:hAnsiTheme="majorBidi" w:cstheme="majorBidi"/>
                <w:iCs/>
                <w:szCs w:val="22"/>
              </w:rPr>
              <w:t>Hermosto</w:t>
            </w:r>
          </w:p>
        </w:tc>
        <w:tc>
          <w:tcPr>
            <w:tcW w:w="1693" w:type="dxa"/>
          </w:tcPr>
          <w:p w14:paraId="4A191105"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Melko harvinainen</w:t>
            </w:r>
          </w:p>
        </w:tc>
        <w:tc>
          <w:tcPr>
            <w:tcW w:w="5103" w:type="dxa"/>
          </w:tcPr>
          <w:p w14:paraId="3EAEDAF6" w14:textId="77777777" w:rsidR="00427404" w:rsidRDefault="00452C69">
            <w:pPr>
              <w:tabs>
                <w:tab w:val="left" w:pos="220"/>
                <w:tab w:val="left" w:pos="720"/>
              </w:tabs>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Päänsärky</w:t>
            </w:r>
          </w:p>
        </w:tc>
      </w:tr>
    </w:tbl>
    <w:p w14:paraId="519AA726" w14:textId="77777777" w:rsidR="00427404" w:rsidRDefault="00427404">
      <w:pPr>
        <w:spacing w:line="240" w:lineRule="auto"/>
        <w:rPr>
          <w:rFonts w:asciiTheme="majorBidi" w:hAnsiTheme="majorBidi" w:cstheme="majorBidi"/>
          <w:szCs w:val="22"/>
        </w:rPr>
      </w:pPr>
    </w:p>
    <w:p w14:paraId="350B43D5"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Valikoitujen haittavaikutusten kuvaukset</w:t>
      </w:r>
    </w:p>
    <w:p w14:paraId="0C3612DB" w14:textId="77777777" w:rsidR="00427404" w:rsidRDefault="00427404">
      <w:pPr>
        <w:autoSpaceDE w:val="0"/>
        <w:autoSpaceDN w:val="0"/>
        <w:adjustRightInd w:val="0"/>
        <w:spacing w:line="240" w:lineRule="auto"/>
        <w:rPr>
          <w:rFonts w:asciiTheme="majorBidi" w:hAnsiTheme="majorBidi" w:cstheme="majorBidi"/>
          <w:szCs w:val="22"/>
        </w:rPr>
      </w:pPr>
    </w:p>
    <w:p w14:paraId="117E122F"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Silmäkipu</w:t>
      </w:r>
    </w:p>
    <w:p w14:paraId="2C8C5883"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Usein ilmoitettu IKERVIS-valmisteen käyttöön liittynyt paikallinen haittavaikutus kliinisten tutkimusten aikana. Se johtuu todennäköisesti </w:t>
      </w:r>
      <w:proofErr w:type="spellStart"/>
      <w:r>
        <w:rPr>
          <w:rFonts w:asciiTheme="majorBidi" w:hAnsiTheme="majorBidi" w:cstheme="majorBidi"/>
          <w:szCs w:val="22"/>
        </w:rPr>
        <w:t>siklosporiinista</w:t>
      </w:r>
      <w:proofErr w:type="spellEnd"/>
      <w:r>
        <w:rPr>
          <w:rFonts w:asciiTheme="majorBidi" w:hAnsiTheme="majorBidi" w:cstheme="majorBidi"/>
          <w:szCs w:val="22"/>
        </w:rPr>
        <w:t>.</w:t>
      </w:r>
    </w:p>
    <w:p w14:paraId="1F2C5F5A" w14:textId="77777777" w:rsidR="00427404" w:rsidRDefault="00427404">
      <w:pPr>
        <w:autoSpaceDE w:val="0"/>
        <w:autoSpaceDN w:val="0"/>
        <w:adjustRightInd w:val="0"/>
        <w:spacing w:line="240" w:lineRule="auto"/>
        <w:rPr>
          <w:rFonts w:asciiTheme="majorBidi" w:hAnsiTheme="majorBidi" w:cstheme="majorBidi"/>
          <w:szCs w:val="22"/>
        </w:rPr>
      </w:pPr>
    </w:p>
    <w:p w14:paraId="0452B74C"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Yleistyneet ja paikalliset infektiot</w:t>
      </w:r>
    </w:p>
    <w:p w14:paraId="744E898A"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Immunosuppressiivisia</w:t>
      </w:r>
      <w:proofErr w:type="spellEnd"/>
      <w:r>
        <w:rPr>
          <w:rFonts w:asciiTheme="majorBidi" w:hAnsiTheme="majorBidi" w:cstheme="majorBidi"/>
          <w:szCs w:val="22"/>
        </w:rPr>
        <w:t xml:space="preserve"> hoitoja, kuten </w:t>
      </w:r>
      <w:proofErr w:type="spellStart"/>
      <w:r>
        <w:rPr>
          <w:rFonts w:asciiTheme="majorBidi" w:hAnsiTheme="majorBidi" w:cstheme="majorBidi"/>
          <w:szCs w:val="22"/>
        </w:rPr>
        <w:t>siklosporiinia</w:t>
      </w:r>
      <w:proofErr w:type="spellEnd"/>
      <w:r>
        <w:rPr>
          <w:rFonts w:asciiTheme="majorBidi" w:hAnsiTheme="majorBidi" w:cstheme="majorBidi"/>
          <w:szCs w:val="22"/>
        </w:rPr>
        <w:t>, saavilla potilailla on suurentunut infektioriski. Sekä yleistyneitä että paikallisia infektioita voi esiintyä. Olemassa olevat infektiot voivat myös pahentua (ks. kohta 4.3). IKERVIS-valmisteen käyttöön liittyviä infektiotapauksia on raportoitu melko harvoin.</w:t>
      </w:r>
    </w:p>
    <w:p w14:paraId="03FF7669"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Varotoimena on vähennettävä systeemistä imeytymistä (ks. kohta 4.2).</w:t>
      </w:r>
    </w:p>
    <w:p w14:paraId="7A6E569C" w14:textId="77777777" w:rsidR="00427404" w:rsidRDefault="00427404">
      <w:pPr>
        <w:autoSpaceDE w:val="0"/>
        <w:autoSpaceDN w:val="0"/>
        <w:adjustRightInd w:val="0"/>
        <w:spacing w:line="240" w:lineRule="auto"/>
        <w:jc w:val="both"/>
        <w:rPr>
          <w:rFonts w:asciiTheme="majorBidi" w:hAnsiTheme="majorBidi" w:cstheme="majorBidi"/>
          <w:b/>
          <w:i/>
          <w:szCs w:val="22"/>
        </w:rPr>
      </w:pPr>
    </w:p>
    <w:p w14:paraId="75FD8EE9" w14:textId="77777777" w:rsidR="00427404" w:rsidRDefault="00452C69">
      <w:pPr>
        <w:keepNext/>
        <w:widowControl w:val="0"/>
        <w:autoSpaceDE w:val="0"/>
        <w:autoSpaceDN w:val="0"/>
        <w:spacing w:line="240" w:lineRule="auto"/>
        <w:ind w:left="-23" w:right="-45"/>
        <w:rPr>
          <w:rFonts w:asciiTheme="majorBidi" w:hAnsiTheme="majorBidi" w:cstheme="majorBidi"/>
          <w:szCs w:val="22"/>
          <w:u w:val="single"/>
        </w:rPr>
      </w:pPr>
      <w:r>
        <w:rPr>
          <w:rFonts w:asciiTheme="majorBidi" w:hAnsiTheme="majorBidi" w:cstheme="majorBidi"/>
          <w:szCs w:val="22"/>
          <w:u w:val="single"/>
        </w:rPr>
        <w:lastRenderedPageBreak/>
        <w:t>Epäillyistä haittavaikutuksista ilmoittaminen</w:t>
      </w:r>
    </w:p>
    <w:p w14:paraId="1B6084BF" w14:textId="77777777" w:rsidR="00427404" w:rsidRDefault="00427404">
      <w:pPr>
        <w:keepNext/>
        <w:widowControl w:val="0"/>
        <w:autoSpaceDE w:val="0"/>
        <w:autoSpaceDN w:val="0"/>
        <w:spacing w:line="240" w:lineRule="auto"/>
        <w:ind w:left="-23" w:right="-45"/>
        <w:rPr>
          <w:rFonts w:asciiTheme="majorBidi" w:hAnsiTheme="majorBidi" w:cstheme="majorBidi"/>
          <w:szCs w:val="22"/>
          <w:u w:val="single"/>
        </w:rPr>
      </w:pPr>
    </w:p>
    <w:p w14:paraId="60D14FDA"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1" w:history="1">
        <w:r>
          <w:t>liitteessä V</w:t>
        </w:r>
      </w:hyperlink>
      <w:r>
        <w:t xml:space="preserve"> </w:t>
      </w:r>
      <w:r>
        <w:rPr>
          <w:rFonts w:asciiTheme="majorBidi" w:hAnsiTheme="majorBidi" w:cstheme="majorBidi"/>
          <w:szCs w:val="22"/>
        </w:rPr>
        <w:t>luetellun kansallisen ilmoitusjärjestelmän kautta.</w:t>
      </w:r>
    </w:p>
    <w:p w14:paraId="58F14E70" w14:textId="77777777" w:rsidR="00427404" w:rsidRDefault="00427404">
      <w:pPr>
        <w:autoSpaceDE w:val="0"/>
        <w:autoSpaceDN w:val="0"/>
        <w:adjustRightInd w:val="0"/>
        <w:spacing w:line="240" w:lineRule="auto"/>
        <w:rPr>
          <w:rFonts w:asciiTheme="majorBidi" w:hAnsiTheme="majorBidi" w:cstheme="majorBidi"/>
          <w:szCs w:val="22"/>
        </w:rPr>
      </w:pPr>
    </w:p>
    <w:p w14:paraId="3C5AFC46" w14:textId="77777777" w:rsidR="00427404" w:rsidRDefault="00452C69">
      <w:pPr>
        <w:keepNext/>
        <w:keepLines/>
        <w:autoSpaceDE w:val="0"/>
        <w:autoSpaceDN w:val="0"/>
        <w:adjustRightInd w:val="0"/>
        <w:spacing w:line="240" w:lineRule="auto"/>
        <w:rPr>
          <w:rFonts w:asciiTheme="majorBidi" w:hAnsiTheme="majorBidi" w:cstheme="majorBidi"/>
          <w:szCs w:val="22"/>
        </w:rPr>
      </w:pPr>
      <w:r>
        <w:rPr>
          <w:rFonts w:asciiTheme="majorBidi" w:hAnsiTheme="majorBidi" w:cstheme="majorBidi"/>
          <w:b/>
          <w:szCs w:val="22"/>
        </w:rPr>
        <w:t>4.9</w:t>
      </w:r>
      <w:r>
        <w:rPr>
          <w:rFonts w:asciiTheme="majorBidi" w:hAnsiTheme="majorBidi" w:cstheme="majorBidi"/>
          <w:szCs w:val="22"/>
        </w:rPr>
        <w:tab/>
      </w:r>
      <w:r>
        <w:rPr>
          <w:rFonts w:asciiTheme="majorBidi" w:hAnsiTheme="majorBidi" w:cstheme="majorBidi"/>
          <w:b/>
          <w:szCs w:val="22"/>
        </w:rPr>
        <w:t>Yliannostus</w:t>
      </w:r>
    </w:p>
    <w:p w14:paraId="098CDE41" w14:textId="77777777" w:rsidR="00427404" w:rsidRDefault="00427404">
      <w:pPr>
        <w:keepNext/>
        <w:keepLines/>
        <w:spacing w:line="240" w:lineRule="auto"/>
        <w:rPr>
          <w:rFonts w:asciiTheme="majorBidi" w:hAnsiTheme="majorBidi" w:cstheme="majorBidi"/>
          <w:szCs w:val="22"/>
        </w:rPr>
      </w:pPr>
    </w:p>
    <w:p w14:paraId="7C370866"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Paikallinen yliannostus on epätodennäköistä silmään annon jälkeen. IKERVIS-valmisteen yliannostustapauksessa annetaan oireenmukaista ja elintoimintoja tukevaa hoitoa.</w:t>
      </w:r>
    </w:p>
    <w:p w14:paraId="664A3860" w14:textId="77777777" w:rsidR="00427404" w:rsidRDefault="00427404">
      <w:pPr>
        <w:spacing w:line="240" w:lineRule="auto"/>
        <w:rPr>
          <w:rFonts w:asciiTheme="majorBidi" w:hAnsiTheme="majorBidi" w:cstheme="majorBidi"/>
          <w:szCs w:val="22"/>
        </w:rPr>
      </w:pPr>
    </w:p>
    <w:p w14:paraId="48619683" w14:textId="77777777" w:rsidR="00427404" w:rsidRDefault="00427404">
      <w:pPr>
        <w:spacing w:line="240" w:lineRule="auto"/>
        <w:rPr>
          <w:rFonts w:asciiTheme="majorBidi" w:hAnsiTheme="majorBidi" w:cstheme="majorBidi"/>
          <w:szCs w:val="22"/>
        </w:rPr>
      </w:pPr>
    </w:p>
    <w:p w14:paraId="62D7FF0C" w14:textId="77777777" w:rsidR="00427404" w:rsidRDefault="00452C69">
      <w:pPr>
        <w:suppressAutoHyphens/>
        <w:spacing w:line="240" w:lineRule="auto"/>
        <w:ind w:left="567" w:hanging="567"/>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FARMAKOLOGISET OMINAISUUDET</w:t>
      </w:r>
    </w:p>
    <w:p w14:paraId="136058F0" w14:textId="77777777" w:rsidR="00427404" w:rsidRDefault="00427404">
      <w:pPr>
        <w:spacing w:line="240" w:lineRule="auto"/>
        <w:rPr>
          <w:rFonts w:asciiTheme="majorBidi" w:hAnsiTheme="majorBidi" w:cstheme="majorBidi"/>
          <w:szCs w:val="22"/>
        </w:rPr>
      </w:pPr>
    </w:p>
    <w:p w14:paraId="7240A00A"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5.1</w:t>
      </w:r>
      <w:r>
        <w:rPr>
          <w:rFonts w:asciiTheme="majorBidi" w:hAnsiTheme="majorBidi" w:cstheme="majorBidi"/>
          <w:szCs w:val="22"/>
        </w:rPr>
        <w:tab/>
      </w:r>
      <w:proofErr w:type="spellStart"/>
      <w:r>
        <w:rPr>
          <w:rFonts w:asciiTheme="majorBidi" w:hAnsiTheme="majorBidi" w:cstheme="majorBidi"/>
          <w:b/>
          <w:szCs w:val="22"/>
        </w:rPr>
        <w:t>Farmakodynamiikka</w:t>
      </w:r>
      <w:proofErr w:type="spellEnd"/>
    </w:p>
    <w:p w14:paraId="344889F5" w14:textId="77777777" w:rsidR="00427404" w:rsidRDefault="00427404">
      <w:pPr>
        <w:spacing w:line="240" w:lineRule="auto"/>
        <w:rPr>
          <w:rFonts w:asciiTheme="majorBidi" w:hAnsiTheme="majorBidi" w:cstheme="majorBidi"/>
          <w:szCs w:val="22"/>
        </w:rPr>
      </w:pPr>
    </w:p>
    <w:p w14:paraId="5DE14C40" w14:textId="77777777" w:rsidR="00427404" w:rsidRDefault="00452C69">
      <w:pPr>
        <w:spacing w:line="240" w:lineRule="auto"/>
        <w:ind w:rightChars="-44" w:right="-97"/>
        <w:rPr>
          <w:rFonts w:asciiTheme="majorBidi" w:hAnsiTheme="majorBidi" w:cstheme="majorBidi"/>
          <w:szCs w:val="22"/>
        </w:rPr>
      </w:pPr>
      <w:proofErr w:type="spellStart"/>
      <w:r>
        <w:rPr>
          <w:rFonts w:asciiTheme="majorBidi" w:hAnsiTheme="majorBidi" w:cstheme="majorBidi"/>
          <w:szCs w:val="22"/>
        </w:rPr>
        <w:t>Farmakoterapeuttinen</w:t>
      </w:r>
      <w:proofErr w:type="spellEnd"/>
      <w:r>
        <w:rPr>
          <w:rFonts w:asciiTheme="majorBidi" w:hAnsiTheme="majorBidi" w:cstheme="majorBidi"/>
          <w:szCs w:val="22"/>
        </w:rPr>
        <w:t xml:space="preserve"> ryhmä: silmätautien lääkkeet, muut silmätautien lääkkeet, ATC-koodi: S01XA18.</w:t>
      </w:r>
    </w:p>
    <w:p w14:paraId="273721B2" w14:textId="77777777" w:rsidR="00427404" w:rsidRDefault="00427404">
      <w:pPr>
        <w:spacing w:line="240" w:lineRule="auto"/>
        <w:rPr>
          <w:rFonts w:asciiTheme="majorBidi" w:hAnsiTheme="majorBidi" w:cstheme="majorBidi"/>
          <w:i/>
          <w:szCs w:val="22"/>
        </w:rPr>
      </w:pPr>
    </w:p>
    <w:p w14:paraId="09147977"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 xml:space="preserve">Vaikutusmekanismi ja </w:t>
      </w:r>
      <w:proofErr w:type="spellStart"/>
      <w:r>
        <w:rPr>
          <w:rFonts w:asciiTheme="majorBidi" w:hAnsiTheme="majorBidi" w:cstheme="majorBidi"/>
          <w:szCs w:val="22"/>
          <w:u w:val="single"/>
        </w:rPr>
        <w:t>farmakodynaamiset</w:t>
      </w:r>
      <w:proofErr w:type="spellEnd"/>
      <w:r>
        <w:rPr>
          <w:rFonts w:asciiTheme="majorBidi" w:hAnsiTheme="majorBidi" w:cstheme="majorBidi"/>
          <w:szCs w:val="22"/>
          <w:u w:val="single"/>
        </w:rPr>
        <w:t xml:space="preserve"> vaikutukset</w:t>
      </w:r>
    </w:p>
    <w:p w14:paraId="71848EDD" w14:textId="77777777" w:rsidR="00427404" w:rsidRDefault="00427404">
      <w:pPr>
        <w:autoSpaceDE w:val="0"/>
        <w:autoSpaceDN w:val="0"/>
        <w:adjustRightInd w:val="0"/>
        <w:spacing w:line="240" w:lineRule="auto"/>
        <w:rPr>
          <w:rFonts w:asciiTheme="majorBidi" w:hAnsiTheme="majorBidi" w:cstheme="majorBidi"/>
          <w:szCs w:val="22"/>
          <w:u w:val="single"/>
        </w:rPr>
      </w:pPr>
    </w:p>
    <w:p w14:paraId="05699CD0"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(tunnetaan myös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A:na) on syklinen polypeptidi ja </w:t>
      </w:r>
      <w:proofErr w:type="spellStart"/>
      <w:r>
        <w:rPr>
          <w:rFonts w:asciiTheme="majorBidi" w:hAnsiTheme="majorBidi" w:cstheme="majorBidi"/>
          <w:szCs w:val="22"/>
        </w:rPr>
        <w:t>immunomodulaattori</w:t>
      </w:r>
      <w:proofErr w:type="spellEnd"/>
      <w:r>
        <w:rPr>
          <w:rFonts w:asciiTheme="majorBidi" w:hAnsiTheme="majorBidi" w:cstheme="majorBidi"/>
          <w:szCs w:val="22"/>
        </w:rPr>
        <w:t xml:space="preserve">, jolla on </w:t>
      </w:r>
      <w:proofErr w:type="spellStart"/>
      <w:r>
        <w:rPr>
          <w:rFonts w:asciiTheme="majorBidi" w:hAnsiTheme="majorBidi" w:cstheme="majorBidi"/>
          <w:szCs w:val="22"/>
        </w:rPr>
        <w:t>immunosuppressiivisia</w:t>
      </w:r>
      <w:proofErr w:type="spellEnd"/>
      <w:r>
        <w:rPr>
          <w:rFonts w:asciiTheme="majorBidi" w:hAnsiTheme="majorBidi" w:cstheme="majorBidi"/>
          <w:szCs w:val="22"/>
        </w:rPr>
        <w:t xml:space="preserve"> ominaisuuksia. Sen on osoitettu pitkittävän </w:t>
      </w:r>
      <w:proofErr w:type="spellStart"/>
      <w:r>
        <w:rPr>
          <w:rFonts w:asciiTheme="majorBidi" w:hAnsiTheme="majorBidi" w:cstheme="majorBidi"/>
          <w:szCs w:val="22"/>
        </w:rPr>
        <w:t>allogeenisten</w:t>
      </w:r>
      <w:proofErr w:type="spellEnd"/>
      <w:r>
        <w:rPr>
          <w:rFonts w:asciiTheme="majorBidi" w:hAnsiTheme="majorBidi" w:cstheme="majorBidi"/>
          <w:szCs w:val="22"/>
        </w:rPr>
        <w:t xml:space="preserve"> siirteiden menestymistä eläimillä ja parantavan merkittävästi siirteiden menestymistä kaikentyyppisissä kiinteän elimen siirroissa ihmisillä.</w:t>
      </w:r>
    </w:p>
    <w:p w14:paraId="3FB19A06"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Siklosporiinilla</w:t>
      </w:r>
      <w:proofErr w:type="spellEnd"/>
      <w:r>
        <w:rPr>
          <w:rFonts w:asciiTheme="majorBidi" w:hAnsiTheme="majorBidi" w:cstheme="majorBidi"/>
          <w:szCs w:val="22"/>
        </w:rPr>
        <w:t xml:space="preserve"> on myös osoitettu olevan anti-inflammatorinen vaikutus. Eläinkokeet viittaavat siihen, että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estää soluvälitteisten reaktioiden kehittymistä.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on osoitettu estävän </w:t>
      </w:r>
      <w:proofErr w:type="spellStart"/>
      <w:r>
        <w:rPr>
          <w:rFonts w:asciiTheme="majorBidi" w:hAnsiTheme="majorBidi" w:cstheme="majorBidi"/>
          <w:szCs w:val="22"/>
        </w:rPr>
        <w:t>proinflammatoristen</w:t>
      </w:r>
      <w:proofErr w:type="spellEnd"/>
      <w:r>
        <w:rPr>
          <w:rFonts w:asciiTheme="majorBidi" w:hAnsiTheme="majorBidi" w:cstheme="majorBidi"/>
          <w:szCs w:val="22"/>
        </w:rPr>
        <w:t xml:space="preserve"> sytokiinien, kuten interleukiini-2:n (IL-2) eli T-solujen kasvutekijän (TCGF), tuotantoa ja/tai vapautumista. Sen tiedetään myös tehostavan anti-inflammatoristen sytokiinien vapautumista.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näyttää estävän lepovaiheen lymfosyytteja solukierron G0- tai G1</w:t>
      </w:r>
      <w:r>
        <w:rPr>
          <w:rFonts w:asciiTheme="majorBidi" w:hAnsiTheme="majorBidi" w:cstheme="majorBidi"/>
          <w:szCs w:val="22"/>
        </w:rPr>
        <w:noBreakHyphen/>
        <w:t xml:space="preserve">vaiheessa. Kaikki saatavilla oleva näyttö viittaa siihen, että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vaikuttaa spesifisesti ja palautuvasti lymfosyytteihin eikä se lamaa </w:t>
      </w:r>
      <w:proofErr w:type="spellStart"/>
      <w:r>
        <w:rPr>
          <w:rFonts w:asciiTheme="majorBidi" w:hAnsiTheme="majorBidi" w:cstheme="majorBidi"/>
          <w:szCs w:val="22"/>
        </w:rPr>
        <w:t>hematopoeesia</w:t>
      </w:r>
      <w:proofErr w:type="spellEnd"/>
      <w:r>
        <w:rPr>
          <w:rFonts w:asciiTheme="majorBidi" w:hAnsiTheme="majorBidi" w:cstheme="majorBidi"/>
          <w:szCs w:val="22"/>
        </w:rPr>
        <w:t xml:space="preserve"> eikä vaikuta fagosyyttien toimintaan.</w:t>
      </w:r>
    </w:p>
    <w:p w14:paraId="1B6EB671"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Kun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annetaan silmään potilaalle, joka kärsii kuivasilmäisyydestä (sairaus, jolla voidaan katsoa olevan tulehduksellinen immunologinen mekanismi),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imeytyy passiivisesti sarveiskalvon ja sidekalvon T-lymfosyyttien </w:t>
      </w:r>
      <w:proofErr w:type="spellStart"/>
      <w:r>
        <w:rPr>
          <w:rFonts w:asciiTheme="majorBidi" w:hAnsiTheme="majorBidi" w:cstheme="majorBidi"/>
          <w:szCs w:val="22"/>
        </w:rPr>
        <w:t>infiltraatteihin</w:t>
      </w:r>
      <w:proofErr w:type="spellEnd"/>
      <w:r>
        <w:rPr>
          <w:rFonts w:asciiTheme="majorBidi" w:hAnsiTheme="majorBidi" w:cstheme="majorBidi"/>
          <w:szCs w:val="22"/>
        </w:rPr>
        <w:t xml:space="preserve"> ja </w:t>
      </w:r>
      <w:proofErr w:type="spellStart"/>
      <w:r>
        <w:rPr>
          <w:rFonts w:asciiTheme="majorBidi" w:hAnsiTheme="majorBidi" w:cstheme="majorBidi"/>
          <w:szCs w:val="22"/>
        </w:rPr>
        <w:t>inaktivoi</w:t>
      </w:r>
      <w:proofErr w:type="spellEnd"/>
      <w:r>
        <w:rPr>
          <w:rFonts w:asciiTheme="majorBidi" w:hAnsiTheme="majorBidi" w:cstheme="majorBidi"/>
          <w:szCs w:val="22"/>
        </w:rPr>
        <w:t xml:space="preserve"> </w:t>
      </w:r>
      <w:proofErr w:type="spellStart"/>
      <w:r>
        <w:rPr>
          <w:rFonts w:asciiTheme="majorBidi" w:hAnsiTheme="majorBidi" w:cstheme="majorBidi"/>
          <w:szCs w:val="22"/>
        </w:rPr>
        <w:t>kalsineuriinifosfataasia</w:t>
      </w:r>
      <w:proofErr w:type="spellEnd"/>
      <w:r>
        <w:rPr>
          <w:rFonts w:asciiTheme="majorBidi" w:hAnsiTheme="majorBidi" w:cstheme="majorBidi"/>
          <w:szCs w:val="22"/>
        </w:rPr>
        <w:t xml:space="preserve">. </w:t>
      </w:r>
      <w:proofErr w:type="spellStart"/>
      <w:r>
        <w:rPr>
          <w:rFonts w:asciiTheme="majorBidi" w:hAnsiTheme="majorBidi" w:cstheme="majorBidi"/>
          <w:szCs w:val="22"/>
        </w:rPr>
        <w:t>Siklosporiinin</w:t>
      </w:r>
      <w:proofErr w:type="spellEnd"/>
      <w:r>
        <w:rPr>
          <w:rFonts w:asciiTheme="majorBidi" w:hAnsiTheme="majorBidi" w:cstheme="majorBidi"/>
          <w:szCs w:val="22"/>
        </w:rPr>
        <w:t xml:space="preserve"> aiheuttama </w:t>
      </w:r>
      <w:proofErr w:type="spellStart"/>
      <w:r>
        <w:rPr>
          <w:rFonts w:asciiTheme="majorBidi" w:hAnsiTheme="majorBidi" w:cstheme="majorBidi"/>
          <w:szCs w:val="22"/>
        </w:rPr>
        <w:t>kalsineuriinin</w:t>
      </w:r>
      <w:proofErr w:type="spellEnd"/>
      <w:r>
        <w:rPr>
          <w:rFonts w:asciiTheme="majorBidi" w:hAnsiTheme="majorBidi" w:cstheme="majorBidi"/>
          <w:szCs w:val="22"/>
        </w:rPr>
        <w:t xml:space="preserve"> </w:t>
      </w:r>
      <w:proofErr w:type="spellStart"/>
      <w:r>
        <w:rPr>
          <w:rFonts w:asciiTheme="majorBidi" w:hAnsiTheme="majorBidi" w:cstheme="majorBidi"/>
          <w:szCs w:val="22"/>
        </w:rPr>
        <w:t>inaktivaatio</w:t>
      </w:r>
      <w:proofErr w:type="spellEnd"/>
      <w:r>
        <w:rPr>
          <w:rFonts w:asciiTheme="majorBidi" w:hAnsiTheme="majorBidi" w:cstheme="majorBidi"/>
          <w:szCs w:val="22"/>
        </w:rPr>
        <w:t xml:space="preserve"> estää NF-AT-transkriptiotekijän </w:t>
      </w:r>
      <w:proofErr w:type="spellStart"/>
      <w:r>
        <w:rPr>
          <w:rFonts w:asciiTheme="majorBidi" w:hAnsiTheme="majorBidi" w:cstheme="majorBidi"/>
          <w:szCs w:val="22"/>
        </w:rPr>
        <w:t>defosforylaation</w:t>
      </w:r>
      <w:proofErr w:type="spellEnd"/>
      <w:r>
        <w:rPr>
          <w:rFonts w:asciiTheme="majorBidi" w:hAnsiTheme="majorBidi" w:cstheme="majorBidi"/>
          <w:szCs w:val="22"/>
        </w:rPr>
        <w:t xml:space="preserve"> ja NF-AT:n </w:t>
      </w:r>
      <w:proofErr w:type="spellStart"/>
      <w:r>
        <w:rPr>
          <w:rFonts w:asciiTheme="majorBidi" w:hAnsiTheme="majorBidi" w:cstheme="majorBidi"/>
          <w:szCs w:val="22"/>
        </w:rPr>
        <w:t>translokaation</w:t>
      </w:r>
      <w:proofErr w:type="spellEnd"/>
      <w:r>
        <w:rPr>
          <w:rFonts w:asciiTheme="majorBidi" w:hAnsiTheme="majorBidi" w:cstheme="majorBidi"/>
          <w:szCs w:val="22"/>
        </w:rPr>
        <w:t xml:space="preserve"> tumaan, mikä näin estää </w:t>
      </w:r>
      <w:proofErr w:type="spellStart"/>
      <w:r>
        <w:rPr>
          <w:rFonts w:asciiTheme="majorBidi" w:hAnsiTheme="majorBidi" w:cstheme="majorBidi"/>
          <w:szCs w:val="22"/>
        </w:rPr>
        <w:t>proinflammatoristen</w:t>
      </w:r>
      <w:proofErr w:type="spellEnd"/>
      <w:r>
        <w:rPr>
          <w:rFonts w:asciiTheme="majorBidi" w:hAnsiTheme="majorBidi" w:cstheme="majorBidi"/>
          <w:szCs w:val="22"/>
        </w:rPr>
        <w:t xml:space="preserve"> sytokiinien, kuten IL-2:n, vapautumisen.</w:t>
      </w:r>
    </w:p>
    <w:p w14:paraId="0159D3DD" w14:textId="77777777" w:rsidR="00427404" w:rsidRDefault="00427404">
      <w:pPr>
        <w:autoSpaceDE w:val="0"/>
        <w:autoSpaceDN w:val="0"/>
        <w:adjustRightInd w:val="0"/>
        <w:spacing w:line="240" w:lineRule="auto"/>
        <w:rPr>
          <w:rFonts w:asciiTheme="majorBidi" w:hAnsiTheme="majorBidi" w:cstheme="majorBidi"/>
          <w:szCs w:val="22"/>
        </w:rPr>
      </w:pPr>
    </w:p>
    <w:p w14:paraId="6E216B59" w14:textId="77777777" w:rsidR="00427404" w:rsidRDefault="00452C69">
      <w:pPr>
        <w:autoSpaceDE w:val="0"/>
        <w:autoSpaceDN w:val="0"/>
        <w:adjustRightInd w:val="0"/>
        <w:spacing w:line="240" w:lineRule="auto"/>
        <w:rPr>
          <w:rFonts w:asciiTheme="majorBidi" w:hAnsiTheme="majorBidi" w:cstheme="majorBidi"/>
          <w:szCs w:val="22"/>
          <w:u w:val="single"/>
        </w:rPr>
      </w:pPr>
      <w:r>
        <w:rPr>
          <w:rFonts w:asciiTheme="majorBidi" w:hAnsiTheme="majorBidi" w:cstheme="majorBidi"/>
          <w:szCs w:val="22"/>
          <w:u w:val="single"/>
        </w:rPr>
        <w:t>Kliininen teho ja turvallisuus</w:t>
      </w:r>
    </w:p>
    <w:p w14:paraId="132019AA" w14:textId="77777777" w:rsidR="00427404" w:rsidRDefault="00427404">
      <w:pPr>
        <w:autoSpaceDE w:val="0"/>
        <w:autoSpaceDN w:val="0"/>
        <w:adjustRightInd w:val="0"/>
        <w:spacing w:line="240" w:lineRule="auto"/>
        <w:rPr>
          <w:rFonts w:asciiTheme="majorBidi" w:hAnsiTheme="majorBidi" w:cstheme="majorBidi"/>
          <w:szCs w:val="22"/>
        </w:rPr>
      </w:pPr>
    </w:p>
    <w:p w14:paraId="5185562A"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IKERVIS-valmisteen tehoa ja turvallisuutta arvioitiin kahdessa satunnaistetussa,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xml:space="preserve"> kliinisessä tutkimuksessa kuivasilmäisyydestä (</w:t>
      </w:r>
      <w:proofErr w:type="spellStart"/>
      <w:r>
        <w:rPr>
          <w:rFonts w:asciiTheme="majorBidi" w:hAnsiTheme="majorBidi" w:cstheme="majorBidi"/>
          <w:szCs w:val="22"/>
        </w:rPr>
        <w:t>keratoconjunctivitis</w:t>
      </w:r>
      <w:proofErr w:type="spellEnd"/>
      <w:r>
        <w:rPr>
          <w:rFonts w:asciiTheme="majorBidi" w:hAnsiTheme="majorBidi" w:cstheme="majorBidi"/>
          <w:szCs w:val="22"/>
        </w:rPr>
        <w:t xml:space="preserve"> </w:t>
      </w:r>
      <w:proofErr w:type="spellStart"/>
      <w:r>
        <w:rPr>
          <w:rFonts w:asciiTheme="majorBidi" w:hAnsiTheme="majorBidi" w:cstheme="majorBidi"/>
          <w:szCs w:val="22"/>
        </w:rPr>
        <w:t>sicca</w:t>
      </w:r>
      <w:proofErr w:type="spellEnd"/>
      <w:r>
        <w:rPr>
          <w:rFonts w:asciiTheme="majorBidi" w:hAnsiTheme="majorBidi" w:cstheme="majorBidi"/>
          <w:szCs w:val="22"/>
        </w:rPr>
        <w:t xml:space="preserve">) kärsivillä aikuispotilailla, jotka täyttivät kansainvälisen DEWS (International </w:t>
      </w:r>
      <w:proofErr w:type="spellStart"/>
      <w:r>
        <w:rPr>
          <w:rFonts w:asciiTheme="majorBidi" w:hAnsiTheme="majorBidi" w:cstheme="majorBidi"/>
          <w:szCs w:val="22"/>
        </w:rPr>
        <w:t>Dry</w:t>
      </w:r>
      <w:proofErr w:type="spellEnd"/>
      <w:r>
        <w:rPr>
          <w:rFonts w:asciiTheme="majorBidi" w:hAnsiTheme="majorBidi" w:cstheme="majorBidi"/>
          <w:szCs w:val="22"/>
        </w:rPr>
        <w:t xml:space="preserve"> </w:t>
      </w:r>
      <w:proofErr w:type="spellStart"/>
      <w:r>
        <w:rPr>
          <w:rFonts w:asciiTheme="majorBidi" w:hAnsiTheme="majorBidi" w:cstheme="majorBidi"/>
          <w:szCs w:val="22"/>
        </w:rPr>
        <w:t>Eye</w:t>
      </w:r>
      <w:proofErr w:type="spellEnd"/>
      <w:r>
        <w:rPr>
          <w:rFonts w:asciiTheme="majorBidi" w:hAnsiTheme="majorBidi" w:cstheme="majorBidi"/>
          <w:szCs w:val="22"/>
        </w:rPr>
        <w:t xml:space="preserve"> Workshop) -työryhmän kriteerit.</w:t>
      </w:r>
    </w:p>
    <w:p w14:paraId="03476712" w14:textId="77777777" w:rsidR="00427404" w:rsidRDefault="00427404">
      <w:pPr>
        <w:autoSpaceDE w:val="0"/>
        <w:autoSpaceDN w:val="0"/>
        <w:adjustRightInd w:val="0"/>
        <w:spacing w:line="240" w:lineRule="auto"/>
        <w:rPr>
          <w:rFonts w:asciiTheme="majorBidi" w:hAnsiTheme="majorBidi" w:cstheme="majorBidi"/>
          <w:szCs w:val="22"/>
        </w:rPr>
      </w:pPr>
    </w:p>
    <w:p w14:paraId="6549E0E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Kaksitoista kuukautta kestäneessä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xml:space="preserve"> kliinisessä avaintutkimuksessa (SANSIKA-tutkimus) 246 kuivasilmäisyydestä ja </w:t>
      </w:r>
      <w:r>
        <w:rPr>
          <w:rFonts w:asciiTheme="majorBidi" w:hAnsiTheme="majorBidi" w:cstheme="majorBidi"/>
          <w:b/>
          <w:bCs/>
          <w:szCs w:val="22"/>
        </w:rPr>
        <w:t>vaikeasta</w:t>
      </w:r>
      <w:r>
        <w:rPr>
          <w:rFonts w:asciiTheme="majorBidi" w:hAnsiTheme="majorBidi" w:cstheme="majorBidi"/>
          <w:szCs w:val="22"/>
        </w:rPr>
        <w:t xml:space="preserve"> sarveiskalvotulehduksesta (määritelmänä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4 modifioidulla Oxfordin asteikolla) kärsivää potilasta satunnaistettiin saamaan yksi IKERVIS- tai </w:t>
      </w:r>
      <w:proofErr w:type="spellStart"/>
      <w:r>
        <w:rPr>
          <w:rFonts w:asciiTheme="majorBidi" w:hAnsiTheme="majorBidi" w:cstheme="majorBidi"/>
          <w:szCs w:val="22"/>
        </w:rPr>
        <w:t>vehikkelitippa</w:t>
      </w:r>
      <w:proofErr w:type="spellEnd"/>
      <w:r>
        <w:rPr>
          <w:rFonts w:asciiTheme="majorBidi" w:hAnsiTheme="majorBidi" w:cstheme="majorBidi"/>
          <w:szCs w:val="22"/>
        </w:rPr>
        <w:t xml:space="preserve"> päivittäin nukkumaan mennessä 6 kuukauden ajan. </w:t>
      </w:r>
      <w:proofErr w:type="spellStart"/>
      <w:r>
        <w:rPr>
          <w:rFonts w:asciiTheme="majorBidi" w:hAnsiTheme="majorBidi" w:cstheme="majorBidi"/>
          <w:szCs w:val="22"/>
        </w:rPr>
        <w:t>Vehikkeliryhmään</w:t>
      </w:r>
      <w:proofErr w:type="spellEnd"/>
      <w:r>
        <w:rPr>
          <w:rFonts w:asciiTheme="majorBidi" w:hAnsiTheme="majorBidi" w:cstheme="majorBidi"/>
          <w:szCs w:val="22"/>
        </w:rPr>
        <w:t xml:space="preserve"> satunnaistettujen potilaiden hoidoksi vaihdettiin IKERVIS-valmiste 6 kuukauden kuluttua. Ensisijaisena päätetapahtumana oli niiden potilaiden osuus, joiden sarveiskalvotulehdus lieveni vähintään kahdella asteella (sarveiskalvon </w:t>
      </w:r>
      <w:proofErr w:type="spellStart"/>
      <w:r>
        <w:rPr>
          <w:rFonts w:asciiTheme="majorBidi" w:hAnsiTheme="majorBidi" w:cstheme="majorBidi"/>
          <w:szCs w:val="22"/>
        </w:rPr>
        <w:t>fluoreseiinivärjäyksellä</w:t>
      </w:r>
      <w:proofErr w:type="spellEnd"/>
      <w:r>
        <w:rPr>
          <w:rFonts w:asciiTheme="majorBidi" w:hAnsiTheme="majorBidi" w:cstheme="majorBidi"/>
          <w:szCs w:val="22"/>
        </w:rPr>
        <w:t xml:space="preserve"> mitattuna)</w:t>
      </w:r>
      <w:r>
        <w:rPr>
          <w:rFonts w:asciiTheme="majorBidi" w:hAnsiTheme="majorBidi" w:cstheme="majorBidi"/>
          <w:szCs w:val="22"/>
          <w:u w:val="single"/>
        </w:rPr>
        <w:t xml:space="preserve"> ja</w:t>
      </w:r>
      <w:r>
        <w:rPr>
          <w:rFonts w:asciiTheme="majorBidi" w:hAnsiTheme="majorBidi" w:cstheme="majorBidi"/>
          <w:szCs w:val="22"/>
        </w:rPr>
        <w:t xml:space="preserve"> joiden oireet paranivat 30 %:lla OSDI (</w:t>
      </w:r>
      <w:proofErr w:type="spellStart"/>
      <w:r>
        <w:rPr>
          <w:rFonts w:asciiTheme="majorBidi" w:hAnsiTheme="majorBidi" w:cstheme="majorBidi"/>
          <w:szCs w:val="22"/>
        </w:rPr>
        <w:t>Ocular</w:t>
      </w:r>
      <w:proofErr w:type="spellEnd"/>
      <w:r>
        <w:rPr>
          <w:rFonts w:asciiTheme="majorBidi" w:hAnsiTheme="majorBidi" w:cstheme="majorBidi"/>
          <w:szCs w:val="22"/>
        </w:rPr>
        <w:t xml:space="preserve"> Surface </w:t>
      </w:r>
      <w:proofErr w:type="spellStart"/>
      <w:r>
        <w:rPr>
          <w:rFonts w:asciiTheme="majorBidi" w:hAnsiTheme="majorBidi" w:cstheme="majorBidi"/>
          <w:szCs w:val="22"/>
        </w:rPr>
        <w:t>Disease</w:t>
      </w:r>
      <w:proofErr w:type="spellEnd"/>
      <w:r>
        <w:rPr>
          <w:rFonts w:asciiTheme="majorBidi" w:hAnsiTheme="majorBidi" w:cstheme="majorBidi"/>
          <w:szCs w:val="22"/>
        </w:rPr>
        <w:t xml:space="preserve"> Index) -indeksillä mitattuna kuukauteen 6 mennessä. Vasteen saaneiden </w:t>
      </w:r>
      <w:r>
        <w:rPr>
          <w:rFonts w:asciiTheme="majorBidi" w:hAnsiTheme="majorBidi" w:cstheme="majorBidi"/>
          <w:szCs w:val="22"/>
        </w:rPr>
        <w:lastRenderedPageBreak/>
        <w:t xml:space="preserve">osuus oli 28,6 % IKERVIS-ryhmässä ja 23,1 % </w:t>
      </w:r>
      <w:proofErr w:type="spellStart"/>
      <w:r>
        <w:rPr>
          <w:rFonts w:asciiTheme="majorBidi" w:hAnsiTheme="majorBidi" w:cstheme="majorBidi"/>
          <w:szCs w:val="22"/>
        </w:rPr>
        <w:t>vehikkeliryhmässä</w:t>
      </w:r>
      <w:proofErr w:type="spellEnd"/>
      <w:r>
        <w:rPr>
          <w:rFonts w:asciiTheme="majorBidi" w:hAnsiTheme="majorBidi" w:cstheme="majorBidi"/>
          <w:szCs w:val="22"/>
        </w:rPr>
        <w:t>. Ero ei ollut tilastollisesti merkitsevä (p = 0,326).</w:t>
      </w:r>
    </w:p>
    <w:p w14:paraId="5E45BCB5"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Sarveiskalvotulehduksen vaikeusaste sarveiskalvon </w:t>
      </w:r>
      <w:proofErr w:type="spellStart"/>
      <w:r>
        <w:rPr>
          <w:rFonts w:asciiTheme="majorBidi" w:hAnsiTheme="majorBidi" w:cstheme="majorBidi"/>
          <w:szCs w:val="22"/>
        </w:rPr>
        <w:t>fluoreseiinivärjäyksellä</w:t>
      </w:r>
      <w:proofErr w:type="spellEnd"/>
      <w:r>
        <w:rPr>
          <w:rFonts w:asciiTheme="majorBidi" w:hAnsiTheme="majorBidi" w:cstheme="majorBidi"/>
          <w:szCs w:val="22"/>
        </w:rPr>
        <w:t xml:space="preserve"> mitattuna lieveni merkittävästi lähtötilanteesta kuukauden 6 kohdalla, kun IKERVIS-valmistetta verrattiin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(keskimääräinen muutos lähtötilanteesta oli -1,764 IKERVIS-valmisteella ja -1,418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0,037). Niiden IKERVIS-hoitoa saaneiden potilaiden osuus, joiden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parani 3 asteella (4:stä 1:een) kuukauden 6 kohdalla, oli 28,8 %, kun taas </w:t>
      </w:r>
      <w:proofErr w:type="spellStart"/>
      <w:r>
        <w:rPr>
          <w:rFonts w:asciiTheme="majorBidi" w:hAnsiTheme="majorBidi" w:cstheme="majorBidi"/>
          <w:szCs w:val="22"/>
        </w:rPr>
        <w:t>vehikkelihoitoa</w:t>
      </w:r>
      <w:proofErr w:type="spellEnd"/>
      <w:r>
        <w:rPr>
          <w:rFonts w:asciiTheme="majorBidi" w:hAnsiTheme="majorBidi" w:cstheme="majorBidi"/>
          <w:szCs w:val="22"/>
        </w:rPr>
        <w:t xml:space="preserve"> saaneiden osuus oli 9,6 %. Tämä oli kuitenkin </w:t>
      </w:r>
      <w:proofErr w:type="spellStart"/>
      <w:r>
        <w:rPr>
          <w:rFonts w:asciiTheme="majorBidi" w:hAnsiTheme="majorBidi" w:cstheme="majorBidi"/>
          <w:szCs w:val="22"/>
        </w:rPr>
        <w:t>post</w:t>
      </w:r>
      <w:proofErr w:type="spellEnd"/>
      <w:r>
        <w:rPr>
          <w:rFonts w:asciiTheme="majorBidi" w:hAnsiTheme="majorBidi" w:cstheme="majorBidi"/>
          <w:szCs w:val="22"/>
        </w:rPr>
        <w:t xml:space="preserve"> hoc -analyysi, mikä rajoittaa tuloksen varmuutta. Myönteinen vaikutus sarveiskalvotulehdukseen säilyi tutkimuksen avoimessa vaiheessa, kuukaudesta 6 kuukauteen 12 asti.</w:t>
      </w:r>
    </w:p>
    <w:p w14:paraId="346564D7"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Keskimääräinen muutos lähtötilanteesta 100-pisteisessä OSDI-pistemäärässä oli -13,6 IKERVIS-valmisteella ja -14,1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kuukauden 6 kohdalla (p = 0,858). IKERVIS-valmisteella ei myöskään havaittu parannuksia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verrattuna muissa toissijaisissa päätetapahtumissa kuukauden 6 kohdalla. Näitä olivat mm. silmien epämukavuuspistemäärä, </w:t>
      </w:r>
      <w:proofErr w:type="spellStart"/>
      <w:r>
        <w:rPr>
          <w:rFonts w:asciiTheme="majorBidi" w:hAnsiTheme="majorBidi" w:cstheme="majorBidi"/>
          <w:szCs w:val="22"/>
        </w:rPr>
        <w:t>Schirmerin</w:t>
      </w:r>
      <w:proofErr w:type="spellEnd"/>
      <w:r>
        <w:rPr>
          <w:rFonts w:asciiTheme="majorBidi" w:hAnsiTheme="majorBidi" w:cstheme="majorBidi"/>
          <w:szCs w:val="22"/>
        </w:rPr>
        <w:t xml:space="preserve"> liuskatesti, samanaikainen keinokyynelten käyttö, tutkijan yleisarvio tehosta, kyynelfilmin repeämisaika (</w:t>
      </w:r>
      <w:proofErr w:type="spellStart"/>
      <w:r>
        <w:rPr>
          <w:rFonts w:asciiTheme="majorBidi" w:hAnsiTheme="majorBidi" w:cstheme="majorBidi"/>
          <w:szCs w:val="22"/>
        </w:rPr>
        <w:t>Tear</w:t>
      </w:r>
      <w:proofErr w:type="spellEnd"/>
      <w:r>
        <w:rPr>
          <w:rFonts w:asciiTheme="majorBidi" w:hAnsiTheme="majorBidi" w:cstheme="majorBidi"/>
          <w:szCs w:val="22"/>
        </w:rPr>
        <w:t xml:space="preserve"> </w:t>
      </w:r>
      <w:proofErr w:type="spellStart"/>
      <w:r>
        <w:rPr>
          <w:rFonts w:asciiTheme="majorBidi" w:hAnsiTheme="majorBidi" w:cstheme="majorBidi"/>
          <w:szCs w:val="22"/>
        </w:rPr>
        <w:t>Break</w:t>
      </w:r>
      <w:proofErr w:type="spellEnd"/>
      <w:r>
        <w:rPr>
          <w:rFonts w:asciiTheme="majorBidi" w:hAnsiTheme="majorBidi" w:cstheme="majorBidi"/>
          <w:szCs w:val="22"/>
        </w:rPr>
        <w:t xml:space="preserve"> Up Time eli TBUT), </w:t>
      </w:r>
      <w:proofErr w:type="spellStart"/>
      <w:r>
        <w:rPr>
          <w:rFonts w:asciiTheme="majorBidi" w:hAnsiTheme="majorBidi" w:cstheme="majorBidi"/>
          <w:szCs w:val="22"/>
        </w:rPr>
        <w:t>Lissamine</w:t>
      </w:r>
      <w:proofErr w:type="spellEnd"/>
      <w:r>
        <w:rPr>
          <w:rFonts w:asciiTheme="majorBidi" w:hAnsiTheme="majorBidi" w:cstheme="majorBidi"/>
          <w:szCs w:val="22"/>
        </w:rPr>
        <w:t xml:space="preserve"> Green -värjäys, elämänlaatupistemäärä ja kyynelten </w:t>
      </w:r>
      <w:proofErr w:type="spellStart"/>
      <w:r>
        <w:rPr>
          <w:rFonts w:asciiTheme="majorBidi" w:hAnsiTheme="majorBidi" w:cstheme="majorBidi"/>
          <w:szCs w:val="22"/>
        </w:rPr>
        <w:t>osmolaarisuus</w:t>
      </w:r>
      <w:proofErr w:type="spellEnd"/>
      <w:r>
        <w:rPr>
          <w:rFonts w:asciiTheme="majorBidi" w:hAnsiTheme="majorBidi" w:cstheme="majorBidi"/>
          <w:szCs w:val="22"/>
        </w:rPr>
        <w:t>.</w:t>
      </w:r>
    </w:p>
    <w:p w14:paraId="30DA53F7"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Silmän pinnan tulehduksen havaittiin vähentyneen ihmisen </w:t>
      </w:r>
      <w:proofErr w:type="spellStart"/>
      <w:r>
        <w:rPr>
          <w:rFonts w:asciiTheme="majorBidi" w:hAnsiTheme="majorBidi" w:cstheme="majorBidi"/>
          <w:szCs w:val="22"/>
        </w:rPr>
        <w:t>leukosyyttiantigeeni-DR:n</w:t>
      </w:r>
      <w:proofErr w:type="spellEnd"/>
      <w:r>
        <w:rPr>
          <w:rFonts w:asciiTheme="majorBidi" w:hAnsiTheme="majorBidi" w:cstheme="majorBidi"/>
          <w:szCs w:val="22"/>
        </w:rPr>
        <w:t xml:space="preserve"> (HLA-DR) </w:t>
      </w:r>
      <w:proofErr w:type="spellStart"/>
      <w:r>
        <w:rPr>
          <w:rFonts w:asciiTheme="majorBidi" w:hAnsiTheme="majorBidi" w:cstheme="majorBidi"/>
          <w:szCs w:val="22"/>
        </w:rPr>
        <w:t>ekspressiolla</w:t>
      </w:r>
      <w:proofErr w:type="spellEnd"/>
      <w:r>
        <w:rPr>
          <w:rFonts w:asciiTheme="majorBidi" w:hAnsiTheme="majorBidi" w:cstheme="majorBidi"/>
          <w:szCs w:val="22"/>
        </w:rPr>
        <w:t xml:space="preserve"> mitattuna (</w:t>
      </w:r>
      <w:proofErr w:type="spellStart"/>
      <w:r>
        <w:rPr>
          <w:rFonts w:asciiTheme="majorBidi" w:hAnsiTheme="majorBidi" w:cstheme="majorBidi"/>
          <w:szCs w:val="22"/>
        </w:rPr>
        <w:t>eksploratiivinen</w:t>
      </w:r>
      <w:proofErr w:type="spellEnd"/>
      <w:r>
        <w:rPr>
          <w:rFonts w:asciiTheme="majorBidi" w:hAnsiTheme="majorBidi" w:cstheme="majorBidi"/>
          <w:szCs w:val="22"/>
        </w:rPr>
        <w:t xml:space="preserve"> päätetapahtuma) kuukauden 6 kohdalla IKERVIS-valmisteen eduksi (p = 0,021).</w:t>
      </w:r>
    </w:p>
    <w:p w14:paraId="42D3E5A0" w14:textId="77777777" w:rsidR="00427404" w:rsidRDefault="00427404">
      <w:pPr>
        <w:autoSpaceDE w:val="0"/>
        <w:autoSpaceDN w:val="0"/>
        <w:adjustRightInd w:val="0"/>
        <w:spacing w:line="240" w:lineRule="auto"/>
        <w:rPr>
          <w:rFonts w:asciiTheme="majorBidi" w:hAnsiTheme="majorBidi" w:cstheme="majorBidi"/>
          <w:szCs w:val="22"/>
        </w:rPr>
      </w:pPr>
    </w:p>
    <w:p w14:paraId="561CFC1F" w14:textId="77777777" w:rsidR="00427404" w:rsidRDefault="00452C69">
      <w:pPr>
        <w:autoSpaceDE w:val="0"/>
        <w:autoSpaceDN w:val="0"/>
        <w:adjustRightInd w:val="0"/>
        <w:spacing w:line="240" w:lineRule="auto"/>
        <w:ind w:rightChars="-19" w:right="-42"/>
        <w:rPr>
          <w:rFonts w:asciiTheme="majorBidi" w:hAnsiTheme="majorBidi" w:cstheme="majorBidi"/>
          <w:szCs w:val="22"/>
        </w:rPr>
      </w:pPr>
      <w:r>
        <w:rPr>
          <w:rFonts w:asciiTheme="majorBidi" w:hAnsiTheme="majorBidi" w:cstheme="majorBidi"/>
          <w:szCs w:val="22"/>
        </w:rPr>
        <w:t xml:space="preserve">Kuusi kuukautta kestäneessä </w:t>
      </w:r>
      <w:proofErr w:type="spellStart"/>
      <w:r>
        <w:rPr>
          <w:rFonts w:asciiTheme="majorBidi" w:hAnsiTheme="majorBidi" w:cstheme="majorBidi"/>
          <w:szCs w:val="22"/>
        </w:rPr>
        <w:t>kaksoissokkoutetussa</w:t>
      </w:r>
      <w:proofErr w:type="spellEnd"/>
      <w:r>
        <w:rPr>
          <w:rFonts w:asciiTheme="majorBidi" w:hAnsiTheme="majorBidi" w:cstheme="majorBidi"/>
          <w:szCs w:val="22"/>
        </w:rPr>
        <w:t xml:space="preserve">, </w:t>
      </w:r>
      <w:proofErr w:type="spellStart"/>
      <w:r>
        <w:rPr>
          <w:rFonts w:asciiTheme="majorBidi" w:hAnsiTheme="majorBidi" w:cstheme="majorBidi"/>
          <w:szCs w:val="22"/>
        </w:rPr>
        <w:t>vehikkelikontrolloidussa</w:t>
      </w:r>
      <w:proofErr w:type="spellEnd"/>
      <w:r>
        <w:rPr>
          <w:rFonts w:asciiTheme="majorBidi" w:hAnsiTheme="majorBidi" w:cstheme="majorBidi"/>
          <w:szCs w:val="22"/>
        </w:rPr>
        <w:t>, tukea antavassa kliinisessä tutkimuksessa (SICCANOVE-tutkimus) 492 kuivasilmäisyydestä ja</w:t>
      </w:r>
      <w:r>
        <w:rPr>
          <w:rFonts w:asciiTheme="majorBidi" w:hAnsiTheme="majorBidi" w:cstheme="majorBidi"/>
          <w:b/>
          <w:bCs/>
          <w:szCs w:val="22"/>
        </w:rPr>
        <w:t xml:space="preserve"> keskivaikeasta</w:t>
      </w:r>
      <w:r>
        <w:rPr>
          <w:rFonts w:asciiTheme="majorBidi" w:hAnsiTheme="majorBidi" w:cstheme="majorBidi"/>
          <w:szCs w:val="22"/>
        </w:rPr>
        <w:t xml:space="preserve"> tai </w:t>
      </w:r>
      <w:r>
        <w:rPr>
          <w:rFonts w:asciiTheme="majorBidi" w:hAnsiTheme="majorBidi" w:cstheme="majorBidi"/>
          <w:b/>
          <w:bCs/>
          <w:szCs w:val="22"/>
        </w:rPr>
        <w:t>vaikeasta</w:t>
      </w:r>
      <w:r>
        <w:rPr>
          <w:rFonts w:asciiTheme="majorBidi" w:hAnsiTheme="majorBidi" w:cstheme="majorBidi"/>
          <w:szCs w:val="22"/>
        </w:rPr>
        <w:t xml:space="preserve"> sarveiskalvotulehduksesta (määritelmänä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2–4) kärsivää potilasta satunnaistettiin myös saamaan IKERVIS-valmistetta tai </w:t>
      </w:r>
      <w:proofErr w:type="spellStart"/>
      <w:r>
        <w:rPr>
          <w:rFonts w:asciiTheme="majorBidi" w:hAnsiTheme="majorBidi" w:cstheme="majorBidi"/>
          <w:szCs w:val="22"/>
        </w:rPr>
        <w:t>vehikkeliä</w:t>
      </w:r>
      <w:proofErr w:type="spellEnd"/>
      <w:r>
        <w:rPr>
          <w:rFonts w:asciiTheme="majorBidi" w:hAnsiTheme="majorBidi" w:cstheme="majorBidi"/>
          <w:szCs w:val="22"/>
        </w:rPr>
        <w:t xml:space="preserve"> päivittäin nukkumaan mennessä 6</w:t>
      </w:r>
      <w:r>
        <w:rPr>
          <w:szCs w:val="22"/>
        </w:rPr>
        <w:t> </w:t>
      </w:r>
      <w:r>
        <w:rPr>
          <w:rFonts w:asciiTheme="majorBidi" w:hAnsiTheme="majorBidi" w:cstheme="majorBidi"/>
          <w:szCs w:val="22"/>
        </w:rPr>
        <w:t xml:space="preserve">kuukauden ajan. Yhteisinä ensisijaisina päätetapahtumina olivat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muutos ja silmien epämukavuutta (muu kuin tutkimuslääkkeen tiputtamisesta johtuva) kuvaavan kokonaispistemäärän muutos. Kumpikin mitattiin kuukauden 6 kohdalla. Pieni mutta tilastollisesti merkitsevä ero sarveiskalvon </w:t>
      </w:r>
      <w:proofErr w:type="spellStart"/>
      <w:r>
        <w:rPr>
          <w:rFonts w:asciiTheme="majorBidi" w:hAnsiTheme="majorBidi" w:cstheme="majorBidi"/>
          <w:szCs w:val="22"/>
        </w:rPr>
        <w:t>fluoreseiinivärjäystulosten</w:t>
      </w:r>
      <w:proofErr w:type="spellEnd"/>
      <w:r>
        <w:rPr>
          <w:rFonts w:asciiTheme="majorBidi" w:hAnsiTheme="majorBidi" w:cstheme="majorBidi"/>
          <w:szCs w:val="22"/>
        </w:rPr>
        <w:t xml:space="preserve"> paranemisessa hoitoryhmien välillä havaittiin kuukauden 6 kohdalla IKERVIS</w:t>
      </w:r>
      <w:r>
        <w:rPr>
          <w:rFonts w:asciiTheme="majorBidi" w:hAnsiTheme="majorBidi" w:cstheme="majorBidi"/>
          <w:szCs w:val="22"/>
        </w:rPr>
        <w:noBreakHyphen/>
        <w:t>valmisteen eduksi (</w:t>
      </w:r>
      <w:proofErr w:type="spellStart"/>
      <w:r>
        <w:rPr>
          <w:rFonts w:asciiTheme="majorBidi" w:hAnsiTheme="majorBidi" w:cstheme="majorBidi"/>
          <w:szCs w:val="22"/>
        </w:rPr>
        <w:t>fluoreseiinivärjäystulosten</w:t>
      </w:r>
      <w:proofErr w:type="spellEnd"/>
      <w:r>
        <w:rPr>
          <w:rFonts w:asciiTheme="majorBidi" w:hAnsiTheme="majorBidi" w:cstheme="majorBidi"/>
          <w:szCs w:val="22"/>
        </w:rPr>
        <w:t xml:space="preserve"> keskimääräinen muutos lähtötilanteesta oli -1,05 IKERVIS-valmisteella ja -0,82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0,009). Silmien epämukavuuspistemäärän (VAS-janalla mitattuna) keskimääräinen muutos lähtötilanteesta oli -12,82 IKERVIS-valmisteella ja -11,21 </w:t>
      </w:r>
      <w:proofErr w:type="spellStart"/>
      <w:r>
        <w:rPr>
          <w:rFonts w:asciiTheme="majorBidi" w:hAnsiTheme="majorBidi" w:cstheme="majorBidi"/>
          <w:szCs w:val="22"/>
        </w:rPr>
        <w:t>vehikkelillä</w:t>
      </w:r>
      <w:proofErr w:type="spellEnd"/>
      <w:r>
        <w:rPr>
          <w:rFonts w:asciiTheme="majorBidi" w:hAnsiTheme="majorBidi" w:cstheme="majorBidi"/>
          <w:szCs w:val="22"/>
        </w:rPr>
        <w:t xml:space="preserve"> (p = 0,808).</w:t>
      </w:r>
    </w:p>
    <w:p w14:paraId="310118AA" w14:textId="77777777" w:rsidR="00427404" w:rsidRDefault="00427404">
      <w:pPr>
        <w:autoSpaceDE w:val="0"/>
        <w:autoSpaceDN w:val="0"/>
        <w:adjustRightInd w:val="0"/>
        <w:spacing w:line="240" w:lineRule="auto"/>
        <w:rPr>
          <w:rFonts w:asciiTheme="majorBidi" w:hAnsiTheme="majorBidi" w:cstheme="majorBidi"/>
          <w:szCs w:val="22"/>
        </w:rPr>
      </w:pPr>
    </w:p>
    <w:p w14:paraId="121BFEB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Kummassakaan tutkimuksessa ei havaittu merkittävää oireiden paranemista käytettäessä IKERVIS-valmistetta verrattuna </w:t>
      </w:r>
      <w:proofErr w:type="spellStart"/>
      <w:r>
        <w:rPr>
          <w:rFonts w:asciiTheme="majorBidi" w:hAnsiTheme="majorBidi" w:cstheme="majorBidi"/>
          <w:szCs w:val="22"/>
        </w:rPr>
        <w:t>vehikkeliin</w:t>
      </w:r>
      <w:proofErr w:type="spellEnd"/>
      <w:r>
        <w:rPr>
          <w:rFonts w:asciiTheme="majorBidi" w:hAnsiTheme="majorBidi" w:cstheme="majorBidi"/>
          <w:szCs w:val="22"/>
        </w:rPr>
        <w:t xml:space="preserve"> 6 hoitokuukauden jälkeen joko VAS-janalla tai OSDI-indeksillä mitattuna.</w:t>
      </w:r>
    </w:p>
    <w:p w14:paraId="5707547F" w14:textId="77777777" w:rsidR="00427404" w:rsidRDefault="00427404">
      <w:pPr>
        <w:autoSpaceDE w:val="0"/>
        <w:autoSpaceDN w:val="0"/>
        <w:adjustRightInd w:val="0"/>
        <w:spacing w:line="240" w:lineRule="auto"/>
        <w:rPr>
          <w:rFonts w:asciiTheme="majorBidi" w:hAnsiTheme="majorBidi" w:cstheme="majorBidi"/>
          <w:szCs w:val="22"/>
        </w:rPr>
      </w:pPr>
    </w:p>
    <w:p w14:paraId="4F4177CF"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Kummassakin tutkimuksessa keskimäärin kolmanneksella potilaista oli Sjögrenin oireyhtymä; mitä tulee kokonaispopulaatioon, tilastollisesti merkitsevä paraneminen sarveiskalvon </w:t>
      </w:r>
      <w:proofErr w:type="spellStart"/>
      <w:r>
        <w:rPr>
          <w:rFonts w:asciiTheme="majorBidi" w:hAnsiTheme="majorBidi" w:cstheme="majorBidi"/>
          <w:szCs w:val="22"/>
        </w:rPr>
        <w:t>fluoreseiinivärjäystuloksissa</w:t>
      </w:r>
      <w:proofErr w:type="spellEnd"/>
      <w:r>
        <w:rPr>
          <w:rFonts w:asciiTheme="majorBidi" w:hAnsiTheme="majorBidi" w:cstheme="majorBidi"/>
          <w:szCs w:val="22"/>
        </w:rPr>
        <w:t xml:space="preserve"> IKERVIS-valmisteen eduksi havaittiin tässä potilaiden alaryhmässä.</w:t>
      </w:r>
    </w:p>
    <w:p w14:paraId="1D9E1AB7" w14:textId="77777777" w:rsidR="00427404" w:rsidRDefault="00427404">
      <w:pPr>
        <w:autoSpaceDE w:val="0"/>
        <w:autoSpaceDN w:val="0"/>
        <w:adjustRightInd w:val="0"/>
        <w:spacing w:line="240" w:lineRule="auto"/>
        <w:rPr>
          <w:rFonts w:asciiTheme="majorBidi" w:hAnsiTheme="majorBidi" w:cstheme="majorBidi"/>
          <w:szCs w:val="22"/>
        </w:rPr>
      </w:pPr>
    </w:p>
    <w:p w14:paraId="5573A224"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SANSIKA-tutkimuksen (12 kuukautta kestänyt tutkimus) loputtua potilaita pyydettiin osallistumaan Post SANSIKA -tutkimukseen, joka oli avoin, satunnaistamaton, yksihaarainen, 24</w:t>
      </w:r>
      <w:r>
        <w:rPr>
          <w:szCs w:val="22"/>
        </w:rPr>
        <w:t> </w:t>
      </w:r>
      <w:r>
        <w:rPr>
          <w:rFonts w:asciiTheme="majorBidi" w:hAnsiTheme="majorBidi" w:cstheme="majorBidi"/>
          <w:szCs w:val="22"/>
        </w:rPr>
        <w:t xml:space="preserve">kuukautta kestänyt Sansika-tutkimuksen jatkotutkimus. Post SANSIKA -tutkimuksessa potilaat saivat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mukaan joko IKERVIS-hoitoa tai he eivät saaneet hoitoa lainkaan (potilaat saivat IKERVIS-valmistetta, jos sarveiskalvotulehdus oli pahentunut).</w:t>
      </w:r>
    </w:p>
    <w:p w14:paraId="502019BE"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Tutkimuksen tarkoituksena oli seurata valmisteen pitkäaikaistehoa ja sarveiskalvotulehduksen uusiutumisastetta aiemmin IKERVIS-valmistetta saaneilla potilailla.</w:t>
      </w:r>
    </w:p>
    <w:p w14:paraId="7A885F9E"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Tutkimuksen ensisijainen tavoite oli arvioida paranemisen kestoa IKERVIS-hoidon lopettamisen jälkeen, kun potilaan tila oli parantunut SANSIKA-tutkimuksen lähtötilanteeseen verrattuna (ts. vähintään 2 asteen parannus modifioidulla Oxfordin asteikolla).</w:t>
      </w:r>
    </w:p>
    <w:p w14:paraId="5CC9292E"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Tutkimukseen osallistui 67 potilasta (37,9 % 177 potilaasta oli keskeyttänyt </w:t>
      </w:r>
      <w:proofErr w:type="spellStart"/>
      <w:r>
        <w:rPr>
          <w:rFonts w:asciiTheme="majorBidi" w:hAnsiTheme="majorBidi" w:cstheme="majorBidi"/>
          <w:szCs w:val="22"/>
        </w:rPr>
        <w:t>Sansikan</w:t>
      </w:r>
      <w:proofErr w:type="spellEnd"/>
      <w:r>
        <w:rPr>
          <w:rFonts w:asciiTheme="majorBidi" w:hAnsiTheme="majorBidi" w:cstheme="majorBidi"/>
          <w:szCs w:val="22"/>
        </w:rPr>
        <w:t xml:space="preserve"> käytön). 24</w:t>
      </w:r>
      <w:r>
        <w:rPr>
          <w:szCs w:val="22"/>
        </w:rPr>
        <w:t> </w:t>
      </w:r>
      <w:r>
        <w:rPr>
          <w:rFonts w:asciiTheme="majorBidi" w:hAnsiTheme="majorBidi" w:cstheme="majorBidi"/>
          <w:szCs w:val="22"/>
        </w:rPr>
        <w:t xml:space="preserve">kuukauden tutkimusjakson jälkeen 61,3 %:lla ensisijaiseen tehopopulaatioon kuuluneesta 62 potilaasta sarveiskalvotulehdus ei ollut uusiutunut sarveiskalvon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pistemäärän perusteella. Vaikea sarveiskalvotulehdus uusiutui 35 %:lla potilaista, jotka olivat saaneet SANSIKA-</w:t>
      </w:r>
      <w:r>
        <w:rPr>
          <w:rFonts w:asciiTheme="majorBidi" w:hAnsiTheme="majorBidi" w:cstheme="majorBidi"/>
          <w:szCs w:val="22"/>
        </w:rPr>
        <w:lastRenderedPageBreak/>
        <w:t>tutkimuksessa IKERVIS-hoitoa 12 kuukauden ajan, ja 48 %:lla potilaista, jotka olivat saaneet SANSIKA-tutkimuksessa IKERVIS-hoitoa 6 kuukauden ajan.</w:t>
      </w:r>
    </w:p>
    <w:p w14:paraId="2C3DC26C" w14:textId="77777777" w:rsidR="00427404" w:rsidRDefault="00452C69">
      <w:pPr>
        <w:autoSpaceDE w:val="0"/>
        <w:autoSpaceDN w:val="0"/>
        <w:adjustRightInd w:val="0"/>
        <w:spacing w:line="240" w:lineRule="auto"/>
        <w:ind w:rightChars="-12" w:right="-26"/>
        <w:rPr>
          <w:rFonts w:asciiTheme="majorBidi" w:hAnsiTheme="majorBidi" w:cstheme="majorBidi"/>
          <w:szCs w:val="22"/>
        </w:rPr>
      </w:pPr>
      <w:r>
        <w:rPr>
          <w:rFonts w:asciiTheme="majorBidi" w:hAnsiTheme="majorBidi" w:cstheme="majorBidi"/>
          <w:szCs w:val="22"/>
        </w:rPr>
        <w:t xml:space="preserve">Ensimmäisen </w:t>
      </w:r>
      <w:proofErr w:type="spellStart"/>
      <w:r>
        <w:rPr>
          <w:rFonts w:asciiTheme="majorBidi" w:hAnsiTheme="majorBidi" w:cstheme="majorBidi"/>
          <w:szCs w:val="22"/>
        </w:rPr>
        <w:t>kvartiilin</w:t>
      </w:r>
      <w:proofErr w:type="spellEnd"/>
      <w:r>
        <w:rPr>
          <w:rFonts w:asciiTheme="majorBidi" w:hAnsiTheme="majorBidi" w:cstheme="majorBidi"/>
          <w:szCs w:val="22"/>
        </w:rPr>
        <w:t xml:space="preserve"> perusteella (mediaania ei voitu arvioida uusiutumisten vähäisen lukumäärän perusteella) aika uusiutumiseen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palasi asteeseen 4) oli ≤ 224 päivää potilailla, jotka olivat saaneet SANSIKA-tutkimuksessa IKERVIS-hoitoa 12 kuukauden ajan, ja ≤ 175 päivää potilailla, jotka olivat saaneet SANSIKA-tutkimuksessa IKERVIS-hoitoa 6 kuukauden ajan. Potilaiden </w:t>
      </w:r>
      <w:proofErr w:type="spellStart"/>
      <w:r>
        <w:rPr>
          <w:rFonts w:asciiTheme="majorBidi" w:hAnsiTheme="majorBidi" w:cstheme="majorBidi"/>
          <w:szCs w:val="22"/>
        </w:rPr>
        <w:t>fluoreseiinivärjäyksen</w:t>
      </w:r>
      <w:proofErr w:type="spellEnd"/>
      <w:r>
        <w:rPr>
          <w:rFonts w:asciiTheme="majorBidi" w:hAnsiTheme="majorBidi" w:cstheme="majorBidi"/>
          <w:szCs w:val="22"/>
        </w:rPr>
        <w:t xml:space="preserve"> pistemäärä pysyi pidempään asteessa 2 (mediaaniaika 12,7 viikkoa/vuosi) ja asteessa 1 (mediaaniaika 6,6 viikkoa/vuosi) kuin asteessa 3 (mediaaniaika 2,4 viikkoa/vuosi) tai asteissa 4 ja 5 (mediaaniaika 0 viikkoa/vuosi).</w:t>
      </w:r>
    </w:p>
    <w:p w14:paraId="5858749C"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Kuivasilmäisyyden oireiden aiheuttama epämukavuus VAS-janalla mitattuna paheni hoidon ensimmäisestä lopettamiskerrasta hoidon uudelleen aloittamiseen, lukuun ottamatta kipua, joka pysyi edelleen suhteellisen vähäisenä ja stabiilina. Yleisen VAS-pistemäärän mediaani suureni hoidon ensimmäisestä lopettamiskerrasta (23,3 %) hoidon uudelleen aloittamiseen (45,1 %).</w:t>
      </w:r>
    </w:p>
    <w:p w14:paraId="547E7A88"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 xml:space="preserve">Mitään merkittäviä muutoksia ei ole havaittu muissa toissijaisissa päätetapahtumissa (TBUT, </w:t>
      </w:r>
      <w:proofErr w:type="spellStart"/>
      <w:r>
        <w:rPr>
          <w:rFonts w:asciiTheme="majorBidi" w:hAnsiTheme="majorBidi" w:cstheme="majorBidi"/>
          <w:szCs w:val="22"/>
        </w:rPr>
        <w:t>Lissamine</w:t>
      </w:r>
      <w:proofErr w:type="spellEnd"/>
      <w:r>
        <w:rPr>
          <w:rFonts w:asciiTheme="majorBidi" w:hAnsiTheme="majorBidi" w:cstheme="majorBidi"/>
          <w:szCs w:val="22"/>
        </w:rPr>
        <w:t xml:space="preserve"> Green -värjäys ja </w:t>
      </w:r>
      <w:proofErr w:type="spellStart"/>
      <w:r>
        <w:rPr>
          <w:rFonts w:asciiTheme="majorBidi" w:hAnsiTheme="majorBidi" w:cstheme="majorBidi"/>
          <w:szCs w:val="22"/>
        </w:rPr>
        <w:t>Schirmerin</w:t>
      </w:r>
      <w:proofErr w:type="spellEnd"/>
      <w:r>
        <w:rPr>
          <w:rFonts w:asciiTheme="majorBidi" w:hAnsiTheme="majorBidi" w:cstheme="majorBidi"/>
          <w:szCs w:val="22"/>
        </w:rPr>
        <w:t xml:space="preserve"> testi, NEI-VFQ ja EQ-5D) jatkotutkimuksen aikana.</w:t>
      </w:r>
    </w:p>
    <w:p w14:paraId="132FA8E6" w14:textId="77777777" w:rsidR="00427404" w:rsidRDefault="00427404">
      <w:pPr>
        <w:autoSpaceDE w:val="0"/>
        <w:autoSpaceDN w:val="0"/>
        <w:adjustRightInd w:val="0"/>
        <w:spacing w:line="240" w:lineRule="auto"/>
        <w:rPr>
          <w:rFonts w:asciiTheme="majorBidi" w:hAnsiTheme="majorBidi" w:cstheme="majorBidi"/>
          <w:szCs w:val="22"/>
        </w:rPr>
      </w:pPr>
    </w:p>
    <w:p w14:paraId="266F2BD7" w14:textId="77777777" w:rsidR="00427404" w:rsidRDefault="00452C69">
      <w:pPr>
        <w:spacing w:line="240" w:lineRule="auto"/>
        <w:rPr>
          <w:rFonts w:asciiTheme="majorBidi" w:hAnsiTheme="majorBidi" w:cstheme="majorBidi"/>
          <w:szCs w:val="22"/>
          <w:u w:val="single"/>
        </w:rPr>
      </w:pPr>
      <w:r>
        <w:rPr>
          <w:rFonts w:asciiTheme="majorBidi" w:hAnsiTheme="majorBidi" w:cstheme="majorBidi"/>
          <w:szCs w:val="22"/>
          <w:u w:val="single"/>
        </w:rPr>
        <w:t>Pediatriset potilaat</w:t>
      </w:r>
    </w:p>
    <w:p w14:paraId="11F197FF" w14:textId="77777777" w:rsidR="00427404" w:rsidRDefault="00427404">
      <w:pPr>
        <w:spacing w:line="240" w:lineRule="auto"/>
        <w:rPr>
          <w:rFonts w:asciiTheme="majorBidi" w:hAnsiTheme="majorBidi" w:cstheme="majorBidi"/>
          <w:bCs/>
          <w:iCs/>
          <w:szCs w:val="22"/>
        </w:rPr>
      </w:pPr>
    </w:p>
    <w:p w14:paraId="7C60D0A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Euroopan lääkevirasto on myöntänyt vapautuksen velvoitteesta toimittaa tutkimustulokset IKERVIS</w:t>
      </w:r>
      <w:r>
        <w:rPr>
          <w:rFonts w:asciiTheme="majorBidi" w:hAnsiTheme="majorBidi" w:cstheme="majorBidi"/>
          <w:szCs w:val="22"/>
        </w:rPr>
        <w:noBreakHyphen/>
        <w:t xml:space="preserve">valmisteen käytöstä kuivasilmäisyyden </w:t>
      </w:r>
      <w:r>
        <w:rPr>
          <w:szCs w:val="22"/>
        </w:rPr>
        <w:t xml:space="preserve">hoidossa kaikissa pediatrisissa potilasryhmissä </w:t>
      </w:r>
      <w:r>
        <w:rPr>
          <w:rFonts w:asciiTheme="majorBidi" w:hAnsiTheme="majorBidi" w:cstheme="majorBidi"/>
          <w:szCs w:val="22"/>
        </w:rPr>
        <w:t>(ks. kohdasta 4.2 ohjeet käytöstä pediatristen potilaiden hoidossa).</w:t>
      </w:r>
    </w:p>
    <w:p w14:paraId="2931674B" w14:textId="77777777" w:rsidR="00427404" w:rsidRDefault="00427404">
      <w:pPr>
        <w:numPr>
          <w:ilvl w:val="12"/>
          <w:numId w:val="0"/>
        </w:numPr>
        <w:spacing w:line="240" w:lineRule="auto"/>
        <w:ind w:right="-2"/>
        <w:rPr>
          <w:rFonts w:asciiTheme="majorBidi" w:hAnsiTheme="majorBidi" w:cstheme="majorBidi"/>
          <w:iCs/>
          <w:szCs w:val="22"/>
        </w:rPr>
      </w:pPr>
    </w:p>
    <w:p w14:paraId="67546CCE"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5.2</w:t>
      </w:r>
      <w:r>
        <w:rPr>
          <w:rFonts w:asciiTheme="majorBidi" w:hAnsiTheme="majorBidi" w:cstheme="majorBidi"/>
          <w:szCs w:val="22"/>
        </w:rPr>
        <w:tab/>
      </w:r>
      <w:r>
        <w:rPr>
          <w:rFonts w:asciiTheme="majorBidi" w:hAnsiTheme="majorBidi" w:cstheme="majorBidi"/>
          <w:b/>
          <w:szCs w:val="22"/>
        </w:rPr>
        <w:t>Farmakokinetiikka</w:t>
      </w:r>
    </w:p>
    <w:p w14:paraId="2CDEFC65" w14:textId="77777777" w:rsidR="00427404" w:rsidRDefault="00427404">
      <w:pPr>
        <w:spacing w:line="240" w:lineRule="auto"/>
        <w:rPr>
          <w:rFonts w:asciiTheme="majorBidi" w:hAnsiTheme="majorBidi" w:cstheme="majorBidi"/>
          <w:b/>
          <w:szCs w:val="22"/>
        </w:rPr>
      </w:pPr>
    </w:p>
    <w:p w14:paraId="0185753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IKERVIS-valmisteella ei ole tehty muodollisia </w:t>
      </w:r>
      <w:proofErr w:type="spellStart"/>
      <w:r>
        <w:rPr>
          <w:rFonts w:asciiTheme="majorBidi" w:hAnsiTheme="majorBidi" w:cstheme="majorBidi"/>
          <w:szCs w:val="22"/>
        </w:rPr>
        <w:t>farmakokineettisiä</w:t>
      </w:r>
      <w:proofErr w:type="spellEnd"/>
      <w:r>
        <w:rPr>
          <w:rFonts w:asciiTheme="majorBidi" w:hAnsiTheme="majorBidi" w:cstheme="majorBidi"/>
          <w:szCs w:val="22"/>
        </w:rPr>
        <w:t xml:space="preserve"> tutkimuksia ihmisillä.</w:t>
      </w:r>
    </w:p>
    <w:p w14:paraId="77EDFC71" w14:textId="77777777" w:rsidR="00427404" w:rsidRDefault="00427404">
      <w:pPr>
        <w:spacing w:line="240" w:lineRule="auto"/>
        <w:rPr>
          <w:rFonts w:asciiTheme="majorBidi" w:hAnsiTheme="majorBidi" w:cstheme="majorBidi"/>
          <w:szCs w:val="22"/>
        </w:rPr>
      </w:pPr>
    </w:p>
    <w:p w14:paraId="7FFA6FD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IKERVIS-valmisteen pitoisuus veressä mitattiin spesifisellä korkeapainenestekromatografia-massaspektrometriamäärityksellä. Kahdessa tehotutkimuksessa 374 potilaalta mitattiin plasman </w:t>
      </w:r>
      <w:proofErr w:type="spellStart"/>
      <w:r>
        <w:rPr>
          <w:rFonts w:asciiTheme="majorBidi" w:hAnsiTheme="majorBidi" w:cstheme="majorBidi"/>
          <w:szCs w:val="22"/>
        </w:rPr>
        <w:t>siklosporiinipitoisuudet</w:t>
      </w:r>
      <w:proofErr w:type="spellEnd"/>
      <w:r>
        <w:rPr>
          <w:rFonts w:asciiTheme="majorBidi" w:hAnsiTheme="majorBidi" w:cstheme="majorBidi"/>
          <w:szCs w:val="22"/>
        </w:rPr>
        <w:t xml:space="preserve"> ennen antoa ja 6 hoitokuukauden jälkeen (SICCANOVE- ja SANSIKA</w:t>
      </w:r>
      <w:r>
        <w:rPr>
          <w:rFonts w:asciiTheme="majorBidi" w:hAnsiTheme="majorBidi" w:cstheme="majorBidi"/>
          <w:szCs w:val="22"/>
        </w:rPr>
        <w:noBreakHyphen/>
        <w:t>tutkimukset) sekä 12 hoitokuukauden jälkeen (SANSIKA-tutkimus). Kun IKERVIS</w:t>
      </w:r>
      <w:r>
        <w:rPr>
          <w:rFonts w:asciiTheme="majorBidi" w:hAnsiTheme="majorBidi" w:cstheme="majorBidi"/>
          <w:szCs w:val="22"/>
        </w:rPr>
        <w:noBreakHyphen/>
        <w:t>valmistetta oli laitettu silmään kerran päivässä 6 kuukauden ajan 327 potilaalla pitoisuus oli alle havaitsemisalueen alarajan (0,050 </w:t>
      </w:r>
      <w:proofErr w:type="spellStart"/>
      <w:r>
        <w:rPr>
          <w:rFonts w:asciiTheme="majorBidi" w:hAnsiTheme="majorBidi" w:cstheme="majorBidi"/>
          <w:szCs w:val="22"/>
        </w:rPr>
        <w:t>ng</w:t>
      </w:r>
      <w:proofErr w:type="spellEnd"/>
      <w:r>
        <w:rPr>
          <w:rFonts w:asciiTheme="majorBidi" w:hAnsiTheme="majorBidi" w:cstheme="majorBidi"/>
          <w:szCs w:val="22"/>
        </w:rPr>
        <w:t>/ml) ja 35 potilaalla alle määritysalueen alarajan (0,100 </w:t>
      </w:r>
      <w:proofErr w:type="spellStart"/>
      <w:r>
        <w:rPr>
          <w:rFonts w:asciiTheme="majorBidi" w:hAnsiTheme="majorBidi" w:cstheme="majorBidi"/>
          <w:szCs w:val="22"/>
        </w:rPr>
        <w:t>ng</w:t>
      </w:r>
      <w:proofErr w:type="spellEnd"/>
      <w:r>
        <w:rPr>
          <w:rFonts w:asciiTheme="majorBidi" w:hAnsiTheme="majorBidi" w:cstheme="majorBidi"/>
          <w:szCs w:val="22"/>
        </w:rPr>
        <w:t>/ml). Kahdeksalla potilaalla mitattiin mitattavissa olevat arvot, jotka olivat alle 0,206 </w:t>
      </w:r>
      <w:proofErr w:type="spellStart"/>
      <w:r>
        <w:rPr>
          <w:rFonts w:asciiTheme="majorBidi" w:hAnsiTheme="majorBidi" w:cstheme="majorBidi"/>
          <w:szCs w:val="22"/>
        </w:rPr>
        <w:t>ng</w:t>
      </w:r>
      <w:proofErr w:type="spellEnd"/>
      <w:r>
        <w:rPr>
          <w:rFonts w:asciiTheme="majorBidi" w:hAnsiTheme="majorBidi" w:cstheme="majorBidi"/>
          <w:szCs w:val="22"/>
        </w:rPr>
        <w:t>/ml; arvoja pidettiin merkityksettöminä. Kolmella potilaalla arvot olivat yli määritysalueen ylärajan (5 </w:t>
      </w:r>
      <w:proofErr w:type="spellStart"/>
      <w:r>
        <w:rPr>
          <w:rFonts w:asciiTheme="majorBidi" w:hAnsiTheme="majorBidi" w:cstheme="majorBidi"/>
          <w:szCs w:val="22"/>
        </w:rPr>
        <w:t>ng</w:t>
      </w:r>
      <w:proofErr w:type="spellEnd"/>
      <w:r>
        <w:rPr>
          <w:rFonts w:asciiTheme="majorBidi" w:hAnsiTheme="majorBidi" w:cstheme="majorBidi"/>
          <w:szCs w:val="22"/>
        </w:rPr>
        <w:t xml:space="preserve">/ml); he olivat kuitenkin jo ottaneet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vakaalla annoksella suun kautta, mikä sallittiin tutkimussuunnitelman mukaan. Kahdentoista hoitokuukauden jälkeen pitoisuudet olivat alle havaitsemisalueen alarajan 56 potilaalla ja alle määritysalueen alarajan 19 potilaalla. Seitsemällä potilaalla oli mitattavissa olevat arvot (0,105–1,27 </w:t>
      </w:r>
      <w:proofErr w:type="spellStart"/>
      <w:r>
        <w:rPr>
          <w:rFonts w:asciiTheme="majorBidi" w:hAnsiTheme="majorBidi" w:cstheme="majorBidi"/>
          <w:szCs w:val="22"/>
        </w:rPr>
        <w:t>ng</w:t>
      </w:r>
      <w:proofErr w:type="spellEnd"/>
      <w:r>
        <w:rPr>
          <w:rFonts w:asciiTheme="majorBidi" w:hAnsiTheme="majorBidi" w:cstheme="majorBidi"/>
          <w:szCs w:val="22"/>
        </w:rPr>
        <w:t xml:space="preserve">/ml); kaikkia arvoja pidettiin merkityksettöminä. Kahdella potilaalla arvot olivat yli määritysalueen ylärajan; he saivat kuitenkin myös </w:t>
      </w:r>
      <w:proofErr w:type="spellStart"/>
      <w:r>
        <w:rPr>
          <w:rFonts w:asciiTheme="majorBidi" w:hAnsiTheme="majorBidi" w:cstheme="majorBidi"/>
          <w:szCs w:val="22"/>
        </w:rPr>
        <w:t>siklosporiinia</w:t>
      </w:r>
      <w:proofErr w:type="spellEnd"/>
      <w:r>
        <w:rPr>
          <w:rFonts w:asciiTheme="majorBidi" w:hAnsiTheme="majorBidi" w:cstheme="majorBidi"/>
          <w:szCs w:val="22"/>
        </w:rPr>
        <w:t xml:space="preserve"> vakaalla annoksella suun kautta jo silloin, kun heidät otettiin mukaan tutkimukseen.</w:t>
      </w:r>
    </w:p>
    <w:p w14:paraId="45A25D8E" w14:textId="77777777" w:rsidR="00427404" w:rsidRDefault="00427404">
      <w:pPr>
        <w:spacing w:line="240" w:lineRule="auto"/>
        <w:rPr>
          <w:rFonts w:asciiTheme="majorBidi" w:hAnsiTheme="majorBidi" w:cstheme="majorBidi"/>
          <w:szCs w:val="22"/>
        </w:rPr>
      </w:pPr>
    </w:p>
    <w:p w14:paraId="00EBFC90"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5.3</w:t>
      </w:r>
      <w:r>
        <w:rPr>
          <w:rFonts w:asciiTheme="majorBidi" w:hAnsiTheme="majorBidi" w:cstheme="majorBidi"/>
          <w:szCs w:val="22"/>
        </w:rPr>
        <w:tab/>
      </w:r>
      <w:proofErr w:type="spellStart"/>
      <w:r>
        <w:rPr>
          <w:rFonts w:asciiTheme="majorBidi" w:hAnsiTheme="majorBidi" w:cstheme="majorBidi"/>
          <w:b/>
          <w:szCs w:val="22"/>
        </w:rPr>
        <w:t>Prekliiniset</w:t>
      </w:r>
      <w:proofErr w:type="spellEnd"/>
      <w:r>
        <w:rPr>
          <w:rFonts w:asciiTheme="majorBidi" w:hAnsiTheme="majorBidi" w:cstheme="majorBidi"/>
          <w:b/>
          <w:szCs w:val="22"/>
        </w:rPr>
        <w:t xml:space="preserve"> tiedot turvallisuudesta</w:t>
      </w:r>
    </w:p>
    <w:p w14:paraId="7844C9F8" w14:textId="77777777" w:rsidR="00427404" w:rsidRDefault="00427404">
      <w:pPr>
        <w:spacing w:line="240" w:lineRule="auto"/>
        <w:rPr>
          <w:rFonts w:asciiTheme="majorBidi" w:hAnsiTheme="majorBidi" w:cstheme="majorBidi"/>
          <w:szCs w:val="22"/>
        </w:rPr>
      </w:pPr>
    </w:p>
    <w:p w14:paraId="02052F0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Farmakologista turvallisuutta, toistuvan altistuksen aiheuttamaa toksisuutta, valotoksisuutta ja valoallergiaa, </w:t>
      </w:r>
      <w:proofErr w:type="spellStart"/>
      <w:r>
        <w:rPr>
          <w:rFonts w:asciiTheme="majorBidi" w:hAnsiTheme="majorBidi" w:cstheme="majorBidi"/>
          <w:szCs w:val="22"/>
        </w:rPr>
        <w:t>genotoksisuutta</w:t>
      </w:r>
      <w:proofErr w:type="spellEnd"/>
      <w:r>
        <w:rPr>
          <w:rFonts w:asciiTheme="majorBidi" w:hAnsiTheme="majorBidi" w:cstheme="majorBidi"/>
          <w:szCs w:val="22"/>
        </w:rPr>
        <w:t>, karsinogeenisuutta sekä lisääntymis- ja kehitystoksisuutta koskevien konventionaalisten tutkimusten tulokset eivät viittaa erityiseen vaaraan ihmisille.</w:t>
      </w:r>
    </w:p>
    <w:p w14:paraId="1BE8D46A" w14:textId="77777777" w:rsidR="00427404" w:rsidRDefault="00427404">
      <w:pPr>
        <w:spacing w:line="240" w:lineRule="auto"/>
        <w:rPr>
          <w:rFonts w:asciiTheme="majorBidi" w:hAnsiTheme="majorBidi" w:cstheme="majorBidi"/>
          <w:szCs w:val="22"/>
        </w:rPr>
      </w:pPr>
    </w:p>
    <w:p w14:paraId="4E29AFF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Haittoja on koe-eläimillä todettu vain silloin, kun on käytetty systeemistä antoa tai altistusta, joka ylittää suurimman ihmisille käytettävän annostuksen niin huomattavasti, että asialla on kliinisen käytön kannalta vain vähäinen merkitys.</w:t>
      </w:r>
    </w:p>
    <w:p w14:paraId="304F7B55" w14:textId="77777777" w:rsidR="00427404" w:rsidRDefault="00427404">
      <w:pPr>
        <w:spacing w:line="240" w:lineRule="auto"/>
        <w:rPr>
          <w:rFonts w:asciiTheme="majorBidi" w:hAnsiTheme="majorBidi" w:cstheme="majorBidi"/>
          <w:szCs w:val="22"/>
        </w:rPr>
      </w:pPr>
    </w:p>
    <w:p w14:paraId="743B29FE" w14:textId="77777777" w:rsidR="00427404" w:rsidRDefault="00427404">
      <w:pPr>
        <w:spacing w:line="240" w:lineRule="auto"/>
        <w:rPr>
          <w:rFonts w:asciiTheme="majorBidi" w:hAnsiTheme="majorBidi" w:cstheme="majorBidi"/>
          <w:szCs w:val="22"/>
        </w:rPr>
      </w:pPr>
    </w:p>
    <w:p w14:paraId="1CC6E55E" w14:textId="77777777" w:rsidR="00427404" w:rsidRDefault="00452C69">
      <w:pPr>
        <w:suppressAutoHyphens/>
        <w:spacing w:line="240" w:lineRule="auto"/>
        <w:ind w:left="567" w:hanging="567"/>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FARMASEUTTISET TIEDOT</w:t>
      </w:r>
    </w:p>
    <w:p w14:paraId="155A16CD" w14:textId="77777777" w:rsidR="00427404" w:rsidRDefault="00427404">
      <w:pPr>
        <w:spacing w:line="240" w:lineRule="auto"/>
        <w:rPr>
          <w:rFonts w:asciiTheme="majorBidi" w:hAnsiTheme="majorBidi" w:cstheme="majorBidi"/>
          <w:szCs w:val="22"/>
        </w:rPr>
      </w:pPr>
    </w:p>
    <w:p w14:paraId="3C296D2C"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6.1</w:t>
      </w:r>
      <w:r>
        <w:rPr>
          <w:rFonts w:asciiTheme="majorBidi" w:hAnsiTheme="majorBidi" w:cstheme="majorBidi"/>
          <w:szCs w:val="22"/>
        </w:rPr>
        <w:tab/>
      </w:r>
      <w:r>
        <w:rPr>
          <w:rFonts w:asciiTheme="majorBidi" w:hAnsiTheme="majorBidi" w:cstheme="majorBidi"/>
          <w:b/>
          <w:szCs w:val="22"/>
        </w:rPr>
        <w:t>Apuaineet</w:t>
      </w:r>
    </w:p>
    <w:p w14:paraId="1C4DFB64" w14:textId="77777777" w:rsidR="00427404" w:rsidRDefault="00427404">
      <w:pPr>
        <w:spacing w:line="240" w:lineRule="auto"/>
        <w:rPr>
          <w:rFonts w:asciiTheme="majorBidi" w:hAnsiTheme="majorBidi" w:cstheme="majorBidi"/>
          <w:i/>
          <w:szCs w:val="22"/>
        </w:rPr>
      </w:pPr>
    </w:p>
    <w:p w14:paraId="76B1ECF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Keskipitkäketjuiset </w:t>
      </w:r>
      <w:proofErr w:type="spellStart"/>
      <w:r>
        <w:rPr>
          <w:rFonts w:asciiTheme="majorBidi" w:hAnsiTheme="majorBidi" w:cstheme="majorBidi"/>
          <w:szCs w:val="22"/>
        </w:rPr>
        <w:t>triglyseridit</w:t>
      </w:r>
      <w:proofErr w:type="spellEnd"/>
    </w:p>
    <w:p w14:paraId="22DC9E11"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lastRenderedPageBreak/>
        <w:t>Setalkoniumkloridi</w:t>
      </w:r>
      <w:proofErr w:type="spellEnd"/>
    </w:p>
    <w:p w14:paraId="04A8C00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Glyseroli</w:t>
      </w:r>
    </w:p>
    <w:p w14:paraId="58DB9BD1"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Tyloksapoli</w:t>
      </w:r>
      <w:proofErr w:type="spellEnd"/>
    </w:p>
    <w:p w14:paraId="7BF58181"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w:t>
      </w:r>
    </w:p>
    <w:p w14:paraId="1476373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Natriumhydroksidi (pH:n säätöön)</w:t>
      </w:r>
    </w:p>
    <w:p w14:paraId="1631DEE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Injektionesteisiin käytettävä vesi</w:t>
      </w:r>
    </w:p>
    <w:p w14:paraId="1241F3AE" w14:textId="77777777" w:rsidR="00427404" w:rsidRDefault="00427404">
      <w:pPr>
        <w:spacing w:line="240" w:lineRule="auto"/>
        <w:rPr>
          <w:rFonts w:asciiTheme="majorBidi" w:hAnsiTheme="majorBidi" w:cstheme="majorBidi"/>
          <w:szCs w:val="22"/>
        </w:rPr>
      </w:pPr>
    </w:p>
    <w:p w14:paraId="072E1BED"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6.2</w:t>
      </w:r>
      <w:r>
        <w:rPr>
          <w:rFonts w:asciiTheme="majorBidi" w:hAnsiTheme="majorBidi" w:cstheme="majorBidi"/>
          <w:szCs w:val="22"/>
        </w:rPr>
        <w:tab/>
      </w:r>
      <w:r>
        <w:rPr>
          <w:rFonts w:asciiTheme="majorBidi" w:hAnsiTheme="majorBidi" w:cstheme="majorBidi"/>
          <w:b/>
          <w:szCs w:val="22"/>
        </w:rPr>
        <w:t>Yhteensopimattomuudet</w:t>
      </w:r>
    </w:p>
    <w:p w14:paraId="0EF2120A" w14:textId="77777777" w:rsidR="00427404" w:rsidRDefault="00427404">
      <w:pPr>
        <w:spacing w:line="240" w:lineRule="auto"/>
        <w:rPr>
          <w:rFonts w:asciiTheme="majorBidi" w:hAnsiTheme="majorBidi" w:cstheme="majorBidi"/>
          <w:szCs w:val="22"/>
        </w:rPr>
      </w:pPr>
    </w:p>
    <w:p w14:paraId="77AAD34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oleellinen.</w:t>
      </w:r>
    </w:p>
    <w:p w14:paraId="6F788690" w14:textId="77777777" w:rsidR="00427404" w:rsidRDefault="00427404">
      <w:pPr>
        <w:spacing w:line="240" w:lineRule="auto"/>
        <w:rPr>
          <w:rFonts w:asciiTheme="majorBidi" w:hAnsiTheme="majorBidi" w:cstheme="majorBidi"/>
          <w:szCs w:val="22"/>
        </w:rPr>
      </w:pPr>
    </w:p>
    <w:p w14:paraId="7DCF23A4"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6.3</w:t>
      </w:r>
      <w:r>
        <w:rPr>
          <w:rFonts w:asciiTheme="majorBidi" w:hAnsiTheme="majorBidi" w:cstheme="majorBidi"/>
          <w:szCs w:val="22"/>
        </w:rPr>
        <w:tab/>
      </w:r>
      <w:r>
        <w:rPr>
          <w:rFonts w:asciiTheme="majorBidi" w:hAnsiTheme="majorBidi" w:cstheme="majorBidi"/>
          <w:b/>
          <w:szCs w:val="22"/>
        </w:rPr>
        <w:t>Kestoaika</w:t>
      </w:r>
    </w:p>
    <w:p w14:paraId="0E9748FC" w14:textId="77777777" w:rsidR="00427404" w:rsidRDefault="00427404">
      <w:pPr>
        <w:spacing w:line="240" w:lineRule="auto"/>
        <w:rPr>
          <w:rFonts w:asciiTheme="majorBidi" w:hAnsiTheme="majorBidi" w:cstheme="majorBidi"/>
          <w:szCs w:val="22"/>
        </w:rPr>
      </w:pPr>
    </w:p>
    <w:p w14:paraId="5CD7AF8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2 vuotta.</w:t>
      </w:r>
    </w:p>
    <w:p w14:paraId="5974DE66" w14:textId="77777777" w:rsidR="00427404" w:rsidRDefault="00427404">
      <w:pPr>
        <w:spacing w:line="240" w:lineRule="auto"/>
        <w:rPr>
          <w:rFonts w:asciiTheme="majorBidi" w:hAnsiTheme="majorBidi" w:cstheme="majorBidi"/>
          <w:szCs w:val="22"/>
        </w:rPr>
      </w:pPr>
    </w:p>
    <w:p w14:paraId="7384D68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Tuotteen ensiavaamisesta alkaen sen säilyvyys on 3 kuukautta. </w:t>
      </w:r>
    </w:p>
    <w:p w14:paraId="4A26F35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Säilytä alle 25 </w:t>
      </w:r>
      <w:r>
        <w:t>°C.</w:t>
      </w:r>
    </w:p>
    <w:p w14:paraId="5351A1C6" w14:textId="77777777" w:rsidR="00427404" w:rsidRDefault="00427404">
      <w:pPr>
        <w:spacing w:line="240" w:lineRule="auto"/>
        <w:rPr>
          <w:rFonts w:asciiTheme="majorBidi" w:hAnsiTheme="majorBidi" w:cstheme="majorBidi"/>
          <w:szCs w:val="22"/>
        </w:rPr>
      </w:pPr>
    </w:p>
    <w:p w14:paraId="7DB814F9"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6.4</w:t>
      </w:r>
      <w:r>
        <w:rPr>
          <w:rFonts w:asciiTheme="majorBidi" w:hAnsiTheme="majorBidi" w:cstheme="majorBidi"/>
          <w:szCs w:val="22"/>
        </w:rPr>
        <w:tab/>
      </w:r>
      <w:r>
        <w:rPr>
          <w:rFonts w:asciiTheme="majorBidi" w:hAnsiTheme="majorBidi" w:cstheme="majorBidi"/>
          <w:b/>
          <w:szCs w:val="22"/>
        </w:rPr>
        <w:t>Säilytys</w:t>
      </w:r>
    </w:p>
    <w:p w14:paraId="1A0991D1" w14:textId="77777777" w:rsidR="00427404" w:rsidRDefault="00427404">
      <w:pPr>
        <w:spacing w:line="240" w:lineRule="auto"/>
        <w:rPr>
          <w:rFonts w:asciiTheme="majorBidi" w:hAnsiTheme="majorBidi" w:cstheme="majorBidi"/>
          <w:szCs w:val="22"/>
        </w:rPr>
      </w:pPr>
    </w:p>
    <w:p w14:paraId="7C2BAE0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saa jäätyä.</w:t>
      </w:r>
    </w:p>
    <w:p w14:paraId="32C13298"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 xml:space="preserve">Säilytä alle 25 </w:t>
      </w:r>
      <w:r>
        <w:t>°C.</w:t>
      </w:r>
    </w:p>
    <w:p w14:paraId="38BEAD16" w14:textId="77777777" w:rsidR="00427404" w:rsidRDefault="00452C69">
      <w:pPr>
        <w:keepNext/>
        <w:keepLines/>
        <w:spacing w:line="240" w:lineRule="auto"/>
        <w:rPr>
          <w:rFonts w:asciiTheme="majorBidi" w:hAnsiTheme="majorBidi" w:cstheme="majorBidi"/>
          <w:szCs w:val="22"/>
        </w:rPr>
      </w:pPr>
      <w:r>
        <w:t>Säilytysolosuhteista lääkinnällisen tuotteen ensiavaamisen jälkeen on esitetty kohdassa 6.3.</w:t>
      </w:r>
    </w:p>
    <w:p w14:paraId="060303DB" w14:textId="77777777" w:rsidR="00427404" w:rsidRDefault="00427404">
      <w:pPr>
        <w:keepNext/>
        <w:keepLines/>
        <w:spacing w:line="240" w:lineRule="auto"/>
        <w:rPr>
          <w:rFonts w:asciiTheme="majorBidi" w:hAnsiTheme="majorBidi" w:cstheme="majorBidi"/>
          <w:szCs w:val="22"/>
        </w:rPr>
      </w:pPr>
    </w:p>
    <w:p w14:paraId="3CB79A63" w14:textId="77777777" w:rsidR="00427404" w:rsidRDefault="00452C69">
      <w:pPr>
        <w:keepNext/>
        <w:keepLines/>
        <w:spacing w:line="240" w:lineRule="auto"/>
        <w:rPr>
          <w:rFonts w:asciiTheme="majorBidi" w:hAnsiTheme="majorBidi" w:cstheme="majorBidi"/>
          <w:b/>
          <w:szCs w:val="22"/>
        </w:rPr>
      </w:pPr>
      <w:r>
        <w:rPr>
          <w:rFonts w:asciiTheme="majorBidi" w:hAnsiTheme="majorBidi" w:cstheme="majorBidi"/>
          <w:b/>
          <w:szCs w:val="22"/>
        </w:rPr>
        <w:t>6.5</w:t>
      </w:r>
      <w:r>
        <w:rPr>
          <w:rFonts w:asciiTheme="majorBidi" w:hAnsiTheme="majorBidi" w:cstheme="majorBidi"/>
          <w:szCs w:val="22"/>
        </w:rPr>
        <w:tab/>
      </w:r>
      <w:r>
        <w:rPr>
          <w:rFonts w:asciiTheme="majorBidi" w:hAnsiTheme="majorBidi" w:cstheme="majorBidi"/>
          <w:b/>
          <w:szCs w:val="22"/>
        </w:rPr>
        <w:t>Pakkaustyyppi ja pakkauskoot</w:t>
      </w:r>
    </w:p>
    <w:p w14:paraId="6AAA99C9" w14:textId="77777777" w:rsidR="00427404" w:rsidRDefault="00427404">
      <w:pPr>
        <w:keepNext/>
        <w:keepLines/>
        <w:spacing w:line="240" w:lineRule="auto"/>
        <w:rPr>
          <w:rFonts w:asciiTheme="majorBidi" w:hAnsiTheme="majorBidi" w:cstheme="majorBidi"/>
          <w:b/>
          <w:szCs w:val="22"/>
        </w:rPr>
      </w:pPr>
    </w:p>
    <w:p w14:paraId="2DDA9B59" w14:textId="77777777" w:rsidR="00427404" w:rsidRDefault="00452C69">
      <w:pPr>
        <w:keepNext/>
        <w:keepLines/>
        <w:spacing w:line="240" w:lineRule="auto"/>
        <w:rPr>
          <w:rFonts w:asciiTheme="majorBidi" w:hAnsiTheme="majorBidi" w:cstheme="majorBidi"/>
          <w:szCs w:val="22"/>
        </w:rPr>
      </w:pPr>
      <w:r>
        <w:rPr>
          <w:rFonts w:asciiTheme="majorBidi" w:hAnsiTheme="majorBidi" w:cstheme="majorBidi"/>
          <w:szCs w:val="22"/>
        </w:rPr>
        <w:t>IKERVIS toimitetaan steriilinä pientiheyspolyeteenistä (LDPE) valmistetuissa pulloissa, joissa on valkoinen kajoamisen paljastava järjestelmä.</w:t>
      </w:r>
    </w:p>
    <w:p w14:paraId="36866B51" w14:textId="77777777" w:rsidR="00427404" w:rsidRDefault="00427404">
      <w:pPr>
        <w:spacing w:line="240" w:lineRule="auto"/>
        <w:rPr>
          <w:rFonts w:asciiTheme="majorBidi" w:hAnsiTheme="majorBidi" w:cstheme="majorBidi"/>
          <w:szCs w:val="22"/>
        </w:rPr>
      </w:pPr>
    </w:p>
    <w:p w14:paraId="5DCFCEED" w14:textId="77777777" w:rsidR="00427404" w:rsidRDefault="00452C69">
      <w:pPr>
        <w:spacing w:line="240" w:lineRule="auto"/>
        <w:rPr>
          <w:rFonts w:asciiTheme="majorBidi" w:hAnsiTheme="majorBidi" w:cstheme="majorBidi"/>
          <w:szCs w:val="22"/>
        </w:rPr>
      </w:pPr>
      <w:r>
        <w:rPr>
          <w:iCs/>
        </w:rPr>
        <w:t xml:space="preserve">Seuraavat pakkauskoot ovat saatavissa: </w:t>
      </w:r>
      <w:r>
        <w:t>pahvikotelo, joka sisältää yhden</w:t>
      </w:r>
      <w:r>
        <w:rPr>
          <w:iCs/>
        </w:rPr>
        <w:t> 2,5 ml sisältävän 5 ml:n pullon; pahvikotelo, joka sisältää yhden 4,5 ml sisältävän 11 </w:t>
      </w:r>
      <w:r>
        <w:t>ml:n pullon</w:t>
      </w:r>
      <w:r>
        <w:rPr>
          <w:iCs/>
        </w:rPr>
        <w:t>; tai pahvikotelo, joka sisältää yhden 7 ml sisältävän 11</w:t>
      </w:r>
      <w:r>
        <w:t> ml:n pullon</w:t>
      </w:r>
      <w:r>
        <w:rPr>
          <w:iCs/>
        </w:rPr>
        <w:t>.</w:t>
      </w:r>
    </w:p>
    <w:p w14:paraId="08424566" w14:textId="77777777" w:rsidR="00427404" w:rsidRDefault="00427404">
      <w:pPr>
        <w:spacing w:line="240" w:lineRule="auto"/>
        <w:rPr>
          <w:rFonts w:asciiTheme="majorBidi" w:hAnsiTheme="majorBidi" w:cstheme="majorBidi"/>
          <w:szCs w:val="22"/>
        </w:rPr>
      </w:pPr>
    </w:p>
    <w:p w14:paraId="716D11B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Kaikkia pakkauskokoja ei välttämättä ole myynnissä.</w:t>
      </w:r>
    </w:p>
    <w:p w14:paraId="004DE4D7" w14:textId="77777777" w:rsidR="00427404" w:rsidRDefault="00427404">
      <w:pPr>
        <w:spacing w:line="240" w:lineRule="auto"/>
        <w:rPr>
          <w:rFonts w:asciiTheme="majorBidi" w:hAnsiTheme="majorBidi" w:cstheme="majorBidi"/>
          <w:szCs w:val="22"/>
        </w:rPr>
      </w:pPr>
    </w:p>
    <w:p w14:paraId="4750BEAF"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6.6</w:t>
      </w:r>
      <w:r>
        <w:rPr>
          <w:rFonts w:asciiTheme="majorBidi" w:hAnsiTheme="majorBidi" w:cstheme="majorBidi"/>
          <w:szCs w:val="22"/>
        </w:rPr>
        <w:tab/>
      </w:r>
      <w:r>
        <w:rPr>
          <w:rFonts w:asciiTheme="majorBidi" w:hAnsiTheme="majorBidi" w:cstheme="majorBidi"/>
          <w:b/>
          <w:szCs w:val="22"/>
        </w:rPr>
        <w:t>Erityiset varotoimet hävittämiselle ja muulle käsittelylle</w:t>
      </w:r>
    </w:p>
    <w:p w14:paraId="7FB00A5A" w14:textId="77777777" w:rsidR="00427404" w:rsidRDefault="00427404">
      <w:pPr>
        <w:spacing w:line="240" w:lineRule="auto"/>
        <w:rPr>
          <w:rFonts w:asciiTheme="majorBidi" w:hAnsiTheme="majorBidi" w:cstheme="majorBidi"/>
          <w:szCs w:val="22"/>
        </w:rPr>
      </w:pPr>
    </w:p>
    <w:p w14:paraId="1F8A119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Käyttämätön lääkevalmiste tai jäte on hävitettävä paikallisten vaatimusten mukaisesti.</w:t>
      </w:r>
    </w:p>
    <w:p w14:paraId="0ED08653" w14:textId="77777777" w:rsidR="00427404" w:rsidRDefault="00427404">
      <w:pPr>
        <w:rPr>
          <w:szCs w:val="22"/>
        </w:rPr>
      </w:pPr>
    </w:p>
    <w:p w14:paraId="70BDDCCA" w14:textId="77777777" w:rsidR="00427404" w:rsidRDefault="00452C69">
      <w:pPr>
        <w:keepNext/>
        <w:rPr>
          <w:b/>
          <w:u w:val="single"/>
        </w:rPr>
      </w:pPr>
      <w:r>
        <w:rPr>
          <w:b/>
          <w:u w:val="single"/>
        </w:rPr>
        <w:t>Käyttöohjeet</w:t>
      </w:r>
    </w:p>
    <w:p w14:paraId="3ECC2BE4" w14:textId="77777777" w:rsidR="00427404" w:rsidRDefault="00427404">
      <w:pPr>
        <w:keepNext/>
        <w:rPr>
          <w:b/>
          <w:i/>
          <w:u w:val="single"/>
        </w:rPr>
      </w:pPr>
    </w:p>
    <w:p w14:paraId="39BCA312" w14:textId="77777777" w:rsidR="00427404" w:rsidRDefault="00452C69">
      <w:pPr>
        <w:keepNext/>
        <w:rPr>
          <w:b/>
          <w:i/>
          <w:u w:val="single"/>
        </w:rPr>
      </w:pPr>
      <w:r>
        <w:rPr>
          <w:b/>
          <w:bCs/>
        </w:rPr>
        <w:t>Ennen silmätippojen antamista:</w:t>
      </w:r>
    </w:p>
    <w:p w14:paraId="14C8A9D5" w14:textId="77777777" w:rsidR="00427404" w:rsidRDefault="00427404">
      <w:pPr>
        <w:keepNext/>
        <w:rPr>
          <w:b/>
          <w:i/>
          <w:u w:val="single"/>
        </w:rPr>
      </w:pPr>
    </w:p>
    <w:p w14:paraId="7127FE02" w14:textId="77777777" w:rsidR="00427404" w:rsidRDefault="00452C69">
      <w:pPr>
        <w:numPr>
          <w:ilvl w:val="0"/>
          <w:numId w:val="32"/>
        </w:numPr>
        <w:tabs>
          <w:tab w:val="clear" w:pos="567"/>
        </w:tabs>
        <w:spacing w:line="240" w:lineRule="auto"/>
        <w:ind w:left="567" w:hanging="567"/>
        <w:rPr>
          <w:rFonts w:eastAsia="SimSun"/>
          <w:lang w:eastAsia="zh-CN"/>
        </w:rPr>
      </w:pPr>
      <w:r>
        <w:rPr>
          <w:rFonts w:eastAsia="SimSun"/>
          <w:lang w:eastAsia="zh-CN"/>
        </w:rPr>
        <w:t>Pese kätesi ennen pullon avaamista.</w:t>
      </w:r>
    </w:p>
    <w:p w14:paraId="26488452" w14:textId="77777777" w:rsidR="00427404" w:rsidRDefault="00452C69">
      <w:pPr>
        <w:numPr>
          <w:ilvl w:val="0"/>
          <w:numId w:val="32"/>
        </w:numPr>
        <w:tabs>
          <w:tab w:val="clear" w:pos="567"/>
        </w:tabs>
        <w:spacing w:line="240" w:lineRule="auto"/>
        <w:ind w:left="567" w:hanging="567"/>
        <w:rPr>
          <w:rFonts w:eastAsia="SimSun"/>
          <w:lang w:eastAsia="zh-CN"/>
        </w:rPr>
      </w:pPr>
      <w:r>
        <w:rPr>
          <w:rFonts w:eastAsia="SimSun"/>
          <w:lang w:eastAsia="zh-CN"/>
        </w:rPr>
        <w:t>Älä käytä tätä lääkettä, jos huomaat, että pullon kaulan kajoamisen paljastava sinetti on rikki ennen ensimmäistä käyttökertaa.</w:t>
      </w:r>
    </w:p>
    <w:p w14:paraId="4708FF5A" w14:textId="77777777" w:rsidR="00427404" w:rsidRDefault="00452C69">
      <w:pPr>
        <w:numPr>
          <w:ilvl w:val="0"/>
          <w:numId w:val="32"/>
        </w:numPr>
        <w:tabs>
          <w:tab w:val="clear" w:pos="567"/>
        </w:tabs>
        <w:spacing w:line="240" w:lineRule="auto"/>
        <w:ind w:left="567" w:hanging="567"/>
        <w:rPr>
          <w:rFonts w:eastAsia="SimSun"/>
          <w:lang w:eastAsia="zh-CN"/>
        </w:rPr>
      </w:pPr>
      <w:r>
        <w:rPr>
          <w:rFonts w:eastAsia="SimSun"/>
          <w:lang w:eastAsia="zh-CN"/>
        </w:rPr>
        <w:t>Kun käytät pulloa ensimmäistä kertaa ja ennen kuin annostelet tippaa silmään, sinun on harjoiteltava pullon käyttöä puristamalla sitä hitaasti ja siten että tippa putoaa silmän viereen.</w:t>
      </w:r>
    </w:p>
    <w:p w14:paraId="3F38F710" w14:textId="77777777" w:rsidR="00427404" w:rsidRDefault="00452C69">
      <w:pPr>
        <w:pStyle w:val="Default"/>
        <w:numPr>
          <w:ilvl w:val="0"/>
          <w:numId w:val="32"/>
        </w:numPr>
        <w:ind w:left="567" w:hanging="567"/>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 xml:space="preserve">Kun olet varma, että pystyt antamaan yhden tipan kerrallaan, valitse tipan annostelemiseen sinulle sopivin asento (voit käydä istumaan, maata selälläsi tai seisoa peilin edessä). </w:t>
      </w:r>
    </w:p>
    <w:p w14:paraId="076AF2B7" w14:textId="77777777" w:rsidR="00427404" w:rsidRDefault="00452C69">
      <w:pPr>
        <w:numPr>
          <w:ilvl w:val="0"/>
          <w:numId w:val="32"/>
        </w:numPr>
        <w:tabs>
          <w:tab w:val="clear" w:pos="567"/>
        </w:tabs>
        <w:spacing w:line="240" w:lineRule="auto"/>
        <w:ind w:left="567" w:hanging="567"/>
        <w:rPr>
          <w:rFonts w:eastAsia="SimSun"/>
          <w:lang w:eastAsia="zh-CN"/>
        </w:rPr>
      </w:pPr>
      <w:r>
        <w:rPr>
          <w:rFonts w:eastAsia="SimSun"/>
          <w:lang w:eastAsia="zh-CN"/>
        </w:rPr>
        <w:t>Aina kun avaat uuden pullon, pudota yksi tippa silmän ohi pullon aktivoimiseksi.</w:t>
      </w:r>
    </w:p>
    <w:p w14:paraId="2CEDF80D" w14:textId="77777777" w:rsidR="00427404" w:rsidRDefault="00427404">
      <w:pPr>
        <w:tabs>
          <w:tab w:val="clear" w:pos="567"/>
        </w:tabs>
        <w:spacing w:line="240" w:lineRule="auto"/>
        <w:ind w:left="567"/>
        <w:rPr>
          <w:rFonts w:eastAsia="SimSun"/>
          <w:lang w:eastAsia="zh-CN"/>
        </w:rPr>
      </w:pPr>
    </w:p>
    <w:p w14:paraId="4051CC96" w14:textId="77777777" w:rsidR="00427404" w:rsidRDefault="00452C69">
      <w:pPr>
        <w:pStyle w:val="BodyText"/>
        <w:keepNext/>
        <w:numPr>
          <w:ilvl w:val="12"/>
          <w:numId w:val="0"/>
        </w:numPr>
        <w:rPr>
          <w:b/>
          <w:i w:val="0"/>
          <w:color w:val="auto"/>
        </w:rPr>
      </w:pPr>
      <w:r>
        <w:rPr>
          <w:b/>
          <w:i w:val="0"/>
          <w:color w:val="auto"/>
        </w:rPr>
        <w:t>Annostelu:</w:t>
      </w:r>
    </w:p>
    <w:p w14:paraId="1D22635F" w14:textId="77777777" w:rsidR="00427404" w:rsidRDefault="00427404">
      <w:pPr>
        <w:pStyle w:val="BodyText"/>
        <w:keepNext/>
        <w:numPr>
          <w:ilvl w:val="12"/>
          <w:numId w:val="0"/>
        </w:numPr>
        <w:rPr>
          <w:b/>
          <w:i w:val="0"/>
          <w:color w:val="auto"/>
        </w:rPr>
      </w:pPr>
    </w:p>
    <w:p w14:paraId="4B4AF4EC" w14:textId="77777777" w:rsidR="00427404" w:rsidRDefault="00452C69">
      <w:pPr>
        <w:pStyle w:val="BodyText"/>
        <w:numPr>
          <w:ilvl w:val="0"/>
          <w:numId w:val="33"/>
        </w:numPr>
        <w:ind w:hanging="720"/>
        <w:rPr>
          <w:i w:val="0"/>
          <w:color w:val="auto"/>
        </w:rPr>
      </w:pPr>
      <w:r>
        <w:rPr>
          <w:i w:val="0"/>
          <w:color w:val="auto"/>
        </w:rPr>
        <w:t>Ravista pulloa varovasti. Pidä pullosta kiinni aivan korkin alapuolelta ja avaa pullo kiertämällä korkkia. Älä kosketa mitään pullon kärjellä, jotta pullon sisältämä emulsio ei saastuisi.</w:t>
      </w:r>
    </w:p>
    <w:p w14:paraId="15A2F188" w14:textId="77777777" w:rsidR="00427404" w:rsidRDefault="00452C69">
      <w:pPr>
        <w:pStyle w:val="BodyText"/>
        <w:rPr>
          <w:i w:val="0"/>
          <w:color w:val="auto"/>
        </w:rPr>
      </w:pPr>
      <w:r>
        <w:rPr>
          <w:i w:val="0"/>
          <w:noProof/>
          <w:color w:val="auto"/>
          <w:lang w:bidi="ar-SA"/>
        </w:rPr>
        <w:lastRenderedPageBreak/>
        <mc:AlternateContent>
          <mc:Choice Requires="wpg">
            <w:drawing>
              <wp:anchor distT="0" distB="0" distL="114300" distR="114300" simplePos="0" relativeHeight="251659264" behindDoc="1" locked="0" layoutInCell="1" allowOverlap="1" wp14:anchorId="00B58802" wp14:editId="4F2F558B">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A9835E6" w14:textId="77777777" w:rsidR="00014B0A" w:rsidRDefault="00014B0A"/>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2CBC837" w14:textId="77777777" w:rsidR="00014B0A" w:rsidRDefault="00014B0A"/>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58802" id="Groupe 7" o:spid="_x0000_s1026" style="position:absolute;margin-left:37.3pt;margin-top:31.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oyOzwMAAK0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6A9835E6" w14:textId="77777777" w:rsidR="00014B0A" w:rsidRDefault="00014B0A"/>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22CBC837" w14:textId="77777777" w:rsidR="00014B0A" w:rsidRDefault="00014B0A"/>
                    </w:txbxContent>
                  </v:textbox>
                </v:shape>
                <w10:wrap type="square"/>
              </v:group>
            </w:pict>
          </mc:Fallback>
        </mc:AlternateContent>
      </w:r>
    </w:p>
    <w:p w14:paraId="7ECC9DE0" w14:textId="77777777" w:rsidR="00427404" w:rsidRDefault="00427404">
      <w:pPr>
        <w:pStyle w:val="BodyText"/>
        <w:rPr>
          <w:i w:val="0"/>
          <w:color w:val="auto"/>
        </w:rPr>
      </w:pPr>
    </w:p>
    <w:p w14:paraId="0AD1878D" w14:textId="77777777" w:rsidR="00427404" w:rsidRDefault="00427404">
      <w:pPr>
        <w:pStyle w:val="BodyText"/>
        <w:rPr>
          <w:i w:val="0"/>
          <w:color w:val="auto"/>
        </w:rPr>
      </w:pPr>
    </w:p>
    <w:p w14:paraId="2349D25D" w14:textId="77777777" w:rsidR="00427404" w:rsidRDefault="00427404">
      <w:pPr>
        <w:pStyle w:val="BodyText"/>
        <w:rPr>
          <w:i w:val="0"/>
          <w:color w:val="auto"/>
        </w:rPr>
      </w:pPr>
    </w:p>
    <w:p w14:paraId="6217FEB8" w14:textId="77777777" w:rsidR="00427404" w:rsidRDefault="00427404">
      <w:pPr>
        <w:pStyle w:val="BodyText"/>
        <w:rPr>
          <w:i w:val="0"/>
          <w:color w:val="auto"/>
        </w:rPr>
      </w:pPr>
    </w:p>
    <w:p w14:paraId="4D93B6E1" w14:textId="77777777" w:rsidR="00427404" w:rsidRDefault="00427404">
      <w:pPr>
        <w:pStyle w:val="BodyText"/>
        <w:rPr>
          <w:i w:val="0"/>
          <w:color w:val="auto"/>
        </w:rPr>
      </w:pPr>
    </w:p>
    <w:p w14:paraId="36DBAE01" w14:textId="77777777" w:rsidR="00427404" w:rsidRDefault="00427404">
      <w:pPr>
        <w:pStyle w:val="BodyText"/>
        <w:numPr>
          <w:ilvl w:val="12"/>
          <w:numId w:val="0"/>
        </w:numPr>
        <w:rPr>
          <w:i w:val="0"/>
          <w:color w:val="auto"/>
        </w:rPr>
      </w:pPr>
    </w:p>
    <w:p w14:paraId="24AF3528" w14:textId="77777777" w:rsidR="00427404" w:rsidRDefault="00427404">
      <w:pPr>
        <w:pStyle w:val="BodyText"/>
        <w:numPr>
          <w:ilvl w:val="12"/>
          <w:numId w:val="0"/>
        </w:numPr>
        <w:rPr>
          <w:i w:val="0"/>
          <w:color w:val="auto"/>
        </w:rPr>
      </w:pPr>
    </w:p>
    <w:p w14:paraId="7096FC5F" w14:textId="77777777" w:rsidR="00427404" w:rsidRDefault="00427404">
      <w:pPr>
        <w:pStyle w:val="BodyText"/>
        <w:numPr>
          <w:ilvl w:val="12"/>
          <w:numId w:val="0"/>
        </w:numPr>
        <w:rPr>
          <w:i w:val="0"/>
          <w:color w:val="auto"/>
        </w:rPr>
      </w:pPr>
    </w:p>
    <w:p w14:paraId="6B5CB53B" w14:textId="77777777" w:rsidR="00427404" w:rsidRDefault="00427404">
      <w:pPr>
        <w:pStyle w:val="BodyText"/>
        <w:numPr>
          <w:ilvl w:val="12"/>
          <w:numId w:val="0"/>
        </w:numPr>
        <w:rPr>
          <w:i w:val="0"/>
          <w:color w:val="auto"/>
        </w:rPr>
      </w:pPr>
    </w:p>
    <w:p w14:paraId="5EA187DA" w14:textId="77777777" w:rsidR="00427404" w:rsidRDefault="00427404">
      <w:pPr>
        <w:pStyle w:val="BodyText"/>
        <w:numPr>
          <w:ilvl w:val="12"/>
          <w:numId w:val="0"/>
        </w:numPr>
        <w:rPr>
          <w:i w:val="0"/>
          <w:color w:val="auto"/>
        </w:rPr>
      </w:pPr>
    </w:p>
    <w:p w14:paraId="75E593ED" w14:textId="77777777" w:rsidR="00427404" w:rsidRDefault="00427404">
      <w:pPr>
        <w:pStyle w:val="BodyText"/>
        <w:rPr>
          <w:i w:val="0"/>
          <w:color w:val="auto"/>
        </w:rPr>
      </w:pPr>
    </w:p>
    <w:p w14:paraId="0368F438" w14:textId="77777777" w:rsidR="00427404" w:rsidRDefault="00452C69">
      <w:pPr>
        <w:pStyle w:val="BodyText"/>
        <w:numPr>
          <w:ilvl w:val="0"/>
          <w:numId w:val="33"/>
        </w:numPr>
        <w:ind w:hanging="720"/>
        <w:rPr>
          <w:i w:val="0"/>
          <w:color w:val="auto"/>
        </w:rPr>
      </w:pPr>
      <w:r>
        <w:rPr>
          <w:i w:val="0"/>
          <w:color w:val="auto"/>
        </w:rPr>
        <w:t>Kallista päätäsi taaksepäin ja pidä pulloa silmäsi yläpuolella.</w:t>
      </w:r>
    </w:p>
    <w:p w14:paraId="6C6DCB67" w14:textId="77777777" w:rsidR="00427404" w:rsidRDefault="00427404">
      <w:pPr>
        <w:pStyle w:val="BodyText"/>
        <w:ind w:left="720"/>
        <w:rPr>
          <w:i w:val="0"/>
          <w:color w:val="auto"/>
        </w:rPr>
      </w:pPr>
    </w:p>
    <w:p w14:paraId="4B211E10" w14:textId="77777777" w:rsidR="00427404" w:rsidRDefault="00452C69">
      <w:pPr>
        <w:pStyle w:val="BodyText"/>
        <w:numPr>
          <w:ilvl w:val="0"/>
          <w:numId w:val="33"/>
        </w:numPr>
        <w:ind w:hanging="720"/>
        <w:rPr>
          <w:i w:val="0"/>
          <w:color w:val="auto"/>
        </w:rPr>
      </w:pPr>
      <w:r>
        <w:rPr>
          <w:i w:val="0"/>
          <w:color w:val="auto"/>
        </w:rPr>
        <w:t>Vedä alaluomea alaspäin ja katso ylös. Purista pulloa varovasti keskeltä ja anna pisaran pudota silmään. Huomaa, että puristamisen ja pisaran tulon välillä voi olla muutaman sekunnin viive. Älä purista liikaa.</w:t>
      </w:r>
    </w:p>
    <w:p w14:paraId="508B182A" w14:textId="77777777" w:rsidR="00427404" w:rsidRDefault="00427404">
      <w:pPr>
        <w:pStyle w:val="BodyText"/>
        <w:rPr>
          <w:i w:val="0"/>
          <w:color w:val="auto"/>
        </w:rPr>
      </w:pPr>
    </w:p>
    <w:p w14:paraId="032AE09F" w14:textId="77777777" w:rsidR="00427404" w:rsidRDefault="00452C69">
      <w:pPr>
        <w:pStyle w:val="BodyText"/>
        <w:numPr>
          <w:ilvl w:val="12"/>
          <w:numId w:val="0"/>
        </w:numPr>
        <w:rPr>
          <w:i w:val="0"/>
          <w:color w:val="auto"/>
        </w:rPr>
      </w:pPr>
      <w:r>
        <w:rPr>
          <w:i w:val="0"/>
          <w:noProof/>
          <w:color w:val="auto"/>
          <w:lang w:bidi="ar-SA"/>
        </w:rPr>
        <w:drawing>
          <wp:anchor distT="0" distB="0" distL="114300" distR="114300" simplePos="0" relativeHeight="251660288" behindDoc="0" locked="0" layoutInCell="1" allowOverlap="1" wp14:anchorId="65F1A4C4" wp14:editId="024ACE65">
            <wp:simplePos x="0" y="0"/>
            <wp:positionH relativeFrom="column">
              <wp:posOffset>473710</wp:posOffset>
            </wp:positionH>
            <wp:positionV relativeFrom="paragraph">
              <wp:posOffset>6985</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1EF7F3AE" w14:textId="77777777" w:rsidR="00427404" w:rsidRDefault="00427404">
      <w:pPr>
        <w:pStyle w:val="BodyText"/>
        <w:ind w:left="360"/>
        <w:rPr>
          <w:i w:val="0"/>
          <w:color w:val="auto"/>
        </w:rPr>
      </w:pPr>
    </w:p>
    <w:p w14:paraId="294C0B5E" w14:textId="77777777" w:rsidR="00427404" w:rsidRDefault="00427404">
      <w:pPr>
        <w:pStyle w:val="BodyText"/>
        <w:ind w:left="360"/>
        <w:rPr>
          <w:i w:val="0"/>
          <w:color w:val="auto"/>
        </w:rPr>
      </w:pPr>
    </w:p>
    <w:p w14:paraId="655CE59F" w14:textId="77777777" w:rsidR="00427404" w:rsidRDefault="00427404">
      <w:pPr>
        <w:pStyle w:val="BodyText"/>
        <w:ind w:left="360"/>
        <w:rPr>
          <w:i w:val="0"/>
          <w:color w:val="auto"/>
        </w:rPr>
      </w:pPr>
    </w:p>
    <w:p w14:paraId="37E1E1C0" w14:textId="77777777" w:rsidR="00427404" w:rsidRDefault="00427404">
      <w:pPr>
        <w:pStyle w:val="BodyText"/>
        <w:ind w:left="360"/>
        <w:rPr>
          <w:i w:val="0"/>
          <w:color w:val="auto"/>
        </w:rPr>
      </w:pPr>
    </w:p>
    <w:p w14:paraId="6F9E462F" w14:textId="77777777" w:rsidR="00427404" w:rsidRDefault="00427404">
      <w:pPr>
        <w:pStyle w:val="BodyText"/>
        <w:ind w:left="360"/>
        <w:rPr>
          <w:i w:val="0"/>
          <w:color w:val="auto"/>
        </w:rPr>
      </w:pPr>
    </w:p>
    <w:p w14:paraId="25F76533" w14:textId="77777777" w:rsidR="00427404" w:rsidRDefault="00427404">
      <w:pPr>
        <w:pStyle w:val="BodyText"/>
        <w:ind w:left="360"/>
        <w:rPr>
          <w:i w:val="0"/>
          <w:color w:val="auto"/>
        </w:rPr>
      </w:pPr>
    </w:p>
    <w:p w14:paraId="1EF20D34" w14:textId="77777777" w:rsidR="00427404" w:rsidRDefault="00427404">
      <w:pPr>
        <w:pStyle w:val="BodyText"/>
        <w:ind w:left="360"/>
        <w:rPr>
          <w:i w:val="0"/>
          <w:color w:val="auto"/>
        </w:rPr>
      </w:pPr>
    </w:p>
    <w:p w14:paraId="46F135CB" w14:textId="77777777" w:rsidR="00427404" w:rsidRDefault="00427404">
      <w:pPr>
        <w:pStyle w:val="BodyText"/>
        <w:ind w:left="360"/>
        <w:rPr>
          <w:i w:val="0"/>
          <w:color w:val="auto"/>
        </w:rPr>
      </w:pPr>
    </w:p>
    <w:p w14:paraId="2EA9858A" w14:textId="77777777" w:rsidR="00427404" w:rsidRDefault="00452C69">
      <w:pPr>
        <w:pStyle w:val="BodyText"/>
        <w:numPr>
          <w:ilvl w:val="0"/>
          <w:numId w:val="33"/>
        </w:numPr>
        <w:ind w:hanging="720"/>
        <w:rPr>
          <w:i w:val="0"/>
          <w:color w:val="auto"/>
        </w:rPr>
      </w:pPr>
      <w:r>
        <w:rPr>
          <w:rFonts w:eastAsia="SimSun"/>
          <w:i w:val="0"/>
          <w:color w:val="auto"/>
          <w:lang w:eastAsia="zh-CN"/>
        </w:rPr>
        <w:t>Sulje silmäsi ja paina sormellasi silmän sisäkulmaa noin kahden minuutin ajan. Tämä auttaa estämään lääkkeen pääsyn muualle kehoosi.</w:t>
      </w:r>
    </w:p>
    <w:p w14:paraId="3874BBFA" w14:textId="77777777" w:rsidR="00427404" w:rsidRDefault="00452C69">
      <w:pPr>
        <w:pStyle w:val="BodyText"/>
        <w:ind w:left="851"/>
        <w:rPr>
          <w:color w:val="auto"/>
        </w:rPr>
      </w:pPr>
      <w:r>
        <w:rPr>
          <w:noProof/>
          <w:color w:val="auto"/>
          <w:lang w:bidi="ar-SA"/>
        </w:rPr>
        <w:drawing>
          <wp:inline distT="0" distB="0" distL="0" distR="0" wp14:anchorId="0ADCAE58" wp14:editId="4F191B8B">
            <wp:extent cx="1036320" cy="1242060"/>
            <wp:effectExtent l="0" t="0" r="0" b="0"/>
            <wp:docPr id="12" name="Image 4" descr="Kuva, joka sisältää kohteen teksti, viivapiirus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4" descr="Kuva, joka sisältää kohteen teksti, viivapiirustus&#10;&#10;Kuvaus luotu automaattisesti"/>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715C2C2D" w14:textId="77777777" w:rsidR="00427404" w:rsidRDefault="00427404">
      <w:pPr>
        <w:pStyle w:val="BodyText"/>
        <w:ind w:left="851"/>
        <w:rPr>
          <w:i w:val="0"/>
          <w:color w:val="auto"/>
        </w:rPr>
      </w:pPr>
    </w:p>
    <w:p w14:paraId="7817A9B0" w14:textId="77777777" w:rsidR="00427404" w:rsidRDefault="00452C69">
      <w:pPr>
        <w:pStyle w:val="BodyText"/>
        <w:numPr>
          <w:ilvl w:val="0"/>
          <w:numId w:val="33"/>
        </w:numPr>
        <w:ind w:hanging="720"/>
        <w:rPr>
          <w:i w:val="0"/>
          <w:color w:val="auto"/>
        </w:rPr>
      </w:pPr>
      <w:r>
        <w:rPr>
          <w:i w:val="0"/>
          <w:color w:val="auto"/>
        </w:rPr>
        <w:t xml:space="preserve">Toista ohjeen kohdat </w:t>
      </w:r>
      <w:proofErr w:type="gramStart"/>
      <w:r>
        <w:rPr>
          <w:i w:val="0"/>
          <w:color w:val="auto"/>
        </w:rPr>
        <w:t>2 - 4</w:t>
      </w:r>
      <w:proofErr w:type="gramEnd"/>
      <w:r>
        <w:rPr>
          <w:i w:val="0"/>
          <w:color w:val="auto"/>
        </w:rPr>
        <w:t>, jotta saat annettua tipan toiseenkin silmääsi, jos lääkärisi on antanut ohjeen toimia näin. Joskus vain toinen potilaan silmä edellyttää hoitoa ja lääkäri kertoo, koskeeko tämä sinua sekä kumpi on hoitoa vaativa silmä.</w:t>
      </w:r>
    </w:p>
    <w:p w14:paraId="3ED5C225" w14:textId="77777777" w:rsidR="00427404" w:rsidRDefault="00427404">
      <w:pPr>
        <w:pStyle w:val="BodyText"/>
        <w:ind w:left="720"/>
        <w:rPr>
          <w:i w:val="0"/>
          <w:color w:val="auto"/>
        </w:rPr>
      </w:pPr>
    </w:p>
    <w:p w14:paraId="2985CD00" w14:textId="77777777" w:rsidR="00427404" w:rsidRDefault="00452C69">
      <w:pPr>
        <w:pStyle w:val="BodyText"/>
        <w:keepNext/>
        <w:numPr>
          <w:ilvl w:val="0"/>
          <w:numId w:val="33"/>
        </w:numPr>
        <w:ind w:hanging="720"/>
        <w:rPr>
          <w:i w:val="0"/>
          <w:color w:val="auto"/>
        </w:rPr>
      </w:pPr>
      <w:r>
        <w:rPr>
          <w:i w:val="0"/>
          <w:color w:val="auto"/>
        </w:rPr>
        <w:t>Jokaisen käyttökerran jälkeen, ja ennen pullon korkin palauttamista takaisin paikalleen, pulloa on ravistettava kerran alaspäin koskematta tiputtimen kärkeen, jotta mahdollinen emulsion jäänne poistuu kärjestä. Tämä on tarpeen myöhempien tippojen annostelun onnistumisen varmistamiseksi.</w:t>
      </w:r>
    </w:p>
    <w:p w14:paraId="0D163E63" w14:textId="77777777" w:rsidR="00427404" w:rsidRDefault="00427404">
      <w:pPr>
        <w:pStyle w:val="ListParagraph"/>
      </w:pPr>
    </w:p>
    <w:p w14:paraId="29641716" w14:textId="77777777" w:rsidR="00427404" w:rsidRDefault="00427404">
      <w:pPr>
        <w:pStyle w:val="BodyText"/>
        <w:rPr>
          <w:color w:val="auto"/>
        </w:rPr>
      </w:pPr>
    </w:p>
    <w:p w14:paraId="7FD66687" w14:textId="77777777" w:rsidR="00427404" w:rsidRDefault="00452C69">
      <w:pPr>
        <w:pStyle w:val="BodyText"/>
        <w:ind w:left="720"/>
        <w:rPr>
          <w:color w:val="auto"/>
        </w:rPr>
      </w:pPr>
      <w:r>
        <w:rPr>
          <w:noProof/>
          <w:color w:val="auto"/>
          <w:lang w:bidi="ar-SA"/>
        </w:rPr>
        <w:drawing>
          <wp:anchor distT="0" distB="0" distL="114300" distR="114300" simplePos="0" relativeHeight="251661312" behindDoc="1" locked="0" layoutInCell="1" allowOverlap="1" wp14:anchorId="11428F76" wp14:editId="4186629B">
            <wp:simplePos x="0" y="0"/>
            <wp:positionH relativeFrom="column">
              <wp:posOffset>485140</wp:posOffset>
            </wp:positionH>
            <wp:positionV relativeFrom="paragraph">
              <wp:posOffset>128905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5F284A71" w14:textId="77777777" w:rsidR="00427404" w:rsidRDefault="00427404">
      <w:pPr>
        <w:pStyle w:val="BodyText"/>
        <w:numPr>
          <w:ilvl w:val="12"/>
          <w:numId w:val="0"/>
        </w:numPr>
        <w:rPr>
          <w:color w:val="auto"/>
        </w:rPr>
      </w:pPr>
    </w:p>
    <w:p w14:paraId="27BCC591" w14:textId="77777777" w:rsidR="00427404" w:rsidRDefault="00427404">
      <w:pPr>
        <w:pStyle w:val="BodyText"/>
        <w:numPr>
          <w:ilvl w:val="12"/>
          <w:numId w:val="0"/>
        </w:numPr>
        <w:rPr>
          <w:color w:val="auto"/>
        </w:rPr>
      </w:pPr>
    </w:p>
    <w:p w14:paraId="0FF41077" w14:textId="77777777" w:rsidR="00427404" w:rsidRDefault="00427404">
      <w:pPr>
        <w:pStyle w:val="BodyText"/>
        <w:numPr>
          <w:ilvl w:val="12"/>
          <w:numId w:val="0"/>
        </w:numPr>
        <w:rPr>
          <w:color w:val="auto"/>
        </w:rPr>
      </w:pPr>
    </w:p>
    <w:p w14:paraId="21284EF8" w14:textId="77777777" w:rsidR="00427404" w:rsidRDefault="00427404">
      <w:pPr>
        <w:pStyle w:val="BodyText"/>
        <w:numPr>
          <w:ilvl w:val="12"/>
          <w:numId w:val="0"/>
        </w:numPr>
        <w:rPr>
          <w:color w:val="auto"/>
        </w:rPr>
      </w:pPr>
    </w:p>
    <w:p w14:paraId="226A3A3E" w14:textId="77777777" w:rsidR="00427404" w:rsidRDefault="00427404">
      <w:pPr>
        <w:pStyle w:val="BodyText"/>
        <w:numPr>
          <w:ilvl w:val="12"/>
          <w:numId w:val="0"/>
        </w:numPr>
        <w:rPr>
          <w:color w:val="auto"/>
        </w:rPr>
      </w:pPr>
    </w:p>
    <w:p w14:paraId="60490E33" w14:textId="77777777" w:rsidR="00427404" w:rsidRDefault="00427404">
      <w:pPr>
        <w:pStyle w:val="BodyText"/>
        <w:numPr>
          <w:ilvl w:val="12"/>
          <w:numId w:val="0"/>
        </w:numPr>
        <w:rPr>
          <w:color w:val="auto"/>
        </w:rPr>
      </w:pPr>
    </w:p>
    <w:p w14:paraId="6DB2A4C6" w14:textId="77777777" w:rsidR="00427404" w:rsidRDefault="00427404">
      <w:pPr>
        <w:pStyle w:val="BodyText"/>
        <w:numPr>
          <w:ilvl w:val="12"/>
          <w:numId w:val="0"/>
        </w:numPr>
        <w:rPr>
          <w:color w:val="auto"/>
        </w:rPr>
      </w:pPr>
    </w:p>
    <w:p w14:paraId="79682F7F" w14:textId="77777777" w:rsidR="00427404" w:rsidRDefault="00427404">
      <w:pPr>
        <w:pStyle w:val="BodyText"/>
        <w:numPr>
          <w:ilvl w:val="12"/>
          <w:numId w:val="0"/>
        </w:numPr>
        <w:rPr>
          <w:i w:val="0"/>
          <w:color w:val="auto"/>
        </w:rPr>
      </w:pPr>
    </w:p>
    <w:p w14:paraId="2CF306CF" w14:textId="77777777" w:rsidR="00427404" w:rsidRDefault="00452C69">
      <w:pPr>
        <w:pStyle w:val="BodyText"/>
        <w:numPr>
          <w:ilvl w:val="0"/>
          <w:numId w:val="33"/>
        </w:numPr>
        <w:ind w:hanging="720"/>
        <w:rPr>
          <w:i w:val="0"/>
          <w:color w:val="auto"/>
        </w:rPr>
      </w:pPr>
      <w:r>
        <w:rPr>
          <w:i w:val="0"/>
          <w:color w:val="auto"/>
        </w:rPr>
        <w:lastRenderedPageBreak/>
        <w:t>Pyyhi mahdollinen ylimääräinen emulsio pois silmän ympäriltä.</w:t>
      </w:r>
    </w:p>
    <w:p w14:paraId="02590DCB" w14:textId="77777777" w:rsidR="00427404" w:rsidRDefault="00427404">
      <w:pPr>
        <w:pStyle w:val="BodyText"/>
        <w:rPr>
          <w:color w:val="auto"/>
        </w:rPr>
      </w:pPr>
    </w:p>
    <w:p w14:paraId="2D72C903" w14:textId="77777777" w:rsidR="00427404" w:rsidRDefault="00452C69">
      <w:pPr>
        <w:rPr>
          <w:szCs w:val="22"/>
        </w:rPr>
      </w:pPr>
      <w:r>
        <w:t>Lääkkeen säilyvyysajan päätyttyä pulloon saattaa jäädä jonkin verran emulsiota. Älä yritä käyttää pullossa olevaa ylimääräistä lääkettä sinulle määrätyn hoitojakson päätyttyä.</w:t>
      </w:r>
    </w:p>
    <w:p w14:paraId="27964EA3" w14:textId="77777777" w:rsidR="00427404" w:rsidRDefault="00427404">
      <w:pPr>
        <w:spacing w:line="240" w:lineRule="auto"/>
        <w:rPr>
          <w:rFonts w:asciiTheme="majorBidi" w:hAnsiTheme="majorBidi" w:cstheme="majorBidi"/>
          <w:szCs w:val="22"/>
        </w:rPr>
      </w:pPr>
    </w:p>
    <w:p w14:paraId="4C5385D3" w14:textId="77777777" w:rsidR="00427404" w:rsidRDefault="00427404">
      <w:pPr>
        <w:spacing w:line="240" w:lineRule="auto"/>
        <w:rPr>
          <w:rFonts w:asciiTheme="majorBidi" w:hAnsiTheme="majorBidi" w:cstheme="majorBidi"/>
          <w:szCs w:val="22"/>
        </w:rPr>
      </w:pPr>
    </w:p>
    <w:p w14:paraId="3B41DBD9" w14:textId="77777777" w:rsidR="00427404" w:rsidRDefault="00427404">
      <w:pPr>
        <w:spacing w:line="240" w:lineRule="auto"/>
        <w:rPr>
          <w:rFonts w:asciiTheme="majorBidi" w:hAnsiTheme="majorBidi" w:cstheme="majorBidi"/>
          <w:szCs w:val="22"/>
        </w:rPr>
      </w:pPr>
    </w:p>
    <w:p w14:paraId="689BF8C2"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MYYNTILUVAN HALTIJA</w:t>
      </w:r>
    </w:p>
    <w:p w14:paraId="42A31E04" w14:textId="77777777" w:rsidR="00427404" w:rsidRDefault="00427404">
      <w:pPr>
        <w:spacing w:line="240" w:lineRule="auto"/>
        <w:rPr>
          <w:rFonts w:asciiTheme="majorBidi" w:hAnsiTheme="majorBidi" w:cstheme="majorBidi"/>
          <w:szCs w:val="22"/>
        </w:rPr>
      </w:pPr>
    </w:p>
    <w:p w14:paraId="06C35CB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0FC99DF9"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44BE0EBB"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4A47FB64"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468414E7" w14:textId="77777777" w:rsidR="00427404" w:rsidRDefault="00427404">
      <w:pPr>
        <w:spacing w:line="240" w:lineRule="auto"/>
        <w:rPr>
          <w:rFonts w:asciiTheme="majorBidi" w:hAnsiTheme="majorBidi" w:cstheme="majorBidi"/>
          <w:szCs w:val="22"/>
        </w:rPr>
      </w:pPr>
    </w:p>
    <w:p w14:paraId="5422B922" w14:textId="77777777" w:rsidR="00427404" w:rsidRDefault="00427404">
      <w:pPr>
        <w:spacing w:line="240" w:lineRule="auto"/>
        <w:rPr>
          <w:rFonts w:asciiTheme="majorBidi" w:hAnsiTheme="majorBidi" w:cstheme="majorBidi"/>
          <w:szCs w:val="22"/>
        </w:rPr>
      </w:pPr>
    </w:p>
    <w:p w14:paraId="532537AD" w14:textId="77777777" w:rsidR="00427404" w:rsidRDefault="00452C69">
      <w:pPr>
        <w:spacing w:line="240" w:lineRule="auto"/>
        <w:ind w:left="567" w:hanging="567"/>
        <w:rPr>
          <w:rFonts w:asciiTheme="majorBidi" w:hAnsiTheme="majorBidi" w:cstheme="majorBidi"/>
          <w:b/>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MYYNTILUVAN NUMEROT</w:t>
      </w:r>
    </w:p>
    <w:p w14:paraId="55D5B805" w14:textId="77777777" w:rsidR="00427404" w:rsidRDefault="00427404">
      <w:pPr>
        <w:spacing w:line="240" w:lineRule="auto"/>
        <w:rPr>
          <w:rFonts w:asciiTheme="majorBidi" w:hAnsiTheme="majorBidi" w:cstheme="majorBidi"/>
          <w:szCs w:val="22"/>
        </w:rPr>
      </w:pPr>
    </w:p>
    <w:p w14:paraId="03017F4C" w14:textId="77777777" w:rsidR="00452C69" w:rsidRDefault="00452C69" w:rsidP="00452C69">
      <w:pPr>
        <w:rPr>
          <w:rFonts w:cs="Verdana"/>
          <w:color w:val="000000"/>
        </w:rPr>
      </w:pPr>
      <w:r>
        <w:rPr>
          <w:rFonts w:cs="Verdana"/>
          <w:color w:val="000000"/>
        </w:rPr>
        <w:t>EU/1/15/990/003</w:t>
      </w:r>
    </w:p>
    <w:p w14:paraId="6B7D342A" w14:textId="77777777" w:rsidR="00452C69" w:rsidRDefault="00452C69" w:rsidP="00452C69">
      <w:pPr>
        <w:rPr>
          <w:rFonts w:cs="Verdana"/>
          <w:color w:val="000000"/>
        </w:rPr>
      </w:pPr>
      <w:r>
        <w:rPr>
          <w:rFonts w:cs="Verdana"/>
          <w:color w:val="000000"/>
        </w:rPr>
        <w:t>EU/1/15/990/004</w:t>
      </w:r>
    </w:p>
    <w:p w14:paraId="3D4719E2" w14:textId="77777777" w:rsidR="00452C69" w:rsidRPr="00452C69" w:rsidRDefault="00452C69" w:rsidP="00452C69">
      <w:pPr>
        <w:rPr>
          <w:noProof/>
          <w:szCs w:val="22"/>
        </w:rPr>
      </w:pPr>
      <w:r>
        <w:rPr>
          <w:rFonts w:cs="Verdana"/>
          <w:color w:val="000000"/>
        </w:rPr>
        <w:t>EU/1/15/990/005</w:t>
      </w:r>
    </w:p>
    <w:p w14:paraId="6BB8CFC9" w14:textId="77777777" w:rsidR="00427404" w:rsidRDefault="00427404">
      <w:pPr>
        <w:spacing w:line="240" w:lineRule="auto"/>
        <w:rPr>
          <w:rFonts w:asciiTheme="majorBidi" w:hAnsiTheme="majorBidi" w:cstheme="majorBidi"/>
          <w:szCs w:val="22"/>
        </w:rPr>
      </w:pPr>
    </w:p>
    <w:p w14:paraId="2C08464F" w14:textId="77777777" w:rsidR="00427404" w:rsidRDefault="00427404">
      <w:pPr>
        <w:spacing w:line="240" w:lineRule="auto"/>
        <w:rPr>
          <w:rFonts w:asciiTheme="majorBidi" w:hAnsiTheme="majorBidi" w:cstheme="majorBidi"/>
          <w:szCs w:val="22"/>
        </w:rPr>
      </w:pPr>
    </w:p>
    <w:p w14:paraId="547E1AF1"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b/>
          <w:szCs w:val="22"/>
        </w:rPr>
        <w:t>9.</w:t>
      </w:r>
      <w:r>
        <w:rPr>
          <w:rFonts w:asciiTheme="majorBidi" w:hAnsiTheme="majorBidi" w:cstheme="majorBidi"/>
          <w:szCs w:val="22"/>
        </w:rPr>
        <w:tab/>
      </w:r>
      <w:r>
        <w:rPr>
          <w:rFonts w:asciiTheme="majorBidi" w:hAnsiTheme="majorBidi" w:cstheme="majorBidi"/>
          <w:b/>
          <w:szCs w:val="22"/>
        </w:rPr>
        <w:t>MYYNTILUVAN MYÖNTÄMISPÄIVÄMÄÄRÄ/UUDISTAMISPÄIVÄMÄÄRÄ</w:t>
      </w:r>
    </w:p>
    <w:p w14:paraId="04DC6C04" w14:textId="77777777" w:rsidR="00427404" w:rsidRDefault="00427404">
      <w:pPr>
        <w:spacing w:line="240" w:lineRule="auto"/>
        <w:rPr>
          <w:rFonts w:asciiTheme="majorBidi" w:hAnsiTheme="majorBidi" w:cstheme="majorBidi"/>
          <w:i/>
          <w:szCs w:val="22"/>
        </w:rPr>
      </w:pPr>
    </w:p>
    <w:p w14:paraId="17288E7A" w14:textId="77777777" w:rsidR="00427404" w:rsidRDefault="00452C69">
      <w:pPr>
        <w:spacing w:line="240" w:lineRule="auto"/>
        <w:rPr>
          <w:rFonts w:asciiTheme="majorBidi" w:hAnsiTheme="majorBidi" w:cstheme="majorBidi"/>
          <w:i/>
          <w:szCs w:val="22"/>
        </w:rPr>
      </w:pPr>
      <w:r>
        <w:rPr>
          <w:rFonts w:asciiTheme="majorBidi" w:hAnsiTheme="majorBidi" w:cstheme="majorBidi"/>
          <w:szCs w:val="22"/>
        </w:rPr>
        <w:t>Myyntiluvan myöntämisen päivämäärä: 19. maaliskuuta 2015</w:t>
      </w:r>
    </w:p>
    <w:p w14:paraId="09EE9A91" w14:textId="77777777" w:rsidR="00427404" w:rsidRDefault="00452C69">
      <w:pPr>
        <w:spacing w:line="240" w:lineRule="auto"/>
        <w:rPr>
          <w:szCs w:val="22"/>
        </w:rPr>
      </w:pPr>
      <w:r>
        <w:rPr>
          <w:szCs w:val="22"/>
        </w:rPr>
        <w:t>Viimeisimmän uudistamisen päivämäärä: 09. maaliskuuta 2020</w:t>
      </w:r>
    </w:p>
    <w:p w14:paraId="21AC61A7" w14:textId="77777777" w:rsidR="00427404" w:rsidRDefault="00427404">
      <w:pPr>
        <w:spacing w:line="240" w:lineRule="auto"/>
        <w:rPr>
          <w:rFonts w:asciiTheme="majorBidi" w:hAnsiTheme="majorBidi" w:cstheme="majorBidi"/>
          <w:szCs w:val="22"/>
        </w:rPr>
      </w:pPr>
    </w:p>
    <w:p w14:paraId="6D2B0740" w14:textId="77777777" w:rsidR="00427404" w:rsidRDefault="00427404">
      <w:pPr>
        <w:spacing w:line="240" w:lineRule="auto"/>
        <w:rPr>
          <w:rFonts w:asciiTheme="majorBidi" w:hAnsiTheme="majorBidi" w:cstheme="majorBidi"/>
          <w:szCs w:val="22"/>
        </w:rPr>
      </w:pPr>
    </w:p>
    <w:p w14:paraId="26C21C4F" w14:textId="77777777" w:rsidR="00427404" w:rsidRDefault="00452C69">
      <w:pPr>
        <w:keepNext/>
        <w:keepLines/>
        <w:spacing w:line="240" w:lineRule="auto"/>
        <w:ind w:left="567" w:hanging="567"/>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TEKSTIN MUUTTAMISPÄIVÄMÄÄRÄ</w:t>
      </w:r>
    </w:p>
    <w:p w14:paraId="7FC4D87D" w14:textId="77777777" w:rsidR="00427404" w:rsidRDefault="00427404">
      <w:pPr>
        <w:keepNext/>
        <w:keepLines/>
        <w:numPr>
          <w:ilvl w:val="12"/>
          <w:numId w:val="0"/>
        </w:numPr>
        <w:spacing w:line="240" w:lineRule="auto"/>
        <w:ind w:right="-2"/>
        <w:rPr>
          <w:rFonts w:asciiTheme="majorBidi" w:hAnsiTheme="majorBidi" w:cstheme="majorBidi"/>
          <w:szCs w:val="22"/>
        </w:rPr>
      </w:pPr>
    </w:p>
    <w:p w14:paraId="3DB232CA" w14:textId="77777777" w:rsidR="00427404" w:rsidRDefault="00452C69">
      <w:pPr>
        <w:keepNext/>
        <w:keepLines/>
        <w:numPr>
          <w:ilvl w:val="12"/>
          <w:numId w:val="0"/>
        </w:numPr>
        <w:spacing w:line="240" w:lineRule="auto"/>
        <w:ind w:right="-2"/>
        <w:rPr>
          <w:rFonts w:asciiTheme="majorBidi" w:hAnsiTheme="majorBidi" w:cstheme="majorBidi"/>
          <w:b/>
          <w:szCs w:val="22"/>
        </w:rPr>
      </w:pPr>
      <w:r>
        <w:rPr>
          <w:rFonts w:asciiTheme="majorBidi" w:hAnsiTheme="majorBidi" w:cstheme="majorBidi"/>
          <w:szCs w:val="22"/>
        </w:rPr>
        <w:t xml:space="preserve">Lisätietoa tästä lääkevalmisteesta on Euroopan lääkeviraston verkkosivulla </w:t>
      </w:r>
      <w:hyperlink r:id="rId17">
        <w:r>
          <w:t>http://www.ema.europa.eu</w:t>
        </w:r>
      </w:hyperlink>
      <w:r>
        <w:rPr>
          <w:rFonts w:asciiTheme="majorBidi" w:hAnsiTheme="majorBidi" w:cstheme="majorBidi"/>
          <w:color w:val="0000FF"/>
          <w:szCs w:val="22"/>
        </w:rPr>
        <w:t>.</w:t>
      </w:r>
      <w:r>
        <w:rPr>
          <w:rFonts w:asciiTheme="majorBidi" w:hAnsiTheme="majorBidi" w:cstheme="majorBidi"/>
          <w:szCs w:val="22"/>
        </w:rPr>
        <w:br w:type="page"/>
      </w:r>
    </w:p>
    <w:p w14:paraId="78534120" w14:textId="77777777" w:rsidR="00427404" w:rsidRDefault="00427404">
      <w:pPr>
        <w:spacing w:line="240" w:lineRule="auto"/>
        <w:rPr>
          <w:szCs w:val="22"/>
        </w:rPr>
      </w:pPr>
    </w:p>
    <w:p w14:paraId="2CF66F59" w14:textId="77777777" w:rsidR="00427404" w:rsidRDefault="00427404">
      <w:pPr>
        <w:spacing w:line="240" w:lineRule="auto"/>
        <w:rPr>
          <w:szCs w:val="22"/>
        </w:rPr>
      </w:pPr>
    </w:p>
    <w:p w14:paraId="051A7397" w14:textId="77777777" w:rsidR="00427404" w:rsidRDefault="00427404">
      <w:pPr>
        <w:spacing w:line="240" w:lineRule="auto"/>
        <w:rPr>
          <w:szCs w:val="22"/>
        </w:rPr>
      </w:pPr>
    </w:p>
    <w:p w14:paraId="62D11B8E" w14:textId="77777777" w:rsidR="00427404" w:rsidRDefault="00427404">
      <w:pPr>
        <w:spacing w:line="240" w:lineRule="auto"/>
        <w:rPr>
          <w:szCs w:val="22"/>
        </w:rPr>
      </w:pPr>
    </w:p>
    <w:p w14:paraId="0B1AFD2B" w14:textId="77777777" w:rsidR="00427404" w:rsidRDefault="00427404">
      <w:pPr>
        <w:spacing w:line="240" w:lineRule="auto"/>
        <w:rPr>
          <w:szCs w:val="22"/>
        </w:rPr>
      </w:pPr>
    </w:p>
    <w:p w14:paraId="256F0149" w14:textId="77777777" w:rsidR="00427404" w:rsidRDefault="00427404">
      <w:pPr>
        <w:spacing w:line="240" w:lineRule="auto"/>
        <w:rPr>
          <w:szCs w:val="22"/>
        </w:rPr>
      </w:pPr>
    </w:p>
    <w:p w14:paraId="2E911CDF" w14:textId="77777777" w:rsidR="00427404" w:rsidRDefault="00427404">
      <w:pPr>
        <w:spacing w:line="240" w:lineRule="auto"/>
        <w:rPr>
          <w:szCs w:val="22"/>
        </w:rPr>
      </w:pPr>
    </w:p>
    <w:p w14:paraId="100D5834" w14:textId="77777777" w:rsidR="00427404" w:rsidRDefault="00427404">
      <w:pPr>
        <w:spacing w:line="240" w:lineRule="auto"/>
        <w:rPr>
          <w:szCs w:val="22"/>
        </w:rPr>
      </w:pPr>
    </w:p>
    <w:p w14:paraId="6AFD776A" w14:textId="77777777" w:rsidR="00427404" w:rsidRDefault="00427404">
      <w:pPr>
        <w:spacing w:line="240" w:lineRule="auto"/>
        <w:rPr>
          <w:szCs w:val="22"/>
        </w:rPr>
      </w:pPr>
    </w:p>
    <w:p w14:paraId="18DB0403" w14:textId="77777777" w:rsidR="00427404" w:rsidRDefault="00427404">
      <w:pPr>
        <w:spacing w:line="240" w:lineRule="auto"/>
        <w:rPr>
          <w:szCs w:val="22"/>
        </w:rPr>
      </w:pPr>
    </w:p>
    <w:p w14:paraId="2535AD26" w14:textId="77777777" w:rsidR="00427404" w:rsidRDefault="00427404">
      <w:pPr>
        <w:spacing w:line="240" w:lineRule="auto"/>
        <w:rPr>
          <w:szCs w:val="22"/>
        </w:rPr>
      </w:pPr>
    </w:p>
    <w:p w14:paraId="17405E47" w14:textId="77777777" w:rsidR="00427404" w:rsidRDefault="00427404">
      <w:pPr>
        <w:spacing w:line="240" w:lineRule="auto"/>
        <w:rPr>
          <w:szCs w:val="22"/>
        </w:rPr>
      </w:pPr>
    </w:p>
    <w:p w14:paraId="1B6D8A9C" w14:textId="77777777" w:rsidR="00427404" w:rsidRDefault="00427404">
      <w:pPr>
        <w:spacing w:line="240" w:lineRule="auto"/>
        <w:rPr>
          <w:szCs w:val="22"/>
        </w:rPr>
      </w:pPr>
    </w:p>
    <w:p w14:paraId="546B3AB8" w14:textId="77777777" w:rsidR="00427404" w:rsidRDefault="00427404">
      <w:pPr>
        <w:spacing w:line="240" w:lineRule="auto"/>
        <w:rPr>
          <w:szCs w:val="22"/>
        </w:rPr>
      </w:pPr>
    </w:p>
    <w:p w14:paraId="30B87997" w14:textId="77777777" w:rsidR="00427404" w:rsidRDefault="00427404">
      <w:pPr>
        <w:spacing w:line="240" w:lineRule="auto"/>
        <w:rPr>
          <w:szCs w:val="22"/>
        </w:rPr>
      </w:pPr>
    </w:p>
    <w:p w14:paraId="301D5A0B" w14:textId="77777777" w:rsidR="00427404" w:rsidRDefault="00427404">
      <w:pPr>
        <w:spacing w:line="240" w:lineRule="auto"/>
        <w:rPr>
          <w:szCs w:val="22"/>
        </w:rPr>
      </w:pPr>
    </w:p>
    <w:p w14:paraId="711416B5" w14:textId="77777777" w:rsidR="00427404" w:rsidRDefault="00427404">
      <w:pPr>
        <w:spacing w:line="240" w:lineRule="auto"/>
        <w:rPr>
          <w:szCs w:val="22"/>
        </w:rPr>
      </w:pPr>
    </w:p>
    <w:p w14:paraId="2AB81F3B" w14:textId="77777777" w:rsidR="00427404" w:rsidRDefault="00427404">
      <w:pPr>
        <w:spacing w:line="240" w:lineRule="auto"/>
        <w:rPr>
          <w:szCs w:val="22"/>
        </w:rPr>
      </w:pPr>
    </w:p>
    <w:p w14:paraId="7492EF79" w14:textId="77777777" w:rsidR="00427404" w:rsidRDefault="00427404">
      <w:pPr>
        <w:spacing w:line="240" w:lineRule="auto"/>
        <w:rPr>
          <w:szCs w:val="22"/>
        </w:rPr>
      </w:pPr>
    </w:p>
    <w:p w14:paraId="43F9FB61" w14:textId="77777777" w:rsidR="00427404" w:rsidRDefault="00427404">
      <w:pPr>
        <w:spacing w:line="240" w:lineRule="auto"/>
        <w:rPr>
          <w:szCs w:val="22"/>
        </w:rPr>
      </w:pPr>
    </w:p>
    <w:p w14:paraId="682D8CFB" w14:textId="77777777" w:rsidR="00427404" w:rsidRDefault="00427404">
      <w:pPr>
        <w:spacing w:line="240" w:lineRule="auto"/>
        <w:rPr>
          <w:szCs w:val="22"/>
        </w:rPr>
      </w:pPr>
    </w:p>
    <w:p w14:paraId="368663BC" w14:textId="77777777" w:rsidR="00427404" w:rsidRDefault="00427404">
      <w:pPr>
        <w:spacing w:line="240" w:lineRule="auto"/>
        <w:rPr>
          <w:szCs w:val="22"/>
        </w:rPr>
      </w:pPr>
    </w:p>
    <w:p w14:paraId="5CACE203" w14:textId="77777777" w:rsidR="00427404" w:rsidRDefault="00427404">
      <w:pPr>
        <w:spacing w:line="240" w:lineRule="auto"/>
        <w:rPr>
          <w:szCs w:val="22"/>
        </w:rPr>
      </w:pPr>
    </w:p>
    <w:p w14:paraId="6F676833" w14:textId="77777777" w:rsidR="00427404" w:rsidRDefault="00452C69">
      <w:pPr>
        <w:spacing w:line="240" w:lineRule="auto"/>
        <w:jc w:val="center"/>
        <w:rPr>
          <w:b/>
          <w:szCs w:val="22"/>
        </w:rPr>
      </w:pPr>
      <w:r>
        <w:rPr>
          <w:b/>
          <w:szCs w:val="22"/>
        </w:rPr>
        <w:t>LIITE II</w:t>
      </w:r>
    </w:p>
    <w:p w14:paraId="6D1567EF" w14:textId="77777777" w:rsidR="00427404" w:rsidRDefault="00427404">
      <w:pPr>
        <w:spacing w:line="240" w:lineRule="auto"/>
        <w:rPr>
          <w:b/>
          <w:szCs w:val="22"/>
        </w:rPr>
      </w:pPr>
    </w:p>
    <w:p w14:paraId="69411BF4" w14:textId="77777777" w:rsidR="00427404" w:rsidRDefault="00452C69">
      <w:pPr>
        <w:tabs>
          <w:tab w:val="left" w:pos="-720"/>
        </w:tabs>
        <w:suppressAutoHyphens/>
        <w:spacing w:line="240" w:lineRule="auto"/>
        <w:ind w:left="1701" w:right="850" w:hanging="567"/>
        <w:rPr>
          <w:b/>
          <w:szCs w:val="22"/>
        </w:rPr>
      </w:pPr>
      <w:r>
        <w:rPr>
          <w:b/>
          <w:szCs w:val="22"/>
        </w:rPr>
        <w:t>A.</w:t>
      </w:r>
      <w:r>
        <w:rPr>
          <w:b/>
          <w:szCs w:val="22"/>
        </w:rPr>
        <w:tab/>
        <w:t>ERÄN VAPAUTTAMISESTA VASTAAVA(T) VALMISTAJA(T)</w:t>
      </w:r>
    </w:p>
    <w:p w14:paraId="01DA61A5" w14:textId="77777777" w:rsidR="00427404" w:rsidRDefault="00427404">
      <w:pPr>
        <w:spacing w:line="240" w:lineRule="auto"/>
        <w:ind w:right="1144"/>
        <w:rPr>
          <w:szCs w:val="22"/>
        </w:rPr>
      </w:pPr>
    </w:p>
    <w:p w14:paraId="31E0B00A" w14:textId="77777777" w:rsidR="00427404" w:rsidRDefault="00452C69">
      <w:pPr>
        <w:tabs>
          <w:tab w:val="left" w:pos="-720"/>
        </w:tabs>
        <w:suppressAutoHyphens/>
        <w:spacing w:line="240" w:lineRule="auto"/>
        <w:ind w:left="1701" w:right="1144" w:hanging="567"/>
        <w:rPr>
          <w:b/>
          <w:szCs w:val="22"/>
        </w:rPr>
      </w:pPr>
      <w:r>
        <w:rPr>
          <w:b/>
          <w:szCs w:val="22"/>
        </w:rPr>
        <w:t>B.</w:t>
      </w:r>
      <w:r>
        <w:rPr>
          <w:b/>
          <w:szCs w:val="22"/>
        </w:rPr>
        <w:tab/>
        <w:t>TOIMITTAMISEEN JA KÄYTTÖÖN LIITTYVÄT EHDOT TAI RAJOITUKSET</w:t>
      </w:r>
    </w:p>
    <w:p w14:paraId="13CE32D9" w14:textId="77777777" w:rsidR="00427404" w:rsidRDefault="00427404">
      <w:pPr>
        <w:spacing w:line="240" w:lineRule="auto"/>
        <w:ind w:right="1144"/>
        <w:rPr>
          <w:szCs w:val="22"/>
        </w:rPr>
      </w:pPr>
    </w:p>
    <w:p w14:paraId="688176B0" w14:textId="77777777" w:rsidR="00427404" w:rsidRDefault="00452C69">
      <w:pPr>
        <w:tabs>
          <w:tab w:val="left" w:pos="-720"/>
        </w:tabs>
        <w:suppressAutoHyphens/>
        <w:spacing w:line="240" w:lineRule="auto"/>
        <w:ind w:left="1701" w:right="1144" w:hanging="567"/>
        <w:rPr>
          <w:b/>
          <w:szCs w:val="22"/>
        </w:rPr>
      </w:pPr>
      <w:r>
        <w:rPr>
          <w:b/>
          <w:szCs w:val="22"/>
        </w:rPr>
        <w:t>C.</w:t>
      </w:r>
      <w:r>
        <w:rPr>
          <w:b/>
          <w:szCs w:val="22"/>
        </w:rPr>
        <w:tab/>
        <w:t>MYYNTILUVAN MUUT EHDOT JA EDELLYTYKSET</w:t>
      </w:r>
    </w:p>
    <w:p w14:paraId="49B31F32" w14:textId="77777777" w:rsidR="00427404" w:rsidRDefault="00427404">
      <w:pPr>
        <w:tabs>
          <w:tab w:val="left" w:pos="-720"/>
        </w:tabs>
        <w:suppressAutoHyphens/>
        <w:spacing w:line="240" w:lineRule="auto"/>
        <w:ind w:right="1144"/>
        <w:rPr>
          <w:b/>
          <w:szCs w:val="22"/>
        </w:rPr>
      </w:pPr>
    </w:p>
    <w:p w14:paraId="77C09229" w14:textId="77777777" w:rsidR="00427404" w:rsidRDefault="00452C69">
      <w:pPr>
        <w:tabs>
          <w:tab w:val="left" w:pos="-720"/>
        </w:tabs>
        <w:suppressAutoHyphens/>
        <w:spacing w:line="240" w:lineRule="auto"/>
        <w:ind w:left="1701" w:right="1144" w:hanging="567"/>
      </w:pPr>
      <w:r>
        <w:rPr>
          <w:b/>
          <w:szCs w:val="22"/>
        </w:rPr>
        <w:t xml:space="preserve">D. </w:t>
      </w:r>
      <w:r>
        <w:rPr>
          <w:b/>
          <w:szCs w:val="22"/>
        </w:rPr>
        <w:tab/>
        <w:t>EHDOT TAI RAJOITUKSET, JOTKA KOSKEVAT LÄÄKEVALMISTEEN TURVALLISTA JA TEHOKASTA KÄYTTÖÄ</w:t>
      </w:r>
    </w:p>
    <w:p w14:paraId="31B4164C" w14:textId="77777777" w:rsidR="00427404" w:rsidRDefault="00427404">
      <w:pPr>
        <w:tabs>
          <w:tab w:val="left" w:pos="-720"/>
        </w:tabs>
        <w:suppressAutoHyphens/>
        <w:spacing w:line="240" w:lineRule="auto"/>
        <w:ind w:right="1144"/>
        <w:rPr>
          <w:rFonts w:asciiTheme="majorBidi" w:hAnsiTheme="majorBidi" w:cstheme="majorBidi"/>
          <w:b/>
          <w:szCs w:val="22"/>
        </w:rPr>
      </w:pPr>
    </w:p>
    <w:p w14:paraId="64C82E8F" w14:textId="77777777" w:rsidR="00427404" w:rsidRDefault="00452C69">
      <w:pPr>
        <w:spacing w:line="240" w:lineRule="auto"/>
        <w:ind w:left="567" w:hanging="567"/>
        <w:rPr>
          <w:rFonts w:asciiTheme="majorBidi" w:hAnsiTheme="majorBidi" w:cstheme="majorBidi"/>
          <w:b/>
          <w:szCs w:val="22"/>
        </w:rPr>
      </w:pPr>
      <w:r>
        <w:rPr>
          <w:rFonts w:asciiTheme="majorBidi" w:hAnsiTheme="majorBidi" w:cstheme="majorBidi"/>
          <w:b/>
          <w:szCs w:val="22"/>
        </w:rPr>
        <w:br w:type="page"/>
      </w:r>
    </w:p>
    <w:p w14:paraId="6EAF12B1" w14:textId="77777777" w:rsidR="00427404" w:rsidRDefault="00452C69">
      <w:pPr>
        <w:pStyle w:val="TitleB"/>
        <w:spacing w:line="240" w:lineRule="auto"/>
        <w:rPr>
          <w:noProof w:val="0"/>
        </w:rPr>
      </w:pPr>
      <w:r>
        <w:rPr>
          <w:noProof w:val="0"/>
        </w:rPr>
        <w:lastRenderedPageBreak/>
        <w:t>A.</w:t>
      </w:r>
      <w:r>
        <w:rPr>
          <w:noProof w:val="0"/>
        </w:rPr>
        <w:tab/>
        <w:t>ERÄN VAPAUTTAMISESTA VASTAAVA(T) VALMISTAJA(T)</w:t>
      </w:r>
    </w:p>
    <w:p w14:paraId="4D6CFBF9" w14:textId="77777777" w:rsidR="00427404" w:rsidRDefault="00427404">
      <w:pPr>
        <w:spacing w:line="240" w:lineRule="auto"/>
        <w:ind w:right="1416"/>
        <w:rPr>
          <w:rFonts w:asciiTheme="majorBidi" w:hAnsiTheme="majorBidi" w:cstheme="majorBidi"/>
          <w:szCs w:val="22"/>
        </w:rPr>
      </w:pPr>
    </w:p>
    <w:p w14:paraId="690B5A0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u w:val="single"/>
        </w:rPr>
        <w:t>Erän vapauttamisesta vastaavan (vastaavien) valmistajan (valmistajien) nimi (nimet) ja osoite (osoitteet)</w:t>
      </w:r>
    </w:p>
    <w:p w14:paraId="738A48FC" w14:textId="77777777" w:rsidR="00427404" w:rsidRDefault="00427404">
      <w:pPr>
        <w:spacing w:line="240" w:lineRule="auto"/>
        <w:rPr>
          <w:rFonts w:asciiTheme="majorBidi" w:hAnsiTheme="majorBidi" w:cstheme="majorBidi"/>
          <w:szCs w:val="22"/>
        </w:rPr>
      </w:pPr>
    </w:p>
    <w:p w14:paraId="1B1EE874" w14:textId="77777777" w:rsidR="00427404" w:rsidRPr="00452C69" w:rsidRDefault="00452C69">
      <w:pPr>
        <w:spacing w:line="240" w:lineRule="auto"/>
        <w:rPr>
          <w:rFonts w:asciiTheme="majorBidi" w:hAnsiTheme="majorBidi" w:cstheme="majorBidi"/>
          <w:color w:val="000000"/>
          <w:szCs w:val="22"/>
          <w:lang w:val="en-US"/>
        </w:rPr>
      </w:pPr>
      <w:r w:rsidRPr="00452C69">
        <w:rPr>
          <w:rFonts w:asciiTheme="majorBidi" w:hAnsiTheme="majorBidi" w:cstheme="majorBidi"/>
          <w:color w:val="000000"/>
          <w:szCs w:val="22"/>
          <w:lang w:val="en-US"/>
        </w:rPr>
        <w:t>EXCELVISION</w:t>
      </w:r>
      <w:r w:rsidRPr="00452C69">
        <w:rPr>
          <w:rFonts w:asciiTheme="majorBidi" w:hAnsiTheme="majorBidi" w:cstheme="majorBidi"/>
          <w:color w:val="000000"/>
          <w:szCs w:val="22"/>
          <w:lang w:val="en-US"/>
        </w:rPr>
        <w:br/>
        <w:t>27 RUE DE LA LOMBARDIERE, ZI LA LOMBARDIERE</w:t>
      </w:r>
      <w:r w:rsidRPr="00452C69">
        <w:rPr>
          <w:rFonts w:asciiTheme="majorBidi" w:hAnsiTheme="majorBidi" w:cstheme="majorBidi"/>
          <w:color w:val="000000"/>
          <w:szCs w:val="22"/>
          <w:lang w:val="en-US"/>
        </w:rPr>
        <w:br/>
        <w:t>07100 ANNONAY</w:t>
      </w:r>
      <w:r w:rsidRPr="00452C69">
        <w:rPr>
          <w:rFonts w:asciiTheme="majorBidi" w:hAnsiTheme="majorBidi" w:cstheme="majorBidi"/>
          <w:color w:val="000000"/>
          <w:szCs w:val="22"/>
          <w:lang w:val="en-US"/>
        </w:rPr>
        <w:br/>
      </w:r>
      <w:proofErr w:type="spellStart"/>
      <w:r w:rsidRPr="00452C69">
        <w:rPr>
          <w:rFonts w:asciiTheme="majorBidi" w:hAnsiTheme="majorBidi" w:cstheme="majorBidi"/>
          <w:color w:val="000000"/>
          <w:szCs w:val="22"/>
          <w:lang w:val="en-US"/>
        </w:rPr>
        <w:t>Ranska</w:t>
      </w:r>
      <w:proofErr w:type="spellEnd"/>
    </w:p>
    <w:p w14:paraId="0BC87C31" w14:textId="77777777" w:rsidR="00427404" w:rsidRPr="00452C69" w:rsidRDefault="00427404">
      <w:pPr>
        <w:spacing w:line="240" w:lineRule="auto"/>
        <w:rPr>
          <w:rFonts w:asciiTheme="majorBidi" w:hAnsiTheme="majorBidi" w:cstheme="majorBidi"/>
          <w:color w:val="000000"/>
          <w:szCs w:val="22"/>
          <w:lang w:val="en-US"/>
        </w:rPr>
      </w:pPr>
    </w:p>
    <w:p w14:paraId="2551134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25E7752"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Kelloportinkatu 1</w:t>
      </w:r>
    </w:p>
    <w:p w14:paraId="6D14526A"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3FAA8D3E"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0CF94A2F" w14:textId="77777777" w:rsidR="00427404" w:rsidRDefault="00427404">
      <w:pPr>
        <w:spacing w:line="240" w:lineRule="auto"/>
        <w:rPr>
          <w:rStyle w:val="shorttext"/>
          <w:rFonts w:asciiTheme="majorBidi" w:hAnsiTheme="majorBidi" w:cstheme="majorBidi"/>
          <w:color w:val="222222"/>
          <w:szCs w:val="22"/>
        </w:rPr>
      </w:pPr>
    </w:p>
    <w:p w14:paraId="529FAB9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Lääkevalmisteen painetussa pakkausselosteessa on ilmoitettava kyseisen erän vapauttamisesta vastaavan valmistusluvan haltijan nimi ja osoite.</w:t>
      </w:r>
    </w:p>
    <w:p w14:paraId="52859FE2" w14:textId="77777777" w:rsidR="00427404" w:rsidRDefault="00427404">
      <w:pPr>
        <w:spacing w:line="240" w:lineRule="auto"/>
        <w:rPr>
          <w:rStyle w:val="shorttext"/>
          <w:rFonts w:asciiTheme="majorBidi" w:hAnsiTheme="majorBidi" w:cstheme="majorBidi"/>
          <w:color w:val="222222"/>
          <w:szCs w:val="22"/>
        </w:rPr>
      </w:pPr>
    </w:p>
    <w:p w14:paraId="6B538282" w14:textId="77777777" w:rsidR="00427404" w:rsidRDefault="00427404">
      <w:pPr>
        <w:spacing w:line="240" w:lineRule="auto"/>
        <w:rPr>
          <w:rFonts w:asciiTheme="majorBidi" w:hAnsiTheme="majorBidi" w:cstheme="majorBidi"/>
          <w:szCs w:val="22"/>
        </w:rPr>
      </w:pPr>
    </w:p>
    <w:p w14:paraId="7DC29428" w14:textId="77777777" w:rsidR="00427404" w:rsidRDefault="00452C69">
      <w:pPr>
        <w:pStyle w:val="TitleB"/>
        <w:keepLines w:val="0"/>
        <w:spacing w:before="0" w:line="240" w:lineRule="auto"/>
        <w:ind w:left="567" w:hanging="567"/>
        <w:rPr>
          <w:noProof w:val="0"/>
        </w:rPr>
      </w:pPr>
      <w:bookmarkStart w:id="1" w:name="OLE_LINK2"/>
      <w:r>
        <w:rPr>
          <w:noProof w:val="0"/>
        </w:rPr>
        <w:t>B.</w:t>
      </w:r>
      <w:bookmarkEnd w:id="1"/>
      <w:r>
        <w:rPr>
          <w:noProof w:val="0"/>
        </w:rPr>
        <w:tab/>
      </w:r>
      <w:r>
        <w:rPr>
          <w:rFonts w:ascii="Times New Roman" w:eastAsia="SimSun" w:hAnsi="Times New Roman" w:cs="Times New Roman"/>
          <w:noProof w:val="0"/>
          <w:kern w:val="32"/>
          <w:szCs w:val="32"/>
          <w:lang w:eastAsia="en-US" w:bidi="ar-SA"/>
        </w:rPr>
        <w:t>TOIMITTAMISEEN</w:t>
      </w:r>
      <w:r>
        <w:rPr>
          <w:noProof w:val="0"/>
        </w:rPr>
        <w:t xml:space="preserve"> JA KÄYTTÖÖN LIITTYVÄT EHDOT TAI RAJOITUKSET</w:t>
      </w:r>
    </w:p>
    <w:p w14:paraId="2CBAC821" w14:textId="77777777" w:rsidR="00427404" w:rsidRDefault="00427404">
      <w:pPr>
        <w:spacing w:line="240" w:lineRule="auto"/>
        <w:rPr>
          <w:rFonts w:asciiTheme="majorBidi" w:hAnsiTheme="majorBidi" w:cstheme="majorBidi"/>
          <w:szCs w:val="22"/>
        </w:rPr>
      </w:pPr>
    </w:p>
    <w:p w14:paraId="149C6EBC" w14:textId="77777777" w:rsidR="00427404" w:rsidRDefault="00452C69">
      <w:pPr>
        <w:numPr>
          <w:ilvl w:val="12"/>
          <w:numId w:val="0"/>
        </w:numPr>
        <w:spacing w:line="240" w:lineRule="auto"/>
        <w:rPr>
          <w:rFonts w:asciiTheme="majorBidi" w:hAnsiTheme="majorBidi" w:cstheme="majorBidi"/>
          <w:szCs w:val="22"/>
        </w:rPr>
      </w:pPr>
      <w:r>
        <w:rPr>
          <w:rFonts w:asciiTheme="majorBidi" w:hAnsiTheme="majorBidi" w:cstheme="majorBidi"/>
          <w:szCs w:val="22"/>
        </w:rPr>
        <w:t>Reseptilääke, jonka määräämiseen liittyy rajoitus (ks. liite</w:t>
      </w:r>
      <w:r>
        <w:rPr>
          <w:szCs w:val="22"/>
        </w:rPr>
        <w:t> </w:t>
      </w:r>
      <w:r>
        <w:rPr>
          <w:rFonts w:asciiTheme="majorBidi" w:hAnsiTheme="majorBidi" w:cstheme="majorBidi"/>
          <w:szCs w:val="22"/>
        </w:rPr>
        <w:t>I: valmisteyhteenvedon kohta</w:t>
      </w:r>
      <w:r>
        <w:rPr>
          <w:szCs w:val="22"/>
        </w:rPr>
        <w:t> </w:t>
      </w:r>
      <w:r>
        <w:rPr>
          <w:rFonts w:asciiTheme="majorBidi" w:hAnsiTheme="majorBidi" w:cstheme="majorBidi"/>
          <w:szCs w:val="22"/>
        </w:rPr>
        <w:t>4.2).</w:t>
      </w:r>
    </w:p>
    <w:p w14:paraId="5050E67B" w14:textId="77777777" w:rsidR="00427404" w:rsidRDefault="00427404">
      <w:pPr>
        <w:numPr>
          <w:ilvl w:val="12"/>
          <w:numId w:val="0"/>
        </w:numPr>
        <w:spacing w:line="240" w:lineRule="auto"/>
        <w:rPr>
          <w:rFonts w:asciiTheme="majorBidi" w:hAnsiTheme="majorBidi" w:cstheme="majorBidi"/>
          <w:szCs w:val="22"/>
        </w:rPr>
      </w:pPr>
    </w:p>
    <w:p w14:paraId="4AA6E1C3" w14:textId="77777777" w:rsidR="00427404" w:rsidRDefault="00427404">
      <w:pPr>
        <w:numPr>
          <w:ilvl w:val="12"/>
          <w:numId w:val="0"/>
        </w:numPr>
        <w:spacing w:line="240" w:lineRule="auto"/>
        <w:rPr>
          <w:rFonts w:asciiTheme="majorBidi" w:hAnsiTheme="majorBidi" w:cstheme="majorBidi"/>
          <w:szCs w:val="22"/>
        </w:rPr>
      </w:pPr>
    </w:p>
    <w:p w14:paraId="7F2FD0F3" w14:textId="77777777" w:rsidR="00427404" w:rsidRDefault="00452C69">
      <w:pPr>
        <w:pStyle w:val="TitleB"/>
        <w:keepLines w:val="0"/>
        <w:spacing w:before="0" w:line="240" w:lineRule="auto"/>
        <w:ind w:left="567" w:hanging="567"/>
        <w:rPr>
          <w:noProof w:val="0"/>
        </w:rPr>
      </w:pPr>
      <w:r>
        <w:rPr>
          <w:noProof w:val="0"/>
        </w:rPr>
        <w:t xml:space="preserve">C. </w:t>
      </w:r>
      <w:r>
        <w:rPr>
          <w:noProof w:val="0"/>
        </w:rPr>
        <w:tab/>
      </w:r>
      <w:r>
        <w:rPr>
          <w:rFonts w:ascii="Times New Roman" w:eastAsia="SimSun" w:hAnsi="Times New Roman" w:cs="Times New Roman"/>
          <w:noProof w:val="0"/>
          <w:kern w:val="32"/>
          <w:szCs w:val="32"/>
          <w:lang w:eastAsia="en-US" w:bidi="ar-SA"/>
        </w:rPr>
        <w:t>MYYNTILUVAN</w:t>
      </w:r>
      <w:r>
        <w:rPr>
          <w:noProof w:val="0"/>
        </w:rPr>
        <w:t xml:space="preserve"> MUUT EHDOT JA EDELLYTYKSET</w:t>
      </w:r>
    </w:p>
    <w:p w14:paraId="686FF5AF" w14:textId="77777777" w:rsidR="00427404" w:rsidRDefault="00427404">
      <w:pPr>
        <w:spacing w:line="240" w:lineRule="auto"/>
        <w:ind w:right="-1"/>
        <w:rPr>
          <w:rFonts w:asciiTheme="majorBidi" w:hAnsiTheme="majorBidi" w:cstheme="majorBidi"/>
          <w:iCs/>
          <w:szCs w:val="22"/>
          <w:u w:val="single"/>
        </w:rPr>
      </w:pPr>
    </w:p>
    <w:p w14:paraId="2A311AB5" w14:textId="77777777" w:rsidR="00427404" w:rsidRDefault="00452C69">
      <w:pPr>
        <w:numPr>
          <w:ilvl w:val="0"/>
          <w:numId w:val="30"/>
        </w:numPr>
        <w:spacing w:line="240" w:lineRule="auto"/>
        <w:ind w:right="-1" w:hanging="720"/>
        <w:rPr>
          <w:rFonts w:asciiTheme="majorBidi" w:hAnsiTheme="majorBidi" w:cstheme="majorBidi"/>
          <w:b/>
          <w:szCs w:val="22"/>
        </w:rPr>
      </w:pPr>
      <w:r>
        <w:rPr>
          <w:rFonts w:asciiTheme="majorBidi" w:hAnsiTheme="majorBidi" w:cstheme="majorBidi"/>
          <w:b/>
          <w:szCs w:val="22"/>
        </w:rPr>
        <w:t>Määräaikaiset turvallisuuskatsaukset</w:t>
      </w:r>
    </w:p>
    <w:p w14:paraId="38DA6D51" w14:textId="77777777" w:rsidR="00427404" w:rsidRDefault="00427404">
      <w:pPr>
        <w:tabs>
          <w:tab w:val="left" w:pos="0"/>
        </w:tabs>
        <w:spacing w:line="240" w:lineRule="auto"/>
        <w:ind w:right="567"/>
        <w:rPr>
          <w:rFonts w:asciiTheme="majorBidi" w:hAnsiTheme="majorBidi" w:cstheme="majorBidi"/>
          <w:szCs w:val="22"/>
        </w:rPr>
      </w:pPr>
    </w:p>
    <w:p w14:paraId="2EA094EB" w14:textId="77777777" w:rsidR="00427404" w:rsidRDefault="00452C69">
      <w:pPr>
        <w:tabs>
          <w:tab w:val="left" w:pos="0"/>
        </w:tabs>
        <w:spacing w:line="240" w:lineRule="auto"/>
        <w:ind w:right="567"/>
        <w:rPr>
          <w:szCs w:val="22"/>
        </w:rPr>
      </w:pPr>
      <w:r>
        <w:rPr>
          <w:szCs w:val="22"/>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617DC2B3" w14:textId="77777777" w:rsidR="00427404" w:rsidRDefault="00427404">
      <w:pPr>
        <w:tabs>
          <w:tab w:val="left" w:pos="0"/>
        </w:tabs>
        <w:spacing w:line="240" w:lineRule="auto"/>
        <w:ind w:right="567"/>
        <w:rPr>
          <w:rFonts w:asciiTheme="majorBidi" w:hAnsiTheme="majorBidi" w:cstheme="majorBidi"/>
          <w:iCs/>
          <w:szCs w:val="22"/>
        </w:rPr>
      </w:pPr>
    </w:p>
    <w:p w14:paraId="30A34A3C" w14:textId="77777777" w:rsidR="00427404" w:rsidRDefault="00427404">
      <w:pPr>
        <w:spacing w:line="240" w:lineRule="auto"/>
        <w:ind w:right="-1"/>
        <w:rPr>
          <w:rFonts w:asciiTheme="majorBidi" w:hAnsiTheme="majorBidi" w:cstheme="majorBidi"/>
          <w:iCs/>
          <w:szCs w:val="22"/>
          <w:u w:val="single"/>
        </w:rPr>
      </w:pPr>
    </w:p>
    <w:p w14:paraId="0363A748" w14:textId="77777777" w:rsidR="00427404" w:rsidRDefault="00452C69">
      <w:pPr>
        <w:pStyle w:val="TitleB"/>
        <w:keepLines w:val="0"/>
        <w:spacing w:before="0" w:line="240" w:lineRule="auto"/>
        <w:ind w:left="567" w:hanging="567"/>
        <w:rPr>
          <w:noProof w:val="0"/>
        </w:rPr>
      </w:pPr>
      <w:r>
        <w:rPr>
          <w:noProof w:val="0"/>
        </w:rPr>
        <w:t>D.</w:t>
      </w:r>
      <w:r>
        <w:rPr>
          <w:noProof w:val="0"/>
        </w:rPr>
        <w:tab/>
      </w:r>
      <w:r>
        <w:rPr>
          <w:rFonts w:ascii="Times New Roman" w:eastAsia="SimSun" w:hAnsi="Times New Roman" w:cs="Times New Roman"/>
          <w:noProof w:val="0"/>
          <w:kern w:val="32"/>
          <w:szCs w:val="32"/>
          <w:lang w:eastAsia="en-US" w:bidi="ar-SA"/>
        </w:rPr>
        <w:t>EHDOT</w:t>
      </w:r>
      <w:r>
        <w:rPr>
          <w:noProof w:val="0"/>
        </w:rPr>
        <w:t xml:space="preserve"> TAI RAJOITUKSET, JOTKA KOSKEVAT LÄÄKEVALMISTEEN TURVALLISTA JA TEHOKASTA KÄYTTÖÄ</w:t>
      </w:r>
    </w:p>
    <w:p w14:paraId="21153393" w14:textId="77777777" w:rsidR="00427404" w:rsidRDefault="00427404">
      <w:pPr>
        <w:spacing w:line="240" w:lineRule="auto"/>
        <w:ind w:right="-1"/>
        <w:rPr>
          <w:rFonts w:asciiTheme="majorBidi" w:hAnsiTheme="majorBidi" w:cstheme="majorBidi"/>
          <w:szCs w:val="22"/>
          <w:u w:val="single"/>
        </w:rPr>
      </w:pPr>
    </w:p>
    <w:p w14:paraId="45684DA4" w14:textId="77777777" w:rsidR="00427404" w:rsidRDefault="00452C69">
      <w:pPr>
        <w:numPr>
          <w:ilvl w:val="0"/>
          <w:numId w:val="30"/>
        </w:numPr>
        <w:spacing w:line="240" w:lineRule="auto"/>
        <w:ind w:right="-1" w:hanging="720"/>
        <w:rPr>
          <w:rFonts w:asciiTheme="majorBidi" w:hAnsiTheme="majorBidi" w:cstheme="majorBidi"/>
          <w:b/>
          <w:szCs w:val="22"/>
        </w:rPr>
      </w:pPr>
      <w:r>
        <w:rPr>
          <w:rFonts w:asciiTheme="majorBidi" w:hAnsiTheme="majorBidi" w:cstheme="majorBidi"/>
          <w:b/>
          <w:szCs w:val="22"/>
        </w:rPr>
        <w:t>Riskienhallintasuunnitelma (RMP)</w:t>
      </w:r>
    </w:p>
    <w:p w14:paraId="4D77721B" w14:textId="77777777" w:rsidR="00427404" w:rsidRDefault="00427404">
      <w:pPr>
        <w:spacing w:line="240" w:lineRule="auto"/>
        <w:ind w:right="-1"/>
        <w:rPr>
          <w:rFonts w:asciiTheme="majorBidi" w:hAnsiTheme="majorBidi" w:cstheme="majorBidi"/>
          <w:bCs/>
          <w:szCs w:val="22"/>
        </w:rPr>
      </w:pPr>
    </w:p>
    <w:p w14:paraId="7A61545D" w14:textId="77777777" w:rsidR="00427404" w:rsidRDefault="00452C69">
      <w:pPr>
        <w:spacing w:line="240" w:lineRule="auto"/>
        <w:ind w:right="-1"/>
        <w:rPr>
          <w:rFonts w:asciiTheme="majorBidi" w:hAnsiTheme="majorBidi" w:cstheme="majorBidi"/>
          <w:szCs w:val="22"/>
        </w:rPr>
      </w:pPr>
      <w:r>
        <w:rPr>
          <w:rFonts w:asciiTheme="majorBidi" w:hAnsiTheme="majorBidi" w:cstheme="majorBidi"/>
          <w:szCs w:val="22"/>
        </w:rPr>
        <w:t>Myyntiluvan haltijan on suoritettava vaaditut lääketurvatoimet ja interventiot myyntiluvan moduulissa 1.8.2 esitetyn sovitun riskienhallintasuunnitelman sekä mahdollisten sovittujen riskienhallintasuunnitelman myöhempien päivitysten mukaisesti.</w:t>
      </w:r>
    </w:p>
    <w:p w14:paraId="02EE7CD5" w14:textId="77777777" w:rsidR="00427404" w:rsidRDefault="00427404">
      <w:pPr>
        <w:spacing w:line="240" w:lineRule="auto"/>
        <w:ind w:right="-1"/>
        <w:rPr>
          <w:rFonts w:asciiTheme="majorBidi" w:hAnsiTheme="majorBidi" w:cstheme="majorBidi"/>
          <w:szCs w:val="22"/>
        </w:rPr>
      </w:pPr>
    </w:p>
    <w:p w14:paraId="1237B366" w14:textId="77777777" w:rsidR="00427404" w:rsidRDefault="00452C69">
      <w:pPr>
        <w:spacing w:line="240" w:lineRule="auto"/>
        <w:ind w:right="-1"/>
        <w:rPr>
          <w:rFonts w:asciiTheme="majorBidi" w:hAnsiTheme="majorBidi" w:cstheme="majorBidi"/>
          <w:szCs w:val="22"/>
        </w:rPr>
      </w:pPr>
      <w:r>
        <w:rPr>
          <w:rFonts w:asciiTheme="majorBidi" w:hAnsiTheme="majorBidi" w:cstheme="majorBidi"/>
          <w:szCs w:val="22"/>
        </w:rPr>
        <w:t>Päivitetty RMP tulee toimittaa</w:t>
      </w:r>
    </w:p>
    <w:p w14:paraId="7DEA167C" w14:textId="77777777" w:rsidR="00427404" w:rsidRDefault="00452C69">
      <w:pPr>
        <w:numPr>
          <w:ilvl w:val="0"/>
          <w:numId w:val="31"/>
        </w:numPr>
        <w:tabs>
          <w:tab w:val="clear" w:pos="567"/>
          <w:tab w:val="clear" w:pos="720"/>
        </w:tabs>
        <w:spacing w:line="240" w:lineRule="auto"/>
        <w:ind w:left="567" w:hanging="567"/>
        <w:rPr>
          <w:rFonts w:asciiTheme="majorBidi" w:hAnsiTheme="majorBidi" w:cstheme="majorBidi"/>
          <w:szCs w:val="22"/>
        </w:rPr>
      </w:pPr>
      <w:r>
        <w:rPr>
          <w:rFonts w:asciiTheme="majorBidi" w:hAnsiTheme="majorBidi" w:cstheme="majorBidi"/>
          <w:szCs w:val="22"/>
        </w:rPr>
        <w:t xml:space="preserve">Euroopan </w:t>
      </w:r>
      <w:r>
        <w:rPr>
          <w:iCs/>
          <w:szCs w:val="22"/>
          <w:lang w:eastAsia="en-US" w:bidi="ar-SA"/>
        </w:rPr>
        <w:t>lääkeviraston</w:t>
      </w:r>
      <w:r>
        <w:rPr>
          <w:rFonts w:asciiTheme="majorBidi" w:hAnsiTheme="majorBidi" w:cstheme="majorBidi"/>
          <w:szCs w:val="22"/>
        </w:rPr>
        <w:t xml:space="preserve"> pyynnöstä</w:t>
      </w:r>
    </w:p>
    <w:p w14:paraId="186DA05D" w14:textId="77777777" w:rsidR="00427404" w:rsidRDefault="00452C69">
      <w:pPr>
        <w:numPr>
          <w:ilvl w:val="0"/>
          <w:numId w:val="31"/>
        </w:numPr>
        <w:tabs>
          <w:tab w:val="clear" w:pos="567"/>
          <w:tab w:val="clear" w:pos="720"/>
        </w:tabs>
        <w:spacing w:line="240" w:lineRule="auto"/>
        <w:ind w:left="567" w:hanging="567"/>
        <w:rPr>
          <w:rFonts w:asciiTheme="majorBidi" w:hAnsiTheme="majorBidi" w:cstheme="majorBidi"/>
          <w:szCs w:val="22"/>
        </w:rPr>
      </w:pPr>
      <w:r>
        <w:rPr>
          <w:rFonts w:asciiTheme="majorBidi" w:hAnsiTheme="majorBidi" w:cstheme="majorBidi"/>
          <w:szCs w:val="22"/>
        </w:rPr>
        <w:t>kun riskienhallintajärjestelmää muutetaan, varsinkin kun saadaan uutta tietoa, joka saattaa johtaa hyöty-</w:t>
      </w:r>
      <w:r>
        <w:rPr>
          <w:iCs/>
          <w:szCs w:val="22"/>
          <w:lang w:eastAsia="en-US" w:bidi="ar-SA"/>
        </w:rPr>
        <w:t>riskiprofiilin</w:t>
      </w:r>
      <w:r>
        <w:rPr>
          <w:rFonts w:asciiTheme="majorBidi" w:hAnsiTheme="majorBidi" w:cstheme="majorBidi"/>
          <w:szCs w:val="22"/>
        </w:rPr>
        <w:t xml:space="preserve"> merkittävään muutokseen, tai kun on saavutettu tärkeä tavoite (lääketurvatoiminnassa tai riskien minimoinnissa).</w:t>
      </w:r>
    </w:p>
    <w:p w14:paraId="40ADD971"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br w:type="page"/>
      </w:r>
    </w:p>
    <w:p w14:paraId="687B8CBB" w14:textId="77777777" w:rsidR="00427404" w:rsidRDefault="00427404">
      <w:pPr>
        <w:spacing w:line="240" w:lineRule="auto"/>
        <w:rPr>
          <w:rFonts w:asciiTheme="majorBidi" w:hAnsiTheme="majorBidi" w:cstheme="majorBidi"/>
          <w:b/>
          <w:szCs w:val="22"/>
        </w:rPr>
      </w:pPr>
    </w:p>
    <w:p w14:paraId="66D2C31D" w14:textId="77777777" w:rsidR="00427404" w:rsidRDefault="00427404">
      <w:pPr>
        <w:spacing w:line="240" w:lineRule="auto"/>
        <w:rPr>
          <w:rFonts w:asciiTheme="majorBidi" w:hAnsiTheme="majorBidi" w:cstheme="majorBidi"/>
          <w:b/>
          <w:szCs w:val="22"/>
        </w:rPr>
      </w:pPr>
    </w:p>
    <w:p w14:paraId="3E941FEE" w14:textId="77777777" w:rsidR="00427404" w:rsidRDefault="00427404">
      <w:pPr>
        <w:spacing w:line="240" w:lineRule="auto"/>
        <w:rPr>
          <w:rFonts w:asciiTheme="majorBidi" w:hAnsiTheme="majorBidi" w:cstheme="majorBidi"/>
          <w:b/>
          <w:szCs w:val="22"/>
        </w:rPr>
      </w:pPr>
    </w:p>
    <w:p w14:paraId="5399B29E" w14:textId="77777777" w:rsidR="00427404" w:rsidRDefault="00427404">
      <w:pPr>
        <w:spacing w:line="240" w:lineRule="auto"/>
        <w:rPr>
          <w:rFonts w:asciiTheme="majorBidi" w:hAnsiTheme="majorBidi" w:cstheme="majorBidi"/>
          <w:b/>
          <w:szCs w:val="22"/>
        </w:rPr>
      </w:pPr>
    </w:p>
    <w:p w14:paraId="4A664A57" w14:textId="77777777" w:rsidR="00427404" w:rsidRDefault="00427404">
      <w:pPr>
        <w:spacing w:line="240" w:lineRule="auto"/>
        <w:rPr>
          <w:rFonts w:asciiTheme="majorBidi" w:hAnsiTheme="majorBidi" w:cstheme="majorBidi"/>
          <w:b/>
          <w:szCs w:val="22"/>
        </w:rPr>
      </w:pPr>
    </w:p>
    <w:p w14:paraId="513EB782" w14:textId="77777777" w:rsidR="00427404" w:rsidRDefault="00427404">
      <w:pPr>
        <w:spacing w:line="240" w:lineRule="auto"/>
        <w:rPr>
          <w:rFonts w:asciiTheme="majorBidi" w:hAnsiTheme="majorBidi" w:cstheme="majorBidi"/>
          <w:b/>
          <w:szCs w:val="22"/>
        </w:rPr>
      </w:pPr>
    </w:p>
    <w:p w14:paraId="6E12D023" w14:textId="77777777" w:rsidR="00427404" w:rsidRDefault="00427404">
      <w:pPr>
        <w:spacing w:line="240" w:lineRule="auto"/>
        <w:rPr>
          <w:rFonts w:asciiTheme="majorBidi" w:hAnsiTheme="majorBidi" w:cstheme="majorBidi"/>
          <w:b/>
          <w:szCs w:val="22"/>
        </w:rPr>
      </w:pPr>
    </w:p>
    <w:p w14:paraId="62C7CDB7" w14:textId="77777777" w:rsidR="00427404" w:rsidRDefault="00427404">
      <w:pPr>
        <w:spacing w:line="240" w:lineRule="auto"/>
        <w:rPr>
          <w:rFonts w:asciiTheme="majorBidi" w:hAnsiTheme="majorBidi" w:cstheme="majorBidi"/>
          <w:b/>
          <w:szCs w:val="22"/>
        </w:rPr>
      </w:pPr>
    </w:p>
    <w:p w14:paraId="262BE130" w14:textId="77777777" w:rsidR="00427404" w:rsidRDefault="00427404">
      <w:pPr>
        <w:spacing w:line="240" w:lineRule="auto"/>
        <w:rPr>
          <w:rFonts w:asciiTheme="majorBidi" w:hAnsiTheme="majorBidi" w:cstheme="majorBidi"/>
          <w:b/>
          <w:szCs w:val="22"/>
        </w:rPr>
      </w:pPr>
    </w:p>
    <w:p w14:paraId="7C6AC401" w14:textId="77777777" w:rsidR="00427404" w:rsidRDefault="00427404">
      <w:pPr>
        <w:spacing w:line="240" w:lineRule="auto"/>
        <w:rPr>
          <w:rFonts w:asciiTheme="majorBidi" w:hAnsiTheme="majorBidi" w:cstheme="majorBidi"/>
          <w:b/>
          <w:szCs w:val="22"/>
        </w:rPr>
      </w:pPr>
    </w:p>
    <w:p w14:paraId="26EE44D7" w14:textId="77777777" w:rsidR="00427404" w:rsidRDefault="00427404">
      <w:pPr>
        <w:spacing w:line="240" w:lineRule="auto"/>
        <w:rPr>
          <w:rFonts w:asciiTheme="majorBidi" w:hAnsiTheme="majorBidi" w:cstheme="majorBidi"/>
          <w:b/>
          <w:szCs w:val="22"/>
        </w:rPr>
      </w:pPr>
    </w:p>
    <w:p w14:paraId="1DD3A3EE" w14:textId="77777777" w:rsidR="00427404" w:rsidRDefault="00427404">
      <w:pPr>
        <w:spacing w:line="240" w:lineRule="auto"/>
        <w:rPr>
          <w:rFonts w:asciiTheme="majorBidi" w:hAnsiTheme="majorBidi" w:cstheme="majorBidi"/>
          <w:b/>
          <w:szCs w:val="22"/>
        </w:rPr>
      </w:pPr>
    </w:p>
    <w:p w14:paraId="5B44A14C" w14:textId="77777777" w:rsidR="00427404" w:rsidRDefault="00427404">
      <w:pPr>
        <w:spacing w:line="240" w:lineRule="auto"/>
        <w:rPr>
          <w:rFonts w:asciiTheme="majorBidi" w:hAnsiTheme="majorBidi" w:cstheme="majorBidi"/>
          <w:b/>
          <w:szCs w:val="22"/>
        </w:rPr>
      </w:pPr>
    </w:p>
    <w:p w14:paraId="72ECD785" w14:textId="77777777" w:rsidR="00427404" w:rsidRDefault="00427404">
      <w:pPr>
        <w:spacing w:line="240" w:lineRule="auto"/>
        <w:rPr>
          <w:rFonts w:asciiTheme="majorBidi" w:hAnsiTheme="majorBidi" w:cstheme="majorBidi"/>
          <w:b/>
          <w:szCs w:val="22"/>
        </w:rPr>
      </w:pPr>
    </w:p>
    <w:p w14:paraId="0314ED46" w14:textId="77777777" w:rsidR="00427404" w:rsidRDefault="00427404">
      <w:pPr>
        <w:spacing w:line="240" w:lineRule="auto"/>
        <w:rPr>
          <w:rFonts w:asciiTheme="majorBidi" w:hAnsiTheme="majorBidi" w:cstheme="majorBidi"/>
          <w:b/>
          <w:szCs w:val="22"/>
        </w:rPr>
      </w:pPr>
    </w:p>
    <w:p w14:paraId="54DF55E5" w14:textId="77777777" w:rsidR="00427404" w:rsidRDefault="00427404">
      <w:pPr>
        <w:spacing w:line="240" w:lineRule="auto"/>
        <w:rPr>
          <w:rFonts w:asciiTheme="majorBidi" w:hAnsiTheme="majorBidi" w:cstheme="majorBidi"/>
          <w:b/>
          <w:szCs w:val="22"/>
        </w:rPr>
      </w:pPr>
    </w:p>
    <w:p w14:paraId="16EF0644" w14:textId="77777777" w:rsidR="00427404" w:rsidRDefault="00427404">
      <w:pPr>
        <w:spacing w:line="240" w:lineRule="auto"/>
        <w:rPr>
          <w:rFonts w:asciiTheme="majorBidi" w:hAnsiTheme="majorBidi" w:cstheme="majorBidi"/>
          <w:b/>
          <w:szCs w:val="22"/>
        </w:rPr>
      </w:pPr>
    </w:p>
    <w:p w14:paraId="6AD02189" w14:textId="77777777" w:rsidR="00427404" w:rsidRDefault="00427404">
      <w:pPr>
        <w:spacing w:line="240" w:lineRule="auto"/>
        <w:rPr>
          <w:rFonts w:asciiTheme="majorBidi" w:hAnsiTheme="majorBidi" w:cstheme="majorBidi"/>
          <w:b/>
          <w:szCs w:val="22"/>
        </w:rPr>
      </w:pPr>
    </w:p>
    <w:p w14:paraId="4DA385DF" w14:textId="77777777" w:rsidR="00427404" w:rsidRDefault="00427404">
      <w:pPr>
        <w:spacing w:line="240" w:lineRule="auto"/>
        <w:rPr>
          <w:rFonts w:asciiTheme="majorBidi" w:hAnsiTheme="majorBidi" w:cstheme="majorBidi"/>
          <w:b/>
          <w:szCs w:val="22"/>
        </w:rPr>
      </w:pPr>
    </w:p>
    <w:p w14:paraId="155394A8" w14:textId="77777777" w:rsidR="00427404" w:rsidRDefault="00427404">
      <w:pPr>
        <w:spacing w:line="240" w:lineRule="auto"/>
        <w:rPr>
          <w:rFonts w:asciiTheme="majorBidi" w:hAnsiTheme="majorBidi" w:cstheme="majorBidi"/>
          <w:b/>
          <w:szCs w:val="22"/>
        </w:rPr>
      </w:pPr>
    </w:p>
    <w:p w14:paraId="427A9FF0" w14:textId="77777777" w:rsidR="00427404" w:rsidRDefault="00427404">
      <w:pPr>
        <w:spacing w:line="240" w:lineRule="auto"/>
        <w:rPr>
          <w:rFonts w:asciiTheme="majorBidi" w:hAnsiTheme="majorBidi" w:cstheme="majorBidi"/>
          <w:b/>
          <w:szCs w:val="22"/>
        </w:rPr>
      </w:pPr>
    </w:p>
    <w:p w14:paraId="755688C9" w14:textId="77777777" w:rsidR="00427404" w:rsidRDefault="00427404">
      <w:pPr>
        <w:spacing w:line="240" w:lineRule="auto"/>
        <w:rPr>
          <w:rFonts w:asciiTheme="majorBidi" w:hAnsiTheme="majorBidi" w:cstheme="majorBidi"/>
          <w:b/>
          <w:szCs w:val="22"/>
        </w:rPr>
      </w:pPr>
    </w:p>
    <w:p w14:paraId="13CA759E" w14:textId="77777777" w:rsidR="00427404" w:rsidRDefault="00427404">
      <w:pPr>
        <w:spacing w:line="240" w:lineRule="auto"/>
        <w:rPr>
          <w:rFonts w:asciiTheme="majorBidi" w:hAnsiTheme="majorBidi" w:cstheme="majorBidi"/>
          <w:szCs w:val="22"/>
        </w:rPr>
      </w:pPr>
    </w:p>
    <w:p w14:paraId="590EE5C5" w14:textId="77777777" w:rsidR="00427404" w:rsidRDefault="00452C69">
      <w:pPr>
        <w:spacing w:line="240" w:lineRule="auto"/>
        <w:jc w:val="center"/>
        <w:rPr>
          <w:rFonts w:asciiTheme="majorBidi" w:hAnsiTheme="majorBidi" w:cstheme="majorBidi"/>
          <w:b/>
          <w:szCs w:val="22"/>
        </w:rPr>
      </w:pPr>
      <w:r>
        <w:rPr>
          <w:rFonts w:asciiTheme="majorBidi" w:hAnsiTheme="majorBidi" w:cstheme="majorBidi"/>
          <w:b/>
          <w:szCs w:val="22"/>
        </w:rPr>
        <w:t>LIITE III</w:t>
      </w:r>
    </w:p>
    <w:p w14:paraId="2B919953" w14:textId="77777777" w:rsidR="00427404" w:rsidRDefault="00427404">
      <w:pPr>
        <w:spacing w:line="240" w:lineRule="auto"/>
        <w:jc w:val="center"/>
        <w:rPr>
          <w:rFonts w:asciiTheme="majorBidi" w:hAnsiTheme="majorBidi" w:cstheme="majorBidi"/>
          <w:b/>
          <w:szCs w:val="22"/>
        </w:rPr>
      </w:pPr>
    </w:p>
    <w:p w14:paraId="0BB3C811" w14:textId="77777777" w:rsidR="00427404" w:rsidRDefault="00452C69">
      <w:pPr>
        <w:spacing w:line="240" w:lineRule="auto"/>
        <w:jc w:val="center"/>
        <w:rPr>
          <w:rFonts w:asciiTheme="majorBidi" w:hAnsiTheme="majorBidi" w:cstheme="majorBidi"/>
          <w:b/>
          <w:szCs w:val="22"/>
        </w:rPr>
      </w:pPr>
      <w:r>
        <w:rPr>
          <w:rFonts w:asciiTheme="majorBidi" w:hAnsiTheme="majorBidi" w:cstheme="majorBidi"/>
          <w:b/>
          <w:szCs w:val="22"/>
        </w:rPr>
        <w:t>MYYNTIPÄÄLLYSMERKINNÄT JA PAKKAUSSELOSTE</w:t>
      </w:r>
    </w:p>
    <w:p w14:paraId="0B0EEF86" w14:textId="77777777" w:rsidR="00427404" w:rsidRDefault="00452C69">
      <w:pPr>
        <w:spacing w:line="240" w:lineRule="auto"/>
        <w:rPr>
          <w:rFonts w:asciiTheme="majorBidi" w:hAnsiTheme="majorBidi" w:cstheme="majorBidi"/>
          <w:b/>
          <w:szCs w:val="22"/>
        </w:rPr>
      </w:pPr>
      <w:r>
        <w:rPr>
          <w:rFonts w:asciiTheme="majorBidi" w:hAnsiTheme="majorBidi" w:cstheme="majorBidi"/>
          <w:szCs w:val="22"/>
        </w:rPr>
        <w:br w:type="page"/>
      </w:r>
    </w:p>
    <w:p w14:paraId="570795C2" w14:textId="77777777" w:rsidR="00427404" w:rsidRDefault="00427404">
      <w:pPr>
        <w:spacing w:line="240" w:lineRule="auto"/>
        <w:rPr>
          <w:rFonts w:asciiTheme="majorBidi" w:hAnsiTheme="majorBidi" w:cstheme="majorBidi"/>
          <w:b/>
          <w:szCs w:val="22"/>
        </w:rPr>
      </w:pPr>
    </w:p>
    <w:p w14:paraId="59092883" w14:textId="77777777" w:rsidR="00427404" w:rsidRDefault="00427404">
      <w:pPr>
        <w:spacing w:line="240" w:lineRule="auto"/>
        <w:rPr>
          <w:rFonts w:asciiTheme="majorBidi" w:hAnsiTheme="majorBidi" w:cstheme="majorBidi"/>
          <w:b/>
          <w:szCs w:val="22"/>
        </w:rPr>
      </w:pPr>
    </w:p>
    <w:p w14:paraId="4F641F27" w14:textId="77777777" w:rsidR="00427404" w:rsidRDefault="00427404">
      <w:pPr>
        <w:spacing w:line="240" w:lineRule="auto"/>
        <w:rPr>
          <w:rFonts w:asciiTheme="majorBidi" w:hAnsiTheme="majorBidi" w:cstheme="majorBidi"/>
          <w:b/>
          <w:szCs w:val="22"/>
        </w:rPr>
      </w:pPr>
    </w:p>
    <w:p w14:paraId="4F0BF4C8" w14:textId="77777777" w:rsidR="00427404" w:rsidRDefault="00427404">
      <w:pPr>
        <w:spacing w:line="240" w:lineRule="auto"/>
        <w:rPr>
          <w:rFonts w:asciiTheme="majorBidi" w:hAnsiTheme="majorBidi" w:cstheme="majorBidi"/>
          <w:b/>
          <w:szCs w:val="22"/>
        </w:rPr>
      </w:pPr>
    </w:p>
    <w:p w14:paraId="18BA7FCA" w14:textId="77777777" w:rsidR="00427404" w:rsidRDefault="00427404">
      <w:pPr>
        <w:spacing w:line="240" w:lineRule="auto"/>
        <w:rPr>
          <w:rFonts w:asciiTheme="majorBidi" w:hAnsiTheme="majorBidi" w:cstheme="majorBidi"/>
          <w:b/>
          <w:szCs w:val="22"/>
        </w:rPr>
      </w:pPr>
    </w:p>
    <w:p w14:paraId="45C527C6" w14:textId="77777777" w:rsidR="00427404" w:rsidRDefault="00427404">
      <w:pPr>
        <w:spacing w:line="240" w:lineRule="auto"/>
        <w:rPr>
          <w:rFonts w:asciiTheme="majorBidi" w:hAnsiTheme="majorBidi" w:cstheme="majorBidi"/>
          <w:b/>
          <w:szCs w:val="22"/>
        </w:rPr>
      </w:pPr>
    </w:p>
    <w:p w14:paraId="3793A408" w14:textId="77777777" w:rsidR="00427404" w:rsidRDefault="00427404">
      <w:pPr>
        <w:spacing w:line="240" w:lineRule="auto"/>
        <w:rPr>
          <w:rFonts w:asciiTheme="majorBidi" w:hAnsiTheme="majorBidi" w:cstheme="majorBidi"/>
          <w:b/>
          <w:szCs w:val="22"/>
        </w:rPr>
      </w:pPr>
    </w:p>
    <w:p w14:paraId="36089D39" w14:textId="77777777" w:rsidR="00427404" w:rsidRDefault="00427404">
      <w:pPr>
        <w:spacing w:line="240" w:lineRule="auto"/>
        <w:rPr>
          <w:rFonts w:asciiTheme="majorBidi" w:hAnsiTheme="majorBidi" w:cstheme="majorBidi"/>
          <w:b/>
          <w:szCs w:val="22"/>
        </w:rPr>
      </w:pPr>
    </w:p>
    <w:p w14:paraId="03847724" w14:textId="77777777" w:rsidR="00427404" w:rsidRDefault="00427404">
      <w:pPr>
        <w:spacing w:line="240" w:lineRule="auto"/>
        <w:rPr>
          <w:rFonts w:asciiTheme="majorBidi" w:hAnsiTheme="majorBidi" w:cstheme="majorBidi"/>
          <w:b/>
          <w:szCs w:val="22"/>
        </w:rPr>
      </w:pPr>
    </w:p>
    <w:p w14:paraId="0BDB54FB" w14:textId="77777777" w:rsidR="00427404" w:rsidRDefault="00427404">
      <w:pPr>
        <w:spacing w:line="240" w:lineRule="auto"/>
        <w:rPr>
          <w:rFonts w:asciiTheme="majorBidi" w:hAnsiTheme="majorBidi" w:cstheme="majorBidi"/>
          <w:b/>
          <w:szCs w:val="22"/>
        </w:rPr>
      </w:pPr>
    </w:p>
    <w:p w14:paraId="7857DDCC" w14:textId="77777777" w:rsidR="00427404" w:rsidRDefault="00427404">
      <w:pPr>
        <w:spacing w:line="240" w:lineRule="auto"/>
        <w:rPr>
          <w:rFonts w:asciiTheme="majorBidi" w:hAnsiTheme="majorBidi" w:cstheme="majorBidi"/>
          <w:b/>
          <w:szCs w:val="22"/>
        </w:rPr>
      </w:pPr>
    </w:p>
    <w:p w14:paraId="5DE4D94A" w14:textId="77777777" w:rsidR="00427404" w:rsidRDefault="00427404">
      <w:pPr>
        <w:spacing w:line="240" w:lineRule="auto"/>
        <w:rPr>
          <w:rFonts w:asciiTheme="majorBidi" w:hAnsiTheme="majorBidi" w:cstheme="majorBidi"/>
          <w:b/>
          <w:szCs w:val="22"/>
        </w:rPr>
      </w:pPr>
    </w:p>
    <w:p w14:paraId="2F70C13A" w14:textId="77777777" w:rsidR="00427404" w:rsidRDefault="00427404">
      <w:pPr>
        <w:spacing w:line="240" w:lineRule="auto"/>
        <w:rPr>
          <w:rFonts w:asciiTheme="majorBidi" w:hAnsiTheme="majorBidi" w:cstheme="majorBidi"/>
          <w:b/>
          <w:szCs w:val="22"/>
        </w:rPr>
      </w:pPr>
    </w:p>
    <w:p w14:paraId="13B1A3A4" w14:textId="77777777" w:rsidR="00427404" w:rsidRDefault="00427404">
      <w:pPr>
        <w:spacing w:line="240" w:lineRule="auto"/>
        <w:rPr>
          <w:rFonts w:asciiTheme="majorBidi" w:hAnsiTheme="majorBidi" w:cstheme="majorBidi"/>
          <w:b/>
          <w:szCs w:val="22"/>
        </w:rPr>
      </w:pPr>
    </w:p>
    <w:p w14:paraId="20DF8EB1" w14:textId="77777777" w:rsidR="00427404" w:rsidRDefault="00427404">
      <w:pPr>
        <w:spacing w:line="240" w:lineRule="auto"/>
        <w:rPr>
          <w:rFonts w:asciiTheme="majorBidi" w:hAnsiTheme="majorBidi" w:cstheme="majorBidi"/>
          <w:b/>
          <w:szCs w:val="22"/>
        </w:rPr>
      </w:pPr>
    </w:p>
    <w:p w14:paraId="3B71D40C" w14:textId="77777777" w:rsidR="00427404" w:rsidRDefault="00427404">
      <w:pPr>
        <w:spacing w:line="240" w:lineRule="auto"/>
        <w:rPr>
          <w:rFonts w:asciiTheme="majorBidi" w:hAnsiTheme="majorBidi" w:cstheme="majorBidi"/>
          <w:b/>
          <w:szCs w:val="22"/>
        </w:rPr>
      </w:pPr>
    </w:p>
    <w:p w14:paraId="18E0AF99" w14:textId="77777777" w:rsidR="00427404" w:rsidRDefault="00427404">
      <w:pPr>
        <w:spacing w:line="240" w:lineRule="auto"/>
        <w:rPr>
          <w:rFonts w:asciiTheme="majorBidi" w:hAnsiTheme="majorBidi" w:cstheme="majorBidi"/>
          <w:b/>
          <w:szCs w:val="22"/>
        </w:rPr>
      </w:pPr>
    </w:p>
    <w:p w14:paraId="7EBD2EE2" w14:textId="77777777" w:rsidR="00427404" w:rsidRDefault="00427404">
      <w:pPr>
        <w:spacing w:line="240" w:lineRule="auto"/>
        <w:rPr>
          <w:rFonts w:asciiTheme="majorBidi" w:hAnsiTheme="majorBidi" w:cstheme="majorBidi"/>
          <w:b/>
          <w:szCs w:val="22"/>
        </w:rPr>
      </w:pPr>
    </w:p>
    <w:p w14:paraId="3ABC9E0C" w14:textId="77777777" w:rsidR="00427404" w:rsidRDefault="00427404">
      <w:pPr>
        <w:spacing w:line="240" w:lineRule="auto"/>
        <w:rPr>
          <w:rFonts w:asciiTheme="majorBidi" w:hAnsiTheme="majorBidi" w:cstheme="majorBidi"/>
          <w:b/>
          <w:szCs w:val="22"/>
        </w:rPr>
      </w:pPr>
    </w:p>
    <w:p w14:paraId="7107F545" w14:textId="77777777" w:rsidR="00427404" w:rsidRDefault="00427404">
      <w:pPr>
        <w:spacing w:line="240" w:lineRule="auto"/>
        <w:rPr>
          <w:rFonts w:asciiTheme="majorBidi" w:hAnsiTheme="majorBidi" w:cstheme="majorBidi"/>
          <w:b/>
          <w:szCs w:val="22"/>
        </w:rPr>
      </w:pPr>
    </w:p>
    <w:p w14:paraId="595939C6" w14:textId="77777777" w:rsidR="00427404" w:rsidRDefault="00427404">
      <w:pPr>
        <w:spacing w:line="240" w:lineRule="auto"/>
        <w:rPr>
          <w:rFonts w:asciiTheme="majorBidi" w:hAnsiTheme="majorBidi" w:cstheme="majorBidi"/>
          <w:b/>
          <w:szCs w:val="22"/>
        </w:rPr>
      </w:pPr>
    </w:p>
    <w:p w14:paraId="4F0A3560" w14:textId="77777777" w:rsidR="00427404" w:rsidRDefault="00427404">
      <w:pPr>
        <w:spacing w:line="240" w:lineRule="auto"/>
        <w:rPr>
          <w:rFonts w:asciiTheme="majorBidi" w:hAnsiTheme="majorBidi" w:cstheme="majorBidi"/>
          <w:b/>
          <w:szCs w:val="22"/>
        </w:rPr>
      </w:pPr>
    </w:p>
    <w:p w14:paraId="55AE728C" w14:textId="77777777" w:rsidR="00427404" w:rsidRDefault="00427404">
      <w:pPr>
        <w:spacing w:line="240" w:lineRule="auto"/>
        <w:rPr>
          <w:rFonts w:asciiTheme="majorBidi" w:hAnsiTheme="majorBidi" w:cstheme="majorBidi"/>
          <w:b/>
          <w:szCs w:val="22"/>
        </w:rPr>
      </w:pPr>
    </w:p>
    <w:p w14:paraId="206D5A6D" w14:textId="77777777" w:rsidR="00427404" w:rsidRDefault="00452C69">
      <w:pPr>
        <w:pStyle w:val="TitleA"/>
        <w:rPr>
          <w:noProof w:val="0"/>
        </w:rPr>
      </w:pPr>
      <w:r>
        <w:rPr>
          <w:noProof w:val="0"/>
        </w:rPr>
        <w:t>A. MYYNTIPÄÄLLYSMERKINNÄT</w:t>
      </w:r>
    </w:p>
    <w:p w14:paraId="1E32BADA" w14:textId="77777777" w:rsidR="00427404" w:rsidRDefault="00452C69">
      <w:pPr>
        <w:shd w:val="clear" w:color="auto" w:fill="FFFFFF"/>
        <w:spacing w:line="240" w:lineRule="auto"/>
        <w:rPr>
          <w:rFonts w:asciiTheme="majorBidi" w:hAnsiTheme="majorBidi" w:cstheme="majorBidi"/>
          <w:szCs w:val="22"/>
        </w:rPr>
      </w:pPr>
      <w:r>
        <w:rPr>
          <w:rFonts w:asciiTheme="majorBidi" w:hAnsiTheme="majorBidi" w:cstheme="majorBidi"/>
          <w:szCs w:val="22"/>
        </w:rPr>
        <w:br w:type="page"/>
      </w:r>
    </w:p>
    <w:p w14:paraId="1B36F9F7"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lastRenderedPageBreak/>
        <w:t>ULKOPAKKAUKSESSA ON OLTAVA SEURAAVAT MERKINNÄT</w:t>
      </w:r>
    </w:p>
    <w:p w14:paraId="2720381F" w14:textId="77777777" w:rsidR="00427404" w:rsidRDefault="0042740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1A15CA5E"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r>
        <w:rPr>
          <w:rFonts w:asciiTheme="majorBidi" w:hAnsiTheme="majorBidi" w:cstheme="majorBidi"/>
          <w:b/>
          <w:szCs w:val="22"/>
        </w:rPr>
        <w:t>KERTA-ANNOSPAKKAUKSIA SISÄLTÄVÄ ULKOPAKKAUS</w:t>
      </w:r>
    </w:p>
    <w:p w14:paraId="5101281A" w14:textId="77777777" w:rsidR="00427404" w:rsidRDefault="00427404">
      <w:pPr>
        <w:spacing w:line="240" w:lineRule="auto"/>
        <w:rPr>
          <w:rFonts w:asciiTheme="majorBidi" w:hAnsiTheme="majorBidi" w:cstheme="majorBidi"/>
          <w:szCs w:val="22"/>
        </w:rPr>
      </w:pPr>
    </w:p>
    <w:p w14:paraId="346C50E0" w14:textId="77777777" w:rsidR="00427404" w:rsidRDefault="00427404">
      <w:pPr>
        <w:spacing w:line="240" w:lineRule="auto"/>
        <w:rPr>
          <w:rFonts w:asciiTheme="majorBidi" w:hAnsiTheme="majorBidi" w:cstheme="majorBidi"/>
          <w:szCs w:val="22"/>
        </w:rPr>
      </w:pPr>
    </w:p>
    <w:p w14:paraId="3A677CA3"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LÄÄKEVALMISTEEN NIMI</w:t>
      </w:r>
    </w:p>
    <w:p w14:paraId="2F255C32" w14:textId="77777777" w:rsidR="00427404" w:rsidRDefault="00427404">
      <w:pPr>
        <w:spacing w:line="240" w:lineRule="auto"/>
        <w:rPr>
          <w:rFonts w:asciiTheme="majorBidi" w:hAnsiTheme="majorBidi" w:cstheme="majorBidi"/>
          <w:szCs w:val="22"/>
        </w:rPr>
      </w:pPr>
    </w:p>
    <w:p w14:paraId="474EC1F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IKERVIS 1 mg/ml silmätipat, emulsio</w:t>
      </w:r>
    </w:p>
    <w:p w14:paraId="33748F87"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szCs w:val="22"/>
        </w:rPr>
        <w:t>siklosporiini</w:t>
      </w:r>
      <w:proofErr w:type="spellEnd"/>
    </w:p>
    <w:p w14:paraId="19B3039D" w14:textId="77777777" w:rsidR="00427404" w:rsidRDefault="00427404">
      <w:pPr>
        <w:spacing w:line="240" w:lineRule="auto"/>
        <w:rPr>
          <w:rFonts w:asciiTheme="majorBidi" w:hAnsiTheme="majorBidi" w:cstheme="majorBidi"/>
          <w:szCs w:val="22"/>
        </w:rPr>
      </w:pPr>
    </w:p>
    <w:p w14:paraId="039E6226" w14:textId="77777777" w:rsidR="00427404" w:rsidRDefault="00427404">
      <w:pPr>
        <w:spacing w:line="240" w:lineRule="auto"/>
        <w:rPr>
          <w:rFonts w:asciiTheme="majorBidi" w:hAnsiTheme="majorBidi" w:cstheme="majorBidi"/>
          <w:szCs w:val="22"/>
        </w:rPr>
      </w:pPr>
    </w:p>
    <w:p w14:paraId="6E28038D"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VAIKUTTAVA AINE</w:t>
      </w:r>
    </w:p>
    <w:p w14:paraId="101D1776" w14:textId="77777777" w:rsidR="00427404" w:rsidRDefault="00427404">
      <w:pPr>
        <w:spacing w:line="240" w:lineRule="auto"/>
        <w:rPr>
          <w:rFonts w:asciiTheme="majorBidi" w:hAnsiTheme="majorBidi" w:cstheme="majorBidi"/>
          <w:szCs w:val="22"/>
        </w:rPr>
      </w:pPr>
    </w:p>
    <w:p w14:paraId="4719B83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Yksi ml emulsiota sisältää 1 mg:n </w:t>
      </w:r>
      <w:proofErr w:type="spellStart"/>
      <w:r>
        <w:rPr>
          <w:rFonts w:asciiTheme="majorBidi" w:hAnsiTheme="majorBidi" w:cstheme="majorBidi"/>
          <w:szCs w:val="22"/>
        </w:rPr>
        <w:t>siklosporiinia</w:t>
      </w:r>
      <w:proofErr w:type="spellEnd"/>
      <w:r>
        <w:rPr>
          <w:rFonts w:asciiTheme="majorBidi" w:hAnsiTheme="majorBidi" w:cstheme="majorBidi"/>
          <w:szCs w:val="22"/>
        </w:rPr>
        <w:t>.</w:t>
      </w:r>
    </w:p>
    <w:p w14:paraId="40BE336F" w14:textId="77777777" w:rsidR="00427404" w:rsidRDefault="00427404">
      <w:pPr>
        <w:spacing w:line="240" w:lineRule="auto"/>
        <w:rPr>
          <w:rFonts w:asciiTheme="majorBidi" w:hAnsiTheme="majorBidi" w:cstheme="majorBidi"/>
          <w:szCs w:val="22"/>
        </w:rPr>
      </w:pPr>
    </w:p>
    <w:p w14:paraId="5BC80E67" w14:textId="77777777" w:rsidR="00427404" w:rsidRDefault="00427404">
      <w:pPr>
        <w:spacing w:line="240" w:lineRule="auto"/>
        <w:rPr>
          <w:rFonts w:asciiTheme="majorBidi" w:hAnsiTheme="majorBidi" w:cstheme="majorBidi"/>
          <w:szCs w:val="22"/>
        </w:rPr>
      </w:pPr>
    </w:p>
    <w:p w14:paraId="24DD6088"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LUETTELO APUAINEISTA</w:t>
      </w:r>
    </w:p>
    <w:p w14:paraId="5BCD1673" w14:textId="77777777" w:rsidR="00427404" w:rsidRDefault="00427404">
      <w:pPr>
        <w:spacing w:line="240" w:lineRule="auto"/>
        <w:rPr>
          <w:rFonts w:asciiTheme="majorBidi" w:hAnsiTheme="majorBidi" w:cstheme="majorBidi"/>
          <w:szCs w:val="22"/>
        </w:rPr>
      </w:pPr>
    </w:p>
    <w:p w14:paraId="65E319D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Apuaineet: keskipitkäketjuiset </w:t>
      </w:r>
      <w:proofErr w:type="spellStart"/>
      <w:r>
        <w:rPr>
          <w:rFonts w:asciiTheme="majorBidi" w:hAnsiTheme="majorBidi" w:cstheme="majorBidi"/>
          <w:szCs w:val="22"/>
        </w:rPr>
        <w:t>triglyseridit</w:t>
      </w:r>
      <w:proofErr w:type="spellEnd"/>
      <w:r>
        <w:rPr>
          <w:rFonts w:asciiTheme="majorBidi" w:hAnsiTheme="majorBidi" w:cstheme="majorBidi"/>
          <w:szCs w:val="22"/>
        </w:rPr>
        <w:t xml:space="preserve">, </w:t>
      </w:r>
      <w:proofErr w:type="spellStart"/>
      <w:r>
        <w:rPr>
          <w:rFonts w:asciiTheme="majorBidi" w:hAnsiTheme="majorBidi" w:cstheme="majorBidi"/>
          <w:szCs w:val="22"/>
        </w:rPr>
        <w:t>setalkoniumkloridi</w:t>
      </w:r>
      <w:proofErr w:type="spellEnd"/>
      <w:r>
        <w:rPr>
          <w:rFonts w:asciiTheme="majorBidi" w:hAnsiTheme="majorBidi" w:cstheme="majorBidi"/>
          <w:szCs w:val="22"/>
        </w:rPr>
        <w:t xml:space="preserve">, glyseroli, </w:t>
      </w:r>
      <w:proofErr w:type="spellStart"/>
      <w:r>
        <w:rPr>
          <w:rFonts w:asciiTheme="majorBidi" w:hAnsiTheme="majorBidi" w:cstheme="majorBidi"/>
          <w:szCs w:val="22"/>
        </w:rPr>
        <w:t>tyloksapoli</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 natriumhydroksidi ja injektionesteisiin käytettävä vesi.</w:t>
      </w:r>
    </w:p>
    <w:p w14:paraId="5462FB56" w14:textId="77777777" w:rsidR="00427404" w:rsidRDefault="00452C69">
      <w:pPr>
        <w:spacing w:line="240" w:lineRule="auto"/>
        <w:rPr>
          <w:rFonts w:asciiTheme="majorBidi" w:eastAsia="SimSun" w:hAnsiTheme="majorBidi" w:cstheme="majorBidi"/>
          <w:szCs w:val="22"/>
        </w:rPr>
      </w:pPr>
      <w:r>
        <w:rPr>
          <w:rFonts w:asciiTheme="majorBidi" w:hAnsiTheme="majorBidi" w:cstheme="majorBidi"/>
          <w:szCs w:val="22"/>
        </w:rPr>
        <w:t>Ks. lisätietoja pakkausselosteesta.</w:t>
      </w:r>
    </w:p>
    <w:p w14:paraId="7450EEDA" w14:textId="77777777" w:rsidR="00427404" w:rsidRDefault="00427404">
      <w:pPr>
        <w:spacing w:line="240" w:lineRule="auto"/>
        <w:rPr>
          <w:rFonts w:asciiTheme="majorBidi" w:hAnsiTheme="majorBidi" w:cstheme="majorBidi"/>
          <w:szCs w:val="22"/>
        </w:rPr>
      </w:pPr>
    </w:p>
    <w:p w14:paraId="5FE80E84" w14:textId="77777777" w:rsidR="00427404" w:rsidRDefault="00427404">
      <w:pPr>
        <w:spacing w:line="240" w:lineRule="auto"/>
        <w:rPr>
          <w:rFonts w:asciiTheme="majorBidi" w:hAnsiTheme="majorBidi" w:cstheme="majorBidi"/>
          <w:szCs w:val="22"/>
        </w:rPr>
      </w:pPr>
    </w:p>
    <w:p w14:paraId="6481B86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LÄÄKEMUOTO JA SISÄLLÖN MÄÄRÄ</w:t>
      </w:r>
    </w:p>
    <w:p w14:paraId="5F8BB762" w14:textId="77777777" w:rsidR="00427404" w:rsidRDefault="00427404">
      <w:pPr>
        <w:spacing w:line="240" w:lineRule="auto"/>
        <w:rPr>
          <w:rFonts w:asciiTheme="majorBidi" w:hAnsiTheme="majorBidi" w:cstheme="majorBidi"/>
          <w:szCs w:val="22"/>
        </w:rPr>
      </w:pPr>
    </w:p>
    <w:p w14:paraId="0E070964" w14:textId="77777777" w:rsidR="00427404" w:rsidRDefault="00452C69">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Silmätipat, emulsio.</w:t>
      </w:r>
    </w:p>
    <w:p w14:paraId="3EFFEC3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30 kerta-annospakkausta.</w:t>
      </w:r>
    </w:p>
    <w:p w14:paraId="7B14C361" w14:textId="77777777" w:rsidR="00427404" w:rsidRDefault="00452C69">
      <w:pPr>
        <w:spacing w:line="240" w:lineRule="auto"/>
        <w:rPr>
          <w:rFonts w:asciiTheme="majorBidi" w:hAnsiTheme="majorBidi" w:cstheme="majorBidi"/>
          <w:szCs w:val="22"/>
          <w:shd w:val="pct15" w:color="auto" w:fill="FFFFFF"/>
          <w:lang w:eastAsia="en-US" w:bidi="ar-SA"/>
        </w:rPr>
      </w:pPr>
      <w:r>
        <w:rPr>
          <w:rFonts w:asciiTheme="majorBidi" w:hAnsiTheme="majorBidi" w:cstheme="majorBidi"/>
          <w:szCs w:val="22"/>
          <w:shd w:val="pct15" w:color="auto" w:fill="FFFFFF"/>
          <w:lang w:eastAsia="en-US" w:bidi="ar-SA"/>
        </w:rPr>
        <w:t>90 kerta-annospakkausta.</w:t>
      </w:r>
    </w:p>
    <w:p w14:paraId="66984730" w14:textId="77777777" w:rsidR="00427404" w:rsidRDefault="00427404">
      <w:pPr>
        <w:spacing w:line="240" w:lineRule="auto"/>
        <w:rPr>
          <w:rFonts w:asciiTheme="majorBidi" w:hAnsiTheme="majorBidi" w:cstheme="majorBidi"/>
          <w:szCs w:val="22"/>
        </w:rPr>
      </w:pPr>
    </w:p>
    <w:p w14:paraId="7AEFEC74" w14:textId="77777777" w:rsidR="00427404" w:rsidRDefault="00427404">
      <w:pPr>
        <w:spacing w:line="240" w:lineRule="auto"/>
        <w:rPr>
          <w:rFonts w:asciiTheme="majorBidi" w:hAnsiTheme="majorBidi" w:cstheme="majorBidi"/>
          <w:szCs w:val="22"/>
        </w:rPr>
      </w:pPr>
    </w:p>
    <w:p w14:paraId="614F0D2F"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ANTOTAPA JA TARVITTAESSA ANTOREITTI (ANTOREITIT)</w:t>
      </w:r>
    </w:p>
    <w:p w14:paraId="30B9A568" w14:textId="77777777" w:rsidR="00427404" w:rsidRDefault="00427404">
      <w:pPr>
        <w:spacing w:line="240" w:lineRule="auto"/>
        <w:rPr>
          <w:rFonts w:asciiTheme="majorBidi" w:hAnsiTheme="majorBidi" w:cstheme="majorBidi"/>
          <w:szCs w:val="22"/>
        </w:rPr>
      </w:pPr>
    </w:p>
    <w:p w14:paraId="5D0B5EB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Lue pakkausseloste ennen käyttöä.</w:t>
      </w:r>
    </w:p>
    <w:p w14:paraId="183EA8A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Silmän pinnalle.</w:t>
      </w:r>
    </w:p>
    <w:p w14:paraId="36D9757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Vain kertakäyttöön.</w:t>
      </w:r>
    </w:p>
    <w:p w14:paraId="4F7B81A3" w14:textId="77777777" w:rsidR="00427404" w:rsidRDefault="00427404">
      <w:pPr>
        <w:spacing w:line="240" w:lineRule="auto"/>
        <w:rPr>
          <w:rFonts w:asciiTheme="majorBidi" w:hAnsiTheme="majorBidi" w:cstheme="majorBidi"/>
          <w:szCs w:val="22"/>
        </w:rPr>
      </w:pPr>
    </w:p>
    <w:p w14:paraId="50292148" w14:textId="77777777" w:rsidR="00427404" w:rsidRDefault="00427404">
      <w:pPr>
        <w:spacing w:line="240" w:lineRule="auto"/>
        <w:rPr>
          <w:rFonts w:asciiTheme="majorBidi" w:hAnsiTheme="majorBidi" w:cstheme="majorBidi"/>
          <w:szCs w:val="22"/>
        </w:rPr>
      </w:pPr>
    </w:p>
    <w:p w14:paraId="54EEA38B" w14:textId="77777777" w:rsidR="00427404" w:rsidRDefault="00452C69">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ERITYISVAROITUS VALMISTEEN SÄILYTTÄMISESTÄ POISSA LASTEN ULOTTUVILTA JA NÄKYVILTÄ</w:t>
      </w:r>
    </w:p>
    <w:p w14:paraId="6204E3E9" w14:textId="77777777" w:rsidR="00427404" w:rsidRDefault="00427404">
      <w:pPr>
        <w:spacing w:line="240" w:lineRule="auto"/>
        <w:rPr>
          <w:rFonts w:asciiTheme="majorBidi" w:hAnsiTheme="majorBidi" w:cstheme="majorBidi"/>
          <w:szCs w:val="22"/>
        </w:rPr>
      </w:pPr>
    </w:p>
    <w:p w14:paraId="70A8485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lasten ulottuville eikä näkyville.</w:t>
      </w:r>
    </w:p>
    <w:p w14:paraId="02ED3F7B" w14:textId="77777777" w:rsidR="00427404" w:rsidRDefault="00427404">
      <w:pPr>
        <w:spacing w:line="240" w:lineRule="auto"/>
        <w:rPr>
          <w:rFonts w:asciiTheme="majorBidi" w:hAnsiTheme="majorBidi" w:cstheme="majorBidi"/>
          <w:szCs w:val="22"/>
        </w:rPr>
      </w:pPr>
    </w:p>
    <w:p w14:paraId="62A8F293" w14:textId="77777777" w:rsidR="00427404" w:rsidRDefault="00427404">
      <w:pPr>
        <w:spacing w:line="240" w:lineRule="auto"/>
        <w:rPr>
          <w:rFonts w:asciiTheme="majorBidi" w:hAnsiTheme="majorBidi" w:cstheme="majorBidi"/>
          <w:szCs w:val="22"/>
        </w:rPr>
      </w:pPr>
    </w:p>
    <w:p w14:paraId="066EE7A5"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7.</w:t>
      </w:r>
      <w:r>
        <w:rPr>
          <w:rFonts w:asciiTheme="majorBidi" w:hAnsiTheme="majorBidi" w:cstheme="majorBidi"/>
          <w:szCs w:val="22"/>
        </w:rPr>
        <w:tab/>
      </w:r>
      <w:r>
        <w:rPr>
          <w:rFonts w:asciiTheme="majorBidi" w:hAnsiTheme="majorBidi" w:cstheme="majorBidi"/>
          <w:b/>
          <w:szCs w:val="22"/>
        </w:rPr>
        <w:t>MUU ERITYISVAROITUS (MUUT ERITYISVAROITUKSET), JOS TARPEEN</w:t>
      </w:r>
    </w:p>
    <w:p w14:paraId="67B9612F" w14:textId="77777777" w:rsidR="00427404" w:rsidRDefault="00427404">
      <w:pPr>
        <w:spacing w:line="240" w:lineRule="auto"/>
        <w:rPr>
          <w:rFonts w:asciiTheme="majorBidi" w:hAnsiTheme="majorBidi" w:cstheme="majorBidi"/>
          <w:szCs w:val="22"/>
        </w:rPr>
      </w:pPr>
    </w:p>
    <w:p w14:paraId="4DD22369"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Poista piilolinssit ennen käyttöä.</w:t>
      </w:r>
    </w:p>
    <w:p w14:paraId="11A55D19" w14:textId="77777777" w:rsidR="00427404" w:rsidRDefault="00427404">
      <w:pPr>
        <w:tabs>
          <w:tab w:val="left" w:pos="749"/>
        </w:tabs>
        <w:spacing w:line="240" w:lineRule="auto"/>
        <w:rPr>
          <w:rFonts w:asciiTheme="majorBidi" w:hAnsiTheme="majorBidi" w:cstheme="majorBidi"/>
          <w:szCs w:val="22"/>
        </w:rPr>
      </w:pPr>
    </w:p>
    <w:p w14:paraId="0FF1356B" w14:textId="77777777" w:rsidR="00427404" w:rsidRDefault="00427404">
      <w:pPr>
        <w:tabs>
          <w:tab w:val="left" w:pos="749"/>
        </w:tabs>
        <w:spacing w:line="240" w:lineRule="auto"/>
        <w:rPr>
          <w:rFonts w:asciiTheme="majorBidi" w:hAnsiTheme="majorBidi" w:cstheme="majorBidi"/>
          <w:szCs w:val="22"/>
        </w:rPr>
      </w:pPr>
    </w:p>
    <w:p w14:paraId="339AF93A"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8.</w:t>
      </w:r>
      <w:r>
        <w:rPr>
          <w:rFonts w:asciiTheme="majorBidi" w:hAnsiTheme="majorBidi" w:cstheme="majorBidi"/>
          <w:szCs w:val="22"/>
        </w:rPr>
        <w:tab/>
      </w:r>
      <w:r>
        <w:rPr>
          <w:rFonts w:asciiTheme="majorBidi" w:hAnsiTheme="majorBidi" w:cstheme="majorBidi"/>
          <w:b/>
          <w:szCs w:val="22"/>
        </w:rPr>
        <w:t>VIIMEINEN KÄYTTÖPÄIVÄMÄÄRÄ</w:t>
      </w:r>
    </w:p>
    <w:p w14:paraId="5B57F81E" w14:textId="77777777" w:rsidR="00427404" w:rsidRDefault="00427404">
      <w:pPr>
        <w:spacing w:line="240" w:lineRule="auto"/>
        <w:rPr>
          <w:rFonts w:asciiTheme="majorBidi" w:hAnsiTheme="majorBidi" w:cstheme="majorBidi"/>
          <w:szCs w:val="22"/>
        </w:rPr>
      </w:pPr>
    </w:p>
    <w:p w14:paraId="58D66CC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EXP</w:t>
      </w:r>
    </w:p>
    <w:p w14:paraId="35177B3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Hävitä avattu yksittäinen kerta-annospakkaus ja mahdollinen jäljellä oleva emulsio heti käytön jälkeen.</w:t>
      </w:r>
    </w:p>
    <w:p w14:paraId="60DDAE10" w14:textId="77777777" w:rsidR="00427404" w:rsidRDefault="00427404">
      <w:pPr>
        <w:spacing w:line="240" w:lineRule="auto"/>
        <w:rPr>
          <w:rFonts w:asciiTheme="majorBidi" w:hAnsiTheme="majorBidi" w:cstheme="majorBidi"/>
          <w:szCs w:val="22"/>
        </w:rPr>
      </w:pPr>
    </w:p>
    <w:p w14:paraId="336B7C8C" w14:textId="77777777" w:rsidR="00427404" w:rsidRDefault="00427404">
      <w:pPr>
        <w:spacing w:line="240" w:lineRule="auto"/>
        <w:rPr>
          <w:rFonts w:asciiTheme="majorBidi" w:hAnsiTheme="majorBidi" w:cstheme="majorBidi"/>
          <w:szCs w:val="22"/>
        </w:rPr>
      </w:pPr>
    </w:p>
    <w:p w14:paraId="3D95CD71" w14:textId="77777777" w:rsidR="00427404" w:rsidRDefault="00452C69">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lastRenderedPageBreak/>
        <w:t>9.</w:t>
      </w:r>
      <w:r>
        <w:rPr>
          <w:rFonts w:asciiTheme="majorBidi" w:hAnsiTheme="majorBidi" w:cstheme="majorBidi"/>
          <w:szCs w:val="22"/>
        </w:rPr>
        <w:tab/>
      </w:r>
      <w:r>
        <w:rPr>
          <w:rFonts w:asciiTheme="majorBidi" w:hAnsiTheme="majorBidi" w:cstheme="majorBidi"/>
          <w:b/>
          <w:szCs w:val="22"/>
        </w:rPr>
        <w:t>ERITYISET SÄILYTYSOLOSUHTEET</w:t>
      </w:r>
    </w:p>
    <w:p w14:paraId="36F745F0" w14:textId="77777777" w:rsidR="00427404" w:rsidRDefault="00427404">
      <w:pPr>
        <w:tabs>
          <w:tab w:val="clear" w:pos="567"/>
          <w:tab w:val="left" w:pos="2009"/>
        </w:tabs>
        <w:spacing w:line="240" w:lineRule="auto"/>
        <w:rPr>
          <w:rFonts w:asciiTheme="majorBidi" w:hAnsiTheme="majorBidi" w:cstheme="majorBidi"/>
          <w:szCs w:val="22"/>
        </w:rPr>
      </w:pPr>
    </w:p>
    <w:p w14:paraId="4742D284" w14:textId="77777777" w:rsidR="00427404" w:rsidRDefault="00452C69">
      <w:pPr>
        <w:tabs>
          <w:tab w:val="clear" w:pos="567"/>
          <w:tab w:val="left" w:pos="2009"/>
        </w:tabs>
        <w:spacing w:line="240" w:lineRule="auto"/>
        <w:rPr>
          <w:rFonts w:asciiTheme="majorBidi" w:hAnsiTheme="majorBidi" w:cstheme="majorBidi"/>
          <w:szCs w:val="22"/>
        </w:rPr>
      </w:pPr>
      <w:r>
        <w:rPr>
          <w:rFonts w:asciiTheme="majorBidi" w:hAnsiTheme="majorBidi" w:cstheme="majorBidi"/>
          <w:szCs w:val="22"/>
        </w:rPr>
        <w:t>Ei saa jäätyä.</w:t>
      </w:r>
    </w:p>
    <w:p w14:paraId="6992F2FC" w14:textId="77777777" w:rsidR="00427404" w:rsidRDefault="00660939" w:rsidP="00660939">
      <w:pPr>
        <w:spacing w:line="240" w:lineRule="auto"/>
        <w:ind w:left="567" w:hanging="567"/>
        <w:rPr>
          <w:rFonts w:asciiTheme="majorBidi" w:hAnsiTheme="majorBidi" w:cstheme="majorBidi"/>
          <w:szCs w:val="22"/>
        </w:rPr>
      </w:pPr>
      <w:r>
        <w:rPr>
          <w:rFonts w:asciiTheme="majorBidi" w:hAnsiTheme="majorBidi" w:cstheme="majorBidi"/>
          <w:noProof/>
          <w:szCs w:val="22"/>
        </w:rPr>
        <w:t>Säilytä alle 25°C.</w:t>
      </w:r>
    </w:p>
    <w:p w14:paraId="45809001" w14:textId="77777777" w:rsidR="00427404" w:rsidRDefault="00427404">
      <w:pPr>
        <w:spacing w:line="240" w:lineRule="auto"/>
        <w:ind w:left="567" w:hanging="567"/>
        <w:rPr>
          <w:rFonts w:asciiTheme="majorBidi" w:hAnsiTheme="majorBidi" w:cstheme="majorBidi"/>
          <w:szCs w:val="22"/>
        </w:rPr>
      </w:pPr>
    </w:p>
    <w:p w14:paraId="702143C3" w14:textId="77777777" w:rsidR="00427404" w:rsidRDefault="00452C69">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szCs w:val="22"/>
        </w:rPr>
      </w:pPr>
      <w:r>
        <w:rPr>
          <w:rFonts w:asciiTheme="majorBidi" w:hAnsiTheme="majorBidi" w:cstheme="majorBidi"/>
          <w:b/>
          <w:szCs w:val="22"/>
        </w:rPr>
        <w:t>10.</w:t>
      </w:r>
      <w:r>
        <w:rPr>
          <w:rFonts w:asciiTheme="majorBidi" w:hAnsiTheme="majorBidi" w:cstheme="majorBidi"/>
          <w:szCs w:val="22"/>
        </w:rPr>
        <w:tab/>
      </w:r>
      <w:r>
        <w:rPr>
          <w:rFonts w:asciiTheme="majorBidi" w:hAnsiTheme="majorBidi" w:cstheme="majorBidi"/>
          <w:b/>
          <w:szCs w:val="22"/>
        </w:rPr>
        <w:t>ERITYISET VAROTOIMET KÄYTTÄMÄTTÖMIEN LÄÄKEVALMISTEIDEN TAI NIISTÄ PERÄISIN OLEVAN JÄTEMATERIAALIN HÄVITTÄMISEKSI, JOS TARPEEN</w:t>
      </w:r>
    </w:p>
    <w:p w14:paraId="47318208" w14:textId="77777777" w:rsidR="00427404" w:rsidRDefault="00427404">
      <w:pPr>
        <w:spacing w:line="240" w:lineRule="auto"/>
        <w:rPr>
          <w:rFonts w:asciiTheme="majorBidi" w:hAnsiTheme="majorBidi" w:cstheme="majorBidi"/>
          <w:szCs w:val="22"/>
        </w:rPr>
      </w:pPr>
    </w:p>
    <w:p w14:paraId="51563FDA" w14:textId="77777777" w:rsidR="00427404" w:rsidRDefault="00427404">
      <w:pPr>
        <w:spacing w:line="240" w:lineRule="auto"/>
        <w:rPr>
          <w:rFonts w:asciiTheme="majorBidi" w:hAnsiTheme="majorBidi" w:cstheme="majorBidi"/>
          <w:szCs w:val="22"/>
        </w:rPr>
      </w:pPr>
    </w:p>
    <w:p w14:paraId="74DC6AF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11.</w:t>
      </w:r>
      <w:r>
        <w:rPr>
          <w:rFonts w:asciiTheme="majorBidi" w:hAnsiTheme="majorBidi" w:cstheme="majorBidi"/>
          <w:szCs w:val="22"/>
        </w:rPr>
        <w:tab/>
      </w:r>
      <w:r>
        <w:rPr>
          <w:rFonts w:asciiTheme="majorBidi" w:hAnsiTheme="majorBidi" w:cstheme="majorBidi"/>
          <w:b/>
          <w:szCs w:val="22"/>
        </w:rPr>
        <w:t>MYYNTILUVAN HALTIJAN NIMI JA OSOITE</w:t>
      </w:r>
    </w:p>
    <w:p w14:paraId="47000DE6" w14:textId="77777777" w:rsidR="00427404" w:rsidRDefault="00427404">
      <w:pPr>
        <w:spacing w:line="240" w:lineRule="auto"/>
        <w:rPr>
          <w:rFonts w:asciiTheme="majorBidi" w:hAnsiTheme="majorBidi" w:cstheme="majorBidi"/>
          <w:szCs w:val="22"/>
        </w:rPr>
      </w:pPr>
    </w:p>
    <w:p w14:paraId="682202C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7BD0638D"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04881655"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73CD62F6"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295A7E64" w14:textId="77777777" w:rsidR="00427404" w:rsidRDefault="00427404">
      <w:pPr>
        <w:spacing w:line="240" w:lineRule="auto"/>
        <w:rPr>
          <w:rFonts w:asciiTheme="majorBidi" w:hAnsiTheme="majorBidi" w:cstheme="majorBidi"/>
          <w:szCs w:val="22"/>
        </w:rPr>
      </w:pPr>
    </w:p>
    <w:p w14:paraId="0FAF8218" w14:textId="77777777" w:rsidR="00427404" w:rsidRDefault="00427404">
      <w:pPr>
        <w:spacing w:line="240" w:lineRule="auto"/>
        <w:rPr>
          <w:rFonts w:asciiTheme="majorBidi" w:hAnsiTheme="majorBidi" w:cstheme="majorBidi"/>
          <w:szCs w:val="22"/>
        </w:rPr>
      </w:pPr>
    </w:p>
    <w:p w14:paraId="5B1E9C4C"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12.</w:t>
      </w:r>
      <w:r>
        <w:rPr>
          <w:rFonts w:asciiTheme="majorBidi" w:hAnsiTheme="majorBidi" w:cstheme="majorBidi"/>
          <w:szCs w:val="22"/>
        </w:rPr>
        <w:tab/>
      </w:r>
      <w:r>
        <w:rPr>
          <w:rFonts w:asciiTheme="majorBidi" w:hAnsiTheme="majorBidi" w:cstheme="majorBidi"/>
          <w:b/>
          <w:szCs w:val="22"/>
        </w:rPr>
        <w:t>MYYNTILUVAN NUMEROT</w:t>
      </w:r>
    </w:p>
    <w:p w14:paraId="405EF7AF" w14:textId="77777777" w:rsidR="00427404" w:rsidRDefault="00427404">
      <w:pPr>
        <w:spacing w:line="240" w:lineRule="auto"/>
        <w:rPr>
          <w:rFonts w:asciiTheme="majorBidi" w:hAnsiTheme="majorBidi" w:cstheme="majorBidi"/>
          <w:szCs w:val="22"/>
        </w:rPr>
      </w:pPr>
    </w:p>
    <w:p w14:paraId="1650D9E1" w14:textId="77777777" w:rsidR="00427404" w:rsidRDefault="00452C69">
      <w:pPr>
        <w:spacing w:line="240" w:lineRule="auto"/>
        <w:rPr>
          <w:rFonts w:asciiTheme="majorBidi" w:hAnsiTheme="majorBidi" w:cstheme="majorBidi"/>
          <w:szCs w:val="22"/>
          <w:shd w:val="pct15" w:color="auto" w:fill="FFFFFF"/>
        </w:rPr>
      </w:pPr>
      <w:r>
        <w:rPr>
          <w:rFonts w:asciiTheme="majorBidi" w:hAnsiTheme="majorBidi" w:cstheme="majorBidi"/>
          <w:szCs w:val="22"/>
        </w:rPr>
        <w:t xml:space="preserve">EU/1/15/990/001 </w:t>
      </w:r>
      <w:r>
        <w:rPr>
          <w:rFonts w:asciiTheme="majorBidi" w:hAnsiTheme="majorBidi" w:cstheme="majorBidi"/>
          <w:szCs w:val="22"/>
          <w:shd w:val="pct15" w:color="auto" w:fill="FFFFFF"/>
        </w:rPr>
        <w:t>30 kerta-annospakkausta</w:t>
      </w:r>
    </w:p>
    <w:p w14:paraId="36C3566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shd w:val="pct15" w:color="auto" w:fill="FFFFFF"/>
        </w:rPr>
        <w:t>EU/1/15/990/002 90 kerta-annospakkausta</w:t>
      </w:r>
    </w:p>
    <w:p w14:paraId="7ED6295E" w14:textId="77777777" w:rsidR="00427404" w:rsidRDefault="00427404">
      <w:pPr>
        <w:spacing w:line="240" w:lineRule="auto"/>
        <w:rPr>
          <w:rFonts w:asciiTheme="majorBidi" w:hAnsiTheme="majorBidi" w:cstheme="majorBidi"/>
          <w:szCs w:val="22"/>
        </w:rPr>
      </w:pPr>
    </w:p>
    <w:p w14:paraId="78FE02B1" w14:textId="77777777" w:rsidR="00427404" w:rsidRDefault="00427404">
      <w:pPr>
        <w:spacing w:line="240" w:lineRule="auto"/>
        <w:rPr>
          <w:rFonts w:asciiTheme="majorBidi" w:hAnsiTheme="majorBidi" w:cstheme="majorBidi"/>
          <w:szCs w:val="22"/>
        </w:rPr>
      </w:pPr>
    </w:p>
    <w:p w14:paraId="43BA30C5"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13.</w:t>
      </w:r>
      <w:r>
        <w:rPr>
          <w:rFonts w:asciiTheme="majorBidi" w:hAnsiTheme="majorBidi" w:cstheme="majorBidi"/>
          <w:szCs w:val="22"/>
        </w:rPr>
        <w:tab/>
      </w:r>
      <w:r>
        <w:rPr>
          <w:rFonts w:asciiTheme="majorBidi" w:hAnsiTheme="majorBidi" w:cstheme="majorBidi"/>
          <w:b/>
          <w:szCs w:val="22"/>
        </w:rPr>
        <w:t>ERÄNUMERO</w:t>
      </w:r>
    </w:p>
    <w:p w14:paraId="58EDC1C4" w14:textId="77777777" w:rsidR="00427404" w:rsidRDefault="00427404">
      <w:pPr>
        <w:spacing w:line="240" w:lineRule="auto"/>
        <w:rPr>
          <w:rFonts w:asciiTheme="majorBidi" w:hAnsiTheme="majorBidi" w:cstheme="majorBidi"/>
          <w:i/>
          <w:szCs w:val="22"/>
        </w:rPr>
      </w:pPr>
    </w:p>
    <w:p w14:paraId="342F71F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Lot</w:t>
      </w:r>
    </w:p>
    <w:p w14:paraId="1B34E56F" w14:textId="77777777" w:rsidR="00427404" w:rsidRDefault="00427404">
      <w:pPr>
        <w:spacing w:line="240" w:lineRule="auto"/>
        <w:rPr>
          <w:rFonts w:asciiTheme="majorBidi" w:hAnsiTheme="majorBidi" w:cstheme="majorBidi"/>
          <w:szCs w:val="22"/>
        </w:rPr>
      </w:pPr>
    </w:p>
    <w:p w14:paraId="575283BA" w14:textId="77777777" w:rsidR="00427404" w:rsidRDefault="00427404">
      <w:pPr>
        <w:spacing w:line="240" w:lineRule="auto"/>
        <w:rPr>
          <w:rFonts w:asciiTheme="majorBidi" w:hAnsiTheme="majorBidi" w:cstheme="majorBidi"/>
          <w:szCs w:val="22"/>
        </w:rPr>
      </w:pPr>
    </w:p>
    <w:p w14:paraId="13945D73"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14.</w:t>
      </w:r>
      <w:r>
        <w:rPr>
          <w:rFonts w:asciiTheme="majorBidi" w:hAnsiTheme="majorBidi" w:cstheme="majorBidi"/>
          <w:szCs w:val="22"/>
        </w:rPr>
        <w:tab/>
      </w:r>
      <w:r>
        <w:rPr>
          <w:rFonts w:asciiTheme="majorBidi" w:hAnsiTheme="majorBidi" w:cstheme="majorBidi"/>
          <w:b/>
          <w:szCs w:val="22"/>
        </w:rPr>
        <w:t>YLEINEN TOIMITTAMISLUOKITTELU</w:t>
      </w:r>
    </w:p>
    <w:p w14:paraId="3DD1C750" w14:textId="77777777" w:rsidR="00427404" w:rsidRDefault="00427404">
      <w:pPr>
        <w:spacing w:line="240" w:lineRule="auto"/>
        <w:rPr>
          <w:rFonts w:asciiTheme="majorBidi" w:hAnsiTheme="majorBidi" w:cstheme="majorBidi"/>
          <w:i/>
          <w:szCs w:val="22"/>
        </w:rPr>
      </w:pPr>
    </w:p>
    <w:p w14:paraId="33D82D4B" w14:textId="77777777" w:rsidR="00427404" w:rsidRDefault="00427404">
      <w:pPr>
        <w:spacing w:line="240" w:lineRule="auto"/>
        <w:rPr>
          <w:rFonts w:asciiTheme="majorBidi" w:hAnsiTheme="majorBidi" w:cstheme="majorBidi"/>
          <w:szCs w:val="22"/>
        </w:rPr>
      </w:pPr>
    </w:p>
    <w:p w14:paraId="074E58F0"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15.</w:t>
      </w:r>
      <w:r>
        <w:rPr>
          <w:rFonts w:asciiTheme="majorBidi" w:hAnsiTheme="majorBidi" w:cstheme="majorBidi"/>
          <w:szCs w:val="22"/>
        </w:rPr>
        <w:tab/>
      </w:r>
      <w:r>
        <w:rPr>
          <w:rFonts w:asciiTheme="majorBidi" w:hAnsiTheme="majorBidi" w:cstheme="majorBidi"/>
          <w:b/>
          <w:szCs w:val="22"/>
        </w:rPr>
        <w:t>KÄYTTÖOHJEET</w:t>
      </w:r>
    </w:p>
    <w:p w14:paraId="63B695A0" w14:textId="77777777" w:rsidR="00427404" w:rsidRDefault="00427404">
      <w:pPr>
        <w:spacing w:line="240" w:lineRule="auto"/>
        <w:rPr>
          <w:rFonts w:asciiTheme="majorBidi" w:hAnsiTheme="majorBidi" w:cstheme="majorBidi"/>
          <w:szCs w:val="22"/>
        </w:rPr>
      </w:pPr>
    </w:p>
    <w:p w14:paraId="6E96FBEE" w14:textId="77777777" w:rsidR="00427404" w:rsidRDefault="00427404">
      <w:pPr>
        <w:spacing w:line="240" w:lineRule="auto"/>
        <w:rPr>
          <w:rFonts w:asciiTheme="majorBidi" w:hAnsiTheme="majorBidi" w:cstheme="majorBidi"/>
          <w:szCs w:val="22"/>
        </w:rPr>
      </w:pPr>
    </w:p>
    <w:p w14:paraId="314BCD60" w14:textId="77777777" w:rsidR="00427404" w:rsidRDefault="00452C69">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Pr>
          <w:rFonts w:asciiTheme="majorBidi" w:hAnsiTheme="majorBidi" w:cstheme="majorBidi"/>
          <w:b/>
          <w:szCs w:val="22"/>
        </w:rPr>
        <w:t>16.</w:t>
      </w:r>
      <w:r>
        <w:rPr>
          <w:rFonts w:asciiTheme="majorBidi" w:hAnsiTheme="majorBidi" w:cstheme="majorBidi"/>
          <w:szCs w:val="22"/>
        </w:rPr>
        <w:tab/>
      </w:r>
      <w:r>
        <w:rPr>
          <w:rFonts w:asciiTheme="majorBidi" w:hAnsiTheme="majorBidi" w:cstheme="majorBidi"/>
          <w:b/>
          <w:szCs w:val="22"/>
        </w:rPr>
        <w:t>TIEDOT PISTEKIRJOITUKSELLA</w:t>
      </w:r>
    </w:p>
    <w:p w14:paraId="4412B5B7" w14:textId="77777777" w:rsidR="00427404" w:rsidRDefault="00427404">
      <w:pPr>
        <w:spacing w:line="240" w:lineRule="auto"/>
        <w:rPr>
          <w:rFonts w:asciiTheme="majorBidi" w:hAnsiTheme="majorBidi" w:cstheme="majorBidi"/>
          <w:szCs w:val="22"/>
        </w:rPr>
      </w:pPr>
    </w:p>
    <w:p w14:paraId="1CD1FF28" w14:textId="77777777" w:rsidR="00427404" w:rsidRDefault="00452C69">
      <w:pPr>
        <w:suppressAutoHyphens/>
        <w:spacing w:line="240" w:lineRule="auto"/>
        <w:rPr>
          <w:rFonts w:asciiTheme="majorBidi" w:hAnsiTheme="majorBidi" w:cstheme="majorBidi"/>
          <w:szCs w:val="22"/>
        </w:rPr>
      </w:pPr>
      <w:proofErr w:type="spellStart"/>
      <w:r>
        <w:rPr>
          <w:rFonts w:asciiTheme="majorBidi" w:hAnsiTheme="majorBidi" w:cstheme="majorBidi"/>
          <w:szCs w:val="22"/>
        </w:rPr>
        <w:t>ikervis</w:t>
      </w:r>
      <w:proofErr w:type="spellEnd"/>
    </w:p>
    <w:p w14:paraId="3F36548F" w14:textId="77777777" w:rsidR="00427404" w:rsidRDefault="00427404">
      <w:pPr>
        <w:suppressAutoHyphens/>
        <w:spacing w:line="240" w:lineRule="auto"/>
        <w:rPr>
          <w:rFonts w:asciiTheme="majorBidi" w:hAnsiTheme="majorBidi" w:cstheme="majorBidi"/>
          <w:b/>
          <w:szCs w:val="22"/>
        </w:rPr>
      </w:pPr>
    </w:p>
    <w:p w14:paraId="2256C02D" w14:textId="77777777" w:rsidR="00427404" w:rsidRDefault="00427404">
      <w:pPr>
        <w:suppressAutoHyphens/>
        <w:spacing w:line="240" w:lineRule="auto"/>
        <w:rPr>
          <w:rFonts w:asciiTheme="majorBidi" w:hAnsiTheme="majorBidi" w:cstheme="majorBidi"/>
          <w:szCs w:val="22"/>
          <w:shd w:val="clear" w:color="auto" w:fill="CCCCCC"/>
        </w:rPr>
      </w:pPr>
    </w:p>
    <w:p w14:paraId="75174A19"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rPr>
      </w:pPr>
      <w:r>
        <w:rPr>
          <w:rFonts w:asciiTheme="majorBidi" w:hAnsiTheme="majorBidi" w:cstheme="majorBidi"/>
          <w:b/>
          <w:szCs w:val="22"/>
        </w:rPr>
        <w:t>17.</w:t>
      </w:r>
      <w:r>
        <w:rPr>
          <w:rFonts w:asciiTheme="majorBidi" w:hAnsiTheme="majorBidi" w:cstheme="majorBidi"/>
          <w:b/>
          <w:szCs w:val="22"/>
        </w:rPr>
        <w:tab/>
        <w:t>YKSILÖLLINEN TUNNISTE – 2D-VIIVAKOODI</w:t>
      </w:r>
    </w:p>
    <w:p w14:paraId="1982936D" w14:textId="77777777" w:rsidR="00427404" w:rsidRDefault="00427404">
      <w:pPr>
        <w:spacing w:line="240" w:lineRule="auto"/>
        <w:rPr>
          <w:rFonts w:asciiTheme="majorBidi" w:hAnsiTheme="majorBidi" w:cstheme="majorBidi"/>
          <w:szCs w:val="22"/>
          <w:shd w:val="clear" w:color="auto" w:fill="CCCCCC"/>
        </w:rPr>
      </w:pPr>
    </w:p>
    <w:p w14:paraId="415E7744" w14:textId="77777777" w:rsidR="00427404" w:rsidRDefault="00452C69">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lang w:eastAsia="en-US"/>
        </w:rPr>
        <w:t>2D-viivakoodi, joka sisältää yksilöllisen tunnisteen.</w:t>
      </w:r>
    </w:p>
    <w:p w14:paraId="60124E28" w14:textId="77777777" w:rsidR="00427404" w:rsidRDefault="00427404">
      <w:pPr>
        <w:tabs>
          <w:tab w:val="left" w:pos="720"/>
        </w:tabs>
        <w:spacing w:line="240" w:lineRule="auto"/>
        <w:rPr>
          <w:rFonts w:asciiTheme="majorBidi" w:hAnsiTheme="majorBidi" w:cstheme="majorBidi"/>
          <w:szCs w:val="22"/>
        </w:rPr>
      </w:pPr>
    </w:p>
    <w:p w14:paraId="394D484C" w14:textId="77777777" w:rsidR="00427404" w:rsidRDefault="00427404">
      <w:pPr>
        <w:tabs>
          <w:tab w:val="left" w:pos="720"/>
        </w:tabs>
        <w:spacing w:line="240" w:lineRule="auto"/>
        <w:rPr>
          <w:rFonts w:asciiTheme="majorBidi" w:hAnsiTheme="majorBidi" w:cstheme="majorBidi"/>
          <w:szCs w:val="22"/>
        </w:rPr>
      </w:pPr>
    </w:p>
    <w:p w14:paraId="64DB576F"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i/>
          <w:szCs w:val="22"/>
        </w:rPr>
      </w:pPr>
      <w:r>
        <w:rPr>
          <w:rFonts w:asciiTheme="majorBidi" w:hAnsiTheme="majorBidi" w:cstheme="majorBidi"/>
          <w:b/>
          <w:szCs w:val="22"/>
        </w:rPr>
        <w:t>18.</w:t>
      </w:r>
      <w:r>
        <w:rPr>
          <w:rFonts w:asciiTheme="majorBidi" w:hAnsiTheme="majorBidi" w:cstheme="majorBidi"/>
          <w:b/>
          <w:szCs w:val="22"/>
        </w:rPr>
        <w:tab/>
        <w:t>YKSILÖLLINEN TUNNISTE – LUETTAVISSA OLEVAT TIEDOT</w:t>
      </w:r>
    </w:p>
    <w:p w14:paraId="4DB636A2" w14:textId="77777777" w:rsidR="00427404" w:rsidRDefault="00427404">
      <w:pPr>
        <w:tabs>
          <w:tab w:val="left" w:pos="720"/>
        </w:tabs>
        <w:spacing w:line="240" w:lineRule="auto"/>
        <w:rPr>
          <w:rFonts w:asciiTheme="majorBidi" w:hAnsiTheme="majorBidi" w:cstheme="majorBidi"/>
          <w:szCs w:val="22"/>
        </w:rPr>
      </w:pPr>
    </w:p>
    <w:p w14:paraId="625AC19C" w14:textId="77777777" w:rsidR="00427404" w:rsidRDefault="00452C69">
      <w:pPr>
        <w:spacing w:line="240" w:lineRule="auto"/>
        <w:rPr>
          <w:rFonts w:asciiTheme="majorBidi" w:hAnsiTheme="majorBidi" w:cstheme="majorBidi"/>
          <w:color w:val="008000"/>
          <w:szCs w:val="22"/>
        </w:rPr>
      </w:pPr>
      <w:r>
        <w:rPr>
          <w:rFonts w:asciiTheme="majorBidi" w:hAnsiTheme="majorBidi" w:cstheme="majorBidi"/>
          <w:szCs w:val="22"/>
        </w:rPr>
        <w:t>PC</w:t>
      </w:r>
    </w:p>
    <w:p w14:paraId="4EC278E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SN</w:t>
      </w:r>
    </w:p>
    <w:p w14:paraId="15A61496" w14:textId="77777777" w:rsidR="00427404" w:rsidRDefault="00452C69">
      <w:pPr>
        <w:spacing w:line="240" w:lineRule="auto"/>
        <w:rPr>
          <w:rFonts w:asciiTheme="majorBidi" w:hAnsiTheme="majorBidi" w:cstheme="majorBidi"/>
          <w:szCs w:val="22"/>
          <w:lang w:eastAsia="en-US"/>
        </w:rPr>
      </w:pPr>
      <w:r>
        <w:rPr>
          <w:rFonts w:asciiTheme="majorBidi" w:hAnsiTheme="majorBidi" w:cstheme="majorBidi"/>
          <w:szCs w:val="22"/>
        </w:rPr>
        <w:t>NN</w:t>
      </w:r>
    </w:p>
    <w:p w14:paraId="1F7074F8" w14:textId="77777777" w:rsidR="00427404" w:rsidRDefault="00427404">
      <w:pPr>
        <w:spacing w:line="240" w:lineRule="auto"/>
        <w:rPr>
          <w:rFonts w:asciiTheme="majorBidi" w:hAnsiTheme="majorBidi" w:cstheme="majorBidi"/>
          <w:szCs w:val="22"/>
          <w:lang w:eastAsia="en-US"/>
        </w:rPr>
      </w:pPr>
    </w:p>
    <w:p w14:paraId="3844039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br w:type="page"/>
      </w:r>
    </w:p>
    <w:p w14:paraId="244AAC39" w14:textId="77777777" w:rsidR="00427404" w:rsidRDefault="00427404">
      <w:pPr>
        <w:shd w:val="clear" w:color="auto" w:fill="FFFFFF"/>
        <w:rPr>
          <w:szCs w:val="22"/>
        </w:rPr>
      </w:pPr>
    </w:p>
    <w:p w14:paraId="5FBDBD8E"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ULKOPAKKAUKSESSA ON OLTAVA SEURAAVAT MERKINNÄT</w:t>
      </w:r>
    </w:p>
    <w:p w14:paraId="0D1DC8EE" w14:textId="77777777" w:rsidR="00427404" w:rsidRDefault="0042740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rPr>
      </w:pPr>
    </w:p>
    <w:p w14:paraId="4AB20BDB" w14:textId="77777777" w:rsidR="00427404" w:rsidRDefault="00452C69">
      <w:pPr>
        <w:pBdr>
          <w:top w:val="single" w:sz="4" w:space="1" w:color="auto"/>
          <w:left w:val="single" w:sz="4" w:space="4" w:color="auto"/>
          <w:bottom w:val="single" w:sz="4" w:space="1" w:color="auto"/>
          <w:right w:val="single" w:sz="4" w:space="4" w:color="auto"/>
        </w:pBdr>
        <w:rPr>
          <w:b/>
          <w:szCs w:val="22"/>
        </w:rPr>
      </w:pPr>
      <w:r>
        <w:rPr>
          <w:rFonts w:asciiTheme="majorBidi" w:hAnsiTheme="majorBidi" w:cstheme="majorBidi"/>
          <w:b/>
          <w:szCs w:val="22"/>
        </w:rPr>
        <w:t>YHDEN PULLON SISÄLTÄVÄ ULKOPAKKAUS</w:t>
      </w:r>
    </w:p>
    <w:p w14:paraId="2B7DAFA5" w14:textId="77777777" w:rsidR="00427404" w:rsidRDefault="00427404">
      <w:pPr>
        <w:rPr>
          <w:szCs w:val="22"/>
        </w:rPr>
      </w:pPr>
    </w:p>
    <w:p w14:paraId="0FC813AD" w14:textId="77777777" w:rsidR="00427404" w:rsidRDefault="00427404">
      <w:pPr>
        <w:rPr>
          <w:szCs w:val="22"/>
        </w:rPr>
      </w:pPr>
    </w:p>
    <w:p w14:paraId="09A7994F"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1.</w:t>
      </w:r>
      <w:r>
        <w:rPr>
          <w:b/>
          <w:szCs w:val="22"/>
        </w:rPr>
        <w:tab/>
      </w:r>
      <w:r>
        <w:rPr>
          <w:rFonts w:asciiTheme="majorBidi" w:hAnsiTheme="majorBidi" w:cstheme="majorBidi"/>
          <w:b/>
          <w:szCs w:val="22"/>
        </w:rPr>
        <w:t>LÄÄKEVALMISTEEN NIMI</w:t>
      </w:r>
    </w:p>
    <w:p w14:paraId="7DB12DC8" w14:textId="77777777" w:rsidR="00427404" w:rsidRDefault="00427404">
      <w:pPr>
        <w:rPr>
          <w:szCs w:val="22"/>
        </w:rPr>
      </w:pPr>
    </w:p>
    <w:p w14:paraId="113659CE" w14:textId="77777777" w:rsidR="00427404" w:rsidRDefault="00452C69">
      <w:pPr>
        <w:rPr>
          <w:szCs w:val="22"/>
        </w:rPr>
      </w:pPr>
      <w:r>
        <w:rPr>
          <w:szCs w:val="22"/>
        </w:rPr>
        <w:t>IKERVIS 1 mg/ml silmätipat, emulsio</w:t>
      </w:r>
    </w:p>
    <w:p w14:paraId="6D1FE8F5"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szCs w:val="22"/>
        </w:rPr>
        <w:t>siklosporiini</w:t>
      </w:r>
      <w:proofErr w:type="spellEnd"/>
    </w:p>
    <w:p w14:paraId="7C38F6E3" w14:textId="77777777" w:rsidR="00427404" w:rsidRDefault="00452C69">
      <w:pPr>
        <w:rPr>
          <w:b/>
          <w:szCs w:val="22"/>
        </w:rPr>
      </w:pPr>
      <w:r>
        <w:rPr>
          <w:b/>
          <w:szCs w:val="22"/>
        </w:rPr>
        <w:t xml:space="preserve"> </w:t>
      </w:r>
    </w:p>
    <w:p w14:paraId="30645448" w14:textId="77777777" w:rsidR="00427404" w:rsidRDefault="00427404">
      <w:pPr>
        <w:rPr>
          <w:szCs w:val="22"/>
        </w:rPr>
      </w:pPr>
    </w:p>
    <w:p w14:paraId="140224B4" w14:textId="77777777" w:rsidR="00427404" w:rsidRDefault="00452C69">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r>
      <w:r>
        <w:rPr>
          <w:rFonts w:asciiTheme="majorBidi" w:hAnsiTheme="majorBidi" w:cstheme="majorBidi"/>
          <w:b/>
          <w:szCs w:val="22"/>
        </w:rPr>
        <w:t>VAIKUTTAVA(T) AINE(T)</w:t>
      </w:r>
    </w:p>
    <w:p w14:paraId="3146B900" w14:textId="77777777" w:rsidR="00427404" w:rsidRDefault="00427404">
      <w:pPr>
        <w:rPr>
          <w:szCs w:val="22"/>
        </w:rPr>
      </w:pPr>
    </w:p>
    <w:p w14:paraId="013403E7" w14:textId="77777777" w:rsidR="00427404" w:rsidRDefault="00452C69">
      <w:pPr>
        <w:rPr>
          <w:szCs w:val="22"/>
        </w:rPr>
      </w:pPr>
      <w:r>
        <w:rPr>
          <w:szCs w:val="22"/>
        </w:rPr>
        <w:t>1 ml emulsiota sisältää 1 </w:t>
      </w:r>
      <w:r>
        <w:rPr>
          <w:rFonts w:asciiTheme="majorBidi" w:hAnsiTheme="majorBidi" w:cstheme="majorBidi"/>
          <w:szCs w:val="22"/>
        </w:rPr>
        <w:t xml:space="preserve">mg:n </w:t>
      </w:r>
      <w:proofErr w:type="spellStart"/>
      <w:r>
        <w:rPr>
          <w:rFonts w:asciiTheme="majorBidi" w:hAnsiTheme="majorBidi" w:cstheme="majorBidi"/>
          <w:szCs w:val="22"/>
        </w:rPr>
        <w:t>siklosporiinia</w:t>
      </w:r>
      <w:proofErr w:type="spellEnd"/>
      <w:r>
        <w:rPr>
          <w:szCs w:val="22"/>
        </w:rPr>
        <w:t>.</w:t>
      </w:r>
    </w:p>
    <w:p w14:paraId="438672A9" w14:textId="77777777" w:rsidR="00427404" w:rsidRDefault="00427404">
      <w:pPr>
        <w:rPr>
          <w:szCs w:val="22"/>
        </w:rPr>
      </w:pPr>
    </w:p>
    <w:p w14:paraId="17E98AA6" w14:textId="77777777" w:rsidR="00427404" w:rsidRDefault="00427404">
      <w:pPr>
        <w:rPr>
          <w:szCs w:val="22"/>
        </w:rPr>
      </w:pPr>
    </w:p>
    <w:p w14:paraId="7578CBA8"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3.</w:t>
      </w:r>
      <w:r>
        <w:rPr>
          <w:b/>
          <w:szCs w:val="22"/>
        </w:rPr>
        <w:tab/>
      </w:r>
      <w:r>
        <w:rPr>
          <w:rFonts w:asciiTheme="majorBidi" w:hAnsiTheme="majorBidi" w:cstheme="majorBidi"/>
          <w:b/>
          <w:szCs w:val="22"/>
        </w:rPr>
        <w:t>LUETTELO APUAINEISTA</w:t>
      </w:r>
    </w:p>
    <w:p w14:paraId="3629E591" w14:textId="77777777" w:rsidR="00427404" w:rsidRDefault="00427404">
      <w:pPr>
        <w:rPr>
          <w:szCs w:val="22"/>
        </w:rPr>
      </w:pPr>
    </w:p>
    <w:p w14:paraId="0058B72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Apuaineet: keskipitkäketjuiset </w:t>
      </w:r>
      <w:proofErr w:type="spellStart"/>
      <w:r>
        <w:rPr>
          <w:rFonts w:asciiTheme="majorBidi" w:hAnsiTheme="majorBidi" w:cstheme="majorBidi"/>
          <w:szCs w:val="22"/>
        </w:rPr>
        <w:t>triglyseridit</w:t>
      </w:r>
      <w:proofErr w:type="spellEnd"/>
      <w:r>
        <w:rPr>
          <w:rFonts w:asciiTheme="majorBidi" w:hAnsiTheme="majorBidi" w:cstheme="majorBidi"/>
          <w:szCs w:val="22"/>
        </w:rPr>
        <w:t xml:space="preserve">, </w:t>
      </w:r>
      <w:proofErr w:type="spellStart"/>
      <w:r>
        <w:rPr>
          <w:rFonts w:asciiTheme="majorBidi" w:hAnsiTheme="majorBidi" w:cstheme="majorBidi"/>
          <w:szCs w:val="22"/>
        </w:rPr>
        <w:t>setalkoniumkloridi</w:t>
      </w:r>
      <w:proofErr w:type="spellEnd"/>
      <w:r>
        <w:rPr>
          <w:rFonts w:asciiTheme="majorBidi" w:hAnsiTheme="majorBidi" w:cstheme="majorBidi"/>
          <w:szCs w:val="22"/>
        </w:rPr>
        <w:t xml:space="preserve">, glyseroli, </w:t>
      </w:r>
      <w:proofErr w:type="spellStart"/>
      <w:r>
        <w:rPr>
          <w:rFonts w:asciiTheme="majorBidi" w:hAnsiTheme="majorBidi" w:cstheme="majorBidi"/>
          <w:szCs w:val="22"/>
        </w:rPr>
        <w:t>tyloksapoli</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 natriumhydroksidi ja injektionesteisiin käytettävä vesi.</w:t>
      </w:r>
    </w:p>
    <w:p w14:paraId="66764374" w14:textId="77777777" w:rsidR="00427404" w:rsidRDefault="00452C69">
      <w:pPr>
        <w:rPr>
          <w:rFonts w:eastAsia="SimSun"/>
          <w:szCs w:val="22"/>
          <w:lang w:eastAsia="en-GB"/>
        </w:rPr>
      </w:pPr>
      <w:r>
        <w:rPr>
          <w:rFonts w:asciiTheme="majorBidi" w:hAnsiTheme="majorBidi" w:cstheme="majorBidi"/>
          <w:szCs w:val="22"/>
        </w:rPr>
        <w:t>Ks. lisätietoja pakkausselosteesta.</w:t>
      </w:r>
    </w:p>
    <w:p w14:paraId="6206AA82" w14:textId="77777777" w:rsidR="00427404" w:rsidRDefault="00427404">
      <w:pPr>
        <w:rPr>
          <w:szCs w:val="22"/>
        </w:rPr>
      </w:pPr>
    </w:p>
    <w:p w14:paraId="34C81EA2" w14:textId="77777777" w:rsidR="00427404" w:rsidRDefault="00427404">
      <w:pPr>
        <w:rPr>
          <w:szCs w:val="22"/>
        </w:rPr>
      </w:pPr>
    </w:p>
    <w:p w14:paraId="7C4C0BC8"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4.</w:t>
      </w:r>
      <w:r>
        <w:rPr>
          <w:b/>
          <w:szCs w:val="22"/>
        </w:rPr>
        <w:tab/>
      </w:r>
      <w:r>
        <w:rPr>
          <w:rFonts w:asciiTheme="majorBidi" w:hAnsiTheme="majorBidi" w:cstheme="majorBidi"/>
          <w:b/>
          <w:szCs w:val="22"/>
        </w:rPr>
        <w:t>LÄÄKEMUOTO JA SISÄLLÖN MÄÄRÄ</w:t>
      </w:r>
    </w:p>
    <w:p w14:paraId="0C6CFD2F" w14:textId="77777777" w:rsidR="00427404" w:rsidRDefault="00427404">
      <w:pPr>
        <w:rPr>
          <w:szCs w:val="22"/>
        </w:rPr>
      </w:pPr>
    </w:p>
    <w:p w14:paraId="4C399B90" w14:textId="77777777" w:rsidR="00427404" w:rsidRDefault="00452C69">
      <w:pPr>
        <w:rPr>
          <w:szCs w:val="22"/>
          <w:shd w:val="pct15" w:color="auto" w:fill="FFFFFF"/>
        </w:rPr>
      </w:pPr>
      <w:r>
        <w:rPr>
          <w:szCs w:val="22"/>
          <w:shd w:val="pct15" w:color="auto" w:fill="FFFFFF"/>
        </w:rPr>
        <w:t>Silmätipat, emulsio.</w:t>
      </w:r>
    </w:p>
    <w:p w14:paraId="5911B296" w14:textId="77777777" w:rsidR="00427404" w:rsidRDefault="00452C69">
      <w:pPr>
        <w:rPr>
          <w:szCs w:val="22"/>
        </w:rPr>
      </w:pPr>
      <w:r>
        <w:rPr>
          <w:szCs w:val="22"/>
        </w:rPr>
        <w:t>1 x 2,5 ml</w:t>
      </w:r>
    </w:p>
    <w:p w14:paraId="16FD0514" w14:textId="77777777" w:rsidR="00427404" w:rsidRDefault="00452C69">
      <w:pPr>
        <w:rPr>
          <w:szCs w:val="22"/>
          <w:shd w:val="pct15" w:color="auto" w:fill="FFFFFF"/>
        </w:rPr>
      </w:pPr>
      <w:r>
        <w:rPr>
          <w:szCs w:val="22"/>
          <w:shd w:val="pct15" w:color="auto" w:fill="FFFFFF"/>
        </w:rPr>
        <w:t>1 x 4,5 ml</w:t>
      </w:r>
    </w:p>
    <w:p w14:paraId="03B888EA" w14:textId="77777777" w:rsidR="00427404" w:rsidRDefault="00452C69">
      <w:pPr>
        <w:rPr>
          <w:szCs w:val="22"/>
          <w:shd w:val="pct15" w:color="auto" w:fill="FFFFFF"/>
        </w:rPr>
      </w:pPr>
      <w:r>
        <w:rPr>
          <w:szCs w:val="22"/>
          <w:shd w:val="pct15" w:color="auto" w:fill="FFFFFF"/>
        </w:rPr>
        <w:t>1 x 7 ml</w:t>
      </w:r>
    </w:p>
    <w:p w14:paraId="596938C5" w14:textId="77777777" w:rsidR="00427404" w:rsidRDefault="00427404">
      <w:pPr>
        <w:rPr>
          <w:szCs w:val="22"/>
        </w:rPr>
      </w:pPr>
    </w:p>
    <w:p w14:paraId="34B3CD83" w14:textId="77777777" w:rsidR="00427404" w:rsidRDefault="00427404">
      <w:pPr>
        <w:rPr>
          <w:szCs w:val="22"/>
        </w:rPr>
      </w:pPr>
    </w:p>
    <w:p w14:paraId="70DFDC4D"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5.</w:t>
      </w:r>
      <w:r>
        <w:rPr>
          <w:b/>
          <w:szCs w:val="22"/>
        </w:rPr>
        <w:tab/>
      </w:r>
      <w:r>
        <w:rPr>
          <w:rFonts w:asciiTheme="majorBidi" w:hAnsiTheme="majorBidi" w:cstheme="majorBidi"/>
          <w:b/>
          <w:szCs w:val="22"/>
        </w:rPr>
        <w:t>ANTOTAPA JA ANTOREITTI</w:t>
      </w:r>
    </w:p>
    <w:p w14:paraId="57135B46" w14:textId="77777777" w:rsidR="00427404" w:rsidRDefault="00427404">
      <w:pPr>
        <w:rPr>
          <w:szCs w:val="22"/>
        </w:rPr>
      </w:pPr>
    </w:p>
    <w:p w14:paraId="1CA17C73" w14:textId="77777777" w:rsidR="00427404" w:rsidRDefault="00452C69">
      <w:pPr>
        <w:rPr>
          <w:szCs w:val="22"/>
        </w:rPr>
      </w:pPr>
      <w:r>
        <w:rPr>
          <w:rFonts w:asciiTheme="majorBidi" w:hAnsiTheme="majorBidi" w:cstheme="majorBidi"/>
          <w:szCs w:val="22"/>
        </w:rPr>
        <w:t>Lue pakkausseloste ennen käyttöä</w:t>
      </w:r>
      <w:r>
        <w:rPr>
          <w:szCs w:val="22"/>
        </w:rPr>
        <w:t>.</w:t>
      </w:r>
    </w:p>
    <w:p w14:paraId="7A301074" w14:textId="77777777" w:rsidR="00427404" w:rsidRDefault="00452C69">
      <w:pPr>
        <w:rPr>
          <w:szCs w:val="22"/>
        </w:rPr>
      </w:pPr>
      <w:r>
        <w:rPr>
          <w:rFonts w:asciiTheme="majorBidi" w:hAnsiTheme="majorBidi" w:cstheme="majorBidi"/>
          <w:szCs w:val="22"/>
        </w:rPr>
        <w:t>Silmän pinnalle</w:t>
      </w:r>
      <w:r>
        <w:rPr>
          <w:szCs w:val="22"/>
        </w:rPr>
        <w:t>.</w:t>
      </w:r>
    </w:p>
    <w:p w14:paraId="20F439B0" w14:textId="77777777" w:rsidR="00427404" w:rsidRDefault="00427404">
      <w:pPr>
        <w:rPr>
          <w:szCs w:val="22"/>
        </w:rPr>
      </w:pPr>
    </w:p>
    <w:p w14:paraId="5455DF0A" w14:textId="77777777" w:rsidR="00427404" w:rsidRDefault="00427404">
      <w:pPr>
        <w:rPr>
          <w:szCs w:val="22"/>
        </w:rPr>
      </w:pPr>
    </w:p>
    <w:p w14:paraId="7D5A751F" w14:textId="77777777" w:rsidR="00427404" w:rsidRDefault="00452C69">
      <w:pPr>
        <w:pBdr>
          <w:top w:val="single" w:sz="4" w:space="1" w:color="auto"/>
          <w:left w:val="single" w:sz="4" w:space="4" w:color="auto"/>
          <w:bottom w:val="single" w:sz="4" w:space="1" w:color="auto"/>
          <w:right w:val="single" w:sz="4" w:space="4" w:color="auto"/>
        </w:pBdr>
        <w:ind w:left="567" w:hanging="590"/>
        <w:rPr>
          <w:szCs w:val="22"/>
        </w:rPr>
      </w:pPr>
      <w:r>
        <w:rPr>
          <w:b/>
          <w:szCs w:val="22"/>
        </w:rPr>
        <w:t>6.</w:t>
      </w:r>
      <w:r>
        <w:rPr>
          <w:b/>
          <w:szCs w:val="22"/>
        </w:rPr>
        <w:tab/>
      </w:r>
      <w:r>
        <w:rPr>
          <w:rFonts w:asciiTheme="majorBidi" w:hAnsiTheme="majorBidi" w:cstheme="majorBidi"/>
          <w:b/>
          <w:szCs w:val="22"/>
        </w:rPr>
        <w:t>ERITYISVAROITUS VALMISTEEN SÄILYTTÄMISESTÄ POISSA LASTEN ULOTTUVILTA JA NÄKYVILTÄ</w:t>
      </w:r>
    </w:p>
    <w:p w14:paraId="124C1515" w14:textId="77777777" w:rsidR="00427404" w:rsidRDefault="00427404">
      <w:pPr>
        <w:rPr>
          <w:szCs w:val="22"/>
        </w:rPr>
      </w:pPr>
    </w:p>
    <w:p w14:paraId="0BD192FC" w14:textId="77777777" w:rsidR="00427404" w:rsidRDefault="00452C69">
      <w:pPr>
        <w:rPr>
          <w:szCs w:val="22"/>
        </w:rPr>
      </w:pPr>
      <w:r>
        <w:rPr>
          <w:rFonts w:asciiTheme="majorBidi" w:hAnsiTheme="majorBidi" w:cstheme="majorBidi"/>
          <w:szCs w:val="22"/>
        </w:rPr>
        <w:t>Ei lasten ulottuville eikä näkyville</w:t>
      </w:r>
      <w:r>
        <w:rPr>
          <w:szCs w:val="22"/>
        </w:rPr>
        <w:t>.</w:t>
      </w:r>
    </w:p>
    <w:p w14:paraId="0200848C" w14:textId="77777777" w:rsidR="00427404" w:rsidRDefault="00427404">
      <w:pPr>
        <w:rPr>
          <w:szCs w:val="22"/>
        </w:rPr>
      </w:pPr>
    </w:p>
    <w:p w14:paraId="68E9AEC5" w14:textId="77777777" w:rsidR="00427404" w:rsidRDefault="00427404">
      <w:pPr>
        <w:rPr>
          <w:szCs w:val="22"/>
        </w:rPr>
      </w:pPr>
    </w:p>
    <w:p w14:paraId="67E2B972"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7.</w:t>
      </w:r>
      <w:r>
        <w:rPr>
          <w:b/>
          <w:szCs w:val="22"/>
        </w:rPr>
        <w:tab/>
      </w:r>
      <w:r>
        <w:rPr>
          <w:rFonts w:asciiTheme="majorBidi" w:hAnsiTheme="majorBidi" w:cstheme="majorBidi"/>
          <w:b/>
          <w:szCs w:val="22"/>
        </w:rPr>
        <w:t>MUU ERITYISVAROITUS (MUUT ERITYISVAROITUKSET), JOS TARPEEN</w:t>
      </w:r>
    </w:p>
    <w:p w14:paraId="7FF1413F" w14:textId="77777777" w:rsidR="00427404" w:rsidRDefault="00427404">
      <w:pPr>
        <w:rPr>
          <w:szCs w:val="22"/>
        </w:rPr>
      </w:pPr>
    </w:p>
    <w:p w14:paraId="6561113C" w14:textId="77777777" w:rsidR="00427404" w:rsidRDefault="00452C69">
      <w:pPr>
        <w:rPr>
          <w:szCs w:val="22"/>
        </w:rPr>
      </w:pPr>
      <w:r>
        <w:rPr>
          <w:rFonts w:asciiTheme="majorBidi" w:hAnsiTheme="majorBidi" w:cstheme="majorBidi"/>
          <w:szCs w:val="22"/>
        </w:rPr>
        <w:t>Poista piilolinssit ennen käyttöä</w:t>
      </w:r>
      <w:r>
        <w:rPr>
          <w:szCs w:val="22"/>
        </w:rPr>
        <w:t>.</w:t>
      </w:r>
    </w:p>
    <w:p w14:paraId="57DF14AB" w14:textId="77777777" w:rsidR="00427404" w:rsidRDefault="00427404">
      <w:pPr>
        <w:tabs>
          <w:tab w:val="left" w:pos="749"/>
        </w:tabs>
        <w:rPr>
          <w:szCs w:val="22"/>
        </w:rPr>
      </w:pPr>
    </w:p>
    <w:p w14:paraId="2428D737" w14:textId="77777777" w:rsidR="00427404" w:rsidRDefault="00427404">
      <w:pPr>
        <w:tabs>
          <w:tab w:val="left" w:pos="749"/>
        </w:tabs>
        <w:rPr>
          <w:szCs w:val="22"/>
        </w:rPr>
      </w:pPr>
    </w:p>
    <w:p w14:paraId="4DD50C75"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8.</w:t>
      </w:r>
      <w:r>
        <w:rPr>
          <w:b/>
          <w:szCs w:val="22"/>
        </w:rPr>
        <w:tab/>
      </w:r>
      <w:r>
        <w:rPr>
          <w:rFonts w:asciiTheme="majorBidi" w:hAnsiTheme="majorBidi" w:cstheme="majorBidi"/>
          <w:b/>
          <w:szCs w:val="22"/>
        </w:rPr>
        <w:t>VIIMEINEN KÄYTTÖPÄIVÄMÄÄRÄ</w:t>
      </w:r>
    </w:p>
    <w:p w14:paraId="014BB62E" w14:textId="77777777" w:rsidR="00427404" w:rsidRDefault="00427404">
      <w:pPr>
        <w:rPr>
          <w:szCs w:val="22"/>
        </w:rPr>
      </w:pPr>
    </w:p>
    <w:p w14:paraId="5098B5BD" w14:textId="77777777" w:rsidR="00427404" w:rsidRDefault="00452C69">
      <w:pPr>
        <w:rPr>
          <w:szCs w:val="22"/>
        </w:rPr>
      </w:pPr>
      <w:r>
        <w:rPr>
          <w:szCs w:val="22"/>
        </w:rPr>
        <w:t>EXP</w:t>
      </w:r>
    </w:p>
    <w:p w14:paraId="0D80E1E4" w14:textId="77777777" w:rsidR="00427404" w:rsidRDefault="00452C69">
      <w:pPr>
        <w:spacing w:line="240" w:lineRule="auto"/>
        <w:rPr>
          <w:bCs/>
          <w:szCs w:val="22"/>
        </w:rPr>
      </w:pPr>
      <w:r>
        <w:rPr>
          <w:rFonts w:asciiTheme="majorBidi" w:hAnsiTheme="majorBidi" w:cstheme="majorBidi"/>
          <w:szCs w:val="22"/>
        </w:rPr>
        <w:t>Hävitä 3 kuukauden kuluttua ensimmäisestä avaamisesta</w:t>
      </w:r>
      <w:r>
        <w:rPr>
          <w:bCs/>
          <w:szCs w:val="22"/>
        </w:rPr>
        <w:t>.</w:t>
      </w:r>
    </w:p>
    <w:p w14:paraId="246698AF" w14:textId="77777777" w:rsidR="00427404" w:rsidRDefault="00427404">
      <w:pPr>
        <w:spacing w:line="240" w:lineRule="auto"/>
        <w:rPr>
          <w:szCs w:val="22"/>
        </w:rPr>
      </w:pPr>
    </w:p>
    <w:p w14:paraId="0EFC358A" w14:textId="77777777" w:rsidR="00427404" w:rsidRDefault="00452C69">
      <w:pPr>
        <w:spacing w:line="240" w:lineRule="auto"/>
        <w:rPr>
          <w:bCs/>
          <w:szCs w:val="22"/>
        </w:rPr>
      </w:pPr>
      <w:r>
        <w:rPr>
          <w:bCs/>
          <w:szCs w:val="22"/>
        </w:rPr>
        <w:lastRenderedPageBreak/>
        <w:t>Avaamispäivämäärä:</w:t>
      </w:r>
    </w:p>
    <w:p w14:paraId="7C9E98F0" w14:textId="77777777" w:rsidR="00427404" w:rsidRDefault="00427404">
      <w:pPr>
        <w:rPr>
          <w:szCs w:val="22"/>
        </w:rPr>
      </w:pPr>
    </w:p>
    <w:p w14:paraId="6B5E3D06" w14:textId="77777777" w:rsidR="00427404" w:rsidRDefault="00427404">
      <w:pPr>
        <w:rPr>
          <w:szCs w:val="22"/>
        </w:rPr>
      </w:pPr>
    </w:p>
    <w:p w14:paraId="1958098A"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9.</w:t>
      </w:r>
      <w:r>
        <w:rPr>
          <w:b/>
          <w:szCs w:val="22"/>
        </w:rPr>
        <w:tab/>
      </w:r>
      <w:r>
        <w:rPr>
          <w:rFonts w:asciiTheme="majorBidi" w:hAnsiTheme="majorBidi" w:cstheme="majorBidi"/>
          <w:b/>
          <w:szCs w:val="22"/>
        </w:rPr>
        <w:t>ERITYISET SÄILYTYSOLOSUHTEET</w:t>
      </w:r>
    </w:p>
    <w:p w14:paraId="6172BE6F" w14:textId="77777777" w:rsidR="00427404" w:rsidRDefault="00427404">
      <w:pPr>
        <w:tabs>
          <w:tab w:val="clear" w:pos="567"/>
          <w:tab w:val="left" w:pos="2009"/>
        </w:tabs>
        <w:rPr>
          <w:szCs w:val="22"/>
        </w:rPr>
      </w:pPr>
    </w:p>
    <w:p w14:paraId="0A009739" w14:textId="77777777" w:rsidR="00427404" w:rsidRDefault="00452C69">
      <w:pPr>
        <w:tabs>
          <w:tab w:val="clear" w:pos="567"/>
          <w:tab w:val="left" w:pos="2009"/>
        </w:tabs>
        <w:rPr>
          <w:szCs w:val="22"/>
        </w:rPr>
      </w:pPr>
      <w:r>
        <w:rPr>
          <w:rFonts w:asciiTheme="majorBidi" w:hAnsiTheme="majorBidi" w:cstheme="majorBidi"/>
          <w:szCs w:val="22"/>
        </w:rPr>
        <w:t>Ei saa jäätyä</w:t>
      </w:r>
      <w:r>
        <w:rPr>
          <w:szCs w:val="22"/>
        </w:rPr>
        <w:t>.</w:t>
      </w:r>
    </w:p>
    <w:p w14:paraId="53B61297" w14:textId="77777777" w:rsidR="00427404" w:rsidRDefault="00452C69">
      <w:pPr>
        <w:numPr>
          <w:ilvl w:val="12"/>
          <w:numId w:val="0"/>
        </w:numPr>
        <w:tabs>
          <w:tab w:val="clear" w:pos="567"/>
        </w:tabs>
        <w:spacing w:line="240" w:lineRule="auto"/>
        <w:ind w:right="-2"/>
        <w:rPr>
          <w:szCs w:val="22"/>
        </w:rPr>
      </w:pPr>
      <w:r>
        <w:rPr>
          <w:szCs w:val="22"/>
        </w:rPr>
        <w:t>Säilytä alle 25°C.</w:t>
      </w:r>
    </w:p>
    <w:p w14:paraId="0AF3FD21" w14:textId="77777777" w:rsidR="00427404" w:rsidRDefault="00427404">
      <w:pPr>
        <w:ind w:left="567" w:hanging="567"/>
        <w:rPr>
          <w:szCs w:val="22"/>
        </w:rPr>
      </w:pPr>
    </w:p>
    <w:p w14:paraId="4D429F66" w14:textId="77777777" w:rsidR="00427404" w:rsidRDefault="00427404">
      <w:pPr>
        <w:ind w:left="567" w:hanging="567"/>
        <w:rPr>
          <w:szCs w:val="22"/>
        </w:rPr>
      </w:pPr>
    </w:p>
    <w:p w14:paraId="0FE9DFAE" w14:textId="77777777" w:rsidR="00427404" w:rsidRDefault="00452C69">
      <w:pPr>
        <w:pBdr>
          <w:top w:val="single" w:sz="4" w:space="1" w:color="auto"/>
          <w:left w:val="single" w:sz="4" w:space="4" w:color="auto"/>
          <w:bottom w:val="single" w:sz="4" w:space="1" w:color="auto"/>
          <w:right w:val="single" w:sz="4" w:space="4" w:color="auto"/>
        </w:pBdr>
        <w:ind w:left="567" w:hanging="590"/>
        <w:rPr>
          <w:b/>
          <w:szCs w:val="22"/>
        </w:rPr>
      </w:pPr>
      <w:r>
        <w:rPr>
          <w:b/>
          <w:szCs w:val="22"/>
        </w:rPr>
        <w:t>10.</w:t>
      </w:r>
      <w:r>
        <w:rPr>
          <w:b/>
          <w:szCs w:val="22"/>
        </w:rPr>
        <w:tab/>
      </w:r>
      <w:r>
        <w:rPr>
          <w:rFonts w:asciiTheme="majorBidi" w:hAnsiTheme="majorBidi" w:cstheme="majorBidi"/>
          <w:b/>
          <w:szCs w:val="22"/>
        </w:rPr>
        <w:t>ERITYISET VAROTOIMET KÄYTTÄMÄTTÖMIEN LÄÄKEVALMISTEIDEN TAI NIISTÄ PERÄISIN OLEVAN JÄTEMATERIAALIN HÄVITTÄMISEKSI, JOS TARPEEN</w:t>
      </w:r>
    </w:p>
    <w:p w14:paraId="1A36BE9A" w14:textId="77777777" w:rsidR="00427404" w:rsidRDefault="00427404">
      <w:pPr>
        <w:rPr>
          <w:szCs w:val="22"/>
        </w:rPr>
      </w:pPr>
    </w:p>
    <w:p w14:paraId="413AC9C0" w14:textId="77777777" w:rsidR="00427404" w:rsidRDefault="00427404">
      <w:pPr>
        <w:rPr>
          <w:szCs w:val="22"/>
        </w:rPr>
      </w:pPr>
    </w:p>
    <w:p w14:paraId="075AA03F" w14:textId="77777777" w:rsidR="00427404" w:rsidRDefault="00452C69">
      <w:pPr>
        <w:pBdr>
          <w:top w:val="single" w:sz="4" w:space="1" w:color="auto"/>
          <w:left w:val="single" w:sz="4" w:space="4" w:color="auto"/>
          <w:bottom w:val="single" w:sz="4" w:space="1" w:color="auto"/>
          <w:right w:val="single" w:sz="4" w:space="4" w:color="auto"/>
        </w:pBdr>
        <w:rPr>
          <w:b/>
          <w:szCs w:val="22"/>
        </w:rPr>
      </w:pPr>
      <w:r>
        <w:rPr>
          <w:b/>
          <w:szCs w:val="22"/>
        </w:rPr>
        <w:t>11.</w:t>
      </w:r>
      <w:r>
        <w:rPr>
          <w:b/>
          <w:szCs w:val="22"/>
        </w:rPr>
        <w:tab/>
      </w:r>
      <w:r>
        <w:rPr>
          <w:rFonts w:asciiTheme="majorBidi" w:hAnsiTheme="majorBidi" w:cstheme="majorBidi"/>
          <w:b/>
          <w:szCs w:val="22"/>
        </w:rPr>
        <w:t>MYYNTILUVAN HALTIJAN NIMI JA OSOITE</w:t>
      </w:r>
    </w:p>
    <w:p w14:paraId="3AC24E07" w14:textId="77777777" w:rsidR="00427404" w:rsidRDefault="00427404">
      <w:pPr>
        <w:rPr>
          <w:szCs w:val="22"/>
        </w:rPr>
      </w:pPr>
    </w:p>
    <w:p w14:paraId="4B3844C6" w14:textId="77777777" w:rsidR="00427404" w:rsidRDefault="00452C69">
      <w:r>
        <w:t>SANTEN Oy</w:t>
      </w:r>
    </w:p>
    <w:p w14:paraId="48B33ECA" w14:textId="77777777" w:rsidR="00427404" w:rsidRDefault="00452C69">
      <w:r>
        <w:rPr>
          <w:color w:val="000000"/>
        </w:rPr>
        <w:t>Niittyhaankatu 20</w:t>
      </w:r>
    </w:p>
    <w:p w14:paraId="1F7CA393" w14:textId="77777777" w:rsidR="00427404" w:rsidRDefault="00452C69">
      <w:r>
        <w:rPr>
          <w:color w:val="000000"/>
        </w:rPr>
        <w:t>33720 Tampere</w:t>
      </w:r>
    </w:p>
    <w:p w14:paraId="0B9C103A" w14:textId="77777777" w:rsidR="00427404" w:rsidRDefault="00452C69">
      <w:pPr>
        <w:rPr>
          <w:szCs w:val="22"/>
        </w:rPr>
      </w:pPr>
      <w:r>
        <w:rPr>
          <w:szCs w:val="22"/>
        </w:rPr>
        <w:t>Suomi</w:t>
      </w:r>
    </w:p>
    <w:p w14:paraId="7D274208" w14:textId="77777777" w:rsidR="00427404" w:rsidRDefault="00427404">
      <w:pPr>
        <w:rPr>
          <w:szCs w:val="22"/>
        </w:rPr>
      </w:pPr>
    </w:p>
    <w:p w14:paraId="661D1940" w14:textId="77777777" w:rsidR="00427404" w:rsidRDefault="00427404">
      <w:pPr>
        <w:rPr>
          <w:szCs w:val="22"/>
        </w:rPr>
      </w:pPr>
    </w:p>
    <w:p w14:paraId="055E9F45"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12.</w:t>
      </w:r>
      <w:r>
        <w:rPr>
          <w:b/>
          <w:szCs w:val="22"/>
        </w:rPr>
        <w:tab/>
      </w:r>
      <w:r>
        <w:rPr>
          <w:rFonts w:asciiTheme="majorBidi" w:hAnsiTheme="majorBidi" w:cstheme="majorBidi"/>
          <w:b/>
          <w:szCs w:val="22"/>
        </w:rPr>
        <w:t>MYYNTILUVAN NUMEROT</w:t>
      </w:r>
    </w:p>
    <w:p w14:paraId="1A10C694" w14:textId="77777777" w:rsidR="00427404" w:rsidRDefault="00427404">
      <w:pPr>
        <w:rPr>
          <w:szCs w:val="22"/>
        </w:rPr>
      </w:pPr>
    </w:p>
    <w:p w14:paraId="109ECB33" w14:textId="77777777" w:rsidR="00452C69" w:rsidRDefault="00452C69" w:rsidP="00452C69">
      <w:pPr>
        <w:rPr>
          <w:rFonts w:cs="Verdana"/>
          <w:color w:val="000000"/>
        </w:rPr>
      </w:pPr>
      <w:r>
        <w:rPr>
          <w:rFonts w:cs="Verdana"/>
          <w:color w:val="000000"/>
        </w:rPr>
        <w:t>EU/1/15/990/003</w:t>
      </w:r>
    </w:p>
    <w:p w14:paraId="36E6162E" w14:textId="77777777" w:rsidR="00452C69" w:rsidRPr="00452C69" w:rsidRDefault="00452C69" w:rsidP="00452C69">
      <w:pPr>
        <w:rPr>
          <w:szCs w:val="22"/>
          <w:shd w:val="pct15" w:color="auto" w:fill="FFFFFF"/>
        </w:rPr>
      </w:pPr>
      <w:r w:rsidRPr="00452C69">
        <w:rPr>
          <w:szCs w:val="22"/>
          <w:shd w:val="pct15" w:color="auto" w:fill="FFFFFF"/>
        </w:rPr>
        <w:t>EU/1/15/990/004</w:t>
      </w:r>
    </w:p>
    <w:p w14:paraId="33EDB475" w14:textId="77777777" w:rsidR="00452C69" w:rsidRPr="00452C69" w:rsidRDefault="00452C69">
      <w:pPr>
        <w:rPr>
          <w:szCs w:val="22"/>
          <w:shd w:val="pct15" w:color="auto" w:fill="FFFFFF"/>
        </w:rPr>
      </w:pPr>
      <w:r w:rsidRPr="00452C69">
        <w:rPr>
          <w:szCs w:val="22"/>
          <w:shd w:val="pct15" w:color="auto" w:fill="FFFFFF"/>
        </w:rPr>
        <w:t>EU/1/15/990/005</w:t>
      </w:r>
    </w:p>
    <w:p w14:paraId="4130CCDD" w14:textId="77777777" w:rsidR="00427404" w:rsidRDefault="00427404">
      <w:pPr>
        <w:rPr>
          <w:szCs w:val="22"/>
        </w:rPr>
      </w:pPr>
    </w:p>
    <w:p w14:paraId="08300465"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13.</w:t>
      </w:r>
      <w:r>
        <w:rPr>
          <w:b/>
          <w:szCs w:val="22"/>
        </w:rPr>
        <w:tab/>
        <w:t>ERÄNUMERO</w:t>
      </w:r>
    </w:p>
    <w:p w14:paraId="35253C75" w14:textId="77777777" w:rsidR="00427404" w:rsidRDefault="00427404">
      <w:pPr>
        <w:rPr>
          <w:i/>
          <w:szCs w:val="22"/>
        </w:rPr>
      </w:pPr>
    </w:p>
    <w:p w14:paraId="708D1CF5" w14:textId="77777777" w:rsidR="00427404" w:rsidRDefault="00452C69">
      <w:pPr>
        <w:rPr>
          <w:szCs w:val="22"/>
        </w:rPr>
      </w:pPr>
      <w:r>
        <w:rPr>
          <w:szCs w:val="22"/>
        </w:rPr>
        <w:t>Erä</w:t>
      </w:r>
    </w:p>
    <w:p w14:paraId="709CD5A4" w14:textId="77777777" w:rsidR="00427404" w:rsidRDefault="00427404">
      <w:pPr>
        <w:rPr>
          <w:szCs w:val="22"/>
        </w:rPr>
      </w:pPr>
    </w:p>
    <w:p w14:paraId="4BBCF17C" w14:textId="77777777" w:rsidR="00427404" w:rsidRDefault="00427404">
      <w:pPr>
        <w:rPr>
          <w:szCs w:val="22"/>
        </w:rPr>
      </w:pPr>
    </w:p>
    <w:p w14:paraId="2A88F418"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14.</w:t>
      </w:r>
      <w:r>
        <w:rPr>
          <w:b/>
          <w:szCs w:val="22"/>
        </w:rPr>
        <w:tab/>
      </w:r>
      <w:r>
        <w:rPr>
          <w:rFonts w:asciiTheme="majorBidi" w:hAnsiTheme="majorBidi" w:cstheme="majorBidi"/>
          <w:b/>
          <w:szCs w:val="22"/>
        </w:rPr>
        <w:t>YLEINEN TOIMITTAMISLUOKITTELU</w:t>
      </w:r>
    </w:p>
    <w:p w14:paraId="63091296" w14:textId="77777777" w:rsidR="00427404" w:rsidRDefault="00427404">
      <w:pPr>
        <w:rPr>
          <w:szCs w:val="22"/>
        </w:rPr>
      </w:pPr>
    </w:p>
    <w:p w14:paraId="6E1AE479" w14:textId="77777777" w:rsidR="00427404" w:rsidRDefault="00427404">
      <w:pPr>
        <w:rPr>
          <w:szCs w:val="22"/>
        </w:rPr>
      </w:pPr>
    </w:p>
    <w:p w14:paraId="18BBE9F3" w14:textId="77777777" w:rsidR="00427404" w:rsidRDefault="00452C69">
      <w:pPr>
        <w:pBdr>
          <w:top w:val="single" w:sz="4" w:space="1" w:color="auto"/>
          <w:left w:val="single" w:sz="4" w:space="4" w:color="auto"/>
          <w:bottom w:val="single" w:sz="4" w:space="1" w:color="auto"/>
          <w:right w:val="single" w:sz="4" w:space="4" w:color="auto"/>
        </w:pBdr>
        <w:rPr>
          <w:szCs w:val="22"/>
        </w:rPr>
      </w:pPr>
      <w:r>
        <w:rPr>
          <w:b/>
          <w:szCs w:val="22"/>
        </w:rPr>
        <w:t>15.</w:t>
      </w:r>
      <w:r>
        <w:rPr>
          <w:b/>
          <w:szCs w:val="22"/>
        </w:rPr>
        <w:tab/>
      </w:r>
      <w:r>
        <w:rPr>
          <w:rFonts w:asciiTheme="majorBidi" w:hAnsiTheme="majorBidi" w:cstheme="majorBidi"/>
          <w:b/>
          <w:szCs w:val="22"/>
        </w:rPr>
        <w:t>KÄYTTÖOHJEET</w:t>
      </w:r>
    </w:p>
    <w:p w14:paraId="7C0AC9A5" w14:textId="77777777" w:rsidR="00427404" w:rsidRDefault="00427404">
      <w:pPr>
        <w:rPr>
          <w:szCs w:val="22"/>
        </w:rPr>
      </w:pPr>
    </w:p>
    <w:p w14:paraId="44E6ABE3" w14:textId="77777777" w:rsidR="00427404" w:rsidRDefault="00427404">
      <w:pPr>
        <w:rPr>
          <w:szCs w:val="22"/>
        </w:rPr>
      </w:pPr>
    </w:p>
    <w:p w14:paraId="605D0180" w14:textId="77777777" w:rsidR="00427404" w:rsidRDefault="00452C69">
      <w:pPr>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r>
      <w:r>
        <w:rPr>
          <w:rFonts w:asciiTheme="majorBidi" w:hAnsiTheme="majorBidi" w:cstheme="majorBidi"/>
          <w:b/>
          <w:szCs w:val="22"/>
        </w:rPr>
        <w:t>TIEDOT PISTEKIRJOITUKSELLA</w:t>
      </w:r>
    </w:p>
    <w:p w14:paraId="6B0F63C3" w14:textId="77777777" w:rsidR="00427404" w:rsidRDefault="00427404">
      <w:pPr>
        <w:rPr>
          <w:szCs w:val="22"/>
        </w:rPr>
      </w:pPr>
    </w:p>
    <w:p w14:paraId="48732EFE" w14:textId="77777777" w:rsidR="00427404" w:rsidRDefault="00452C69">
      <w:pPr>
        <w:rPr>
          <w:szCs w:val="22"/>
          <w:shd w:val="clear" w:color="auto" w:fill="CCCCCC"/>
        </w:rPr>
      </w:pPr>
      <w:proofErr w:type="spellStart"/>
      <w:r>
        <w:rPr>
          <w:szCs w:val="22"/>
        </w:rPr>
        <w:t>ikervis</w:t>
      </w:r>
      <w:proofErr w:type="spellEnd"/>
    </w:p>
    <w:p w14:paraId="05DEA98F" w14:textId="77777777" w:rsidR="00427404" w:rsidRDefault="00427404">
      <w:pPr>
        <w:spacing w:line="240" w:lineRule="auto"/>
        <w:rPr>
          <w:szCs w:val="22"/>
          <w:shd w:val="clear" w:color="auto" w:fill="CCCCCC"/>
        </w:rPr>
      </w:pPr>
    </w:p>
    <w:p w14:paraId="4A1B79E9" w14:textId="77777777" w:rsidR="00427404" w:rsidRDefault="00427404">
      <w:pPr>
        <w:spacing w:line="240" w:lineRule="auto"/>
        <w:rPr>
          <w:szCs w:val="22"/>
          <w:shd w:val="clear" w:color="auto" w:fill="CCCCCC"/>
        </w:rPr>
      </w:pPr>
    </w:p>
    <w:p w14:paraId="1B20CADF" w14:textId="77777777" w:rsidR="00427404" w:rsidRDefault="00452C69">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rPr>
      </w:pPr>
      <w:r>
        <w:rPr>
          <w:b/>
        </w:rPr>
        <w:t>17.</w:t>
      </w:r>
      <w:r>
        <w:rPr>
          <w:b/>
        </w:rPr>
        <w:tab/>
      </w:r>
      <w:r>
        <w:rPr>
          <w:rFonts w:asciiTheme="majorBidi" w:hAnsiTheme="majorBidi" w:cstheme="majorBidi"/>
          <w:b/>
          <w:szCs w:val="22"/>
        </w:rPr>
        <w:t>YKSILÖLLINEN TUNNISTE – 2D-VIIVAKOODI</w:t>
      </w:r>
    </w:p>
    <w:p w14:paraId="54137DB7" w14:textId="77777777" w:rsidR="00427404" w:rsidRDefault="00427404">
      <w:pPr>
        <w:tabs>
          <w:tab w:val="clear" w:pos="567"/>
          <w:tab w:val="left" w:pos="1304"/>
        </w:tabs>
        <w:spacing w:line="240" w:lineRule="auto"/>
      </w:pPr>
    </w:p>
    <w:p w14:paraId="0ACAB1DF" w14:textId="77777777" w:rsidR="00427404" w:rsidRDefault="00452C69">
      <w:pPr>
        <w:rPr>
          <w:szCs w:val="22"/>
          <w:shd w:val="pct15" w:color="auto" w:fill="FFFFFF"/>
        </w:rPr>
      </w:pPr>
      <w:r>
        <w:rPr>
          <w:rFonts w:asciiTheme="majorBidi" w:hAnsiTheme="majorBidi" w:cstheme="majorBidi"/>
          <w:szCs w:val="22"/>
          <w:shd w:val="pct15" w:color="auto" w:fill="FFFFFF"/>
          <w:lang w:eastAsia="en-US"/>
        </w:rPr>
        <w:t>2D-viivakoodi, joka sisältää yksilöllisen tunnisteen</w:t>
      </w:r>
      <w:r>
        <w:rPr>
          <w:szCs w:val="22"/>
          <w:shd w:val="pct15" w:color="auto" w:fill="FFFFFF"/>
        </w:rPr>
        <w:t>.</w:t>
      </w:r>
    </w:p>
    <w:p w14:paraId="1D166A11" w14:textId="77777777" w:rsidR="00427404" w:rsidRDefault="00427404">
      <w:pPr>
        <w:tabs>
          <w:tab w:val="clear" w:pos="567"/>
          <w:tab w:val="left" w:pos="1304"/>
        </w:tabs>
        <w:spacing w:line="240" w:lineRule="auto"/>
      </w:pPr>
    </w:p>
    <w:p w14:paraId="7FEFCE89" w14:textId="77777777" w:rsidR="00427404" w:rsidRDefault="00427404">
      <w:pPr>
        <w:tabs>
          <w:tab w:val="clear" w:pos="567"/>
          <w:tab w:val="left" w:pos="1304"/>
        </w:tabs>
        <w:spacing w:line="240" w:lineRule="auto"/>
      </w:pPr>
    </w:p>
    <w:p w14:paraId="2DD35F19" w14:textId="77777777" w:rsidR="00427404" w:rsidRDefault="00452C69">
      <w:pPr>
        <w:pBdr>
          <w:top w:val="single" w:sz="4" w:space="1" w:color="auto"/>
          <w:left w:val="single" w:sz="4" w:space="4" w:color="auto"/>
          <w:bottom w:val="single" w:sz="4" w:space="0" w:color="auto"/>
          <w:right w:val="single" w:sz="4" w:space="4" w:color="auto"/>
        </w:pBdr>
        <w:tabs>
          <w:tab w:val="clear" w:pos="567"/>
          <w:tab w:val="left" w:pos="1304"/>
        </w:tabs>
        <w:spacing w:line="240" w:lineRule="auto"/>
        <w:ind w:left="567" w:hanging="590"/>
        <w:rPr>
          <w:i/>
          <w:szCs w:val="22"/>
        </w:rPr>
      </w:pPr>
      <w:r>
        <w:rPr>
          <w:b/>
          <w:szCs w:val="22"/>
        </w:rPr>
        <w:t>18.</w:t>
      </w:r>
      <w:r>
        <w:rPr>
          <w:b/>
          <w:szCs w:val="22"/>
        </w:rPr>
        <w:tab/>
      </w:r>
      <w:r>
        <w:rPr>
          <w:rFonts w:asciiTheme="majorBidi" w:hAnsiTheme="majorBidi" w:cstheme="majorBidi"/>
          <w:b/>
          <w:szCs w:val="22"/>
        </w:rPr>
        <w:t>YKSILÖLLINEN TUNNISTE – LUETTAVISSA OLEVAT TIEDOT</w:t>
      </w:r>
    </w:p>
    <w:p w14:paraId="20F40957" w14:textId="77777777" w:rsidR="00427404" w:rsidRDefault="00427404">
      <w:pPr>
        <w:tabs>
          <w:tab w:val="clear" w:pos="567"/>
          <w:tab w:val="left" w:pos="1304"/>
        </w:tabs>
        <w:spacing w:line="240" w:lineRule="auto"/>
        <w:rPr>
          <w:szCs w:val="22"/>
        </w:rPr>
      </w:pPr>
    </w:p>
    <w:p w14:paraId="4D171E7B" w14:textId="77777777" w:rsidR="00427404" w:rsidRDefault="00452C69">
      <w:pPr>
        <w:tabs>
          <w:tab w:val="clear" w:pos="567"/>
        </w:tabs>
        <w:spacing w:line="240" w:lineRule="auto"/>
        <w:rPr>
          <w:szCs w:val="22"/>
        </w:rPr>
      </w:pPr>
      <w:r>
        <w:rPr>
          <w:szCs w:val="22"/>
        </w:rPr>
        <w:t>PC</w:t>
      </w:r>
    </w:p>
    <w:p w14:paraId="0AF9204A" w14:textId="77777777" w:rsidR="00427404" w:rsidRDefault="00452C69">
      <w:pPr>
        <w:tabs>
          <w:tab w:val="clear" w:pos="567"/>
        </w:tabs>
        <w:spacing w:line="240" w:lineRule="auto"/>
        <w:rPr>
          <w:szCs w:val="22"/>
        </w:rPr>
      </w:pPr>
      <w:r>
        <w:rPr>
          <w:szCs w:val="22"/>
        </w:rPr>
        <w:t>SN</w:t>
      </w:r>
    </w:p>
    <w:p w14:paraId="125874ED" w14:textId="77777777" w:rsidR="00427404" w:rsidRDefault="00452C69" w:rsidP="00014B0A">
      <w:pPr>
        <w:tabs>
          <w:tab w:val="clear" w:pos="567"/>
        </w:tabs>
        <w:spacing w:line="240" w:lineRule="auto"/>
        <w:rPr>
          <w:b/>
          <w:szCs w:val="22"/>
        </w:rPr>
      </w:pPr>
      <w:r>
        <w:rPr>
          <w:szCs w:val="22"/>
        </w:rPr>
        <w:t>NN</w:t>
      </w:r>
      <w:r>
        <w:rPr>
          <w:b/>
          <w:szCs w:val="22"/>
        </w:rPr>
        <w:br w:type="page"/>
      </w:r>
    </w:p>
    <w:p w14:paraId="668A6ADB" w14:textId="77777777" w:rsidR="00427404" w:rsidRDefault="00427404">
      <w:pPr>
        <w:spacing w:line="240" w:lineRule="auto"/>
        <w:rPr>
          <w:rFonts w:asciiTheme="majorBidi" w:hAnsiTheme="majorBidi" w:cstheme="majorBidi"/>
          <w:b/>
          <w:szCs w:val="22"/>
        </w:rPr>
      </w:pPr>
    </w:p>
    <w:p w14:paraId="67324DB1" w14:textId="77777777" w:rsidR="00427404" w:rsidRDefault="00452C69">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szCs w:val="22"/>
        </w:rPr>
      </w:pPr>
      <w:r>
        <w:rPr>
          <w:rFonts w:asciiTheme="majorBidi" w:hAnsiTheme="majorBidi" w:cstheme="majorBidi"/>
          <w:b/>
          <w:szCs w:val="22"/>
        </w:rPr>
        <w:t>LÄPIPAINOPAKKAUKSISSA TAI LEVYISSÄ ON OLTAVA VÄHINTÄÄN SEURAAVAT MERKINNÄT</w:t>
      </w:r>
    </w:p>
    <w:p w14:paraId="0FDB5BFE" w14:textId="77777777" w:rsidR="00427404" w:rsidRDefault="00427404">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szCs w:val="22"/>
        </w:rPr>
      </w:pPr>
    </w:p>
    <w:p w14:paraId="6D64C6D5" w14:textId="77777777" w:rsidR="00427404" w:rsidRDefault="00452C6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caps/>
          <w:szCs w:val="22"/>
        </w:rPr>
      </w:pPr>
      <w:r>
        <w:rPr>
          <w:rFonts w:asciiTheme="majorBidi" w:hAnsiTheme="majorBidi" w:cstheme="majorBidi"/>
          <w:b/>
          <w:caps/>
          <w:szCs w:val="22"/>
        </w:rPr>
        <w:t>Pussin etiketti KERTA-ANNOSPAKKAUKSILLE</w:t>
      </w:r>
    </w:p>
    <w:p w14:paraId="4E2CD5FC" w14:textId="77777777" w:rsidR="00427404" w:rsidRDefault="00427404">
      <w:pPr>
        <w:spacing w:line="240" w:lineRule="auto"/>
        <w:rPr>
          <w:rFonts w:asciiTheme="majorBidi" w:hAnsiTheme="majorBidi" w:cstheme="majorBidi"/>
          <w:szCs w:val="22"/>
        </w:rPr>
      </w:pPr>
    </w:p>
    <w:p w14:paraId="291A0116" w14:textId="77777777" w:rsidR="00427404" w:rsidRDefault="00427404">
      <w:pPr>
        <w:spacing w:line="240" w:lineRule="auto"/>
        <w:rPr>
          <w:rFonts w:asciiTheme="majorBidi" w:hAnsiTheme="majorBidi" w:cstheme="majorBidi"/>
          <w:szCs w:val="22"/>
        </w:rPr>
      </w:pPr>
    </w:p>
    <w:p w14:paraId="65A868FB"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LÄÄKEVALMISTEEN NIMI</w:t>
      </w:r>
    </w:p>
    <w:p w14:paraId="08D043AC" w14:textId="77777777" w:rsidR="00427404" w:rsidRDefault="00427404">
      <w:pPr>
        <w:spacing w:line="240" w:lineRule="auto"/>
        <w:rPr>
          <w:rFonts w:asciiTheme="majorBidi" w:hAnsiTheme="majorBidi" w:cstheme="majorBidi"/>
          <w:i/>
          <w:szCs w:val="22"/>
        </w:rPr>
      </w:pPr>
    </w:p>
    <w:p w14:paraId="38C0D2D6" w14:textId="77777777" w:rsidR="00427404" w:rsidRDefault="00452C69">
      <w:pPr>
        <w:spacing w:line="240" w:lineRule="auto"/>
        <w:ind w:left="567" w:hanging="567"/>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shd w:val="pct15" w:color="auto" w:fill="FFFFFF"/>
        </w:rPr>
        <w:t>silmätipat, emulsio</w:t>
      </w:r>
    </w:p>
    <w:p w14:paraId="58651BCE" w14:textId="77777777" w:rsidR="00427404" w:rsidRDefault="00452C69">
      <w:pPr>
        <w:spacing w:line="240" w:lineRule="auto"/>
        <w:ind w:left="567" w:hanging="567"/>
        <w:rPr>
          <w:rFonts w:asciiTheme="majorBidi" w:hAnsiTheme="majorBidi" w:cstheme="majorBidi"/>
          <w:szCs w:val="22"/>
        </w:rPr>
      </w:pPr>
      <w:proofErr w:type="spellStart"/>
      <w:r>
        <w:rPr>
          <w:rFonts w:asciiTheme="majorBidi" w:hAnsiTheme="majorBidi" w:cstheme="majorBidi"/>
          <w:szCs w:val="22"/>
        </w:rPr>
        <w:t>siklosporiini</w:t>
      </w:r>
      <w:proofErr w:type="spellEnd"/>
    </w:p>
    <w:p w14:paraId="39E8934A" w14:textId="77777777" w:rsidR="00427404" w:rsidRDefault="00427404">
      <w:pPr>
        <w:spacing w:line="240" w:lineRule="auto"/>
        <w:ind w:left="567" w:hanging="567"/>
        <w:rPr>
          <w:rFonts w:asciiTheme="majorBidi" w:hAnsiTheme="majorBidi" w:cstheme="majorBidi"/>
          <w:szCs w:val="22"/>
        </w:rPr>
      </w:pPr>
    </w:p>
    <w:p w14:paraId="2A67557A" w14:textId="77777777" w:rsidR="00427404" w:rsidRDefault="00427404">
      <w:pPr>
        <w:spacing w:line="240" w:lineRule="auto"/>
        <w:rPr>
          <w:rFonts w:asciiTheme="majorBidi" w:hAnsiTheme="majorBidi" w:cstheme="majorBidi"/>
          <w:szCs w:val="22"/>
        </w:rPr>
      </w:pPr>
    </w:p>
    <w:p w14:paraId="5946E9C2"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MYYNTILUVAN HALTIJAN NIMI</w:t>
      </w:r>
    </w:p>
    <w:p w14:paraId="10829969" w14:textId="77777777" w:rsidR="00427404" w:rsidRDefault="00427404">
      <w:pPr>
        <w:spacing w:line="240" w:lineRule="auto"/>
        <w:rPr>
          <w:rFonts w:asciiTheme="majorBidi" w:hAnsiTheme="majorBidi" w:cstheme="majorBidi"/>
          <w:szCs w:val="22"/>
        </w:rPr>
      </w:pPr>
    </w:p>
    <w:p w14:paraId="7D44142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7C51EAA" w14:textId="77777777" w:rsidR="00427404" w:rsidRDefault="00427404">
      <w:pPr>
        <w:spacing w:line="240" w:lineRule="auto"/>
        <w:rPr>
          <w:rFonts w:asciiTheme="majorBidi" w:hAnsiTheme="majorBidi" w:cstheme="majorBidi"/>
          <w:szCs w:val="22"/>
        </w:rPr>
      </w:pPr>
    </w:p>
    <w:p w14:paraId="20363028" w14:textId="77777777" w:rsidR="00427404" w:rsidRDefault="00427404">
      <w:pPr>
        <w:spacing w:line="240" w:lineRule="auto"/>
        <w:rPr>
          <w:rFonts w:asciiTheme="majorBidi" w:hAnsiTheme="majorBidi" w:cstheme="majorBidi"/>
          <w:szCs w:val="22"/>
        </w:rPr>
      </w:pPr>
    </w:p>
    <w:p w14:paraId="59E2448C"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VIIMEINEN KÄYTTÖPÄIVÄMÄÄRÄ</w:t>
      </w:r>
    </w:p>
    <w:p w14:paraId="586C9CC7" w14:textId="77777777" w:rsidR="00427404" w:rsidRDefault="00427404">
      <w:pPr>
        <w:spacing w:line="240" w:lineRule="auto"/>
        <w:rPr>
          <w:rFonts w:asciiTheme="majorBidi" w:hAnsiTheme="majorBidi" w:cstheme="majorBidi"/>
          <w:szCs w:val="22"/>
        </w:rPr>
      </w:pPr>
    </w:p>
    <w:p w14:paraId="59C76A0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EXP</w:t>
      </w:r>
    </w:p>
    <w:p w14:paraId="523BE31D" w14:textId="77777777" w:rsidR="00427404" w:rsidRDefault="00427404">
      <w:pPr>
        <w:spacing w:line="240" w:lineRule="auto"/>
        <w:rPr>
          <w:rFonts w:asciiTheme="majorBidi" w:hAnsiTheme="majorBidi" w:cstheme="majorBidi"/>
          <w:szCs w:val="22"/>
        </w:rPr>
      </w:pPr>
    </w:p>
    <w:p w14:paraId="5E84B570" w14:textId="77777777" w:rsidR="00427404" w:rsidRDefault="00427404">
      <w:pPr>
        <w:spacing w:line="240" w:lineRule="auto"/>
        <w:rPr>
          <w:rFonts w:asciiTheme="majorBidi" w:hAnsiTheme="majorBidi" w:cstheme="majorBidi"/>
          <w:szCs w:val="22"/>
        </w:rPr>
      </w:pPr>
    </w:p>
    <w:p w14:paraId="243164BA"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ERÄNUMERO</w:t>
      </w:r>
    </w:p>
    <w:p w14:paraId="15F201A6" w14:textId="77777777" w:rsidR="00427404" w:rsidRDefault="00427404">
      <w:pPr>
        <w:spacing w:line="240" w:lineRule="auto"/>
        <w:rPr>
          <w:rFonts w:asciiTheme="majorBidi" w:hAnsiTheme="majorBidi" w:cstheme="majorBidi"/>
          <w:szCs w:val="22"/>
        </w:rPr>
      </w:pPr>
    </w:p>
    <w:p w14:paraId="0035FB20"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Lot</w:t>
      </w:r>
    </w:p>
    <w:p w14:paraId="31EFA87B" w14:textId="77777777" w:rsidR="00427404" w:rsidRDefault="00427404">
      <w:pPr>
        <w:spacing w:line="240" w:lineRule="auto"/>
        <w:rPr>
          <w:rFonts w:asciiTheme="majorBidi" w:hAnsiTheme="majorBidi" w:cstheme="majorBidi"/>
          <w:szCs w:val="22"/>
        </w:rPr>
      </w:pPr>
    </w:p>
    <w:p w14:paraId="521F56D1" w14:textId="77777777" w:rsidR="00427404" w:rsidRDefault="00427404">
      <w:pPr>
        <w:spacing w:line="240" w:lineRule="auto"/>
        <w:rPr>
          <w:rFonts w:asciiTheme="majorBidi" w:hAnsiTheme="majorBidi" w:cstheme="majorBidi"/>
          <w:szCs w:val="22"/>
        </w:rPr>
      </w:pPr>
    </w:p>
    <w:p w14:paraId="175279E1"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MUUTA</w:t>
      </w:r>
    </w:p>
    <w:p w14:paraId="521A5A12" w14:textId="77777777" w:rsidR="00427404" w:rsidRDefault="00427404">
      <w:pPr>
        <w:spacing w:line="240" w:lineRule="auto"/>
        <w:rPr>
          <w:rFonts w:asciiTheme="majorBidi" w:hAnsiTheme="majorBidi" w:cstheme="majorBidi"/>
          <w:szCs w:val="22"/>
        </w:rPr>
      </w:pPr>
    </w:p>
    <w:p w14:paraId="57FE3A4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Silmän pinnalle.</w:t>
      </w:r>
    </w:p>
    <w:p w14:paraId="4F0DC80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5 kerta-annospakkausta.</w:t>
      </w:r>
    </w:p>
    <w:p w14:paraId="5EBF640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Vain kertakäyttöön.</w:t>
      </w:r>
    </w:p>
    <w:p w14:paraId="6F6E005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Ei saa jäätyä.</w:t>
      </w:r>
    </w:p>
    <w:p w14:paraId="6A0FFD9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Ks. lisätietoja pakkausselosteesta.</w:t>
      </w:r>
    </w:p>
    <w:p w14:paraId="028090F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Alumiinipussien avaamisen jälkeen kerta-annospakkaukset on pidettävä pusseissa valolta suojaamiseksi ja haihtumisen estämiseksi.</w:t>
      </w:r>
    </w:p>
    <w:p w14:paraId="1945A73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Hävitä avattu yksittäinen kerta-annospakkaus ja mahdollinen jäljellä oleva emulsio heti käytön jälkeen.</w:t>
      </w:r>
    </w:p>
    <w:p w14:paraId="202D1399" w14:textId="77777777" w:rsidR="00427404" w:rsidRDefault="00427404">
      <w:pPr>
        <w:spacing w:line="240" w:lineRule="auto"/>
        <w:rPr>
          <w:rFonts w:asciiTheme="majorBidi" w:hAnsiTheme="majorBidi" w:cstheme="majorBidi"/>
          <w:szCs w:val="22"/>
        </w:rPr>
      </w:pPr>
    </w:p>
    <w:p w14:paraId="7C558F8C"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szCs w:val="22"/>
        </w:rPr>
        <w:br w:type="page"/>
      </w:r>
      <w:r>
        <w:rPr>
          <w:rFonts w:asciiTheme="majorBidi" w:hAnsiTheme="majorBidi" w:cstheme="majorBidi"/>
          <w:b/>
          <w:szCs w:val="22"/>
        </w:rPr>
        <w:lastRenderedPageBreak/>
        <w:t>PIENISSÄ SISÄPAKKAUKSISSA ON OLTAVA VÄHINTÄÄN SEURAAVAT MERKINNÄT</w:t>
      </w:r>
    </w:p>
    <w:p w14:paraId="7970EC2F" w14:textId="77777777" w:rsidR="00427404" w:rsidRDefault="0042740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7C21D0DD"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szCs w:val="22"/>
        </w:rPr>
      </w:pPr>
      <w:r>
        <w:rPr>
          <w:rFonts w:asciiTheme="majorBidi" w:hAnsiTheme="majorBidi" w:cstheme="majorBidi"/>
          <w:b/>
          <w:caps/>
          <w:szCs w:val="22"/>
        </w:rPr>
        <w:t>Kerta-annospakkauksen etiketti</w:t>
      </w:r>
    </w:p>
    <w:p w14:paraId="3856AFFD" w14:textId="77777777" w:rsidR="00427404" w:rsidRDefault="00427404">
      <w:pPr>
        <w:spacing w:line="240" w:lineRule="auto"/>
        <w:rPr>
          <w:rFonts w:asciiTheme="majorBidi" w:hAnsiTheme="majorBidi" w:cstheme="majorBidi"/>
          <w:szCs w:val="22"/>
        </w:rPr>
      </w:pPr>
    </w:p>
    <w:p w14:paraId="70AA4091" w14:textId="77777777" w:rsidR="00427404" w:rsidRDefault="00427404">
      <w:pPr>
        <w:spacing w:line="240" w:lineRule="auto"/>
        <w:rPr>
          <w:rFonts w:asciiTheme="majorBidi" w:hAnsiTheme="majorBidi" w:cstheme="majorBidi"/>
          <w:szCs w:val="22"/>
        </w:rPr>
      </w:pPr>
    </w:p>
    <w:p w14:paraId="4E7BFBB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LÄÄKEVALMISTEEN NIMI</w:t>
      </w:r>
      <w:r>
        <w:rPr>
          <w:b/>
          <w:szCs w:val="22"/>
        </w:rPr>
        <w:t xml:space="preserve"> JA TARVITTAESSA ANTOREITTI (ANTOREITIT)</w:t>
      </w:r>
    </w:p>
    <w:p w14:paraId="0573FA24" w14:textId="77777777" w:rsidR="00427404" w:rsidRDefault="00427404">
      <w:pPr>
        <w:spacing w:line="240" w:lineRule="auto"/>
        <w:ind w:left="567" w:hanging="567"/>
        <w:rPr>
          <w:rFonts w:asciiTheme="majorBidi" w:hAnsiTheme="majorBidi" w:cstheme="majorBidi"/>
          <w:szCs w:val="22"/>
        </w:rPr>
      </w:pPr>
    </w:p>
    <w:p w14:paraId="4D4FF11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shd w:val="pct15" w:color="auto" w:fill="FFFFFF"/>
        </w:rPr>
        <w:t>silmätipat, emulsio</w:t>
      </w:r>
    </w:p>
    <w:p w14:paraId="0EE03002"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siklosporiini</w:t>
      </w:r>
      <w:proofErr w:type="spellEnd"/>
    </w:p>
    <w:p w14:paraId="499E88DA" w14:textId="77777777" w:rsidR="00427404" w:rsidRDefault="00452C69">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Silmän pinnalle</w:t>
      </w:r>
    </w:p>
    <w:p w14:paraId="61F50203" w14:textId="77777777" w:rsidR="00427404" w:rsidRDefault="00427404">
      <w:pPr>
        <w:spacing w:line="240" w:lineRule="auto"/>
        <w:rPr>
          <w:rFonts w:asciiTheme="majorBidi" w:hAnsiTheme="majorBidi" w:cstheme="majorBidi"/>
          <w:szCs w:val="22"/>
        </w:rPr>
      </w:pPr>
    </w:p>
    <w:p w14:paraId="0F5B1FBC" w14:textId="77777777" w:rsidR="00427404" w:rsidRDefault="00427404">
      <w:pPr>
        <w:spacing w:line="240" w:lineRule="auto"/>
        <w:rPr>
          <w:rFonts w:asciiTheme="majorBidi" w:hAnsiTheme="majorBidi" w:cstheme="majorBidi"/>
          <w:szCs w:val="22"/>
        </w:rPr>
      </w:pPr>
    </w:p>
    <w:p w14:paraId="35DD1F5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ANTOTAPA</w:t>
      </w:r>
    </w:p>
    <w:p w14:paraId="7F079D8C" w14:textId="77777777" w:rsidR="00427404" w:rsidRDefault="00427404">
      <w:pPr>
        <w:spacing w:line="240" w:lineRule="auto"/>
        <w:rPr>
          <w:rFonts w:asciiTheme="majorBidi" w:hAnsiTheme="majorBidi" w:cstheme="majorBidi"/>
          <w:szCs w:val="22"/>
        </w:rPr>
      </w:pPr>
    </w:p>
    <w:p w14:paraId="6234015D" w14:textId="77777777" w:rsidR="00427404" w:rsidRDefault="00427404">
      <w:pPr>
        <w:spacing w:line="240" w:lineRule="auto"/>
        <w:rPr>
          <w:rFonts w:asciiTheme="majorBidi" w:hAnsiTheme="majorBidi" w:cstheme="majorBidi"/>
          <w:szCs w:val="22"/>
        </w:rPr>
      </w:pPr>
    </w:p>
    <w:p w14:paraId="00253038"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VIIMEINEN KÄYTTÖPÄIVÄMÄÄRÄ</w:t>
      </w:r>
    </w:p>
    <w:p w14:paraId="2DB7893F" w14:textId="77777777" w:rsidR="00427404" w:rsidRDefault="00427404">
      <w:pPr>
        <w:spacing w:line="240" w:lineRule="auto"/>
        <w:rPr>
          <w:rFonts w:asciiTheme="majorBidi" w:hAnsiTheme="majorBidi" w:cstheme="majorBidi"/>
          <w:szCs w:val="22"/>
        </w:rPr>
      </w:pPr>
    </w:p>
    <w:p w14:paraId="7518F28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shd w:val="pct15" w:color="auto" w:fill="FFFFFF"/>
        </w:rPr>
        <w:t>EXP</w:t>
      </w:r>
    </w:p>
    <w:p w14:paraId="591C2510" w14:textId="77777777" w:rsidR="00427404" w:rsidRDefault="00427404">
      <w:pPr>
        <w:spacing w:line="240" w:lineRule="auto"/>
        <w:rPr>
          <w:rFonts w:asciiTheme="majorBidi" w:hAnsiTheme="majorBidi" w:cstheme="majorBidi"/>
          <w:szCs w:val="22"/>
        </w:rPr>
      </w:pPr>
    </w:p>
    <w:p w14:paraId="27C6CDBA" w14:textId="77777777" w:rsidR="00427404" w:rsidRDefault="00427404">
      <w:pPr>
        <w:spacing w:line="240" w:lineRule="auto"/>
        <w:rPr>
          <w:rFonts w:asciiTheme="majorBidi" w:hAnsiTheme="majorBidi" w:cstheme="majorBidi"/>
          <w:szCs w:val="22"/>
        </w:rPr>
      </w:pPr>
    </w:p>
    <w:p w14:paraId="10CF162A"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ERÄNUMERO</w:t>
      </w:r>
    </w:p>
    <w:p w14:paraId="73920892" w14:textId="77777777" w:rsidR="00427404" w:rsidRDefault="00427404">
      <w:pPr>
        <w:spacing w:line="240" w:lineRule="auto"/>
        <w:ind w:right="113"/>
        <w:rPr>
          <w:rFonts w:asciiTheme="majorBidi" w:hAnsiTheme="majorBidi" w:cstheme="majorBidi"/>
          <w:szCs w:val="22"/>
        </w:rPr>
      </w:pPr>
    </w:p>
    <w:p w14:paraId="445FB589" w14:textId="77777777" w:rsidR="00427404" w:rsidRDefault="00452C69">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Lot</w:t>
      </w:r>
    </w:p>
    <w:p w14:paraId="26C42336" w14:textId="77777777" w:rsidR="00427404" w:rsidRDefault="00427404">
      <w:pPr>
        <w:spacing w:line="240" w:lineRule="auto"/>
        <w:ind w:right="113"/>
        <w:rPr>
          <w:rFonts w:asciiTheme="majorBidi" w:hAnsiTheme="majorBidi" w:cstheme="majorBidi"/>
          <w:szCs w:val="22"/>
        </w:rPr>
      </w:pPr>
    </w:p>
    <w:p w14:paraId="4D878B4F" w14:textId="77777777" w:rsidR="00427404" w:rsidRDefault="00427404">
      <w:pPr>
        <w:spacing w:line="240" w:lineRule="auto"/>
        <w:ind w:right="113"/>
        <w:rPr>
          <w:rFonts w:asciiTheme="majorBidi" w:hAnsiTheme="majorBidi" w:cstheme="majorBidi"/>
          <w:szCs w:val="22"/>
        </w:rPr>
      </w:pPr>
    </w:p>
    <w:p w14:paraId="63F8347B"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SISÄLLÖN MÄÄRÄ PAINONA, TILAVUUTENA TAI YKSIKKÖINÄ</w:t>
      </w:r>
    </w:p>
    <w:p w14:paraId="44024A45" w14:textId="77777777" w:rsidR="00427404" w:rsidRDefault="00427404">
      <w:pPr>
        <w:spacing w:line="240" w:lineRule="auto"/>
        <w:ind w:right="113"/>
        <w:rPr>
          <w:rFonts w:asciiTheme="majorBidi" w:hAnsiTheme="majorBidi" w:cstheme="majorBidi"/>
          <w:szCs w:val="22"/>
        </w:rPr>
      </w:pPr>
    </w:p>
    <w:p w14:paraId="26E80F03" w14:textId="77777777" w:rsidR="00427404" w:rsidRDefault="00452C69">
      <w:pPr>
        <w:spacing w:line="240" w:lineRule="auto"/>
        <w:ind w:right="113"/>
        <w:rPr>
          <w:rFonts w:asciiTheme="majorBidi" w:hAnsiTheme="majorBidi" w:cstheme="majorBidi"/>
          <w:szCs w:val="22"/>
        </w:rPr>
      </w:pPr>
      <w:r>
        <w:rPr>
          <w:rFonts w:asciiTheme="majorBidi" w:hAnsiTheme="majorBidi" w:cstheme="majorBidi"/>
          <w:szCs w:val="22"/>
        </w:rPr>
        <w:t>0,3 ml</w:t>
      </w:r>
    </w:p>
    <w:p w14:paraId="2F94A6AE" w14:textId="77777777" w:rsidR="00427404" w:rsidRDefault="00427404">
      <w:pPr>
        <w:spacing w:line="240" w:lineRule="auto"/>
        <w:ind w:right="113"/>
        <w:rPr>
          <w:rFonts w:asciiTheme="majorBidi" w:hAnsiTheme="majorBidi" w:cstheme="majorBidi"/>
          <w:szCs w:val="22"/>
        </w:rPr>
      </w:pPr>
    </w:p>
    <w:p w14:paraId="74CB2AB6" w14:textId="77777777" w:rsidR="00427404" w:rsidRDefault="00427404">
      <w:pPr>
        <w:spacing w:line="240" w:lineRule="auto"/>
        <w:ind w:right="113"/>
        <w:rPr>
          <w:rFonts w:asciiTheme="majorBidi" w:hAnsiTheme="majorBidi" w:cstheme="majorBidi"/>
          <w:szCs w:val="22"/>
        </w:rPr>
      </w:pPr>
    </w:p>
    <w:p w14:paraId="31328F97"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MUUTA</w:t>
      </w:r>
    </w:p>
    <w:p w14:paraId="7BBB56EA" w14:textId="77777777" w:rsidR="00427404" w:rsidRDefault="00427404">
      <w:pPr>
        <w:spacing w:line="240" w:lineRule="auto"/>
        <w:ind w:right="113"/>
        <w:rPr>
          <w:rFonts w:asciiTheme="majorBidi" w:hAnsiTheme="majorBidi" w:cstheme="majorBidi"/>
          <w:szCs w:val="22"/>
        </w:rPr>
      </w:pPr>
    </w:p>
    <w:p w14:paraId="5D023EA6" w14:textId="77777777" w:rsidR="00427404" w:rsidRDefault="00427404">
      <w:pPr>
        <w:spacing w:line="240" w:lineRule="auto"/>
        <w:ind w:right="113"/>
        <w:rPr>
          <w:rFonts w:asciiTheme="majorBidi" w:hAnsiTheme="majorBidi" w:cstheme="majorBidi"/>
          <w:szCs w:val="22"/>
        </w:rPr>
      </w:pPr>
    </w:p>
    <w:p w14:paraId="3A2A5905" w14:textId="77777777" w:rsidR="00427404" w:rsidRDefault="00452C69">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05A5F22E"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lastRenderedPageBreak/>
        <w:t>PIENISSÄ SISÄPAKKAUKSISSA ON OLTAVA VÄHINTÄÄN SEURAAVAT MERKINNÄT</w:t>
      </w:r>
    </w:p>
    <w:p w14:paraId="4A488EA0" w14:textId="77777777" w:rsidR="00427404" w:rsidRDefault="00427404">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5C9467A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caps/>
          <w:szCs w:val="22"/>
        </w:rPr>
      </w:pPr>
      <w:r>
        <w:rPr>
          <w:rFonts w:asciiTheme="majorBidi" w:hAnsiTheme="majorBidi" w:cstheme="majorBidi"/>
          <w:b/>
          <w:caps/>
          <w:szCs w:val="22"/>
        </w:rPr>
        <w:t>PULLON etiketti</w:t>
      </w:r>
    </w:p>
    <w:p w14:paraId="4458DE69" w14:textId="77777777" w:rsidR="00427404" w:rsidRDefault="00427404">
      <w:pPr>
        <w:spacing w:line="240" w:lineRule="auto"/>
        <w:rPr>
          <w:rFonts w:asciiTheme="majorBidi" w:hAnsiTheme="majorBidi" w:cstheme="majorBidi"/>
          <w:szCs w:val="22"/>
        </w:rPr>
      </w:pPr>
    </w:p>
    <w:p w14:paraId="20594833" w14:textId="77777777" w:rsidR="00427404" w:rsidRDefault="00427404">
      <w:pPr>
        <w:spacing w:line="240" w:lineRule="auto"/>
        <w:rPr>
          <w:rFonts w:asciiTheme="majorBidi" w:hAnsiTheme="majorBidi" w:cstheme="majorBidi"/>
          <w:szCs w:val="22"/>
        </w:rPr>
      </w:pPr>
    </w:p>
    <w:p w14:paraId="1C338F24"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LÄÄKEVALMISTEEN NIMI</w:t>
      </w:r>
      <w:r>
        <w:rPr>
          <w:b/>
          <w:szCs w:val="22"/>
        </w:rPr>
        <w:t xml:space="preserve"> JA TARVITTAESSA ANTOREITTI (ANTOREITIT)</w:t>
      </w:r>
    </w:p>
    <w:p w14:paraId="01071DEA" w14:textId="77777777" w:rsidR="00427404" w:rsidRDefault="00427404">
      <w:pPr>
        <w:spacing w:line="240" w:lineRule="auto"/>
        <w:ind w:left="567" w:hanging="567"/>
        <w:rPr>
          <w:rFonts w:asciiTheme="majorBidi" w:hAnsiTheme="majorBidi" w:cstheme="majorBidi"/>
          <w:szCs w:val="22"/>
        </w:rPr>
      </w:pPr>
    </w:p>
    <w:p w14:paraId="0913589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 xml:space="preserve">IKERVIS 1 mg/ml </w:t>
      </w:r>
      <w:r>
        <w:rPr>
          <w:rFonts w:asciiTheme="majorBidi" w:hAnsiTheme="majorBidi" w:cstheme="majorBidi"/>
          <w:szCs w:val="22"/>
          <w:shd w:val="pct15" w:color="auto" w:fill="FFFFFF"/>
        </w:rPr>
        <w:t>silmätipat, emulsio</w:t>
      </w:r>
    </w:p>
    <w:p w14:paraId="4639CC94"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siklosporiini</w:t>
      </w:r>
      <w:proofErr w:type="spellEnd"/>
    </w:p>
    <w:p w14:paraId="326A328E" w14:textId="77777777" w:rsidR="00427404" w:rsidRDefault="00452C69">
      <w:pPr>
        <w:spacing w:line="240" w:lineRule="auto"/>
        <w:rPr>
          <w:rFonts w:asciiTheme="majorBidi" w:hAnsiTheme="majorBidi" w:cstheme="majorBidi"/>
          <w:szCs w:val="22"/>
          <w:shd w:val="pct15" w:color="auto" w:fill="FFFFFF"/>
        </w:rPr>
      </w:pPr>
      <w:r>
        <w:rPr>
          <w:rFonts w:asciiTheme="majorBidi" w:hAnsiTheme="majorBidi" w:cstheme="majorBidi"/>
          <w:szCs w:val="22"/>
          <w:shd w:val="pct15" w:color="auto" w:fill="FFFFFF"/>
        </w:rPr>
        <w:t>Silmän pinnalle</w:t>
      </w:r>
    </w:p>
    <w:p w14:paraId="2F223938" w14:textId="77777777" w:rsidR="00427404" w:rsidRDefault="00427404">
      <w:pPr>
        <w:spacing w:line="240" w:lineRule="auto"/>
        <w:rPr>
          <w:rFonts w:asciiTheme="majorBidi" w:hAnsiTheme="majorBidi" w:cstheme="majorBidi"/>
          <w:szCs w:val="22"/>
        </w:rPr>
      </w:pPr>
    </w:p>
    <w:p w14:paraId="4EF9E5B2" w14:textId="77777777" w:rsidR="00427404" w:rsidRDefault="00427404">
      <w:pPr>
        <w:spacing w:line="240" w:lineRule="auto"/>
        <w:rPr>
          <w:rFonts w:asciiTheme="majorBidi" w:hAnsiTheme="majorBidi" w:cstheme="majorBidi"/>
          <w:szCs w:val="22"/>
        </w:rPr>
      </w:pPr>
    </w:p>
    <w:p w14:paraId="63EDBB06"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ANTOTAPA</w:t>
      </w:r>
    </w:p>
    <w:p w14:paraId="322CBB75" w14:textId="77777777" w:rsidR="00427404" w:rsidRDefault="00427404">
      <w:pPr>
        <w:spacing w:line="240" w:lineRule="auto"/>
        <w:rPr>
          <w:rFonts w:asciiTheme="majorBidi" w:hAnsiTheme="majorBidi" w:cstheme="majorBidi"/>
          <w:szCs w:val="22"/>
        </w:rPr>
      </w:pPr>
    </w:p>
    <w:p w14:paraId="79204F04" w14:textId="77777777" w:rsidR="00427404" w:rsidRDefault="00427404">
      <w:pPr>
        <w:spacing w:line="240" w:lineRule="auto"/>
        <w:rPr>
          <w:rFonts w:asciiTheme="majorBidi" w:hAnsiTheme="majorBidi" w:cstheme="majorBidi"/>
          <w:szCs w:val="22"/>
        </w:rPr>
      </w:pPr>
    </w:p>
    <w:p w14:paraId="678452A6"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VIIMEINEN KÄYTTÖPÄIVÄMÄÄRÄ</w:t>
      </w:r>
    </w:p>
    <w:p w14:paraId="5A63906E" w14:textId="77777777" w:rsidR="00427404" w:rsidRDefault="00427404">
      <w:pPr>
        <w:spacing w:line="240" w:lineRule="auto"/>
        <w:rPr>
          <w:rFonts w:asciiTheme="majorBidi" w:hAnsiTheme="majorBidi" w:cstheme="majorBidi"/>
          <w:szCs w:val="22"/>
        </w:rPr>
      </w:pPr>
    </w:p>
    <w:p w14:paraId="38A8BBE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shd w:val="pct15" w:color="auto" w:fill="FFFFFF"/>
        </w:rPr>
        <w:t>EXP</w:t>
      </w:r>
    </w:p>
    <w:p w14:paraId="3C3D74FE" w14:textId="77777777" w:rsidR="00427404" w:rsidRDefault="00427404">
      <w:pPr>
        <w:spacing w:line="240" w:lineRule="auto"/>
        <w:rPr>
          <w:rFonts w:asciiTheme="majorBidi" w:hAnsiTheme="majorBidi" w:cstheme="majorBidi"/>
          <w:szCs w:val="22"/>
        </w:rPr>
      </w:pPr>
    </w:p>
    <w:p w14:paraId="1CBE1994" w14:textId="77777777" w:rsidR="00427404" w:rsidRDefault="00427404">
      <w:pPr>
        <w:spacing w:line="240" w:lineRule="auto"/>
        <w:rPr>
          <w:rFonts w:asciiTheme="majorBidi" w:hAnsiTheme="majorBidi" w:cstheme="majorBidi"/>
          <w:szCs w:val="22"/>
        </w:rPr>
      </w:pPr>
    </w:p>
    <w:p w14:paraId="43E80C6C"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ERÄNUMERO</w:t>
      </w:r>
    </w:p>
    <w:p w14:paraId="383153EA" w14:textId="77777777" w:rsidR="00427404" w:rsidRDefault="00427404">
      <w:pPr>
        <w:spacing w:line="240" w:lineRule="auto"/>
        <w:ind w:right="113"/>
        <w:rPr>
          <w:rFonts w:asciiTheme="majorBidi" w:hAnsiTheme="majorBidi" w:cstheme="majorBidi"/>
          <w:szCs w:val="22"/>
        </w:rPr>
      </w:pPr>
    </w:p>
    <w:p w14:paraId="576D1930" w14:textId="77777777" w:rsidR="00427404" w:rsidRDefault="00452C69">
      <w:pPr>
        <w:spacing w:line="240" w:lineRule="auto"/>
        <w:ind w:right="113"/>
        <w:rPr>
          <w:rFonts w:asciiTheme="majorBidi" w:hAnsiTheme="majorBidi" w:cstheme="majorBidi"/>
          <w:szCs w:val="22"/>
        </w:rPr>
      </w:pPr>
      <w:r>
        <w:rPr>
          <w:rFonts w:asciiTheme="majorBidi" w:hAnsiTheme="majorBidi" w:cstheme="majorBidi"/>
          <w:szCs w:val="22"/>
          <w:shd w:val="pct15" w:color="auto" w:fill="FFFFFF"/>
        </w:rPr>
        <w:t>Lot</w:t>
      </w:r>
    </w:p>
    <w:p w14:paraId="0F6C36D5" w14:textId="77777777" w:rsidR="00427404" w:rsidRDefault="00427404">
      <w:pPr>
        <w:spacing w:line="240" w:lineRule="auto"/>
        <w:ind w:right="113"/>
        <w:rPr>
          <w:rFonts w:asciiTheme="majorBidi" w:hAnsiTheme="majorBidi" w:cstheme="majorBidi"/>
          <w:szCs w:val="22"/>
        </w:rPr>
      </w:pPr>
    </w:p>
    <w:p w14:paraId="45804E8A" w14:textId="77777777" w:rsidR="00427404" w:rsidRDefault="00427404">
      <w:pPr>
        <w:spacing w:line="240" w:lineRule="auto"/>
        <w:ind w:right="113"/>
        <w:rPr>
          <w:rFonts w:asciiTheme="majorBidi" w:hAnsiTheme="majorBidi" w:cstheme="majorBidi"/>
          <w:szCs w:val="22"/>
        </w:rPr>
      </w:pPr>
    </w:p>
    <w:p w14:paraId="6651D0B5"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SISÄLLÖN MÄÄRÄ PAINONA, TILAVUUTENA TAI YKSIKKÖINÄ</w:t>
      </w:r>
    </w:p>
    <w:p w14:paraId="6BC0A204" w14:textId="77777777" w:rsidR="00427404" w:rsidRDefault="00427404">
      <w:pPr>
        <w:spacing w:line="240" w:lineRule="auto"/>
        <w:ind w:right="113"/>
        <w:rPr>
          <w:rFonts w:asciiTheme="majorBidi" w:hAnsiTheme="majorBidi" w:cstheme="majorBidi"/>
          <w:szCs w:val="22"/>
        </w:rPr>
      </w:pPr>
    </w:p>
    <w:p w14:paraId="581473BB" w14:textId="77777777" w:rsidR="00427404" w:rsidRDefault="00452C69">
      <w:pPr>
        <w:rPr>
          <w:noProof/>
          <w:szCs w:val="22"/>
        </w:rPr>
      </w:pPr>
      <w:r>
        <w:rPr>
          <w:noProof/>
          <w:szCs w:val="22"/>
        </w:rPr>
        <w:t>1 x 2,5 ml</w:t>
      </w:r>
    </w:p>
    <w:p w14:paraId="23A8A593" w14:textId="77777777" w:rsidR="00427404" w:rsidRDefault="00452C69">
      <w:pPr>
        <w:rPr>
          <w:noProof/>
          <w:szCs w:val="22"/>
          <w:shd w:val="pct15" w:color="auto" w:fill="FFFFFF"/>
        </w:rPr>
      </w:pPr>
      <w:r>
        <w:rPr>
          <w:noProof/>
          <w:szCs w:val="22"/>
          <w:shd w:val="pct15" w:color="auto" w:fill="FFFFFF"/>
        </w:rPr>
        <w:t>1 x 4,5 ml</w:t>
      </w:r>
    </w:p>
    <w:p w14:paraId="17E4CDAC" w14:textId="77777777" w:rsidR="00427404" w:rsidRDefault="00452C69">
      <w:pPr>
        <w:rPr>
          <w:noProof/>
          <w:szCs w:val="22"/>
          <w:shd w:val="pct15" w:color="auto" w:fill="FFFFFF"/>
        </w:rPr>
      </w:pPr>
      <w:r>
        <w:rPr>
          <w:noProof/>
          <w:szCs w:val="22"/>
          <w:shd w:val="pct15" w:color="auto" w:fill="FFFFFF"/>
        </w:rPr>
        <w:t>1 x 7 ml</w:t>
      </w:r>
    </w:p>
    <w:p w14:paraId="3FB30E16" w14:textId="77777777" w:rsidR="00427404" w:rsidRDefault="00427404">
      <w:pPr>
        <w:spacing w:line="240" w:lineRule="auto"/>
        <w:ind w:right="113"/>
        <w:rPr>
          <w:rFonts w:asciiTheme="majorBidi" w:hAnsiTheme="majorBidi" w:cstheme="majorBidi"/>
          <w:szCs w:val="22"/>
        </w:rPr>
      </w:pPr>
    </w:p>
    <w:p w14:paraId="53302A39" w14:textId="77777777" w:rsidR="00427404" w:rsidRDefault="00427404">
      <w:pPr>
        <w:spacing w:line="240" w:lineRule="auto"/>
        <w:ind w:right="113"/>
        <w:rPr>
          <w:rFonts w:asciiTheme="majorBidi" w:hAnsiTheme="majorBidi" w:cstheme="majorBidi"/>
          <w:szCs w:val="22"/>
        </w:rPr>
      </w:pPr>
    </w:p>
    <w:p w14:paraId="79D0AA70" w14:textId="77777777" w:rsidR="00427404" w:rsidRDefault="00452C6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MUUTA</w:t>
      </w:r>
    </w:p>
    <w:p w14:paraId="552793CE" w14:textId="77777777" w:rsidR="00427404" w:rsidRDefault="00427404">
      <w:pPr>
        <w:spacing w:line="240" w:lineRule="auto"/>
        <w:ind w:right="113"/>
        <w:rPr>
          <w:rFonts w:asciiTheme="majorBidi" w:hAnsiTheme="majorBidi" w:cstheme="majorBidi"/>
          <w:szCs w:val="22"/>
        </w:rPr>
      </w:pPr>
    </w:p>
    <w:p w14:paraId="6A5E2F42" w14:textId="77777777" w:rsidR="00427404" w:rsidRDefault="00427404">
      <w:pPr>
        <w:spacing w:line="240" w:lineRule="auto"/>
        <w:ind w:right="113"/>
        <w:rPr>
          <w:rFonts w:asciiTheme="majorBidi" w:hAnsiTheme="majorBidi" w:cstheme="majorBidi"/>
          <w:szCs w:val="22"/>
        </w:rPr>
      </w:pPr>
    </w:p>
    <w:p w14:paraId="3A47E69F" w14:textId="77777777" w:rsidR="00427404" w:rsidRDefault="00452C69">
      <w:pPr>
        <w:spacing w:line="240" w:lineRule="auto"/>
        <w:outlineLvl w:val="0"/>
        <w:rPr>
          <w:rFonts w:asciiTheme="majorBidi" w:hAnsiTheme="majorBidi" w:cstheme="majorBidi"/>
          <w:b/>
          <w:szCs w:val="22"/>
        </w:rPr>
      </w:pPr>
      <w:r>
        <w:rPr>
          <w:rFonts w:asciiTheme="majorBidi" w:hAnsiTheme="majorBidi" w:cstheme="majorBidi"/>
          <w:szCs w:val="22"/>
        </w:rPr>
        <w:br w:type="page"/>
      </w:r>
    </w:p>
    <w:p w14:paraId="73672DF6" w14:textId="77777777" w:rsidR="00427404" w:rsidRDefault="00427404">
      <w:pPr>
        <w:spacing w:line="240" w:lineRule="auto"/>
        <w:rPr>
          <w:rFonts w:asciiTheme="majorBidi" w:hAnsiTheme="majorBidi" w:cstheme="majorBidi"/>
          <w:b/>
          <w:szCs w:val="22"/>
        </w:rPr>
      </w:pPr>
    </w:p>
    <w:p w14:paraId="585B2C27" w14:textId="77777777" w:rsidR="00427404" w:rsidRDefault="00427404">
      <w:pPr>
        <w:spacing w:line="240" w:lineRule="auto"/>
        <w:rPr>
          <w:rFonts w:asciiTheme="majorBidi" w:hAnsiTheme="majorBidi" w:cstheme="majorBidi"/>
          <w:b/>
          <w:szCs w:val="22"/>
        </w:rPr>
      </w:pPr>
    </w:p>
    <w:p w14:paraId="3CB9C2B0" w14:textId="77777777" w:rsidR="00427404" w:rsidRDefault="00427404">
      <w:pPr>
        <w:spacing w:line="240" w:lineRule="auto"/>
        <w:rPr>
          <w:rFonts w:asciiTheme="majorBidi" w:hAnsiTheme="majorBidi" w:cstheme="majorBidi"/>
          <w:b/>
          <w:szCs w:val="22"/>
        </w:rPr>
      </w:pPr>
    </w:p>
    <w:p w14:paraId="3D6EB0B4" w14:textId="77777777" w:rsidR="00427404" w:rsidRDefault="00427404">
      <w:pPr>
        <w:spacing w:line="240" w:lineRule="auto"/>
        <w:rPr>
          <w:rFonts w:asciiTheme="majorBidi" w:hAnsiTheme="majorBidi" w:cstheme="majorBidi"/>
          <w:b/>
          <w:szCs w:val="22"/>
        </w:rPr>
      </w:pPr>
    </w:p>
    <w:p w14:paraId="5A7DD044" w14:textId="77777777" w:rsidR="00427404" w:rsidRDefault="00427404">
      <w:pPr>
        <w:spacing w:line="240" w:lineRule="auto"/>
        <w:rPr>
          <w:rFonts w:asciiTheme="majorBidi" w:hAnsiTheme="majorBidi" w:cstheme="majorBidi"/>
          <w:b/>
          <w:szCs w:val="22"/>
        </w:rPr>
      </w:pPr>
    </w:p>
    <w:p w14:paraId="27ABA99B" w14:textId="77777777" w:rsidR="00427404" w:rsidRDefault="00427404">
      <w:pPr>
        <w:spacing w:line="240" w:lineRule="auto"/>
        <w:rPr>
          <w:rFonts w:asciiTheme="majorBidi" w:hAnsiTheme="majorBidi" w:cstheme="majorBidi"/>
          <w:b/>
          <w:szCs w:val="22"/>
        </w:rPr>
      </w:pPr>
    </w:p>
    <w:p w14:paraId="7F965E2B" w14:textId="77777777" w:rsidR="00427404" w:rsidRDefault="00427404">
      <w:pPr>
        <w:spacing w:line="240" w:lineRule="auto"/>
        <w:rPr>
          <w:rFonts w:asciiTheme="majorBidi" w:hAnsiTheme="majorBidi" w:cstheme="majorBidi"/>
          <w:b/>
          <w:szCs w:val="22"/>
        </w:rPr>
      </w:pPr>
    </w:p>
    <w:p w14:paraId="46A7A709" w14:textId="77777777" w:rsidR="00427404" w:rsidRDefault="00427404">
      <w:pPr>
        <w:spacing w:line="240" w:lineRule="auto"/>
        <w:rPr>
          <w:rFonts w:asciiTheme="majorBidi" w:hAnsiTheme="majorBidi" w:cstheme="majorBidi"/>
          <w:b/>
          <w:szCs w:val="22"/>
        </w:rPr>
      </w:pPr>
    </w:p>
    <w:p w14:paraId="28BFD139" w14:textId="77777777" w:rsidR="00427404" w:rsidRDefault="00427404">
      <w:pPr>
        <w:spacing w:line="240" w:lineRule="auto"/>
        <w:rPr>
          <w:rFonts w:asciiTheme="majorBidi" w:hAnsiTheme="majorBidi" w:cstheme="majorBidi"/>
          <w:b/>
          <w:szCs w:val="22"/>
        </w:rPr>
      </w:pPr>
    </w:p>
    <w:p w14:paraId="61CA4016" w14:textId="77777777" w:rsidR="00427404" w:rsidRDefault="00427404">
      <w:pPr>
        <w:spacing w:line="240" w:lineRule="auto"/>
        <w:rPr>
          <w:rFonts w:asciiTheme="majorBidi" w:hAnsiTheme="majorBidi" w:cstheme="majorBidi"/>
          <w:b/>
          <w:szCs w:val="22"/>
        </w:rPr>
      </w:pPr>
    </w:p>
    <w:p w14:paraId="270977AA" w14:textId="77777777" w:rsidR="00427404" w:rsidRDefault="00427404">
      <w:pPr>
        <w:spacing w:line="240" w:lineRule="auto"/>
        <w:rPr>
          <w:rFonts w:asciiTheme="majorBidi" w:hAnsiTheme="majorBidi" w:cstheme="majorBidi"/>
          <w:b/>
          <w:szCs w:val="22"/>
        </w:rPr>
      </w:pPr>
    </w:p>
    <w:p w14:paraId="31408F46" w14:textId="77777777" w:rsidR="00427404" w:rsidRDefault="00427404">
      <w:pPr>
        <w:spacing w:line="240" w:lineRule="auto"/>
        <w:rPr>
          <w:rFonts w:asciiTheme="majorBidi" w:hAnsiTheme="majorBidi" w:cstheme="majorBidi"/>
          <w:b/>
          <w:szCs w:val="22"/>
        </w:rPr>
      </w:pPr>
    </w:p>
    <w:p w14:paraId="14C53418" w14:textId="77777777" w:rsidR="00427404" w:rsidRDefault="00427404">
      <w:pPr>
        <w:spacing w:line="240" w:lineRule="auto"/>
        <w:rPr>
          <w:rFonts w:asciiTheme="majorBidi" w:hAnsiTheme="majorBidi" w:cstheme="majorBidi"/>
          <w:b/>
          <w:szCs w:val="22"/>
        </w:rPr>
      </w:pPr>
    </w:p>
    <w:p w14:paraId="6C6C3104" w14:textId="77777777" w:rsidR="00427404" w:rsidRDefault="00427404">
      <w:pPr>
        <w:spacing w:line="240" w:lineRule="auto"/>
        <w:rPr>
          <w:rFonts w:asciiTheme="majorBidi" w:hAnsiTheme="majorBidi" w:cstheme="majorBidi"/>
          <w:b/>
          <w:szCs w:val="22"/>
        </w:rPr>
      </w:pPr>
    </w:p>
    <w:p w14:paraId="0DA15E6B" w14:textId="77777777" w:rsidR="00427404" w:rsidRDefault="00427404">
      <w:pPr>
        <w:spacing w:line="240" w:lineRule="auto"/>
        <w:rPr>
          <w:rFonts w:asciiTheme="majorBidi" w:hAnsiTheme="majorBidi" w:cstheme="majorBidi"/>
          <w:b/>
          <w:szCs w:val="22"/>
        </w:rPr>
      </w:pPr>
    </w:p>
    <w:p w14:paraId="02AFDB02" w14:textId="77777777" w:rsidR="00427404" w:rsidRDefault="00427404">
      <w:pPr>
        <w:spacing w:line="240" w:lineRule="auto"/>
        <w:rPr>
          <w:rFonts w:asciiTheme="majorBidi" w:hAnsiTheme="majorBidi" w:cstheme="majorBidi"/>
          <w:b/>
          <w:szCs w:val="22"/>
        </w:rPr>
      </w:pPr>
    </w:p>
    <w:p w14:paraId="2F718EAE" w14:textId="77777777" w:rsidR="00427404" w:rsidRDefault="00427404">
      <w:pPr>
        <w:spacing w:line="240" w:lineRule="auto"/>
        <w:rPr>
          <w:rFonts w:asciiTheme="majorBidi" w:hAnsiTheme="majorBidi" w:cstheme="majorBidi"/>
          <w:b/>
          <w:szCs w:val="22"/>
        </w:rPr>
      </w:pPr>
    </w:p>
    <w:p w14:paraId="327B7079" w14:textId="77777777" w:rsidR="00427404" w:rsidRDefault="00427404">
      <w:pPr>
        <w:spacing w:line="240" w:lineRule="auto"/>
        <w:rPr>
          <w:rFonts w:asciiTheme="majorBidi" w:hAnsiTheme="majorBidi" w:cstheme="majorBidi"/>
          <w:b/>
          <w:szCs w:val="22"/>
        </w:rPr>
      </w:pPr>
    </w:p>
    <w:p w14:paraId="44969278" w14:textId="77777777" w:rsidR="00427404" w:rsidRDefault="00427404">
      <w:pPr>
        <w:spacing w:line="240" w:lineRule="auto"/>
        <w:rPr>
          <w:rFonts w:asciiTheme="majorBidi" w:hAnsiTheme="majorBidi" w:cstheme="majorBidi"/>
          <w:b/>
          <w:szCs w:val="22"/>
        </w:rPr>
      </w:pPr>
    </w:p>
    <w:p w14:paraId="5F7DEE7E" w14:textId="77777777" w:rsidR="00427404" w:rsidRDefault="00427404">
      <w:pPr>
        <w:spacing w:line="240" w:lineRule="auto"/>
        <w:rPr>
          <w:rFonts w:asciiTheme="majorBidi" w:hAnsiTheme="majorBidi" w:cstheme="majorBidi"/>
          <w:b/>
          <w:szCs w:val="22"/>
        </w:rPr>
      </w:pPr>
    </w:p>
    <w:p w14:paraId="7D333D00" w14:textId="77777777" w:rsidR="00427404" w:rsidRDefault="00427404">
      <w:pPr>
        <w:spacing w:line="240" w:lineRule="auto"/>
        <w:rPr>
          <w:rFonts w:asciiTheme="majorBidi" w:hAnsiTheme="majorBidi" w:cstheme="majorBidi"/>
          <w:b/>
          <w:szCs w:val="22"/>
        </w:rPr>
      </w:pPr>
    </w:p>
    <w:p w14:paraId="31B8120D" w14:textId="77777777" w:rsidR="00427404" w:rsidRDefault="00427404">
      <w:pPr>
        <w:spacing w:line="240" w:lineRule="auto"/>
        <w:rPr>
          <w:rFonts w:asciiTheme="majorBidi" w:hAnsiTheme="majorBidi" w:cstheme="majorBidi"/>
          <w:b/>
          <w:szCs w:val="22"/>
        </w:rPr>
      </w:pPr>
    </w:p>
    <w:p w14:paraId="7D9949AC" w14:textId="77777777" w:rsidR="00427404" w:rsidRDefault="00427404">
      <w:pPr>
        <w:spacing w:line="240" w:lineRule="auto"/>
        <w:rPr>
          <w:rFonts w:asciiTheme="majorBidi" w:hAnsiTheme="majorBidi" w:cstheme="majorBidi"/>
          <w:b/>
          <w:szCs w:val="22"/>
        </w:rPr>
      </w:pPr>
    </w:p>
    <w:p w14:paraId="7CAC3A3A" w14:textId="77777777" w:rsidR="00427404" w:rsidRDefault="00452C69">
      <w:pPr>
        <w:pStyle w:val="TitleA"/>
        <w:rPr>
          <w:noProof w:val="0"/>
        </w:rPr>
      </w:pPr>
      <w:r>
        <w:rPr>
          <w:noProof w:val="0"/>
        </w:rPr>
        <w:t>B. PAKKAUSSELOSTE</w:t>
      </w:r>
    </w:p>
    <w:p w14:paraId="7642AEE4" w14:textId="77777777" w:rsidR="00427404" w:rsidRDefault="00452C69">
      <w:pPr>
        <w:spacing w:line="240" w:lineRule="auto"/>
        <w:jc w:val="center"/>
        <w:rPr>
          <w:rFonts w:asciiTheme="majorBidi" w:hAnsiTheme="majorBidi" w:cstheme="majorBidi"/>
          <w:szCs w:val="22"/>
        </w:rPr>
      </w:pPr>
      <w:r>
        <w:rPr>
          <w:rFonts w:asciiTheme="majorBidi" w:hAnsiTheme="majorBidi" w:cstheme="majorBidi"/>
          <w:szCs w:val="22"/>
        </w:rPr>
        <w:br w:type="page"/>
      </w:r>
      <w:r>
        <w:rPr>
          <w:rFonts w:asciiTheme="majorBidi" w:hAnsiTheme="majorBidi" w:cstheme="majorBidi"/>
          <w:b/>
          <w:szCs w:val="22"/>
        </w:rPr>
        <w:lastRenderedPageBreak/>
        <w:t>Pakkausseloste: Tietoa potilaalle</w:t>
      </w:r>
    </w:p>
    <w:p w14:paraId="773C495A" w14:textId="77777777" w:rsidR="00427404" w:rsidRDefault="00427404">
      <w:pPr>
        <w:numPr>
          <w:ilvl w:val="12"/>
          <w:numId w:val="0"/>
        </w:numPr>
        <w:shd w:val="clear" w:color="auto" w:fill="FFFFFF"/>
        <w:tabs>
          <w:tab w:val="clear" w:pos="567"/>
        </w:tabs>
        <w:spacing w:line="240" w:lineRule="auto"/>
        <w:jc w:val="center"/>
        <w:rPr>
          <w:rFonts w:asciiTheme="majorBidi" w:hAnsiTheme="majorBidi" w:cstheme="majorBidi"/>
          <w:szCs w:val="22"/>
        </w:rPr>
      </w:pPr>
    </w:p>
    <w:p w14:paraId="5ED6EA85" w14:textId="77777777" w:rsidR="00427404" w:rsidRDefault="00452C69">
      <w:pPr>
        <w:spacing w:line="240" w:lineRule="auto"/>
        <w:jc w:val="center"/>
        <w:rPr>
          <w:rFonts w:asciiTheme="majorBidi" w:hAnsiTheme="majorBidi" w:cstheme="majorBidi"/>
          <w:b/>
          <w:szCs w:val="22"/>
        </w:rPr>
      </w:pPr>
      <w:r>
        <w:rPr>
          <w:rFonts w:asciiTheme="majorBidi" w:hAnsiTheme="majorBidi" w:cstheme="majorBidi"/>
          <w:b/>
          <w:szCs w:val="22"/>
        </w:rPr>
        <w:t>IKERVIS 1 mg/ml silmätipat, emulsio</w:t>
      </w:r>
    </w:p>
    <w:p w14:paraId="75EFCEA6" w14:textId="77777777" w:rsidR="00427404" w:rsidRDefault="00452C69">
      <w:pPr>
        <w:numPr>
          <w:ilvl w:val="12"/>
          <w:numId w:val="0"/>
        </w:numPr>
        <w:tabs>
          <w:tab w:val="clear" w:pos="567"/>
        </w:tabs>
        <w:spacing w:line="240" w:lineRule="auto"/>
        <w:jc w:val="center"/>
        <w:rPr>
          <w:rFonts w:asciiTheme="majorBidi" w:hAnsiTheme="majorBidi" w:cstheme="majorBidi"/>
          <w:szCs w:val="22"/>
        </w:rPr>
      </w:pP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w:t>
      </w:r>
      <w:r>
        <w:t>(</w:t>
      </w:r>
      <w:proofErr w:type="spellStart"/>
      <w:r>
        <w:t>ciclosporin</w:t>
      </w:r>
      <w:proofErr w:type="spellEnd"/>
      <w:r>
        <w:t>)</w:t>
      </w:r>
    </w:p>
    <w:p w14:paraId="0BD7AA72" w14:textId="77777777" w:rsidR="00427404" w:rsidRDefault="00427404">
      <w:pPr>
        <w:tabs>
          <w:tab w:val="clear" w:pos="567"/>
        </w:tabs>
        <w:spacing w:line="240" w:lineRule="auto"/>
        <w:rPr>
          <w:rFonts w:asciiTheme="majorBidi" w:hAnsiTheme="majorBidi" w:cstheme="majorBidi"/>
          <w:szCs w:val="22"/>
        </w:rPr>
      </w:pPr>
    </w:p>
    <w:p w14:paraId="6BB29FDE" w14:textId="77777777" w:rsidR="00427404" w:rsidRDefault="00452C69">
      <w:pPr>
        <w:tabs>
          <w:tab w:val="clear" w:pos="567"/>
        </w:tabs>
        <w:suppressAutoHyphens/>
        <w:spacing w:line="240" w:lineRule="auto"/>
        <w:rPr>
          <w:rFonts w:asciiTheme="majorBidi" w:hAnsiTheme="majorBidi" w:cstheme="majorBidi"/>
          <w:szCs w:val="22"/>
        </w:rPr>
      </w:pPr>
      <w:r>
        <w:rPr>
          <w:rFonts w:asciiTheme="majorBidi" w:hAnsiTheme="majorBidi" w:cstheme="majorBidi"/>
          <w:b/>
          <w:szCs w:val="22"/>
        </w:rPr>
        <w:t>Lue tämä pakkausseloste huolellisesti ennen kuin aloitat tämän lääkkeen käyttämisen, sillä se sisältää sinulle tärkeitä tietoja.</w:t>
      </w:r>
    </w:p>
    <w:p w14:paraId="3EABFA4A"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Säilytä tämä pakkausseloste. Voit tarvita sitä myöhemmin.</w:t>
      </w:r>
    </w:p>
    <w:p w14:paraId="66ADBF6C"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kysyttävää, käänny lääkärin tai apteekkihenkilökunnan puoleen.</w:t>
      </w:r>
    </w:p>
    <w:p w14:paraId="32958A92" w14:textId="77777777" w:rsidR="00427404" w:rsidRDefault="00452C69">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Tämä lääke on määrätty vain sinulle eikä sitä pidä antaa muiden käyttöön. Se voi aiheuttaa haittaa muille, vaikka heillä olisikin samanlaiset oireet kuin sinulla.</w:t>
      </w:r>
    </w:p>
    <w:p w14:paraId="2DF1D1F1" w14:textId="77777777" w:rsidR="00427404" w:rsidRDefault="00452C69">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Jos havaitset haittavaikutuksia, kerro niistä lääkärille tai apteekkihenkilökunnalle.</w:t>
      </w:r>
      <w:r>
        <w:rPr>
          <w:rFonts w:asciiTheme="majorBidi" w:hAnsiTheme="majorBidi" w:cstheme="majorBidi"/>
          <w:color w:val="FF0000"/>
          <w:szCs w:val="22"/>
        </w:rPr>
        <w:t xml:space="preserve"> </w:t>
      </w:r>
      <w:r>
        <w:rPr>
          <w:rFonts w:asciiTheme="majorBidi" w:hAnsiTheme="majorBidi" w:cstheme="majorBidi"/>
          <w:szCs w:val="22"/>
        </w:rPr>
        <w:t>Tämä koskee myös sellaisia mahdollisia haittavaikutuksia, joita ei ole mainittu tässä pakkausselosteessa. Ks. kohta 4.</w:t>
      </w:r>
    </w:p>
    <w:p w14:paraId="310FC84B" w14:textId="77777777" w:rsidR="00427404" w:rsidRDefault="00427404">
      <w:pPr>
        <w:tabs>
          <w:tab w:val="clear" w:pos="567"/>
        </w:tabs>
        <w:spacing w:line="240" w:lineRule="auto"/>
        <w:ind w:right="-2"/>
        <w:rPr>
          <w:rFonts w:asciiTheme="majorBidi" w:hAnsiTheme="majorBidi" w:cstheme="majorBidi"/>
          <w:szCs w:val="22"/>
        </w:rPr>
      </w:pPr>
    </w:p>
    <w:p w14:paraId="4583B27F"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Tässä pakkausselosteessa kerrotaan:</w:t>
      </w:r>
    </w:p>
    <w:p w14:paraId="68639663" w14:textId="77777777" w:rsidR="00427404" w:rsidRDefault="00427404">
      <w:pPr>
        <w:spacing w:line="240" w:lineRule="auto"/>
        <w:rPr>
          <w:rFonts w:asciiTheme="majorBidi" w:hAnsiTheme="majorBidi" w:cstheme="majorBidi"/>
          <w:szCs w:val="22"/>
        </w:rPr>
      </w:pPr>
    </w:p>
    <w:p w14:paraId="4F8D5584"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1.</w:t>
      </w:r>
      <w:r>
        <w:rPr>
          <w:rFonts w:asciiTheme="majorBidi" w:hAnsiTheme="majorBidi" w:cstheme="majorBidi"/>
          <w:szCs w:val="22"/>
        </w:rPr>
        <w:tab/>
        <w:t>Mitä IKERVIS on ja mihin sitä käytetään</w:t>
      </w:r>
    </w:p>
    <w:p w14:paraId="7C1684F6"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2.</w:t>
      </w:r>
      <w:r>
        <w:rPr>
          <w:rFonts w:asciiTheme="majorBidi" w:hAnsiTheme="majorBidi" w:cstheme="majorBidi"/>
          <w:szCs w:val="22"/>
        </w:rPr>
        <w:tab/>
        <w:t>Mitä sinun on tiedettävä, ennen kuin käytät IKERVIS-valmistetta</w:t>
      </w:r>
    </w:p>
    <w:p w14:paraId="06F7D3AC"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3.</w:t>
      </w:r>
      <w:r>
        <w:rPr>
          <w:rFonts w:asciiTheme="majorBidi" w:hAnsiTheme="majorBidi" w:cstheme="majorBidi"/>
          <w:szCs w:val="22"/>
        </w:rPr>
        <w:tab/>
        <w:t>Miten IKERVIS-valmistetta käytetään</w:t>
      </w:r>
    </w:p>
    <w:p w14:paraId="6C801C2A"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4.</w:t>
      </w:r>
      <w:r>
        <w:rPr>
          <w:rFonts w:asciiTheme="majorBidi" w:hAnsiTheme="majorBidi" w:cstheme="majorBidi"/>
          <w:szCs w:val="22"/>
        </w:rPr>
        <w:tab/>
        <w:t>Mahdolliset haittavaikutukset</w:t>
      </w:r>
    </w:p>
    <w:p w14:paraId="09C55752" w14:textId="77777777" w:rsidR="00427404" w:rsidRDefault="00452C69">
      <w:pPr>
        <w:spacing w:line="240" w:lineRule="auto"/>
        <w:ind w:right="-29"/>
        <w:rPr>
          <w:rFonts w:asciiTheme="majorBidi" w:hAnsiTheme="majorBidi" w:cstheme="majorBidi"/>
          <w:szCs w:val="22"/>
        </w:rPr>
      </w:pPr>
      <w:r>
        <w:rPr>
          <w:rFonts w:asciiTheme="majorBidi" w:hAnsiTheme="majorBidi" w:cstheme="majorBidi"/>
          <w:szCs w:val="22"/>
        </w:rPr>
        <w:t>5.</w:t>
      </w:r>
      <w:r>
        <w:rPr>
          <w:rFonts w:asciiTheme="majorBidi" w:hAnsiTheme="majorBidi" w:cstheme="majorBidi"/>
          <w:szCs w:val="22"/>
        </w:rPr>
        <w:tab/>
        <w:t>IKERVIS-valmisteen säilyttäminen</w:t>
      </w:r>
    </w:p>
    <w:p w14:paraId="72B3932B" w14:textId="77777777" w:rsidR="00427404" w:rsidRDefault="00452C69">
      <w:pPr>
        <w:spacing w:line="240" w:lineRule="auto"/>
        <w:ind w:right="-29"/>
        <w:rPr>
          <w:rFonts w:asciiTheme="majorBidi" w:hAnsiTheme="majorBidi" w:cstheme="majorBidi"/>
          <w:szCs w:val="22"/>
        </w:rPr>
      </w:pPr>
      <w:r>
        <w:rPr>
          <w:rFonts w:asciiTheme="majorBidi" w:hAnsiTheme="majorBidi" w:cstheme="majorBidi"/>
          <w:szCs w:val="22"/>
        </w:rPr>
        <w:t>6.</w:t>
      </w:r>
      <w:r>
        <w:rPr>
          <w:rFonts w:asciiTheme="majorBidi" w:hAnsiTheme="majorBidi" w:cstheme="majorBidi"/>
          <w:szCs w:val="22"/>
        </w:rPr>
        <w:tab/>
        <w:t>Pakkauksen sisältö ja muuta tietoa</w:t>
      </w:r>
    </w:p>
    <w:p w14:paraId="6E21C32B"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20492DDA" w14:textId="77777777" w:rsidR="00427404" w:rsidRDefault="00427404">
      <w:pPr>
        <w:numPr>
          <w:ilvl w:val="12"/>
          <w:numId w:val="0"/>
        </w:numPr>
        <w:tabs>
          <w:tab w:val="clear" w:pos="567"/>
        </w:tabs>
        <w:spacing w:line="240" w:lineRule="auto"/>
        <w:rPr>
          <w:rFonts w:asciiTheme="majorBidi" w:hAnsiTheme="majorBidi" w:cstheme="majorBidi"/>
          <w:szCs w:val="22"/>
        </w:rPr>
      </w:pPr>
    </w:p>
    <w:p w14:paraId="3270C6F5"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Mitä IKERVIS on ja mihin sitä käytetään</w:t>
      </w:r>
    </w:p>
    <w:p w14:paraId="2B8D78C6" w14:textId="77777777" w:rsidR="00427404" w:rsidRDefault="00427404">
      <w:pPr>
        <w:numPr>
          <w:ilvl w:val="12"/>
          <w:numId w:val="0"/>
        </w:numPr>
        <w:tabs>
          <w:tab w:val="clear" w:pos="567"/>
        </w:tabs>
        <w:spacing w:line="240" w:lineRule="auto"/>
        <w:rPr>
          <w:rFonts w:asciiTheme="majorBidi" w:hAnsiTheme="majorBidi" w:cstheme="majorBidi"/>
          <w:szCs w:val="22"/>
        </w:rPr>
      </w:pPr>
    </w:p>
    <w:p w14:paraId="6D5F209D"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IKERVIS-valmiste sisältää vaikuttavana aineena </w:t>
      </w:r>
      <w:proofErr w:type="spellStart"/>
      <w:r>
        <w:rPr>
          <w:rFonts w:asciiTheme="majorBidi" w:hAnsiTheme="majorBidi" w:cstheme="majorBidi"/>
          <w:szCs w:val="22"/>
        </w:rPr>
        <w:t>siklosporiinia</w:t>
      </w:r>
      <w:proofErr w:type="spellEnd"/>
      <w:r>
        <w:rPr>
          <w:rFonts w:asciiTheme="majorBidi" w:hAnsiTheme="majorBidi" w:cstheme="majorBidi"/>
          <w:szCs w:val="22"/>
        </w:rPr>
        <w:t>, joka kuuluu immuunivastetta heikentävien lääkeaineiden ryhmään. Näitä lääkkeitä käytetään tulehduksen vähentämiseen.</w:t>
      </w:r>
    </w:p>
    <w:p w14:paraId="75731B52" w14:textId="77777777" w:rsidR="00427404" w:rsidRDefault="00427404">
      <w:pPr>
        <w:tabs>
          <w:tab w:val="clear" w:pos="567"/>
        </w:tabs>
        <w:spacing w:line="240" w:lineRule="auto"/>
        <w:ind w:right="-2"/>
        <w:rPr>
          <w:rFonts w:asciiTheme="majorBidi" w:hAnsiTheme="majorBidi" w:cstheme="majorBidi"/>
          <w:szCs w:val="22"/>
        </w:rPr>
      </w:pPr>
    </w:p>
    <w:p w14:paraId="5BEC1565"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IKERVIS-valmisteella hoidetaan aikuisten vaikeaa sarveiskalvon eli silmän etuosan läpinäkyvän kerroksen tulehdusta (keratiittia). Sitä käytetään potilaille, jotka kärsivät kuivasilmäisyydestä keinokyynelhoidosta huolimatta.</w:t>
      </w:r>
    </w:p>
    <w:p w14:paraId="0AFDA03B" w14:textId="77777777" w:rsidR="00427404" w:rsidRDefault="00427404">
      <w:pPr>
        <w:tabs>
          <w:tab w:val="clear" w:pos="567"/>
        </w:tabs>
        <w:spacing w:line="240" w:lineRule="auto"/>
        <w:ind w:right="-2"/>
        <w:rPr>
          <w:rFonts w:asciiTheme="majorBidi" w:hAnsiTheme="majorBidi" w:cstheme="majorBidi"/>
          <w:szCs w:val="22"/>
        </w:rPr>
      </w:pPr>
    </w:p>
    <w:p w14:paraId="3EF8B76C"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Käänny lääkärin puoleen, ellei olosi parane tai se huononee.</w:t>
      </w:r>
    </w:p>
    <w:p w14:paraId="66A188B8" w14:textId="77777777" w:rsidR="00427404" w:rsidRDefault="00427404">
      <w:pPr>
        <w:tabs>
          <w:tab w:val="clear" w:pos="567"/>
        </w:tabs>
        <w:spacing w:line="240" w:lineRule="auto"/>
        <w:ind w:right="-2"/>
        <w:rPr>
          <w:rFonts w:asciiTheme="majorBidi" w:hAnsiTheme="majorBidi" w:cstheme="majorBidi"/>
          <w:szCs w:val="22"/>
        </w:rPr>
      </w:pPr>
    </w:p>
    <w:p w14:paraId="5E06D68E"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Käy lääkärin vastaanotolla vähintään 6</w:t>
      </w:r>
      <w:r>
        <w:rPr>
          <w:szCs w:val="22"/>
        </w:rPr>
        <w:t> </w:t>
      </w:r>
      <w:r>
        <w:rPr>
          <w:rFonts w:asciiTheme="majorBidi" w:hAnsiTheme="majorBidi" w:cstheme="majorBidi"/>
          <w:szCs w:val="22"/>
        </w:rPr>
        <w:t>kuukauden välein IKERVIS-valmisteen tehon arvioimiseksi.</w:t>
      </w:r>
    </w:p>
    <w:p w14:paraId="4761EC03" w14:textId="77777777" w:rsidR="00427404" w:rsidRDefault="00427404">
      <w:pPr>
        <w:tabs>
          <w:tab w:val="clear" w:pos="567"/>
        </w:tabs>
        <w:spacing w:line="240" w:lineRule="auto"/>
        <w:ind w:right="-2"/>
        <w:rPr>
          <w:rFonts w:asciiTheme="majorBidi" w:hAnsiTheme="majorBidi" w:cstheme="majorBidi"/>
          <w:szCs w:val="22"/>
        </w:rPr>
      </w:pPr>
    </w:p>
    <w:p w14:paraId="12A8148C" w14:textId="77777777" w:rsidR="00427404" w:rsidRDefault="00427404">
      <w:pPr>
        <w:tabs>
          <w:tab w:val="clear" w:pos="567"/>
        </w:tabs>
        <w:spacing w:line="240" w:lineRule="auto"/>
        <w:ind w:right="-2"/>
        <w:rPr>
          <w:rFonts w:asciiTheme="majorBidi" w:hAnsiTheme="majorBidi" w:cstheme="majorBidi"/>
          <w:szCs w:val="22"/>
        </w:rPr>
      </w:pPr>
    </w:p>
    <w:p w14:paraId="5528F016"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Mitä sinun on tiedettävä, ennen kuin käytät IKERVIS-valmistetta</w:t>
      </w:r>
    </w:p>
    <w:p w14:paraId="1E8F62CC" w14:textId="77777777" w:rsidR="00427404" w:rsidRDefault="00427404">
      <w:pPr>
        <w:spacing w:line="240" w:lineRule="auto"/>
        <w:rPr>
          <w:rFonts w:asciiTheme="majorBidi" w:hAnsiTheme="majorBidi" w:cstheme="majorBidi"/>
          <w:i/>
          <w:szCs w:val="22"/>
        </w:rPr>
      </w:pPr>
    </w:p>
    <w:p w14:paraId="7DCDE7AD"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Älä käytä IKERVIS-valmistetta</w:t>
      </w:r>
    </w:p>
    <w:p w14:paraId="5F3DC132"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jos olet allerginen </w:t>
      </w:r>
      <w:proofErr w:type="spellStart"/>
      <w:r>
        <w:rPr>
          <w:rFonts w:asciiTheme="majorBidi" w:hAnsiTheme="majorBidi" w:cstheme="majorBidi"/>
          <w:szCs w:val="22"/>
        </w:rPr>
        <w:t>siklosporiinille</w:t>
      </w:r>
      <w:proofErr w:type="spellEnd"/>
      <w:r>
        <w:rPr>
          <w:rFonts w:asciiTheme="majorBidi" w:hAnsiTheme="majorBidi" w:cstheme="majorBidi"/>
          <w:szCs w:val="22"/>
        </w:rPr>
        <w:t xml:space="preserve"> tai tämän lääkkeen jollekin muulle aineelle (lueteltu kohdassa 6).</w:t>
      </w:r>
    </w:p>
    <w:p w14:paraId="5F2983FD"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ollut tai on syöpä silmässä tai silmän ympärillä.</w:t>
      </w:r>
    </w:p>
    <w:p w14:paraId="56B95F2B"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silmätulehdus.</w:t>
      </w:r>
    </w:p>
    <w:p w14:paraId="2084E1CB"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4D6F52D"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Varoitukset ja varotoimet</w:t>
      </w:r>
    </w:p>
    <w:p w14:paraId="65887D50"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Tiputa IKERVIS-valmistetta vain silmään (silmiin).</w:t>
      </w:r>
    </w:p>
    <w:p w14:paraId="403C4838" w14:textId="77777777" w:rsidR="00427404" w:rsidRDefault="00427404">
      <w:pPr>
        <w:numPr>
          <w:ilvl w:val="12"/>
          <w:numId w:val="0"/>
        </w:numPr>
        <w:tabs>
          <w:tab w:val="clear" w:pos="567"/>
        </w:tabs>
        <w:spacing w:line="240" w:lineRule="auto"/>
        <w:rPr>
          <w:rFonts w:asciiTheme="majorBidi" w:hAnsiTheme="majorBidi" w:cstheme="majorBidi"/>
          <w:szCs w:val="22"/>
        </w:rPr>
      </w:pPr>
    </w:p>
    <w:p w14:paraId="63AB643C"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Keskustele lääkärin tai apteekkihenkilökunnan kanssa ennen kuin käytät IKERVIS-valmistetta</w:t>
      </w:r>
    </w:p>
    <w:p w14:paraId="41312E1C"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aiemmin ollut herpesviruksen aiheuttama silmätulehdus, joka on voinut vaurioittaa silmän läpinäkyvää osaa (sarveiskalvoa).</w:t>
      </w:r>
    </w:p>
    <w:p w14:paraId="16C2B99F"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käytät steroideja sisältäviä lääkkeitä.</w:t>
      </w:r>
    </w:p>
    <w:p w14:paraId="4757CD3F"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käytät glaukoomalääkkeitä.</w:t>
      </w:r>
    </w:p>
    <w:p w14:paraId="0E69C47A" w14:textId="77777777" w:rsidR="00427404" w:rsidRDefault="00427404">
      <w:pPr>
        <w:numPr>
          <w:ilvl w:val="12"/>
          <w:numId w:val="0"/>
        </w:numPr>
        <w:tabs>
          <w:tab w:val="clear" w:pos="567"/>
        </w:tabs>
        <w:spacing w:line="240" w:lineRule="auto"/>
        <w:rPr>
          <w:rFonts w:asciiTheme="majorBidi" w:hAnsiTheme="majorBidi" w:cstheme="majorBidi"/>
          <w:szCs w:val="22"/>
        </w:rPr>
      </w:pPr>
    </w:p>
    <w:p w14:paraId="0AA346F4"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lastRenderedPageBreak/>
        <w:t xml:space="preserve">Piilolinssit voivat vaurioittaa silmän läpinäkyvää etuosaa </w:t>
      </w:r>
      <w:proofErr w:type="gramStart"/>
      <w:r>
        <w:rPr>
          <w:rFonts w:asciiTheme="majorBidi" w:hAnsiTheme="majorBidi" w:cstheme="majorBidi"/>
          <w:szCs w:val="22"/>
        </w:rPr>
        <w:t>( sarveiskalvoa</w:t>
      </w:r>
      <w:proofErr w:type="gramEnd"/>
      <w:r>
        <w:rPr>
          <w:rFonts w:asciiTheme="majorBidi" w:hAnsiTheme="majorBidi" w:cstheme="majorBidi"/>
          <w:szCs w:val="22"/>
        </w:rPr>
        <w:t xml:space="preserve">) lisää. Poista siksi piilolinssit nukkumaan mennessäsi ennen IKERVIS-valmisteen käyttöä. Voit laittaa piilolinssit takaisin </w:t>
      </w:r>
      <w:proofErr w:type="gramStart"/>
      <w:r>
        <w:rPr>
          <w:rFonts w:asciiTheme="majorBidi" w:hAnsiTheme="majorBidi" w:cstheme="majorBidi"/>
          <w:szCs w:val="22"/>
        </w:rPr>
        <w:t>paikalleen</w:t>
      </w:r>
      <w:proofErr w:type="gramEnd"/>
      <w:r>
        <w:rPr>
          <w:rFonts w:asciiTheme="majorBidi" w:hAnsiTheme="majorBidi" w:cstheme="majorBidi"/>
          <w:szCs w:val="22"/>
        </w:rPr>
        <w:t xml:space="preserve"> kun heräät.</w:t>
      </w:r>
    </w:p>
    <w:p w14:paraId="34E5AED2"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A708042" w14:textId="77777777" w:rsidR="00427404" w:rsidRDefault="00452C69">
      <w:pPr>
        <w:numPr>
          <w:ilvl w:val="12"/>
          <w:numId w:val="0"/>
        </w:numPr>
        <w:tabs>
          <w:tab w:val="clear" w:pos="567"/>
        </w:tabs>
        <w:spacing w:line="240" w:lineRule="auto"/>
        <w:rPr>
          <w:rFonts w:asciiTheme="majorBidi" w:hAnsiTheme="majorBidi" w:cstheme="majorBidi"/>
          <w:b/>
          <w:bCs/>
          <w:szCs w:val="22"/>
        </w:rPr>
      </w:pPr>
      <w:r>
        <w:rPr>
          <w:rFonts w:asciiTheme="majorBidi" w:hAnsiTheme="majorBidi" w:cstheme="majorBidi"/>
          <w:b/>
          <w:szCs w:val="22"/>
        </w:rPr>
        <w:t>Lapset ja nuoret</w:t>
      </w:r>
    </w:p>
    <w:p w14:paraId="78F5593C" w14:textId="77777777" w:rsidR="00427404" w:rsidRDefault="00452C69">
      <w:pPr>
        <w:numPr>
          <w:ilvl w:val="12"/>
          <w:numId w:val="0"/>
        </w:numPr>
        <w:spacing w:line="240" w:lineRule="auto"/>
        <w:rPr>
          <w:rFonts w:asciiTheme="majorBidi" w:hAnsiTheme="majorBidi" w:cstheme="majorBidi"/>
          <w:szCs w:val="22"/>
        </w:rPr>
      </w:pPr>
      <w:r>
        <w:rPr>
          <w:rFonts w:asciiTheme="majorBidi" w:hAnsiTheme="majorBidi" w:cstheme="majorBidi"/>
          <w:szCs w:val="22"/>
        </w:rPr>
        <w:t>IKERVIS-valmistetta ei saa käyttää alle 18-vuotiaille lapsille ja nuorille.</w:t>
      </w:r>
    </w:p>
    <w:p w14:paraId="776D5D43" w14:textId="77777777" w:rsidR="00427404" w:rsidRDefault="00427404">
      <w:pPr>
        <w:numPr>
          <w:ilvl w:val="12"/>
          <w:numId w:val="0"/>
        </w:numPr>
        <w:tabs>
          <w:tab w:val="clear" w:pos="567"/>
        </w:tabs>
        <w:spacing w:line="240" w:lineRule="auto"/>
        <w:rPr>
          <w:rFonts w:asciiTheme="majorBidi" w:hAnsiTheme="majorBidi" w:cstheme="majorBidi"/>
          <w:b/>
          <w:bCs/>
          <w:szCs w:val="22"/>
        </w:rPr>
      </w:pPr>
    </w:p>
    <w:p w14:paraId="399FC6F4"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Muut lääkevalmisteet ja IKERVIS</w:t>
      </w:r>
    </w:p>
    <w:p w14:paraId="41A062F8"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Kerro lääkärille tai apteekkihenkilökunnalle, jos parhaillaan käytät, olet äskettäin käyttänyt tai saatat käyttää muita lääkkeitä.</w:t>
      </w:r>
    </w:p>
    <w:p w14:paraId="4101A640"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753BD23"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Kerro lääkärille, jos käytät steroideja sisältäviä silmätippoja IKERVIS-valmisteen kanssa, sillä ne saattavat suurentaa haittavaikutusriskiä.</w:t>
      </w:r>
    </w:p>
    <w:p w14:paraId="628BEA63"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2CABCFC7"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IKERVIS-silmätipat laitetaan </w:t>
      </w:r>
      <w:r>
        <w:rPr>
          <w:rFonts w:asciiTheme="majorBidi" w:hAnsiTheme="majorBidi" w:cstheme="majorBidi"/>
          <w:b/>
          <w:szCs w:val="22"/>
        </w:rPr>
        <w:t>vähintään 15 minuutin</w:t>
      </w:r>
      <w:r>
        <w:rPr>
          <w:rFonts w:asciiTheme="majorBidi" w:hAnsiTheme="majorBidi" w:cstheme="majorBidi"/>
          <w:szCs w:val="22"/>
        </w:rPr>
        <w:t xml:space="preserve"> kuluttua muiden silmätippojen laittamisesta.</w:t>
      </w:r>
    </w:p>
    <w:p w14:paraId="564EC9C7"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279FB1E2"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Raskaus ja imetys</w:t>
      </w:r>
    </w:p>
    <w:p w14:paraId="3477F5BB"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olet raskaana tai imetät, epäilet olevasi raskaana tai jos suunnittelet lapsen hankkimista, kysy lääkäriltä tai apteekkihenkilökunnalta neuvoa ennen tämän lääkkeen käyttöä.</w:t>
      </w:r>
    </w:p>
    <w:p w14:paraId="791ADD79" w14:textId="77777777" w:rsidR="00427404" w:rsidRDefault="00427404">
      <w:pPr>
        <w:numPr>
          <w:ilvl w:val="12"/>
          <w:numId w:val="0"/>
        </w:numPr>
        <w:tabs>
          <w:tab w:val="clear" w:pos="567"/>
        </w:tabs>
        <w:spacing w:line="240" w:lineRule="auto"/>
        <w:rPr>
          <w:rFonts w:asciiTheme="majorBidi" w:hAnsiTheme="majorBidi" w:cstheme="majorBidi"/>
          <w:szCs w:val="22"/>
        </w:rPr>
      </w:pPr>
    </w:p>
    <w:p w14:paraId="16AF634B"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Älä käytä</w:t>
      </w:r>
      <w:r>
        <w:rPr>
          <w:rFonts w:asciiTheme="majorBidi" w:hAnsiTheme="majorBidi" w:cstheme="majorBidi"/>
          <w:szCs w:val="22"/>
        </w:rPr>
        <w:t xml:space="preserve"> IKERVIS-valmistetta, jos olet raskaana.</w:t>
      </w:r>
    </w:p>
    <w:p w14:paraId="6181034B"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D68464A"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voit tulla raskaaksi, sinun on käytettävä raskaudenehkäisyä tämän lääkkeen käytön aikana.</w:t>
      </w:r>
    </w:p>
    <w:p w14:paraId="145D49E5" w14:textId="77777777" w:rsidR="00427404" w:rsidRDefault="00427404">
      <w:pPr>
        <w:numPr>
          <w:ilvl w:val="12"/>
          <w:numId w:val="0"/>
        </w:numPr>
        <w:tabs>
          <w:tab w:val="clear" w:pos="567"/>
        </w:tabs>
        <w:spacing w:line="240" w:lineRule="auto"/>
        <w:rPr>
          <w:rFonts w:asciiTheme="majorBidi" w:hAnsiTheme="majorBidi" w:cstheme="majorBidi"/>
          <w:szCs w:val="22"/>
        </w:rPr>
      </w:pPr>
    </w:p>
    <w:p w14:paraId="59E894D5"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IKERVIS-valmistetta kulkeutuu todennäköisesti hyvin pieniä määriä äidinmaitoon. Jos imetät, keskustele lääkärin kanssa ennen tämän lääkkeen käyttöä.</w:t>
      </w:r>
    </w:p>
    <w:p w14:paraId="4AA28386" w14:textId="77777777" w:rsidR="00427404" w:rsidRDefault="00427404">
      <w:pPr>
        <w:numPr>
          <w:ilvl w:val="12"/>
          <w:numId w:val="0"/>
        </w:numPr>
        <w:tabs>
          <w:tab w:val="clear" w:pos="567"/>
        </w:tabs>
        <w:spacing w:line="240" w:lineRule="auto"/>
        <w:rPr>
          <w:rFonts w:asciiTheme="majorBidi" w:hAnsiTheme="majorBidi" w:cstheme="majorBidi"/>
          <w:szCs w:val="22"/>
        </w:rPr>
      </w:pPr>
    </w:p>
    <w:p w14:paraId="579C84D8"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Ajaminen ja koneiden käyttö</w:t>
      </w:r>
    </w:p>
    <w:p w14:paraId="2AA13227"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Näkösi voi sumentua heti IKERVIS-valmisteen käytön jälkeen. Jos näin käy, odota, kunnes näkösi kirkastuu, ennen kuin ajat tai käytät koneita.</w:t>
      </w:r>
    </w:p>
    <w:p w14:paraId="050DDA4A"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F7BED5F" w14:textId="77777777" w:rsidR="00427404" w:rsidRDefault="00452C69">
      <w:pPr>
        <w:spacing w:line="240" w:lineRule="auto"/>
        <w:rPr>
          <w:b/>
          <w:szCs w:val="22"/>
        </w:rPr>
      </w:pPr>
      <w:r>
        <w:rPr>
          <w:b/>
          <w:szCs w:val="22"/>
        </w:rPr>
        <w:t xml:space="preserve">IKERVIS sisältää </w:t>
      </w:r>
      <w:proofErr w:type="spellStart"/>
      <w:r>
        <w:rPr>
          <w:b/>
          <w:szCs w:val="22"/>
        </w:rPr>
        <w:t>setalkoniumkloridia</w:t>
      </w:r>
      <w:proofErr w:type="spellEnd"/>
    </w:p>
    <w:p w14:paraId="504E40F5" w14:textId="77777777" w:rsidR="00427404" w:rsidRDefault="00452C69">
      <w:pPr>
        <w:numPr>
          <w:ilvl w:val="12"/>
          <w:numId w:val="0"/>
        </w:numPr>
        <w:tabs>
          <w:tab w:val="clear" w:pos="567"/>
        </w:tabs>
        <w:spacing w:line="240" w:lineRule="auto"/>
        <w:ind w:right="-2"/>
        <w:rPr>
          <w:szCs w:val="22"/>
        </w:rPr>
      </w:pPr>
      <w:r>
        <w:rPr>
          <w:szCs w:val="22"/>
        </w:rPr>
        <w:t xml:space="preserve">Tämä lääkevalmiste sisältää 0,05 mg </w:t>
      </w:r>
      <w:proofErr w:type="spellStart"/>
      <w:r>
        <w:rPr>
          <w:szCs w:val="22"/>
        </w:rPr>
        <w:t>setalkoniumkloridia</w:t>
      </w:r>
      <w:proofErr w:type="spellEnd"/>
      <w:r>
        <w:rPr>
          <w:szCs w:val="22"/>
        </w:rPr>
        <w:t xml:space="preserve"> per 1 ml.</w:t>
      </w:r>
      <w:r>
        <w:t xml:space="preserve"> </w:t>
      </w:r>
      <w:r>
        <w:rPr>
          <w:szCs w:val="22"/>
        </w:rPr>
        <w:t xml:space="preserve">Poista piilolinssit ennen tämän lääkevalmisteen käyttöä. Voit laittaa piilolinssit takaisin </w:t>
      </w:r>
      <w:proofErr w:type="gramStart"/>
      <w:r>
        <w:rPr>
          <w:szCs w:val="22"/>
        </w:rPr>
        <w:t>paikalleen</w:t>
      </w:r>
      <w:proofErr w:type="gramEnd"/>
      <w:r>
        <w:rPr>
          <w:szCs w:val="22"/>
        </w:rPr>
        <w:t xml:space="preserve"> kun heräät. </w:t>
      </w:r>
      <w:proofErr w:type="spellStart"/>
      <w:r>
        <w:t>Setalkoniumkloridi</w:t>
      </w:r>
      <w:proofErr w:type="spellEnd"/>
      <w:r>
        <w:t xml:space="preserve"> </w:t>
      </w:r>
      <w:r>
        <w:rPr>
          <w:szCs w:val="22"/>
        </w:rPr>
        <w:t>voi aiheuttaa silmä-ärsytystä. Jos silmääsi tulee poikkeavaa tunnetta, pistelyä tai kipua tämän lääkkeen käytön jälkeen, keskustele asiasta lääkärisi kanssa.</w:t>
      </w:r>
    </w:p>
    <w:p w14:paraId="651EE320" w14:textId="77777777" w:rsidR="00427404" w:rsidRDefault="00427404">
      <w:pPr>
        <w:numPr>
          <w:ilvl w:val="12"/>
          <w:numId w:val="0"/>
        </w:numPr>
        <w:tabs>
          <w:tab w:val="clear" w:pos="567"/>
        </w:tabs>
        <w:spacing w:line="240" w:lineRule="auto"/>
        <w:ind w:right="-2"/>
        <w:rPr>
          <w:szCs w:val="22"/>
        </w:rPr>
      </w:pPr>
    </w:p>
    <w:p w14:paraId="6CFC2095"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1F7AEBCB"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Miten IKERVIS-valmistetta käytetään</w:t>
      </w:r>
    </w:p>
    <w:p w14:paraId="49B4815E"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2CD3DCF3"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Käytä tätä lääkettä juuri siten kuin lääkäri on määrännyt tai apteekkihenkilökunta on neuvonut. Tarkista ohjeet lääkäriltä tai apteekista, jos olet epävarma.</w:t>
      </w:r>
    </w:p>
    <w:p w14:paraId="56D01C0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8D0633C"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Suositeltu annos</w:t>
      </w:r>
      <w:r>
        <w:rPr>
          <w:rFonts w:asciiTheme="majorBidi" w:hAnsiTheme="majorBidi" w:cstheme="majorBidi"/>
          <w:szCs w:val="22"/>
        </w:rPr>
        <w:t xml:space="preserve"> on yksi tippa kumpaankin hoidettavaan silmään kerran päivässä nukkumaan mennessä.</w:t>
      </w:r>
    </w:p>
    <w:p w14:paraId="3D7B9FBB"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AABA5D8" w14:textId="77777777" w:rsidR="00427404" w:rsidRDefault="00452C69">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Käyttöohjeet</w:t>
      </w:r>
    </w:p>
    <w:p w14:paraId="3606324D" w14:textId="77777777" w:rsidR="00427404" w:rsidRDefault="00452C69">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Noudata näitä ohjeita huolellisesti ja kysy lääkäriltä tai apteekkihenkilökunnalta, jos et ymmärrä jotain.</w:t>
      </w:r>
    </w:p>
    <w:p w14:paraId="26C47DDB" w14:textId="77777777" w:rsidR="00427404" w:rsidRDefault="00427404">
      <w:pPr>
        <w:numPr>
          <w:ilvl w:val="12"/>
          <w:numId w:val="0"/>
        </w:numPr>
        <w:spacing w:line="240" w:lineRule="auto"/>
        <w:ind w:right="-2"/>
        <w:rPr>
          <w:rFonts w:asciiTheme="majorBidi" w:hAnsiTheme="majorBidi" w:cstheme="majorBidi"/>
          <w:szCs w:val="22"/>
        </w:rPr>
      </w:pPr>
    </w:p>
    <w:p w14:paraId="5B1CF1C8" w14:textId="77777777" w:rsidR="00427404" w:rsidRDefault="00452C69">
      <w:pPr>
        <w:keepNext/>
        <w:keepLines/>
        <w:numPr>
          <w:ilvl w:val="12"/>
          <w:numId w:val="0"/>
        </w:numPr>
        <w:tabs>
          <w:tab w:val="clear" w:pos="567"/>
          <w:tab w:val="left" w:pos="4111"/>
          <w:tab w:val="left" w:pos="6946"/>
        </w:tabs>
        <w:spacing w:line="240" w:lineRule="auto"/>
        <w:ind w:right="-2"/>
        <w:rPr>
          <w:rFonts w:asciiTheme="majorBidi" w:hAnsiTheme="majorBidi" w:cstheme="majorBidi"/>
          <w:szCs w:val="22"/>
        </w:rPr>
      </w:pPr>
      <w:r>
        <w:rPr>
          <w:rFonts w:asciiTheme="majorBidi" w:hAnsiTheme="majorBidi" w:cstheme="majorBidi"/>
          <w:noProof/>
          <w:szCs w:val="22"/>
          <w:lang w:bidi="ar-SA"/>
        </w:rPr>
        <w:lastRenderedPageBreak/>
        <w:drawing>
          <wp:inline distT="0" distB="0" distL="0" distR="0" wp14:anchorId="5B81ABC0" wp14:editId="18A6BD9E">
            <wp:extent cx="1912620" cy="784860"/>
            <wp:effectExtent l="19050" t="19050" r="11430" b="152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2620" cy="78486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t xml:space="preserve"> </w:t>
      </w:r>
      <w:r>
        <w:rPr>
          <w:rFonts w:asciiTheme="majorBidi" w:hAnsiTheme="majorBidi" w:cstheme="majorBidi"/>
          <w:noProof/>
          <w:szCs w:val="22"/>
          <w:lang w:bidi="ar-SA"/>
        </w:rPr>
        <w:drawing>
          <wp:inline distT="0" distB="0" distL="0" distR="0" wp14:anchorId="4FC51A35" wp14:editId="578B4BDA">
            <wp:extent cx="876300" cy="1173480"/>
            <wp:effectExtent l="19050" t="19050" r="19050" b="2667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1173480"/>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szCs w:val="22"/>
        </w:rPr>
        <w:tab/>
      </w:r>
      <w:r>
        <w:rPr>
          <w:rFonts w:asciiTheme="majorBidi" w:hAnsiTheme="majorBidi" w:cstheme="majorBidi"/>
          <w:noProof/>
          <w:szCs w:val="22"/>
          <w:lang w:bidi="ar-SA"/>
        </w:rPr>
        <w:drawing>
          <wp:inline distT="0" distB="0" distL="0" distR="0" wp14:anchorId="15E9D9EB" wp14:editId="4759B92E">
            <wp:extent cx="1188720" cy="952500"/>
            <wp:effectExtent l="19050" t="19050" r="11430" b="1905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720" cy="952500"/>
                    </a:xfrm>
                    <a:prstGeom prst="rect">
                      <a:avLst/>
                    </a:prstGeom>
                    <a:noFill/>
                    <a:ln w="9525" cmpd="sng">
                      <a:solidFill>
                        <a:srgbClr val="000000"/>
                      </a:solidFill>
                      <a:miter lim="800000"/>
                      <a:headEnd/>
                      <a:tailEnd/>
                    </a:ln>
                    <a:effectLst/>
                  </pic:spPr>
                </pic:pic>
              </a:graphicData>
            </a:graphic>
          </wp:inline>
        </w:drawing>
      </w:r>
    </w:p>
    <w:p w14:paraId="00745A7B" w14:textId="77777777" w:rsidR="00427404" w:rsidRDefault="00452C69">
      <w:pPr>
        <w:keepNext/>
        <w:keepLines/>
        <w:numPr>
          <w:ilvl w:val="12"/>
          <w:numId w:val="0"/>
        </w:numPr>
        <w:tabs>
          <w:tab w:val="clear" w:pos="567"/>
          <w:tab w:val="left" w:pos="1560"/>
          <w:tab w:val="left" w:pos="4820"/>
          <w:tab w:val="left" w:pos="7797"/>
        </w:tabs>
        <w:spacing w:line="240" w:lineRule="auto"/>
        <w:ind w:right="-2"/>
        <w:rPr>
          <w:rFonts w:asciiTheme="majorBidi" w:hAnsiTheme="majorBidi" w:cstheme="majorBidi"/>
          <w:szCs w:val="22"/>
        </w:rPr>
      </w:pPr>
      <w:r>
        <w:rPr>
          <w:rFonts w:asciiTheme="majorBidi" w:hAnsiTheme="majorBidi" w:cstheme="majorBidi"/>
          <w:szCs w:val="22"/>
        </w:rPr>
        <w:tab/>
        <w:t>1</w:t>
      </w:r>
      <w:r>
        <w:rPr>
          <w:rFonts w:asciiTheme="majorBidi" w:hAnsiTheme="majorBidi" w:cstheme="majorBidi"/>
          <w:szCs w:val="22"/>
        </w:rPr>
        <w:tab/>
        <w:t>2</w:t>
      </w:r>
      <w:r>
        <w:rPr>
          <w:rFonts w:asciiTheme="majorBidi" w:hAnsiTheme="majorBidi" w:cstheme="majorBidi"/>
          <w:szCs w:val="22"/>
        </w:rPr>
        <w:tab/>
        <w:t>3</w:t>
      </w:r>
    </w:p>
    <w:p w14:paraId="0ABFC57A" w14:textId="77777777" w:rsidR="00427404" w:rsidRDefault="00427404">
      <w:pPr>
        <w:keepNext/>
        <w:keepLines/>
        <w:numPr>
          <w:ilvl w:val="12"/>
          <w:numId w:val="0"/>
        </w:numPr>
        <w:spacing w:line="240" w:lineRule="auto"/>
        <w:ind w:right="-2"/>
        <w:rPr>
          <w:rFonts w:asciiTheme="majorBidi" w:hAnsiTheme="majorBidi" w:cstheme="majorBidi"/>
          <w:szCs w:val="22"/>
        </w:rPr>
      </w:pPr>
    </w:p>
    <w:p w14:paraId="7A0793EA" w14:textId="77777777" w:rsidR="00427404" w:rsidRDefault="00452C69">
      <w:pPr>
        <w:numPr>
          <w:ilvl w:val="0"/>
          <w:numId w:val="26"/>
        </w:numPr>
        <w:tabs>
          <w:tab w:val="clear" w:pos="567"/>
        </w:tabs>
        <w:spacing w:line="240" w:lineRule="auto"/>
        <w:ind w:left="567" w:hanging="578"/>
        <w:rPr>
          <w:rFonts w:asciiTheme="majorBidi" w:hAnsiTheme="majorBidi" w:cstheme="majorBidi"/>
          <w:szCs w:val="22"/>
        </w:rPr>
      </w:pPr>
      <w:r>
        <w:rPr>
          <w:rFonts w:asciiTheme="majorBidi" w:hAnsiTheme="majorBidi" w:cstheme="majorBidi"/>
          <w:szCs w:val="22"/>
        </w:rPr>
        <w:t>Pese kädet.</w:t>
      </w:r>
    </w:p>
    <w:p w14:paraId="0FC25F00" w14:textId="77777777" w:rsidR="00427404" w:rsidRDefault="00452C69">
      <w:pPr>
        <w:numPr>
          <w:ilvl w:val="0"/>
          <w:numId w:val="26"/>
        </w:numPr>
        <w:tabs>
          <w:tab w:val="clear" w:pos="567"/>
        </w:tabs>
        <w:spacing w:line="240" w:lineRule="auto"/>
        <w:ind w:left="567" w:hanging="578"/>
        <w:rPr>
          <w:rFonts w:asciiTheme="majorBidi" w:hAnsiTheme="majorBidi" w:cstheme="majorBidi"/>
          <w:szCs w:val="22"/>
        </w:rPr>
      </w:pPr>
      <w:r>
        <w:rPr>
          <w:rFonts w:asciiTheme="majorBidi" w:hAnsiTheme="majorBidi" w:cstheme="majorBidi"/>
          <w:szCs w:val="22"/>
        </w:rPr>
        <w:t xml:space="preserve">Jos käytät piilolinssejä, ota ne pois nukkumaan mennessäsi ennen silmätippojen laittamista. Voit laittaa piilolinssit takaisin </w:t>
      </w:r>
      <w:proofErr w:type="gramStart"/>
      <w:r>
        <w:rPr>
          <w:rFonts w:asciiTheme="majorBidi" w:hAnsiTheme="majorBidi" w:cstheme="majorBidi"/>
          <w:szCs w:val="22"/>
        </w:rPr>
        <w:t>paikalleen</w:t>
      </w:r>
      <w:proofErr w:type="gramEnd"/>
      <w:r>
        <w:rPr>
          <w:rFonts w:asciiTheme="majorBidi" w:hAnsiTheme="majorBidi" w:cstheme="majorBidi"/>
          <w:szCs w:val="22"/>
        </w:rPr>
        <w:t xml:space="preserve"> kun heräät.</w:t>
      </w:r>
    </w:p>
    <w:p w14:paraId="2EC33CEC" w14:textId="77777777" w:rsidR="00427404" w:rsidRDefault="00452C69">
      <w:pPr>
        <w:numPr>
          <w:ilvl w:val="0"/>
          <w:numId w:val="26"/>
        </w:numPr>
        <w:tabs>
          <w:tab w:val="clear" w:pos="567"/>
        </w:tabs>
        <w:spacing w:line="240" w:lineRule="auto"/>
        <w:ind w:left="567" w:hanging="578"/>
        <w:rPr>
          <w:rFonts w:asciiTheme="majorBidi" w:hAnsiTheme="majorBidi" w:cstheme="majorBidi"/>
          <w:szCs w:val="22"/>
        </w:rPr>
      </w:pPr>
      <w:r>
        <w:rPr>
          <w:rFonts w:asciiTheme="majorBidi" w:hAnsiTheme="majorBidi" w:cstheme="majorBidi"/>
          <w:szCs w:val="22"/>
        </w:rPr>
        <w:t>Avaa alumiinipussi, jossa on viisi kerta-annospakkausta.</w:t>
      </w:r>
    </w:p>
    <w:p w14:paraId="1304ECE0" w14:textId="77777777" w:rsidR="00427404" w:rsidRDefault="00452C69">
      <w:pPr>
        <w:numPr>
          <w:ilvl w:val="0"/>
          <w:numId w:val="26"/>
        </w:numPr>
        <w:tabs>
          <w:tab w:val="clear" w:pos="567"/>
        </w:tabs>
        <w:spacing w:line="240" w:lineRule="auto"/>
        <w:ind w:left="567" w:hanging="578"/>
        <w:rPr>
          <w:rFonts w:asciiTheme="majorBidi" w:hAnsiTheme="majorBidi" w:cstheme="majorBidi"/>
          <w:szCs w:val="22"/>
        </w:rPr>
      </w:pPr>
      <w:r>
        <w:rPr>
          <w:rFonts w:asciiTheme="majorBidi" w:hAnsiTheme="majorBidi" w:cstheme="majorBidi"/>
          <w:szCs w:val="22"/>
        </w:rPr>
        <w:t>Ota yksi kerta-annospakkaus alumiinipussista.</w:t>
      </w:r>
    </w:p>
    <w:p w14:paraId="3EFFF743"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Ravista kerta-annospakkausta kevyesti ennen käyttöä.</w:t>
      </w:r>
    </w:p>
    <w:p w14:paraId="7CBD8D6B"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Kierrä korkki irti (</w:t>
      </w:r>
      <w:r>
        <w:rPr>
          <w:rFonts w:asciiTheme="majorBidi" w:hAnsiTheme="majorBidi" w:cstheme="majorBidi"/>
          <w:b/>
          <w:szCs w:val="22"/>
        </w:rPr>
        <w:t>kuva 1</w:t>
      </w:r>
      <w:r>
        <w:rPr>
          <w:rFonts w:asciiTheme="majorBidi" w:hAnsiTheme="majorBidi" w:cstheme="majorBidi"/>
          <w:szCs w:val="22"/>
        </w:rPr>
        <w:t>).</w:t>
      </w:r>
    </w:p>
    <w:p w14:paraId="0EE73809"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Vedä alaluomea alaspäin (</w:t>
      </w:r>
      <w:r>
        <w:rPr>
          <w:rFonts w:asciiTheme="majorBidi" w:hAnsiTheme="majorBidi" w:cstheme="majorBidi"/>
          <w:b/>
          <w:szCs w:val="22"/>
        </w:rPr>
        <w:t>kuva 2</w:t>
      </w:r>
      <w:r>
        <w:rPr>
          <w:rFonts w:asciiTheme="majorBidi" w:hAnsiTheme="majorBidi" w:cstheme="majorBidi"/>
          <w:szCs w:val="22"/>
        </w:rPr>
        <w:t>).</w:t>
      </w:r>
    </w:p>
    <w:p w14:paraId="575D75FA"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Kallista päätä taaksepäin ja katso ylös kattoon.</w:t>
      </w:r>
    </w:p>
    <w:p w14:paraId="3783E750"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Purista varovasti yksi tippa lääkettä silmään. Varmista, ettet koske kerta-annospakkauksen kärjellä silmää.</w:t>
      </w:r>
    </w:p>
    <w:p w14:paraId="5A4DCCB1"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Räpytä silmää muutaman kerran, jotta lääke leviää koko silmään.</w:t>
      </w:r>
    </w:p>
    <w:p w14:paraId="75B279F7"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Paina IKERVIS-valmisteen käytön jälkeen sormella silmäkulmaa nenän vierestä ja sulje silmä kevyesti 2 minuutin ajaksi (</w:t>
      </w:r>
      <w:r>
        <w:rPr>
          <w:rFonts w:asciiTheme="majorBidi" w:hAnsiTheme="majorBidi" w:cstheme="majorBidi"/>
          <w:b/>
          <w:szCs w:val="22"/>
        </w:rPr>
        <w:t>kuva 3</w:t>
      </w:r>
      <w:r>
        <w:rPr>
          <w:rFonts w:asciiTheme="majorBidi" w:hAnsiTheme="majorBidi" w:cstheme="majorBidi"/>
          <w:szCs w:val="22"/>
        </w:rPr>
        <w:t>). Tämä estää IKERVIS-valmisteen pääsyn muualle elimistöön.</w:t>
      </w:r>
    </w:p>
    <w:p w14:paraId="5AFDE680"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Jos käytät tippoja molempiin silmiin, toista vaiheet toiseen silmään.</w:t>
      </w:r>
    </w:p>
    <w:p w14:paraId="59809A62"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Hävitä kerta-annospakkaus heti kun olet käyttänyt sitä, vaikka siinä olisikin lääkettä jäljellä.</w:t>
      </w:r>
    </w:p>
    <w:p w14:paraId="35AF924B" w14:textId="77777777" w:rsidR="00427404" w:rsidRDefault="00452C69">
      <w:pPr>
        <w:numPr>
          <w:ilvl w:val="0"/>
          <w:numId w:val="26"/>
        </w:numPr>
        <w:tabs>
          <w:tab w:val="clear" w:pos="567"/>
        </w:tabs>
        <w:spacing w:line="240" w:lineRule="auto"/>
        <w:ind w:left="567" w:hanging="577"/>
        <w:rPr>
          <w:rFonts w:asciiTheme="majorBidi" w:hAnsiTheme="majorBidi" w:cstheme="majorBidi"/>
          <w:szCs w:val="22"/>
        </w:rPr>
      </w:pPr>
      <w:r>
        <w:rPr>
          <w:rFonts w:asciiTheme="majorBidi" w:hAnsiTheme="majorBidi" w:cstheme="majorBidi"/>
          <w:szCs w:val="22"/>
        </w:rPr>
        <w:t>Jäljellä olevat kerta-annospakkaukset pitää säilyttää alumiinipussissa.</w:t>
      </w:r>
    </w:p>
    <w:p w14:paraId="2B8C2848" w14:textId="77777777" w:rsidR="00427404" w:rsidRDefault="00427404">
      <w:pPr>
        <w:spacing w:line="240" w:lineRule="auto"/>
        <w:ind w:right="-2"/>
        <w:rPr>
          <w:rFonts w:asciiTheme="majorBidi" w:hAnsiTheme="majorBidi" w:cstheme="majorBidi"/>
          <w:szCs w:val="22"/>
        </w:rPr>
      </w:pPr>
    </w:p>
    <w:p w14:paraId="3AF20E40"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Jos tippa ei osu silmään, yritä uudelleen.</w:t>
      </w:r>
    </w:p>
    <w:p w14:paraId="73197AA6" w14:textId="77777777" w:rsidR="00427404" w:rsidRDefault="00427404">
      <w:pPr>
        <w:tabs>
          <w:tab w:val="clear" w:pos="567"/>
        </w:tabs>
        <w:autoSpaceDE w:val="0"/>
        <w:autoSpaceDN w:val="0"/>
        <w:adjustRightInd w:val="0"/>
        <w:spacing w:line="240" w:lineRule="auto"/>
        <w:rPr>
          <w:rFonts w:asciiTheme="majorBidi" w:hAnsiTheme="majorBidi" w:cstheme="majorBidi"/>
          <w:b/>
          <w:szCs w:val="22"/>
        </w:rPr>
      </w:pPr>
    </w:p>
    <w:p w14:paraId="3383247F" w14:textId="77777777" w:rsidR="00427404" w:rsidRDefault="00452C69">
      <w:pPr>
        <w:tabs>
          <w:tab w:val="clear" w:pos="567"/>
        </w:tabs>
        <w:autoSpaceDE w:val="0"/>
        <w:autoSpaceDN w:val="0"/>
        <w:adjustRightInd w:val="0"/>
        <w:spacing w:line="240" w:lineRule="auto"/>
        <w:rPr>
          <w:rFonts w:asciiTheme="majorBidi" w:hAnsiTheme="majorBidi" w:cstheme="majorBidi"/>
          <w:szCs w:val="22"/>
        </w:rPr>
      </w:pPr>
      <w:r>
        <w:rPr>
          <w:rFonts w:asciiTheme="majorBidi" w:hAnsiTheme="majorBidi" w:cstheme="majorBidi"/>
          <w:b/>
          <w:szCs w:val="22"/>
        </w:rPr>
        <w:t>Jos käytät enemmän IKERVIS-valmistetta kuin sinun pitäisi</w:t>
      </w:r>
      <w:r>
        <w:rPr>
          <w:rFonts w:asciiTheme="majorBidi" w:hAnsiTheme="majorBidi" w:cstheme="majorBidi"/>
          <w:szCs w:val="22"/>
        </w:rPr>
        <w:t>, huuhtele silmä vedellä. Älä laita enempää tippoja, ennen kuin on seuraavan tavanomaisen annoksen aika.</w:t>
      </w:r>
    </w:p>
    <w:p w14:paraId="491BEF15" w14:textId="77777777" w:rsidR="00427404" w:rsidRDefault="00427404">
      <w:pPr>
        <w:numPr>
          <w:ilvl w:val="12"/>
          <w:numId w:val="0"/>
        </w:numPr>
        <w:tabs>
          <w:tab w:val="clear" w:pos="567"/>
        </w:tabs>
        <w:spacing w:line="240" w:lineRule="auto"/>
        <w:rPr>
          <w:rFonts w:asciiTheme="majorBidi" w:hAnsiTheme="majorBidi" w:cstheme="majorBidi"/>
          <w:szCs w:val="22"/>
        </w:rPr>
      </w:pPr>
    </w:p>
    <w:p w14:paraId="4FAFD564"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Jos unohdat käyttää IKERVIS-valmistetta, jatka seuraavalla annoksella suunnitelman mukaan.</w:t>
      </w:r>
      <w:r>
        <w:rPr>
          <w:rFonts w:asciiTheme="majorBidi" w:hAnsiTheme="majorBidi" w:cstheme="majorBidi"/>
          <w:szCs w:val="22"/>
        </w:rPr>
        <w:t xml:space="preserve"> Älä käytä kaksinkertaista annosta korvataksesi unohtamasi annoksen. Älä käytä yli yhtä tippaa päivässä hoidettavaan </w:t>
      </w:r>
      <w:proofErr w:type="gramStart"/>
      <w:r>
        <w:rPr>
          <w:rFonts w:asciiTheme="majorBidi" w:hAnsiTheme="majorBidi" w:cstheme="majorBidi"/>
          <w:szCs w:val="22"/>
        </w:rPr>
        <w:t>silmään(</w:t>
      </w:r>
      <w:proofErr w:type="gramEnd"/>
      <w:r>
        <w:rPr>
          <w:rFonts w:asciiTheme="majorBidi" w:hAnsiTheme="majorBidi" w:cstheme="majorBidi"/>
          <w:szCs w:val="22"/>
        </w:rPr>
        <w:t>hoidettaviin silmiin).</w:t>
      </w:r>
    </w:p>
    <w:p w14:paraId="279A3239" w14:textId="77777777" w:rsidR="00427404" w:rsidRDefault="00427404">
      <w:pPr>
        <w:numPr>
          <w:ilvl w:val="12"/>
          <w:numId w:val="0"/>
        </w:numPr>
        <w:tabs>
          <w:tab w:val="clear" w:pos="567"/>
        </w:tabs>
        <w:spacing w:line="240" w:lineRule="auto"/>
        <w:rPr>
          <w:rFonts w:asciiTheme="majorBidi" w:hAnsiTheme="majorBidi" w:cstheme="majorBidi"/>
          <w:szCs w:val="22"/>
        </w:rPr>
      </w:pPr>
    </w:p>
    <w:p w14:paraId="618586D4"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Jos lopetat IKERVIS-valmisteen käytön</w:t>
      </w:r>
      <w:r>
        <w:rPr>
          <w:rFonts w:asciiTheme="majorBidi" w:hAnsiTheme="majorBidi" w:cstheme="majorBidi"/>
          <w:szCs w:val="22"/>
        </w:rPr>
        <w:t xml:space="preserve"> keskustelematta siitä lääkärin kanssa, sarveiskalvotulehdus (keratiitti) ei pysy hallinnassa, mikä voi johtaa näön heikkenemiseen.</w:t>
      </w:r>
    </w:p>
    <w:p w14:paraId="5A924FDA" w14:textId="77777777" w:rsidR="00427404" w:rsidRDefault="00427404">
      <w:pPr>
        <w:numPr>
          <w:ilvl w:val="12"/>
          <w:numId w:val="0"/>
        </w:numPr>
        <w:tabs>
          <w:tab w:val="clear" w:pos="567"/>
        </w:tabs>
        <w:spacing w:line="240" w:lineRule="auto"/>
        <w:rPr>
          <w:rFonts w:asciiTheme="majorBidi" w:hAnsiTheme="majorBidi" w:cstheme="majorBidi"/>
          <w:szCs w:val="22"/>
        </w:rPr>
      </w:pPr>
    </w:p>
    <w:p w14:paraId="3A0E3A0F"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sinulla on kysymyksiä tämän lääkkeen käytöstä, käänny lääkärin tai apteekkihenkilökunnan puoleen.</w:t>
      </w:r>
    </w:p>
    <w:p w14:paraId="4ED61F73" w14:textId="77777777" w:rsidR="00427404" w:rsidRDefault="00427404">
      <w:pPr>
        <w:numPr>
          <w:ilvl w:val="12"/>
          <w:numId w:val="0"/>
        </w:numPr>
        <w:tabs>
          <w:tab w:val="clear" w:pos="567"/>
        </w:tabs>
        <w:spacing w:line="240" w:lineRule="auto"/>
        <w:rPr>
          <w:rFonts w:asciiTheme="majorBidi" w:hAnsiTheme="majorBidi" w:cstheme="majorBidi"/>
          <w:szCs w:val="22"/>
        </w:rPr>
      </w:pPr>
    </w:p>
    <w:p w14:paraId="07815BFE" w14:textId="77777777" w:rsidR="00427404" w:rsidRDefault="00427404">
      <w:pPr>
        <w:numPr>
          <w:ilvl w:val="12"/>
          <w:numId w:val="0"/>
        </w:numPr>
        <w:tabs>
          <w:tab w:val="clear" w:pos="567"/>
        </w:tabs>
        <w:spacing w:line="240" w:lineRule="auto"/>
        <w:rPr>
          <w:rFonts w:asciiTheme="majorBidi" w:hAnsiTheme="majorBidi" w:cstheme="majorBidi"/>
          <w:szCs w:val="22"/>
        </w:rPr>
      </w:pPr>
    </w:p>
    <w:p w14:paraId="08B2D141" w14:textId="77777777" w:rsidR="00427404" w:rsidRDefault="00452C69">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Mahdolliset haittavaikutukset</w:t>
      </w:r>
    </w:p>
    <w:p w14:paraId="4F12640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0F937FD0"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Kuten kaikki lääkkeet, tämäkin lääke voi aiheuttaa haittavaikutuksia. Kaikki eivät kuitenkaan niitä saa.</w:t>
      </w:r>
    </w:p>
    <w:p w14:paraId="289B154C"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608CCA11" w14:textId="77777777" w:rsidR="00427404" w:rsidRDefault="00452C69">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Seuraavia haittavaikutuksia on havaittu:</w:t>
      </w:r>
    </w:p>
    <w:p w14:paraId="1430D6A1"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30A699E8"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Yleisimmät haittavaikutukset ovat silmässä ja silmän ympärillä.</w:t>
      </w:r>
    </w:p>
    <w:p w14:paraId="026B34B3"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65D15B37"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b/>
          <w:szCs w:val="22"/>
        </w:rPr>
        <w:t xml:space="preserve">Hyvin yleiset </w:t>
      </w:r>
      <w:r>
        <w:rPr>
          <w:rFonts w:asciiTheme="majorBidi" w:hAnsiTheme="majorBidi" w:cstheme="majorBidi"/>
          <w:bCs/>
          <w:szCs w:val="22"/>
        </w:rPr>
        <w:t>(voi esiintyä yli 1 potilaalla kymmenestä)</w:t>
      </w:r>
    </w:p>
    <w:p w14:paraId="2BA542EC"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silmäkipu</w:t>
      </w:r>
    </w:p>
    <w:p w14:paraId="7E051E77"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silmä-ärsytys.</w:t>
      </w:r>
    </w:p>
    <w:p w14:paraId="256EA70E"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210B8640" w14:textId="77777777" w:rsidR="00427404" w:rsidRDefault="00452C69">
      <w:pPr>
        <w:numPr>
          <w:ilvl w:val="12"/>
          <w:numId w:val="0"/>
        </w:numPr>
        <w:tabs>
          <w:tab w:val="clear" w:pos="567"/>
        </w:tabs>
        <w:spacing w:line="240" w:lineRule="auto"/>
        <w:ind w:right="-29"/>
        <w:rPr>
          <w:rFonts w:asciiTheme="majorBidi" w:hAnsiTheme="majorBidi" w:cstheme="majorBidi"/>
          <w:bCs/>
          <w:szCs w:val="22"/>
        </w:rPr>
      </w:pPr>
      <w:r>
        <w:rPr>
          <w:rFonts w:asciiTheme="majorBidi" w:hAnsiTheme="majorBidi" w:cstheme="majorBidi"/>
          <w:b/>
          <w:szCs w:val="22"/>
        </w:rPr>
        <w:lastRenderedPageBreak/>
        <w:t xml:space="preserve">Yleiset </w:t>
      </w:r>
      <w:r>
        <w:rPr>
          <w:rFonts w:asciiTheme="majorBidi" w:hAnsiTheme="majorBidi" w:cstheme="majorBidi"/>
          <w:bCs/>
          <w:szCs w:val="22"/>
        </w:rPr>
        <w:t>(voi esiintyä enintään 1 potilaalla kymmenestä)</w:t>
      </w:r>
    </w:p>
    <w:p w14:paraId="522A07A3"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silmäluomen punoitus</w:t>
      </w:r>
    </w:p>
    <w:p w14:paraId="3173CF82"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vetiset silmät</w:t>
      </w:r>
    </w:p>
    <w:p w14:paraId="42EC7928"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silmän punoitus</w:t>
      </w:r>
    </w:p>
    <w:p w14:paraId="04F0BF96"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samentunut näkö</w:t>
      </w:r>
    </w:p>
    <w:p w14:paraId="22F29EFB"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silmäluomen turvotus</w:t>
      </w:r>
    </w:p>
    <w:p w14:paraId="50C9D395"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sidekalvon (silmän etuosan peittävän ohuen kalvon) punoitus</w:t>
      </w:r>
    </w:p>
    <w:p w14:paraId="69C6D125"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silmän kutina.</w:t>
      </w:r>
    </w:p>
    <w:p w14:paraId="0B52665D"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732DC32A" w14:textId="77777777" w:rsidR="00427404" w:rsidRDefault="00452C69">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 xml:space="preserve">Melko harvinaiset </w:t>
      </w:r>
      <w:r>
        <w:rPr>
          <w:rFonts w:asciiTheme="majorBidi" w:hAnsiTheme="majorBidi" w:cstheme="majorBidi"/>
          <w:bCs/>
          <w:szCs w:val="22"/>
        </w:rPr>
        <w:t>(voi esiintyä enintään 1 potilaalla sadasta)</w:t>
      </w:r>
    </w:p>
    <w:p w14:paraId="3DA52A1A"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epämukava tunne silmässä tai silmän ympärillä, kun tippoja laitetaan silmään, rikantunne mukaan lukien</w:t>
      </w:r>
    </w:p>
    <w:p w14:paraId="044D0D6D"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sidekalvon (silmän etuosan peittävän ohuen kalvon) ärsytys tai turvotus</w:t>
      </w:r>
    </w:p>
    <w:p w14:paraId="1B08CA3E"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kyynelteiden häiriö</w:t>
      </w:r>
    </w:p>
    <w:p w14:paraId="3B43767A"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silmän rähmiminen</w:t>
      </w:r>
    </w:p>
    <w:p w14:paraId="26250AE0"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sidekalvon (silmän etuosan peittävän ohuen kalvon) ärsytys tai tulehdus</w:t>
      </w:r>
    </w:p>
    <w:p w14:paraId="761F0412"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värikalvon (silmän värillisen osan) tai silmäluomen tulehdus</w:t>
      </w:r>
    </w:p>
    <w:p w14:paraId="1EEC186F"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saostumat silmässä</w:t>
      </w:r>
    </w:p>
    <w:p w14:paraId="6272116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ulkokerroksen hankauma</w:t>
      </w:r>
    </w:p>
    <w:p w14:paraId="4D123CF0"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silmäluomien punoitus tai turvotus</w:t>
      </w:r>
    </w:p>
    <w:p w14:paraId="4FB8969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silmäluomen kysta</w:t>
      </w:r>
    </w:p>
    <w:p w14:paraId="7775B25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immuunireaktio tai arpeuma</w:t>
      </w:r>
    </w:p>
    <w:p w14:paraId="79476FC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silmäluomen kutina</w:t>
      </w:r>
    </w:p>
    <w:p w14:paraId="4497D360"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(silmän läpinäkyvän etuosan) bakteeri-infektio tai tulehdus</w:t>
      </w:r>
    </w:p>
    <w:p w14:paraId="0F94D8A1"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vyöruusun aiheuttama kivulias ihottuma silmän ympärillä</w:t>
      </w:r>
    </w:p>
    <w:p w14:paraId="5C47484B"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päänsärky.</w:t>
      </w:r>
    </w:p>
    <w:p w14:paraId="35AD3ABD"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51B3482A"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Haittavaikutuksista ilmoittaminen</w:t>
      </w:r>
    </w:p>
    <w:p w14:paraId="65E4557D" w14:textId="77777777" w:rsidR="00427404" w:rsidRDefault="00452C69">
      <w:pPr>
        <w:pStyle w:val="BodytextAgency"/>
        <w:keepNext/>
        <w:keepLines/>
        <w:spacing w:after="0" w:line="240" w:lineRule="auto"/>
        <w:rPr>
          <w:rFonts w:asciiTheme="majorBidi" w:hAnsiTheme="majorBidi" w:cstheme="majorBidi"/>
          <w:sz w:val="22"/>
          <w:szCs w:val="22"/>
        </w:rPr>
      </w:pPr>
      <w:r>
        <w:rPr>
          <w:rFonts w:asciiTheme="majorBidi" w:hAnsiTheme="majorBidi" w:cstheme="majorBidi"/>
          <w:sz w:val="22"/>
          <w:szCs w:val="22"/>
        </w:rPr>
        <w:t>Jos havaitset haittavaikutuksia, kerro niistä lääkärille tai apteekkihenkilökunnalle.</w:t>
      </w:r>
      <w:r>
        <w:rPr>
          <w:rFonts w:asciiTheme="majorBidi" w:hAnsiTheme="majorBidi" w:cstheme="majorBidi"/>
          <w:color w:val="FF0000"/>
          <w:sz w:val="22"/>
          <w:szCs w:val="22"/>
        </w:rPr>
        <w:t xml:space="preserve"> </w:t>
      </w:r>
      <w:r>
        <w:rPr>
          <w:rFonts w:asciiTheme="majorBidi" w:hAnsiTheme="majorBidi" w:cstheme="majorBidi"/>
          <w:sz w:val="22"/>
          <w:szCs w:val="22"/>
        </w:rPr>
        <w:t xml:space="preserve">Tämä koskee myös sellaisia mahdollisia haittavaikutuksia, joita ei ole mainittu tässä pakkausselosteessa. Voit ilmoittaa haittavaikutuksista myös suoraan </w:t>
      </w:r>
      <w:hyperlink r:id="rId21" w:history="1">
        <w:r>
          <w:rPr>
            <w:rFonts w:asciiTheme="majorBidi" w:eastAsia="Times New Roman" w:hAnsiTheme="majorBidi" w:cstheme="majorBidi"/>
            <w:sz w:val="22"/>
            <w:szCs w:val="22"/>
            <w:lang w:eastAsia="fr-LU" w:bidi="ar-SA"/>
          </w:rPr>
          <w:t>liitteessä V</w:t>
        </w:r>
      </w:hyperlink>
      <w:r>
        <w:rPr>
          <w:rFonts w:asciiTheme="majorBidi" w:eastAsia="Times New Roman" w:hAnsiTheme="majorBidi" w:cstheme="majorBidi"/>
          <w:sz w:val="22"/>
          <w:szCs w:val="22"/>
          <w:lang w:eastAsia="fr-LU" w:bidi="ar-SA"/>
        </w:rPr>
        <w:t xml:space="preserve"> luetellun kansallisen ilmoitusjärjestelmän kautta</w:t>
      </w:r>
      <w:r>
        <w:rPr>
          <w:rFonts w:asciiTheme="majorBidi" w:hAnsiTheme="majorBidi" w:cstheme="majorBidi"/>
          <w:sz w:val="22"/>
          <w:szCs w:val="22"/>
        </w:rPr>
        <w:t>. Ilmoittamalla haittavaikutuksista voit auttaa saamaan enemmän tietoa tämän lääkevalmisteen turvallisuudesta.</w:t>
      </w:r>
    </w:p>
    <w:p w14:paraId="03B07B46" w14:textId="77777777" w:rsidR="00427404" w:rsidRDefault="00427404">
      <w:pPr>
        <w:pStyle w:val="BodytextAgency"/>
        <w:keepNext/>
        <w:keepLines/>
        <w:spacing w:after="0" w:line="240" w:lineRule="auto"/>
        <w:rPr>
          <w:rFonts w:asciiTheme="majorBidi" w:hAnsiTheme="majorBidi" w:cstheme="majorBidi"/>
          <w:sz w:val="22"/>
          <w:szCs w:val="22"/>
        </w:rPr>
      </w:pPr>
    </w:p>
    <w:p w14:paraId="2475DE42" w14:textId="77777777" w:rsidR="00427404" w:rsidRDefault="00427404">
      <w:pPr>
        <w:pStyle w:val="BodytextAgency"/>
        <w:spacing w:after="0" w:line="240" w:lineRule="auto"/>
        <w:rPr>
          <w:rFonts w:asciiTheme="majorBidi" w:hAnsiTheme="majorBidi" w:cstheme="majorBidi"/>
          <w:sz w:val="22"/>
          <w:szCs w:val="22"/>
        </w:rPr>
      </w:pPr>
    </w:p>
    <w:p w14:paraId="58DC5BCC" w14:textId="77777777" w:rsidR="00427404" w:rsidRDefault="00452C69">
      <w:pPr>
        <w:numPr>
          <w:ilvl w:val="12"/>
          <w:numId w:val="0"/>
        </w:numPr>
        <w:tabs>
          <w:tab w:val="clear" w:pos="567"/>
        </w:tabs>
        <w:spacing w:line="240" w:lineRule="auto"/>
        <w:ind w:left="567" w:right="-2" w:hanging="567"/>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IKERVIS-valmisteen säilyttäminen</w:t>
      </w:r>
    </w:p>
    <w:p w14:paraId="18BA8870"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710F6AC"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Ei lasten ulottuville eikä näkyville.</w:t>
      </w:r>
    </w:p>
    <w:p w14:paraId="70D3F0FC"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DD0DED9"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Älä käytä tätä lääkettä ulkopakkauksessa, alumiinipussissa tai kerta-annospakkauksessa mainitun viimeisen käyttöpäivämäärän (EXP) jälkeen. Viimeinen käyttöpäivämäärä tarkoittaa kuukauden viimeistä päivää.</w:t>
      </w:r>
    </w:p>
    <w:p w14:paraId="2101E282"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05B4721"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Ei saa jäätyä.</w:t>
      </w:r>
    </w:p>
    <w:p w14:paraId="28C495C8" w14:textId="77777777" w:rsidR="00660939" w:rsidRDefault="00660939" w:rsidP="0066093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noProof/>
          <w:szCs w:val="22"/>
        </w:rPr>
        <w:t>Säilytä alle 25°C.</w:t>
      </w:r>
    </w:p>
    <w:p w14:paraId="18B2D680"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Alumiinipussien avaamisen jälkeen kerta-annospakkaukset on pidettävä pusseissa valolta suojaamiseksi ja haihtumisen estämiseksi. Hävitä avattu yksittäinen kerta-annospakkaus ja mahdollinen jäljellä oleva emulsio heti käytön jälkeen.</w:t>
      </w:r>
    </w:p>
    <w:p w14:paraId="1FDBB2DC"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A696AE7" w14:textId="77777777" w:rsidR="00427404" w:rsidRDefault="00452C69">
      <w:pPr>
        <w:numPr>
          <w:ilvl w:val="12"/>
          <w:numId w:val="0"/>
        </w:numPr>
        <w:tabs>
          <w:tab w:val="clear" w:pos="567"/>
        </w:tabs>
        <w:spacing w:line="240" w:lineRule="auto"/>
        <w:ind w:right="-2"/>
        <w:rPr>
          <w:rFonts w:asciiTheme="majorBidi" w:hAnsiTheme="majorBidi" w:cstheme="majorBidi"/>
          <w:i/>
          <w:iCs/>
          <w:szCs w:val="22"/>
        </w:rPr>
      </w:pPr>
      <w:r>
        <w:rPr>
          <w:rFonts w:asciiTheme="majorBidi" w:hAnsiTheme="majorBidi" w:cstheme="majorBidi"/>
          <w:szCs w:val="22"/>
        </w:rPr>
        <w:t>Lääkkeitä ei pidä heittää viemäriin eikä hävittää talousjätteiden mukana. Kysy käyttämättömien lääkkeiden hävittämisestä apteekista. Näin menetellen suojelet luontoa.</w:t>
      </w:r>
    </w:p>
    <w:p w14:paraId="4936F69C"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5C9F9E94"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29380C9" w14:textId="77777777" w:rsidR="00427404" w:rsidRDefault="00452C69">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lastRenderedPageBreak/>
        <w:t>6.</w:t>
      </w:r>
      <w:r>
        <w:rPr>
          <w:rFonts w:asciiTheme="majorBidi" w:hAnsiTheme="majorBidi" w:cstheme="majorBidi"/>
          <w:szCs w:val="22"/>
        </w:rPr>
        <w:tab/>
      </w:r>
      <w:r>
        <w:rPr>
          <w:rFonts w:asciiTheme="majorBidi" w:hAnsiTheme="majorBidi" w:cstheme="majorBidi"/>
          <w:b/>
          <w:szCs w:val="22"/>
        </w:rPr>
        <w:t>Pakkauksen sisältö ja muuta tietoa</w:t>
      </w:r>
    </w:p>
    <w:p w14:paraId="1FC083E0" w14:textId="77777777" w:rsidR="00427404" w:rsidRDefault="00427404">
      <w:pPr>
        <w:keepNext/>
        <w:numPr>
          <w:ilvl w:val="12"/>
          <w:numId w:val="0"/>
        </w:numPr>
        <w:tabs>
          <w:tab w:val="clear" w:pos="567"/>
        </w:tabs>
        <w:spacing w:line="240" w:lineRule="auto"/>
        <w:rPr>
          <w:rFonts w:asciiTheme="majorBidi" w:hAnsiTheme="majorBidi" w:cstheme="majorBidi"/>
          <w:szCs w:val="22"/>
        </w:rPr>
      </w:pPr>
    </w:p>
    <w:p w14:paraId="378FEEBC" w14:textId="77777777" w:rsidR="00427404" w:rsidRDefault="00452C69">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Mitä IKERVIS sisältää</w:t>
      </w:r>
    </w:p>
    <w:p w14:paraId="27C66B47" w14:textId="77777777" w:rsidR="00427404" w:rsidRDefault="00452C69">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Vaikuttava aine on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Yksi millilitra IKERVIS-valmistetta sisältää 1 mg </w:t>
      </w:r>
      <w:proofErr w:type="spellStart"/>
      <w:r>
        <w:rPr>
          <w:rFonts w:asciiTheme="majorBidi" w:hAnsiTheme="majorBidi" w:cstheme="majorBidi"/>
          <w:szCs w:val="22"/>
        </w:rPr>
        <w:t>siklosporiinia</w:t>
      </w:r>
      <w:proofErr w:type="spellEnd"/>
      <w:r>
        <w:rPr>
          <w:rFonts w:asciiTheme="majorBidi" w:hAnsiTheme="majorBidi" w:cstheme="majorBidi"/>
          <w:szCs w:val="22"/>
        </w:rPr>
        <w:t>.</w:t>
      </w:r>
    </w:p>
    <w:p w14:paraId="020E597D" w14:textId="77777777" w:rsidR="00427404" w:rsidRDefault="00452C69">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Muut aineet ovat keskipitkäketjuiset </w:t>
      </w:r>
      <w:proofErr w:type="spellStart"/>
      <w:r>
        <w:rPr>
          <w:rFonts w:asciiTheme="majorBidi" w:hAnsiTheme="majorBidi" w:cstheme="majorBidi"/>
          <w:szCs w:val="22"/>
        </w:rPr>
        <w:t>triglyseridit</w:t>
      </w:r>
      <w:proofErr w:type="spellEnd"/>
      <w:r>
        <w:rPr>
          <w:rFonts w:asciiTheme="majorBidi" w:hAnsiTheme="majorBidi" w:cstheme="majorBidi"/>
          <w:szCs w:val="22"/>
        </w:rPr>
        <w:t xml:space="preserve">, </w:t>
      </w:r>
      <w:proofErr w:type="spellStart"/>
      <w:r>
        <w:rPr>
          <w:rFonts w:asciiTheme="majorBidi" w:hAnsiTheme="majorBidi" w:cstheme="majorBidi"/>
          <w:szCs w:val="22"/>
        </w:rPr>
        <w:t>setalkoniumkloridi</w:t>
      </w:r>
      <w:proofErr w:type="spellEnd"/>
      <w:r>
        <w:rPr>
          <w:rFonts w:asciiTheme="majorBidi" w:hAnsiTheme="majorBidi" w:cstheme="majorBidi"/>
          <w:szCs w:val="22"/>
        </w:rPr>
        <w:t xml:space="preserve">, glyseroli, </w:t>
      </w:r>
      <w:proofErr w:type="spellStart"/>
      <w:r>
        <w:rPr>
          <w:rFonts w:asciiTheme="majorBidi" w:hAnsiTheme="majorBidi" w:cstheme="majorBidi"/>
          <w:szCs w:val="22"/>
        </w:rPr>
        <w:t>tyloksapoli</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 natriumhydroksidi (pH:n säätöön) ja injektionesteisiin käytettävä vesi.</w:t>
      </w:r>
    </w:p>
    <w:p w14:paraId="7B8BC9F4" w14:textId="77777777" w:rsidR="00427404" w:rsidRDefault="00427404">
      <w:pPr>
        <w:keepNext/>
        <w:tabs>
          <w:tab w:val="clear" w:pos="567"/>
        </w:tabs>
        <w:spacing w:line="240" w:lineRule="auto"/>
        <w:ind w:right="-2"/>
        <w:rPr>
          <w:rFonts w:asciiTheme="majorBidi" w:hAnsiTheme="majorBidi" w:cstheme="majorBidi"/>
          <w:szCs w:val="22"/>
        </w:rPr>
      </w:pPr>
    </w:p>
    <w:p w14:paraId="3CCF82AA"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Lääkevalmisteen kuvaus ja pakkauskoot</w:t>
      </w:r>
    </w:p>
    <w:p w14:paraId="7FD4893F"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on maidonvalkoinen silmätippaemulsio.</w:t>
      </w:r>
    </w:p>
    <w:p w14:paraId="17A23FC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4674B158"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Se toimitetaan kerta-annospakkauksissa, jotka on valmistettu pientiheyspolyeteenistä (LDPE).</w:t>
      </w:r>
    </w:p>
    <w:p w14:paraId="05C45BD5"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Yksi kerta-annospakkaus sisältää 0,3 ml silmätippaemulsiota.</w:t>
      </w:r>
    </w:p>
    <w:p w14:paraId="5903AC34"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Kerta-annospakkaukset on pakattu suljettuun alumiinipussiin.</w:t>
      </w:r>
    </w:p>
    <w:p w14:paraId="7CF23F1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46AA33A"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Pakkauskoot: 30 ja 90 kerta-annospakkausta.</w:t>
      </w:r>
    </w:p>
    <w:p w14:paraId="3A04D47E"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Kaikkia pakkauskokoja ei välttämättä ole myynnissä.</w:t>
      </w:r>
    </w:p>
    <w:p w14:paraId="6658B951"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4CA4691"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Myyntiluvan haltija</w:t>
      </w:r>
    </w:p>
    <w:p w14:paraId="0F022955"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60F850B5"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313D1DC0"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10AB1B1B"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color w:val="000000"/>
          <w:szCs w:val="22"/>
        </w:rPr>
        <w:t>Suomi</w:t>
      </w:r>
    </w:p>
    <w:p w14:paraId="0F3B91CF"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B55721C"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Valmistaja</w:t>
      </w:r>
    </w:p>
    <w:p w14:paraId="18079A0E"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EXCELVISION</w:t>
      </w:r>
    </w:p>
    <w:p w14:paraId="76ADC48E"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 xml:space="preserve">Rue de la </w:t>
      </w:r>
      <w:proofErr w:type="spellStart"/>
      <w:r w:rsidRPr="006A202F">
        <w:rPr>
          <w:highlight w:val="lightGray"/>
          <w:lang w:val="fr-FR" w:eastAsia="en-US" w:bidi="ar-SA"/>
        </w:rPr>
        <w:t>Lombardière</w:t>
      </w:r>
      <w:proofErr w:type="spellEnd"/>
    </w:p>
    <w:p w14:paraId="035A61A4"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 xml:space="preserve">ZI la </w:t>
      </w:r>
      <w:proofErr w:type="spellStart"/>
      <w:r w:rsidRPr="006A202F">
        <w:rPr>
          <w:highlight w:val="lightGray"/>
          <w:lang w:val="fr-FR" w:eastAsia="en-US" w:bidi="ar-SA"/>
        </w:rPr>
        <w:t>Lombardière</w:t>
      </w:r>
      <w:proofErr w:type="spellEnd"/>
    </w:p>
    <w:p w14:paraId="3D609357"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F-07100 Annonay</w:t>
      </w:r>
    </w:p>
    <w:p w14:paraId="3D014460" w14:textId="77777777" w:rsidR="00427404" w:rsidRPr="006A202F" w:rsidRDefault="00452C69" w:rsidP="006A202F">
      <w:pPr>
        <w:numPr>
          <w:ilvl w:val="12"/>
          <w:numId w:val="0"/>
        </w:numPr>
        <w:rPr>
          <w:highlight w:val="lightGray"/>
          <w:lang w:val="fr-FR" w:eastAsia="en-US" w:bidi="ar-SA"/>
        </w:rPr>
      </w:pPr>
      <w:proofErr w:type="spellStart"/>
      <w:r w:rsidRPr="006A202F">
        <w:rPr>
          <w:highlight w:val="lightGray"/>
          <w:lang w:val="fr-FR" w:eastAsia="en-US" w:bidi="ar-SA"/>
        </w:rPr>
        <w:t>Ranska</w:t>
      </w:r>
      <w:proofErr w:type="spellEnd"/>
    </w:p>
    <w:p w14:paraId="74A8F38F"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1094A93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22D5F67"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Kelloportinkatu 1</w:t>
      </w:r>
    </w:p>
    <w:p w14:paraId="11B1CEE2"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6D5A6D1F"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411920DE"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C0EBFFC"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Lisätietoja tästä lääkevalmisteesta antaa myyntiluvan haltijan paikallinen edustaja:</w:t>
      </w:r>
    </w:p>
    <w:tbl>
      <w:tblPr>
        <w:tblW w:w="9356" w:type="dxa"/>
        <w:tblInd w:w="-34" w:type="dxa"/>
        <w:tblLayout w:type="fixed"/>
        <w:tblLook w:val="0000" w:firstRow="0" w:lastRow="0" w:firstColumn="0" w:lastColumn="0" w:noHBand="0" w:noVBand="0"/>
      </w:tblPr>
      <w:tblGrid>
        <w:gridCol w:w="34"/>
        <w:gridCol w:w="4644"/>
        <w:gridCol w:w="4678"/>
      </w:tblGrid>
      <w:tr w:rsidR="00427404" w14:paraId="664B9FD6" w14:textId="77777777">
        <w:trPr>
          <w:gridBefore w:val="1"/>
          <w:wBefore w:w="34" w:type="dxa"/>
        </w:trPr>
        <w:tc>
          <w:tcPr>
            <w:tcW w:w="4644" w:type="dxa"/>
          </w:tcPr>
          <w:p w14:paraId="5CE8107E" w14:textId="77777777" w:rsidR="00427404" w:rsidRDefault="00427404">
            <w:pPr>
              <w:tabs>
                <w:tab w:val="left" w:pos="-720"/>
              </w:tabs>
              <w:suppressAutoHyphens/>
              <w:spacing w:line="240" w:lineRule="auto"/>
              <w:rPr>
                <w:rFonts w:asciiTheme="majorBidi" w:hAnsiTheme="majorBidi" w:cstheme="majorBidi"/>
                <w:szCs w:val="22"/>
              </w:rPr>
            </w:pPr>
          </w:p>
        </w:tc>
        <w:tc>
          <w:tcPr>
            <w:tcW w:w="4678" w:type="dxa"/>
          </w:tcPr>
          <w:p w14:paraId="4DCDABFB" w14:textId="77777777" w:rsidR="00427404" w:rsidRDefault="00427404">
            <w:pPr>
              <w:tabs>
                <w:tab w:val="left" w:pos="-720"/>
              </w:tabs>
              <w:suppressAutoHyphens/>
              <w:spacing w:line="240" w:lineRule="auto"/>
              <w:rPr>
                <w:rFonts w:asciiTheme="majorBidi" w:hAnsiTheme="majorBidi" w:cstheme="majorBidi"/>
                <w:szCs w:val="22"/>
              </w:rPr>
            </w:pPr>
          </w:p>
        </w:tc>
      </w:tr>
      <w:tr w:rsidR="00427404" w14:paraId="28DA9985" w14:textId="77777777">
        <w:tc>
          <w:tcPr>
            <w:tcW w:w="4678" w:type="dxa"/>
            <w:gridSpan w:val="2"/>
          </w:tcPr>
          <w:p w14:paraId="7E3FC4E8" w14:textId="77777777" w:rsidR="00427404" w:rsidRDefault="00452C69">
            <w:pPr>
              <w:spacing w:line="240" w:lineRule="auto"/>
              <w:rPr>
                <w:rFonts w:asciiTheme="majorBidi" w:hAnsiTheme="majorBidi" w:cstheme="majorBidi"/>
                <w:szCs w:val="22"/>
                <w:lang w:val="fr-FR"/>
              </w:rPr>
            </w:pPr>
            <w:proofErr w:type="spellStart"/>
            <w:r>
              <w:rPr>
                <w:rFonts w:asciiTheme="majorBidi" w:hAnsiTheme="majorBidi" w:cstheme="majorBidi"/>
                <w:b/>
                <w:szCs w:val="22"/>
                <w:lang w:val="fr-FR"/>
              </w:rPr>
              <w:t>België</w:t>
            </w:r>
            <w:proofErr w:type="spellEnd"/>
            <w:r>
              <w:rPr>
                <w:rFonts w:asciiTheme="majorBidi" w:hAnsiTheme="majorBidi" w:cstheme="majorBidi"/>
                <w:b/>
                <w:szCs w:val="22"/>
                <w:lang w:val="fr-FR"/>
              </w:rPr>
              <w:t>/Belgique/</w:t>
            </w:r>
            <w:proofErr w:type="spellStart"/>
            <w:r>
              <w:rPr>
                <w:rFonts w:asciiTheme="majorBidi" w:hAnsiTheme="majorBidi" w:cstheme="majorBidi"/>
                <w:b/>
                <w:szCs w:val="22"/>
                <w:lang w:val="fr-FR"/>
              </w:rPr>
              <w:t>Belgien</w:t>
            </w:r>
            <w:proofErr w:type="spellEnd"/>
          </w:p>
          <w:p w14:paraId="6F71F542" w14:textId="77777777" w:rsidR="00427404" w:rsidRDefault="00452C69">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01DAE449" w14:textId="77777777" w:rsidR="00427404" w:rsidRDefault="00452C69">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32 (0) 24019172</w:t>
            </w:r>
          </w:p>
        </w:tc>
        <w:tc>
          <w:tcPr>
            <w:tcW w:w="4678" w:type="dxa"/>
          </w:tcPr>
          <w:p w14:paraId="45746902"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b/>
                <w:szCs w:val="22"/>
              </w:rPr>
              <w:t>Lietuva</w:t>
            </w:r>
            <w:proofErr w:type="spellEnd"/>
          </w:p>
          <w:p w14:paraId="1DED5D2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61C63F6"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370 37 366628</w:t>
            </w:r>
          </w:p>
          <w:p w14:paraId="7A339B52" w14:textId="77777777" w:rsidR="00427404" w:rsidRDefault="00427404">
            <w:pPr>
              <w:tabs>
                <w:tab w:val="left" w:pos="-720"/>
              </w:tabs>
              <w:suppressAutoHyphens/>
              <w:spacing w:line="240" w:lineRule="auto"/>
              <w:rPr>
                <w:rFonts w:asciiTheme="majorBidi" w:hAnsiTheme="majorBidi" w:cstheme="majorBidi"/>
                <w:szCs w:val="22"/>
              </w:rPr>
            </w:pPr>
          </w:p>
        </w:tc>
      </w:tr>
      <w:tr w:rsidR="00427404" w:rsidRPr="000222F8" w14:paraId="3F3E7E88" w14:textId="77777777">
        <w:tc>
          <w:tcPr>
            <w:tcW w:w="4678" w:type="dxa"/>
            <w:gridSpan w:val="2"/>
          </w:tcPr>
          <w:p w14:paraId="65403930" w14:textId="77777777" w:rsidR="00427404" w:rsidRDefault="00452C69">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6BDED74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5EF5ADC3" w14:textId="6223D002"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 w:author="Applicant" w:date="2026-06-15T15:08:00Z" w16du:dateUtc="2026-06-15T12:08:00Z">
              <w:r w:rsidR="00452AD6" w:rsidRPr="008256E5">
                <w:rPr>
                  <w:lang w:val="fr-FR"/>
                </w:rPr>
                <w:t>+40 21 528 0290</w:t>
              </w:r>
            </w:ins>
            <w:del w:id="3" w:author="Applicant" w:date="2026-06-15T15:08:00Z" w16du:dateUtc="2026-06-15T12:08:00Z">
              <w:r w:rsidDel="00452AD6">
                <w:rPr>
                  <w:rFonts w:asciiTheme="majorBidi" w:hAnsiTheme="majorBidi" w:cstheme="majorBidi"/>
                  <w:szCs w:val="22"/>
                </w:rPr>
                <w:delText>+</w:delText>
              </w:r>
              <w:r w:rsidDel="00452AD6">
                <w:rPr>
                  <w:rFonts w:asciiTheme="majorBidi" w:hAnsiTheme="majorBidi" w:cstheme="majorBidi"/>
                  <w:bCs/>
                  <w:szCs w:val="22"/>
                </w:rPr>
                <w:delText>359 (0) 888 755 393</w:delText>
              </w:r>
            </w:del>
          </w:p>
          <w:p w14:paraId="1217EC22" w14:textId="77777777" w:rsidR="00427404" w:rsidRDefault="00427404">
            <w:pPr>
              <w:spacing w:line="240" w:lineRule="auto"/>
              <w:rPr>
                <w:rFonts w:asciiTheme="majorBidi" w:hAnsiTheme="majorBidi" w:cstheme="majorBidi"/>
                <w:b/>
                <w:szCs w:val="22"/>
              </w:rPr>
            </w:pPr>
          </w:p>
        </w:tc>
        <w:tc>
          <w:tcPr>
            <w:tcW w:w="4678" w:type="dxa"/>
          </w:tcPr>
          <w:p w14:paraId="3ACA831C" w14:textId="77777777" w:rsidR="00427404" w:rsidRDefault="00452C69">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061489D7" w14:textId="77777777" w:rsidR="00427404" w:rsidRDefault="00452C69">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5CF8A737" w14:textId="77777777" w:rsidR="00427404" w:rsidRDefault="00452C69">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szCs w:val="22"/>
                <w:lang w:val="de-DE"/>
              </w:rPr>
              <w:t>Tél</w:t>
            </w:r>
            <w:proofErr w:type="spellEnd"/>
            <w:r>
              <w:rPr>
                <w:rFonts w:asciiTheme="majorBidi" w:hAnsiTheme="majorBidi" w:cstheme="majorBidi"/>
                <w:szCs w:val="22"/>
                <w:lang w:val="de-DE"/>
              </w:rPr>
              <w:t>/Tel: +</w:t>
            </w:r>
            <w:r>
              <w:rPr>
                <w:rFonts w:asciiTheme="majorBidi" w:hAnsiTheme="majorBidi" w:cstheme="majorBidi"/>
                <w:bCs/>
                <w:szCs w:val="22"/>
                <w:lang w:val="de-DE"/>
              </w:rPr>
              <w:t xml:space="preserve">352 (0) </w:t>
            </w:r>
            <w:r>
              <w:rPr>
                <w:rFonts w:asciiTheme="majorBidi" w:hAnsiTheme="majorBidi" w:cstheme="majorBidi"/>
                <w:szCs w:val="22"/>
                <w:lang w:val="de-DE"/>
              </w:rPr>
              <w:t>27862006</w:t>
            </w:r>
          </w:p>
          <w:p w14:paraId="4A33C5F7" w14:textId="77777777" w:rsidR="00427404" w:rsidRDefault="00427404">
            <w:pPr>
              <w:autoSpaceDE w:val="0"/>
              <w:autoSpaceDN w:val="0"/>
              <w:adjustRightInd w:val="0"/>
              <w:spacing w:line="240" w:lineRule="auto"/>
              <w:rPr>
                <w:rFonts w:asciiTheme="majorBidi" w:hAnsiTheme="majorBidi" w:cstheme="majorBidi"/>
                <w:b/>
                <w:szCs w:val="22"/>
                <w:lang w:val="de-DE"/>
              </w:rPr>
            </w:pPr>
          </w:p>
        </w:tc>
      </w:tr>
      <w:tr w:rsidR="00427404" w14:paraId="45A6B12F" w14:textId="77777777">
        <w:tc>
          <w:tcPr>
            <w:tcW w:w="4678" w:type="dxa"/>
            <w:gridSpan w:val="2"/>
          </w:tcPr>
          <w:p w14:paraId="5B88ED2A"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Česká</w:t>
            </w:r>
            <w:proofErr w:type="spellEnd"/>
            <w:r>
              <w:rPr>
                <w:rFonts w:asciiTheme="majorBidi" w:hAnsiTheme="majorBidi" w:cstheme="majorBidi"/>
                <w:b/>
                <w:szCs w:val="22"/>
              </w:rPr>
              <w:t xml:space="preserve"> </w:t>
            </w:r>
            <w:proofErr w:type="spellStart"/>
            <w:r>
              <w:rPr>
                <w:rFonts w:asciiTheme="majorBidi" w:hAnsiTheme="majorBidi" w:cstheme="majorBidi"/>
                <w:b/>
                <w:szCs w:val="22"/>
              </w:rPr>
              <w:t>republika</w:t>
            </w:r>
            <w:proofErr w:type="spellEnd"/>
          </w:p>
          <w:p w14:paraId="2EFF4238"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119C2FA5" w14:textId="77777777" w:rsidR="00427404" w:rsidRDefault="00452C69">
            <w:pPr>
              <w:autoSpaceDE w:val="0"/>
              <w:autoSpaceDN w:val="0"/>
              <w:adjustRightInd w:val="0"/>
              <w:spacing w:line="240" w:lineRule="auto"/>
              <w:rPr>
                <w:rFonts w:asciiTheme="majorBidi" w:hAnsiTheme="majorBidi" w:cstheme="majorBidi"/>
                <w:b/>
                <w:bCs/>
                <w:szCs w:val="22"/>
              </w:rPr>
            </w:pPr>
            <w:r>
              <w:rPr>
                <w:rFonts w:asciiTheme="majorBidi" w:hAnsiTheme="majorBidi" w:cstheme="majorBidi"/>
                <w:szCs w:val="22"/>
              </w:rPr>
              <w:t xml:space="preserve">Tel: </w:t>
            </w:r>
            <w:r w:rsidR="006A202F" w:rsidRPr="006A202F">
              <w:rPr>
                <w:rFonts w:asciiTheme="majorBidi" w:hAnsiTheme="majorBidi" w:cstheme="majorBidi"/>
                <w:szCs w:val="22"/>
              </w:rPr>
              <w:t>+358 (0) 3 284 8111</w:t>
            </w:r>
          </w:p>
        </w:tc>
        <w:tc>
          <w:tcPr>
            <w:tcW w:w="4678" w:type="dxa"/>
          </w:tcPr>
          <w:p w14:paraId="2FDC837E"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Magyarország</w:t>
            </w:r>
            <w:proofErr w:type="spellEnd"/>
          </w:p>
          <w:p w14:paraId="39AD353E"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44E05567" w14:textId="77777777" w:rsidR="00427404" w:rsidRDefault="00452C69">
            <w:pPr>
              <w:tabs>
                <w:tab w:val="left" w:pos="-720"/>
              </w:tabs>
              <w:suppressAutoHyphens/>
              <w:spacing w:line="240" w:lineRule="auto"/>
              <w:rPr>
                <w:rFonts w:asciiTheme="majorBidi" w:hAnsiTheme="majorBidi" w:cstheme="majorBidi"/>
                <w:bCs/>
                <w:szCs w:val="22"/>
              </w:rPr>
            </w:pPr>
            <w:r>
              <w:rPr>
                <w:rFonts w:asciiTheme="majorBidi" w:hAnsiTheme="majorBidi" w:cstheme="majorBidi"/>
                <w:szCs w:val="22"/>
              </w:rPr>
              <w:t xml:space="preserve">Tel.: </w:t>
            </w:r>
            <w:r w:rsidR="006A202F" w:rsidRPr="006A202F">
              <w:rPr>
                <w:rFonts w:asciiTheme="majorBidi" w:hAnsiTheme="majorBidi" w:cstheme="majorBidi"/>
                <w:szCs w:val="22"/>
              </w:rPr>
              <w:t>+358 (0) 3 284 8111</w:t>
            </w:r>
          </w:p>
          <w:p w14:paraId="6D392E00"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5969A836" w14:textId="77777777">
        <w:tc>
          <w:tcPr>
            <w:tcW w:w="4678" w:type="dxa"/>
            <w:gridSpan w:val="2"/>
          </w:tcPr>
          <w:p w14:paraId="26E8233B"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Danmark</w:t>
            </w:r>
            <w:proofErr w:type="spellEnd"/>
          </w:p>
          <w:p w14:paraId="329C4907"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30AA6D08"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+45 898 713 35</w:t>
            </w:r>
          </w:p>
          <w:p w14:paraId="15259D6E" w14:textId="77777777" w:rsidR="00427404" w:rsidRDefault="00427404">
            <w:pPr>
              <w:tabs>
                <w:tab w:val="left" w:pos="-720"/>
              </w:tabs>
              <w:suppressAutoHyphens/>
              <w:spacing w:line="240" w:lineRule="auto"/>
              <w:rPr>
                <w:rFonts w:asciiTheme="majorBidi" w:hAnsiTheme="majorBidi" w:cstheme="majorBidi"/>
                <w:b/>
                <w:szCs w:val="22"/>
              </w:rPr>
            </w:pPr>
          </w:p>
        </w:tc>
        <w:tc>
          <w:tcPr>
            <w:tcW w:w="4678" w:type="dxa"/>
          </w:tcPr>
          <w:p w14:paraId="5F15506A"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Malta</w:t>
            </w:r>
          </w:p>
          <w:p w14:paraId="4FBAC8F9"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4BBCE9D3"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296316AD" w14:textId="77777777" w:rsidR="00427404" w:rsidRDefault="00427404">
            <w:pPr>
              <w:spacing w:line="240" w:lineRule="auto"/>
              <w:rPr>
                <w:rFonts w:asciiTheme="majorBidi" w:hAnsiTheme="majorBidi" w:cstheme="majorBidi"/>
                <w:b/>
                <w:szCs w:val="22"/>
              </w:rPr>
            </w:pPr>
          </w:p>
        </w:tc>
      </w:tr>
      <w:tr w:rsidR="00427404" w14:paraId="6ECEDBEF" w14:textId="77777777">
        <w:tc>
          <w:tcPr>
            <w:tcW w:w="4678" w:type="dxa"/>
            <w:gridSpan w:val="2"/>
          </w:tcPr>
          <w:p w14:paraId="456716C1"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Deutschland</w:t>
            </w:r>
          </w:p>
          <w:p w14:paraId="1EE0BC9D" w14:textId="77777777" w:rsidR="00427404" w:rsidRDefault="00452C69">
            <w:pPr>
              <w:spacing w:line="240" w:lineRule="auto"/>
              <w:rPr>
                <w:rFonts w:asciiTheme="majorBidi" w:hAnsiTheme="majorBidi" w:cstheme="majorBidi"/>
                <w:i/>
                <w:szCs w:val="22"/>
              </w:rPr>
            </w:pPr>
            <w:r>
              <w:rPr>
                <w:rFonts w:asciiTheme="majorBidi" w:hAnsiTheme="majorBidi" w:cstheme="majorBidi"/>
                <w:bCs/>
                <w:szCs w:val="22"/>
              </w:rPr>
              <w:t>Santen GmbH</w:t>
            </w:r>
          </w:p>
          <w:p w14:paraId="2EB085FD" w14:textId="77777777" w:rsidR="00427404" w:rsidRDefault="00452C69">
            <w:pPr>
              <w:spacing w:line="240" w:lineRule="auto"/>
              <w:rPr>
                <w:rFonts w:asciiTheme="majorBidi" w:hAnsiTheme="majorBidi" w:cstheme="majorBidi"/>
                <w:b/>
                <w:szCs w:val="22"/>
              </w:rPr>
            </w:pPr>
            <w:r>
              <w:rPr>
                <w:rFonts w:asciiTheme="majorBidi" w:hAnsiTheme="majorBidi" w:cstheme="majorBidi"/>
                <w:szCs w:val="22"/>
              </w:rPr>
              <w:t>Tel: +</w:t>
            </w:r>
            <w:r>
              <w:rPr>
                <w:rFonts w:asciiTheme="majorBidi" w:hAnsiTheme="majorBidi" w:cstheme="majorBidi"/>
                <w:bCs/>
                <w:szCs w:val="22"/>
              </w:rPr>
              <w:t xml:space="preserve">49 (0) </w:t>
            </w:r>
            <w:r>
              <w:rPr>
                <w:rFonts w:asciiTheme="majorBidi" w:hAnsiTheme="majorBidi" w:cstheme="majorBidi"/>
                <w:szCs w:val="22"/>
              </w:rPr>
              <w:t>3030809610</w:t>
            </w:r>
          </w:p>
        </w:tc>
        <w:tc>
          <w:tcPr>
            <w:tcW w:w="4678" w:type="dxa"/>
          </w:tcPr>
          <w:p w14:paraId="4511022B"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Nederland</w:t>
            </w:r>
            <w:proofErr w:type="spellEnd"/>
          </w:p>
          <w:p w14:paraId="388CFB7F"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139902BE"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31 (0) </w:t>
            </w:r>
            <w:r>
              <w:rPr>
                <w:rFonts w:asciiTheme="majorBidi" w:hAnsiTheme="majorBidi" w:cstheme="majorBidi"/>
                <w:szCs w:val="22"/>
              </w:rPr>
              <w:t>207139206</w:t>
            </w:r>
          </w:p>
          <w:p w14:paraId="700AF110" w14:textId="77777777" w:rsidR="00427404" w:rsidRDefault="00427404">
            <w:pPr>
              <w:spacing w:line="240" w:lineRule="auto"/>
              <w:rPr>
                <w:rFonts w:asciiTheme="majorBidi" w:hAnsiTheme="majorBidi" w:cstheme="majorBidi"/>
                <w:b/>
                <w:szCs w:val="22"/>
              </w:rPr>
            </w:pPr>
          </w:p>
        </w:tc>
      </w:tr>
      <w:tr w:rsidR="00427404" w14:paraId="009BEDED" w14:textId="77777777">
        <w:tc>
          <w:tcPr>
            <w:tcW w:w="4678" w:type="dxa"/>
            <w:gridSpan w:val="2"/>
          </w:tcPr>
          <w:p w14:paraId="10D85A09" w14:textId="77777777" w:rsidR="00427404" w:rsidRDefault="00452C69">
            <w:pPr>
              <w:tabs>
                <w:tab w:val="left" w:pos="-720"/>
              </w:tabs>
              <w:suppressAutoHyphens/>
              <w:spacing w:line="240" w:lineRule="auto"/>
              <w:rPr>
                <w:rFonts w:asciiTheme="majorBidi" w:hAnsiTheme="majorBidi" w:cstheme="majorBidi"/>
                <w:b/>
                <w:bCs/>
                <w:szCs w:val="22"/>
              </w:rPr>
            </w:pPr>
            <w:r>
              <w:rPr>
                <w:rFonts w:asciiTheme="majorBidi" w:hAnsiTheme="majorBidi" w:cstheme="majorBidi"/>
                <w:b/>
                <w:bCs/>
                <w:szCs w:val="22"/>
              </w:rPr>
              <w:lastRenderedPageBreak/>
              <w:t>Eesti</w:t>
            </w:r>
          </w:p>
          <w:p w14:paraId="5702C8A2"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20D7E5FD"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+372 5067559</w:t>
            </w:r>
          </w:p>
          <w:p w14:paraId="159EED69" w14:textId="77777777" w:rsidR="00427404" w:rsidRDefault="00427404">
            <w:pPr>
              <w:spacing w:line="240" w:lineRule="auto"/>
              <w:rPr>
                <w:rFonts w:asciiTheme="majorBidi" w:hAnsiTheme="majorBidi" w:cstheme="majorBidi"/>
                <w:b/>
                <w:szCs w:val="22"/>
              </w:rPr>
            </w:pPr>
          </w:p>
        </w:tc>
        <w:tc>
          <w:tcPr>
            <w:tcW w:w="4678" w:type="dxa"/>
          </w:tcPr>
          <w:p w14:paraId="0D068819"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Norge</w:t>
            </w:r>
          </w:p>
          <w:p w14:paraId="4E9FEE57"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68874F7A"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+47 21939612</w:t>
            </w:r>
          </w:p>
          <w:p w14:paraId="2A00ED4A"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19BA2F6B" w14:textId="77777777">
        <w:tc>
          <w:tcPr>
            <w:tcW w:w="4678" w:type="dxa"/>
            <w:gridSpan w:val="2"/>
          </w:tcPr>
          <w:p w14:paraId="79035FDB"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Ελλάδ</w:t>
            </w:r>
            <w:proofErr w:type="spellEnd"/>
            <w:r>
              <w:rPr>
                <w:rFonts w:asciiTheme="majorBidi" w:hAnsiTheme="majorBidi" w:cstheme="majorBidi"/>
                <w:b/>
                <w:szCs w:val="22"/>
              </w:rPr>
              <w:t>α</w:t>
            </w:r>
          </w:p>
          <w:p w14:paraId="4755CD1B" w14:textId="77777777" w:rsidR="00452AD6" w:rsidRPr="00AD2FE9" w:rsidRDefault="00452AD6" w:rsidP="00452AD6">
            <w:pPr>
              <w:spacing w:line="240" w:lineRule="auto"/>
              <w:rPr>
                <w:ins w:id="4" w:author="Applicant" w:date="2026-06-15T15:09:00Z" w16du:dateUtc="2026-06-15T12:09:00Z"/>
                <w:bCs/>
                <w:noProof/>
                <w:szCs w:val="22"/>
              </w:rPr>
            </w:pPr>
            <w:ins w:id="5" w:author="Applicant" w:date="2026-06-15T15:09:00Z" w16du:dateUtc="2026-06-15T12:09:00Z">
              <w:r>
                <w:rPr>
                  <w:bCs/>
                  <w:noProof/>
                  <w:szCs w:val="22"/>
                </w:rPr>
                <w:t>Vianex S.A.</w:t>
              </w:r>
            </w:ins>
          </w:p>
          <w:p w14:paraId="11814EB2" w14:textId="41AA5116" w:rsidR="00427404" w:rsidDel="00452AD6" w:rsidRDefault="00452AD6" w:rsidP="00452AD6">
            <w:pPr>
              <w:spacing w:line="240" w:lineRule="auto"/>
              <w:rPr>
                <w:del w:id="6" w:author="Applicant" w:date="2026-06-15T15:09:00Z" w16du:dateUtc="2026-06-15T12:09:00Z"/>
                <w:rFonts w:asciiTheme="majorBidi" w:hAnsiTheme="majorBidi" w:cstheme="majorBidi"/>
                <w:szCs w:val="22"/>
              </w:rPr>
            </w:pPr>
            <w:ins w:id="7" w:author="Applicant" w:date="2026-06-15T15:09:00Z" w16du:dateUtc="2026-06-15T12:0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5:09:00Z" w16du:dateUtc="2026-06-15T12:09:00Z">
              <w:r w:rsidR="00452C69" w:rsidDel="00452AD6">
                <w:rPr>
                  <w:rFonts w:asciiTheme="majorBidi" w:hAnsiTheme="majorBidi" w:cstheme="majorBidi"/>
                  <w:bCs/>
                  <w:szCs w:val="22"/>
                </w:rPr>
                <w:delText>Santen Oy</w:delText>
              </w:r>
            </w:del>
          </w:p>
          <w:p w14:paraId="28B4C487" w14:textId="52CAC0DD" w:rsidR="00427404" w:rsidRDefault="00452C69">
            <w:pPr>
              <w:spacing w:line="240" w:lineRule="auto"/>
              <w:rPr>
                <w:rFonts w:asciiTheme="majorBidi" w:hAnsiTheme="majorBidi" w:cstheme="majorBidi"/>
                <w:szCs w:val="22"/>
              </w:rPr>
            </w:pPr>
            <w:del w:id="9" w:author="Applicant" w:date="2026-06-15T15:09:00Z" w16du:dateUtc="2026-06-15T12:09:00Z">
              <w:r w:rsidDel="00452AD6">
                <w:rPr>
                  <w:rFonts w:asciiTheme="majorBidi" w:hAnsiTheme="majorBidi" w:cstheme="majorBidi"/>
                  <w:szCs w:val="22"/>
                </w:rPr>
                <w:delText>Τηλ: +</w:delText>
              </w:r>
              <w:r w:rsidDel="00452AD6">
                <w:rPr>
                  <w:rFonts w:asciiTheme="majorBidi" w:hAnsiTheme="majorBidi" w:cstheme="majorBidi"/>
                  <w:bCs/>
                  <w:szCs w:val="22"/>
                </w:rPr>
                <w:delText>358 (0) 3 284 8111</w:delText>
              </w:r>
            </w:del>
          </w:p>
          <w:p w14:paraId="39E43BEC" w14:textId="77777777" w:rsidR="00427404" w:rsidRDefault="00452C69">
            <w:pPr>
              <w:tabs>
                <w:tab w:val="left" w:pos="-720"/>
              </w:tabs>
              <w:suppressAutoHyphens/>
              <w:spacing w:line="240" w:lineRule="auto"/>
              <w:rPr>
                <w:rFonts w:asciiTheme="majorBidi" w:hAnsiTheme="majorBidi" w:cstheme="majorBidi"/>
                <w:b/>
                <w:bCs/>
                <w:szCs w:val="22"/>
              </w:rPr>
            </w:pPr>
            <w:r>
              <w:rPr>
                <w:rFonts w:asciiTheme="majorBidi" w:hAnsiTheme="majorBidi" w:cstheme="majorBidi"/>
                <w:b/>
                <w:bCs/>
                <w:szCs w:val="22"/>
              </w:rPr>
              <w:t xml:space="preserve"> </w:t>
            </w:r>
          </w:p>
        </w:tc>
        <w:tc>
          <w:tcPr>
            <w:tcW w:w="4678" w:type="dxa"/>
          </w:tcPr>
          <w:p w14:paraId="03DB8E27"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Österreich</w:t>
            </w:r>
            <w:proofErr w:type="spellEnd"/>
          </w:p>
          <w:p w14:paraId="18E9113D" w14:textId="77777777" w:rsidR="00427404" w:rsidRDefault="00452C69">
            <w:pPr>
              <w:tabs>
                <w:tab w:val="left" w:pos="-720"/>
              </w:tabs>
              <w:suppressAutoHyphens/>
              <w:spacing w:line="240" w:lineRule="auto"/>
              <w:rPr>
                <w:rFonts w:asciiTheme="majorBidi" w:hAnsiTheme="majorBidi" w:cstheme="majorBidi"/>
                <w:i/>
                <w:szCs w:val="22"/>
              </w:rPr>
            </w:pPr>
            <w:r>
              <w:rPr>
                <w:rFonts w:asciiTheme="majorBidi" w:hAnsiTheme="majorBidi" w:cstheme="majorBidi"/>
                <w:bCs/>
                <w:szCs w:val="22"/>
              </w:rPr>
              <w:t>Santen Oy</w:t>
            </w:r>
          </w:p>
          <w:p w14:paraId="404704F0"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43 (0) </w:t>
            </w:r>
            <w:r>
              <w:rPr>
                <w:rFonts w:asciiTheme="majorBidi" w:hAnsiTheme="majorBidi" w:cstheme="majorBidi"/>
                <w:szCs w:val="22"/>
              </w:rPr>
              <w:t>720116199</w:t>
            </w:r>
          </w:p>
          <w:p w14:paraId="7F95325E" w14:textId="77777777" w:rsidR="00427404" w:rsidRDefault="00427404">
            <w:pPr>
              <w:spacing w:line="240" w:lineRule="auto"/>
              <w:rPr>
                <w:rFonts w:asciiTheme="majorBidi" w:hAnsiTheme="majorBidi" w:cstheme="majorBidi"/>
                <w:b/>
                <w:szCs w:val="22"/>
              </w:rPr>
            </w:pPr>
          </w:p>
        </w:tc>
      </w:tr>
      <w:tr w:rsidR="00427404" w14:paraId="1E5BD5E3" w14:textId="77777777">
        <w:tc>
          <w:tcPr>
            <w:tcW w:w="4678" w:type="dxa"/>
            <w:gridSpan w:val="2"/>
          </w:tcPr>
          <w:p w14:paraId="16B9EBAC" w14:textId="77777777" w:rsidR="00427404" w:rsidRDefault="00452C69">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7592EA1E" w14:textId="77777777" w:rsidR="00427404" w:rsidRDefault="00452C69">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202C696D"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34 914 142 485</w:t>
            </w:r>
          </w:p>
          <w:p w14:paraId="62D53D0F" w14:textId="77777777" w:rsidR="00427404" w:rsidRDefault="00427404">
            <w:pPr>
              <w:spacing w:line="240" w:lineRule="auto"/>
              <w:rPr>
                <w:rFonts w:asciiTheme="majorBidi" w:hAnsiTheme="majorBidi" w:cstheme="majorBidi"/>
                <w:b/>
                <w:szCs w:val="22"/>
              </w:rPr>
            </w:pPr>
          </w:p>
        </w:tc>
        <w:tc>
          <w:tcPr>
            <w:tcW w:w="4678" w:type="dxa"/>
          </w:tcPr>
          <w:p w14:paraId="299446B6" w14:textId="77777777" w:rsidR="00427404" w:rsidRDefault="00452C69">
            <w:pPr>
              <w:tabs>
                <w:tab w:val="left" w:pos="-720"/>
              </w:tabs>
              <w:suppressAutoHyphens/>
              <w:spacing w:line="240" w:lineRule="auto"/>
              <w:rPr>
                <w:rFonts w:asciiTheme="majorBidi" w:hAnsiTheme="majorBidi" w:cstheme="majorBidi"/>
                <w:b/>
                <w:bCs/>
                <w:i/>
                <w:iCs/>
                <w:szCs w:val="22"/>
              </w:rPr>
            </w:pPr>
            <w:r>
              <w:rPr>
                <w:rFonts w:asciiTheme="majorBidi" w:hAnsiTheme="majorBidi" w:cstheme="majorBidi"/>
                <w:b/>
                <w:szCs w:val="22"/>
              </w:rPr>
              <w:t>Polska</w:t>
            </w:r>
          </w:p>
          <w:p w14:paraId="38697AED"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419DA286"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48(0) </w:t>
            </w:r>
            <w:r>
              <w:rPr>
                <w:rFonts w:asciiTheme="majorBidi" w:hAnsiTheme="majorBidi" w:cstheme="majorBidi"/>
                <w:szCs w:val="22"/>
              </w:rPr>
              <w:t>221042096</w:t>
            </w:r>
          </w:p>
          <w:p w14:paraId="5770D302"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22AEB828" w14:textId="77777777">
        <w:tc>
          <w:tcPr>
            <w:tcW w:w="4678" w:type="dxa"/>
            <w:gridSpan w:val="2"/>
          </w:tcPr>
          <w:p w14:paraId="442916FE" w14:textId="77777777" w:rsidR="00427404" w:rsidRPr="006A202F" w:rsidRDefault="00452C69">
            <w:pPr>
              <w:tabs>
                <w:tab w:val="left" w:pos="-720"/>
                <w:tab w:val="left" w:pos="4536"/>
              </w:tabs>
              <w:suppressAutoHyphens/>
              <w:spacing w:line="240" w:lineRule="auto"/>
              <w:rPr>
                <w:rFonts w:asciiTheme="majorBidi" w:hAnsiTheme="majorBidi" w:cstheme="majorBidi"/>
                <w:b/>
                <w:szCs w:val="22"/>
                <w:lang w:val="en-US"/>
              </w:rPr>
            </w:pPr>
            <w:r w:rsidRPr="006A202F">
              <w:rPr>
                <w:rFonts w:asciiTheme="majorBidi" w:hAnsiTheme="majorBidi" w:cstheme="majorBidi"/>
                <w:b/>
                <w:szCs w:val="22"/>
                <w:lang w:val="en-US"/>
              </w:rPr>
              <w:t>France</w:t>
            </w:r>
          </w:p>
          <w:p w14:paraId="7763EA95" w14:textId="77777777" w:rsidR="00427404" w:rsidRPr="006A202F" w:rsidRDefault="00452C69">
            <w:pPr>
              <w:spacing w:line="240" w:lineRule="auto"/>
              <w:rPr>
                <w:rFonts w:asciiTheme="majorBidi" w:hAnsiTheme="majorBidi" w:cstheme="majorBidi"/>
                <w:szCs w:val="22"/>
                <w:lang w:val="en-US"/>
              </w:rPr>
            </w:pPr>
            <w:r w:rsidRPr="006A202F">
              <w:rPr>
                <w:rFonts w:asciiTheme="majorBidi" w:hAnsiTheme="majorBidi" w:cstheme="majorBidi"/>
                <w:bCs/>
                <w:szCs w:val="22"/>
                <w:lang w:val="en-US"/>
              </w:rPr>
              <w:t>Santen</w:t>
            </w:r>
            <w:r w:rsidR="006A202F" w:rsidRPr="006A202F">
              <w:rPr>
                <w:rFonts w:asciiTheme="majorBidi" w:hAnsiTheme="majorBidi" w:cstheme="majorBidi"/>
                <w:bCs/>
                <w:szCs w:val="22"/>
                <w:lang w:val="en-US"/>
              </w:rPr>
              <w:t xml:space="preserve"> S.A.S.</w:t>
            </w:r>
          </w:p>
          <w:p w14:paraId="4F2B4DF0" w14:textId="77777777" w:rsidR="00427404" w:rsidRPr="006A202F" w:rsidRDefault="00452C69">
            <w:pPr>
              <w:spacing w:line="240" w:lineRule="auto"/>
              <w:rPr>
                <w:rFonts w:asciiTheme="majorBidi" w:hAnsiTheme="majorBidi" w:cstheme="majorBidi"/>
                <w:szCs w:val="22"/>
                <w:lang w:val="en-US"/>
              </w:rPr>
            </w:pPr>
            <w:proofErr w:type="spellStart"/>
            <w:r w:rsidRPr="006A202F">
              <w:rPr>
                <w:rFonts w:asciiTheme="majorBidi" w:hAnsiTheme="majorBidi" w:cstheme="majorBidi"/>
                <w:szCs w:val="22"/>
                <w:lang w:val="en-US"/>
              </w:rPr>
              <w:t>Tél</w:t>
            </w:r>
            <w:proofErr w:type="spellEnd"/>
            <w:r w:rsidRPr="006A202F">
              <w:rPr>
                <w:rFonts w:asciiTheme="majorBidi" w:hAnsiTheme="majorBidi" w:cstheme="majorBidi"/>
                <w:szCs w:val="22"/>
                <w:lang w:val="en-US"/>
              </w:rPr>
              <w:t>: +</w:t>
            </w:r>
            <w:r w:rsidRPr="006A202F">
              <w:rPr>
                <w:rFonts w:asciiTheme="majorBidi" w:hAnsiTheme="majorBidi" w:cstheme="majorBidi"/>
                <w:bCs/>
                <w:szCs w:val="22"/>
                <w:lang w:val="en-US"/>
              </w:rPr>
              <w:t xml:space="preserve">33 (0) 1 </w:t>
            </w:r>
            <w:r w:rsidRPr="006A202F">
              <w:rPr>
                <w:rFonts w:asciiTheme="majorBidi" w:hAnsiTheme="majorBidi" w:cstheme="majorBidi"/>
                <w:szCs w:val="22"/>
                <w:lang w:val="en-US"/>
              </w:rPr>
              <w:t>70 75 26 84</w:t>
            </w:r>
          </w:p>
          <w:p w14:paraId="4B59DB1C" w14:textId="77777777" w:rsidR="00427404" w:rsidRPr="006A202F" w:rsidRDefault="00427404">
            <w:pPr>
              <w:tabs>
                <w:tab w:val="left" w:pos="-720"/>
                <w:tab w:val="left" w:pos="4536"/>
              </w:tabs>
              <w:suppressAutoHyphens/>
              <w:spacing w:line="240" w:lineRule="auto"/>
              <w:rPr>
                <w:rFonts w:asciiTheme="majorBidi" w:hAnsiTheme="majorBidi" w:cstheme="majorBidi"/>
                <w:b/>
                <w:szCs w:val="22"/>
                <w:lang w:val="en-US"/>
              </w:rPr>
            </w:pPr>
          </w:p>
        </w:tc>
        <w:tc>
          <w:tcPr>
            <w:tcW w:w="4678" w:type="dxa"/>
          </w:tcPr>
          <w:p w14:paraId="5137A2BA"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t>Portugal</w:t>
            </w:r>
          </w:p>
          <w:p w14:paraId="5E6AA671"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Santen Oy</w:t>
            </w:r>
          </w:p>
          <w:p w14:paraId="3C8013F8"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+351 308 805 912</w:t>
            </w:r>
          </w:p>
          <w:p w14:paraId="188ADF8C"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5B7867BE" w14:textId="77777777">
        <w:tc>
          <w:tcPr>
            <w:tcW w:w="4678" w:type="dxa"/>
            <w:gridSpan w:val="2"/>
          </w:tcPr>
          <w:p w14:paraId="23DB9626"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br w:type="page"/>
            </w:r>
            <w:r>
              <w:rPr>
                <w:rFonts w:asciiTheme="majorBidi" w:hAnsiTheme="majorBidi" w:cstheme="majorBidi"/>
                <w:b/>
                <w:szCs w:val="22"/>
                <w:lang w:val="sv-SE"/>
              </w:rPr>
              <w:t>Hrvatska</w:t>
            </w:r>
          </w:p>
          <w:p w14:paraId="3A1BEB73"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5C2464BB"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7B393E7C" w14:textId="77777777" w:rsidR="00427404" w:rsidRDefault="00427404">
            <w:pPr>
              <w:tabs>
                <w:tab w:val="left" w:pos="-720"/>
              </w:tabs>
              <w:suppressAutoHyphens/>
              <w:spacing w:line="240" w:lineRule="auto"/>
              <w:rPr>
                <w:rFonts w:asciiTheme="majorBidi" w:hAnsiTheme="majorBidi" w:cstheme="majorBidi"/>
                <w:szCs w:val="22"/>
                <w:lang w:val="sv-SE"/>
              </w:rPr>
            </w:pPr>
          </w:p>
          <w:p w14:paraId="5E1F121B" w14:textId="77777777" w:rsidR="00427404" w:rsidRDefault="00452C69">
            <w:pPr>
              <w:spacing w:line="240" w:lineRule="auto"/>
              <w:rPr>
                <w:rFonts w:asciiTheme="majorBidi" w:hAnsiTheme="majorBidi" w:cstheme="majorBidi"/>
                <w:szCs w:val="22"/>
                <w:lang w:val="sv-SE"/>
              </w:rPr>
            </w:pPr>
            <w:proofErr w:type="spellStart"/>
            <w:r>
              <w:rPr>
                <w:rFonts w:asciiTheme="majorBidi" w:hAnsiTheme="majorBidi" w:cstheme="majorBidi"/>
                <w:b/>
                <w:szCs w:val="22"/>
                <w:lang w:val="sv-SE"/>
              </w:rPr>
              <w:t>Ireland</w:t>
            </w:r>
            <w:proofErr w:type="spellEnd"/>
          </w:p>
          <w:p w14:paraId="690687C6"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3A939B56"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szCs w:val="22"/>
                <w:lang w:val="en-US"/>
              </w:rPr>
              <w:t>Tel: +</w:t>
            </w:r>
            <w:r w:rsidRPr="00452C69">
              <w:rPr>
                <w:rFonts w:asciiTheme="majorBidi" w:hAnsiTheme="majorBidi" w:cstheme="majorBidi"/>
                <w:bCs/>
                <w:szCs w:val="22"/>
                <w:lang w:val="en-US"/>
              </w:rPr>
              <w:t>353 (0) 16950008</w:t>
            </w:r>
          </w:p>
          <w:p w14:paraId="4BBAF501" w14:textId="77777777" w:rsidR="00427404" w:rsidRPr="00452C69" w:rsidRDefault="00427404">
            <w:pPr>
              <w:tabs>
                <w:tab w:val="left" w:pos="-720"/>
                <w:tab w:val="left" w:pos="4536"/>
              </w:tabs>
              <w:suppressAutoHyphens/>
              <w:spacing w:line="240" w:lineRule="auto"/>
              <w:rPr>
                <w:rFonts w:asciiTheme="majorBidi" w:hAnsiTheme="majorBidi" w:cstheme="majorBidi"/>
                <w:b/>
                <w:szCs w:val="22"/>
                <w:lang w:val="en-US"/>
              </w:rPr>
            </w:pPr>
          </w:p>
        </w:tc>
        <w:tc>
          <w:tcPr>
            <w:tcW w:w="4678" w:type="dxa"/>
          </w:tcPr>
          <w:p w14:paraId="5E55FB22" w14:textId="77777777" w:rsidR="00427404" w:rsidRDefault="00452C69">
            <w:pPr>
              <w:tabs>
                <w:tab w:val="left" w:pos="-720"/>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România</w:t>
            </w:r>
            <w:proofErr w:type="spellEnd"/>
          </w:p>
          <w:p w14:paraId="2390240A"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6BC3618E"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Tel: </w:t>
            </w:r>
            <w:r w:rsidR="006A202F" w:rsidRPr="006A202F">
              <w:rPr>
                <w:rFonts w:asciiTheme="majorBidi" w:hAnsiTheme="majorBidi" w:cstheme="majorBidi"/>
                <w:bCs/>
                <w:szCs w:val="22"/>
              </w:rPr>
              <w:t>+358 (0) 3 284 8111</w:t>
            </w:r>
          </w:p>
          <w:p w14:paraId="41828131" w14:textId="77777777" w:rsidR="00427404" w:rsidRDefault="00427404">
            <w:pPr>
              <w:spacing w:line="240" w:lineRule="auto"/>
              <w:rPr>
                <w:rFonts w:asciiTheme="majorBidi" w:hAnsiTheme="majorBidi" w:cstheme="majorBidi"/>
                <w:b/>
                <w:szCs w:val="22"/>
              </w:rPr>
            </w:pPr>
          </w:p>
          <w:p w14:paraId="46A31156"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Slovenija</w:t>
            </w:r>
            <w:proofErr w:type="spellEnd"/>
          </w:p>
          <w:p w14:paraId="78DCF697"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4FED03B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52B3EC2D" w14:textId="77777777" w:rsidR="00427404" w:rsidRDefault="00427404">
            <w:pPr>
              <w:tabs>
                <w:tab w:val="left" w:pos="-720"/>
              </w:tabs>
              <w:suppressAutoHyphens/>
              <w:spacing w:line="240" w:lineRule="auto"/>
              <w:rPr>
                <w:rFonts w:asciiTheme="majorBidi" w:hAnsiTheme="majorBidi" w:cstheme="majorBidi"/>
                <w:b/>
                <w:szCs w:val="22"/>
              </w:rPr>
            </w:pPr>
          </w:p>
        </w:tc>
      </w:tr>
      <w:tr w:rsidR="00427404" w:rsidRPr="000222F8" w14:paraId="4B036832" w14:textId="77777777">
        <w:tc>
          <w:tcPr>
            <w:tcW w:w="4678" w:type="dxa"/>
            <w:gridSpan w:val="2"/>
          </w:tcPr>
          <w:p w14:paraId="3530C55B"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Ísland</w:t>
            </w:r>
            <w:proofErr w:type="spellEnd"/>
          </w:p>
          <w:p w14:paraId="2B100C07"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21AA2576"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szCs w:val="22"/>
              </w:rPr>
              <w:t>Sími</w:t>
            </w:r>
            <w:proofErr w:type="spellEnd"/>
            <w:r>
              <w:rPr>
                <w:rFonts w:asciiTheme="majorBidi" w:hAnsiTheme="majorBidi" w:cstheme="majorBidi"/>
                <w:szCs w:val="22"/>
              </w:rPr>
              <w:t>: +</w:t>
            </w:r>
            <w:r>
              <w:rPr>
                <w:rFonts w:asciiTheme="majorBidi" w:hAnsiTheme="majorBidi" w:cstheme="majorBidi"/>
                <w:bCs/>
                <w:szCs w:val="22"/>
              </w:rPr>
              <w:t>358 (0) 3 284 8111</w:t>
            </w:r>
          </w:p>
          <w:p w14:paraId="176BED32" w14:textId="77777777" w:rsidR="00427404" w:rsidRDefault="00427404">
            <w:pPr>
              <w:spacing w:line="240" w:lineRule="auto"/>
              <w:rPr>
                <w:rFonts w:asciiTheme="majorBidi" w:hAnsiTheme="majorBidi" w:cstheme="majorBidi"/>
                <w:szCs w:val="22"/>
              </w:rPr>
            </w:pPr>
          </w:p>
        </w:tc>
        <w:tc>
          <w:tcPr>
            <w:tcW w:w="4678" w:type="dxa"/>
          </w:tcPr>
          <w:p w14:paraId="22775C06" w14:textId="77777777" w:rsidR="00427404" w:rsidRPr="00452C69" w:rsidRDefault="00452C69">
            <w:pPr>
              <w:tabs>
                <w:tab w:val="left" w:pos="-720"/>
              </w:tabs>
              <w:suppressAutoHyphens/>
              <w:spacing w:line="240" w:lineRule="auto"/>
              <w:rPr>
                <w:rFonts w:asciiTheme="majorBidi" w:hAnsiTheme="majorBidi" w:cstheme="majorBidi"/>
                <w:b/>
                <w:szCs w:val="22"/>
                <w:lang w:val="en-US"/>
              </w:rPr>
            </w:pPr>
            <w:proofErr w:type="spellStart"/>
            <w:r w:rsidRPr="00452C69">
              <w:rPr>
                <w:rFonts w:asciiTheme="majorBidi" w:hAnsiTheme="majorBidi" w:cstheme="majorBidi"/>
                <w:b/>
                <w:szCs w:val="22"/>
                <w:lang w:val="en-US"/>
              </w:rPr>
              <w:t>Slovenská</w:t>
            </w:r>
            <w:proofErr w:type="spellEnd"/>
            <w:r w:rsidRPr="00452C69">
              <w:rPr>
                <w:rFonts w:asciiTheme="majorBidi" w:hAnsiTheme="majorBidi" w:cstheme="majorBidi"/>
                <w:b/>
                <w:szCs w:val="22"/>
                <w:lang w:val="en-US"/>
              </w:rPr>
              <w:t xml:space="preserve"> </w:t>
            </w:r>
            <w:proofErr w:type="spellStart"/>
            <w:r w:rsidRPr="00452C69">
              <w:rPr>
                <w:rFonts w:asciiTheme="majorBidi" w:hAnsiTheme="majorBidi" w:cstheme="majorBidi"/>
                <w:b/>
                <w:szCs w:val="22"/>
                <w:lang w:val="en-US"/>
              </w:rPr>
              <w:t>republika</w:t>
            </w:r>
            <w:proofErr w:type="spellEnd"/>
          </w:p>
          <w:p w14:paraId="5812293F"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bCs/>
                <w:szCs w:val="22"/>
                <w:lang w:val="en-US"/>
              </w:rPr>
              <w:t>Santen Oy</w:t>
            </w:r>
          </w:p>
          <w:p w14:paraId="4BC53246"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szCs w:val="22"/>
                <w:lang w:val="en-US"/>
              </w:rPr>
              <w:t xml:space="preserve">Tel: </w:t>
            </w:r>
            <w:r w:rsidR="006A202F" w:rsidRPr="006A202F">
              <w:rPr>
                <w:rFonts w:asciiTheme="majorBidi" w:hAnsiTheme="majorBidi" w:cstheme="majorBidi"/>
                <w:szCs w:val="22"/>
                <w:lang w:val="en-US"/>
              </w:rPr>
              <w:t>+358 (0) 3 284 8111</w:t>
            </w:r>
          </w:p>
          <w:p w14:paraId="67267FD8" w14:textId="77777777" w:rsidR="00427404" w:rsidRPr="00452C69" w:rsidRDefault="00427404">
            <w:pPr>
              <w:tabs>
                <w:tab w:val="left" w:pos="-720"/>
              </w:tabs>
              <w:suppressAutoHyphens/>
              <w:spacing w:line="240" w:lineRule="auto"/>
              <w:rPr>
                <w:rFonts w:asciiTheme="majorBidi" w:hAnsiTheme="majorBidi" w:cstheme="majorBidi"/>
                <w:b/>
                <w:szCs w:val="22"/>
                <w:lang w:val="en-US"/>
              </w:rPr>
            </w:pPr>
          </w:p>
        </w:tc>
      </w:tr>
      <w:tr w:rsidR="00427404" w14:paraId="634B3405" w14:textId="77777777">
        <w:tc>
          <w:tcPr>
            <w:tcW w:w="4678" w:type="dxa"/>
            <w:gridSpan w:val="2"/>
          </w:tcPr>
          <w:p w14:paraId="5CC12120"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Italia</w:t>
            </w:r>
          </w:p>
          <w:p w14:paraId="7820B618"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Italy</w:t>
            </w:r>
            <w:proofErr w:type="spellEnd"/>
            <w:r>
              <w:rPr>
                <w:rFonts w:asciiTheme="majorBidi" w:hAnsiTheme="majorBidi" w:cstheme="majorBidi"/>
                <w:bCs/>
                <w:szCs w:val="22"/>
              </w:rPr>
              <w:t xml:space="preserve"> </w:t>
            </w:r>
            <w:proofErr w:type="spellStart"/>
            <w:r>
              <w:rPr>
                <w:rFonts w:asciiTheme="majorBidi" w:hAnsiTheme="majorBidi" w:cstheme="majorBidi"/>
                <w:bCs/>
                <w:szCs w:val="22"/>
              </w:rPr>
              <w:t>S.r.l</w:t>
            </w:r>
            <w:proofErr w:type="spellEnd"/>
            <w:r>
              <w:rPr>
                <w:rFonts w:asciiTheme="majorBidi" w:hAnsiTheme="majorBidi" w:cstheme="majorBidi"/>
                <w:szCs w:val="22"/>
              </w:rPr>
              <w:t>.</w:t>
            </w:r>
          </w:p>
          <w:p w14:paraId="19F69F06"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39 </w:t>
            </w:r>
            <w:r>
              <w:rPr>
                <w:rFonts w:asciiTheme="majorBidi" w:hAnsiTheme="majorBidi" w:cstheme="majorBidi"/>
                <w:szCs w:val="22"/>
              </w:rPr>
              <w:t>0236009983</w:t>
            </w:r>
            <w:r>
              <w:rPr>
                <w:rFonts w:asciiTheme="majorBidi" w:hAnsiTheme="majorBidi" w:cstheme="majorBidi"/>
                <w:bCs/>
                <w:szCs w:val="22"/>
              </w:rPr>
              <w:tab/>
            </w:r>
          </w:p>
          <w:p w14:paraId="253F56AA" w14:textId="77777777" w:rsidR="00427404" w:rsidRDefault="00427404">
            <w:pPr>
              <w:spacing w:line="240" w:lineRule="auto"/>
              <w:rPr>
                <w:rFonts w:asciiTheme="majorBidi" w:hAnsiTheme="majorBidi" w:cstheme="majorBidi"/>
                <w:b/>
                <w:szCs w:val="22"/>
              </w:rPr>
            </w:pPr>
          </w:p>
        </w:tc>
        <w:tc>
          <w:tcPr>
            <w:tcW w:w="4678" w:type="dxa"/>
          </w:tcPr>
          <w:p w14:paraId="09EC750E" w14:textId="77777777" w:rsidR="00427404" w:rsidRDefault="00452C69">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4F533D87"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476C3AA9"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szCs w:val="22"/>
                <w:lang w:val="sv-SE"/>
              </w:rPr>
              <w:t>974790211</w:t>
            </w:r>
            <w:proofErr w:type="gramEnd"/>
          </w:p>
          <w:p w14:paraId="1E133E56" w14:textId="77777777" w:rsidR="00427404" w:rsidRDefault="00427404">
            <w:pPr>
              <w:tabs>
                <w:tab w:val="left" w:pos="-720"/>
              </w:tabs>
              <w:suppressAutoHyphens/>
              <w:spacing w:line="240" w:lineRule="auto"/>
              <w:rPr>
                <w:rFonts w:asciiTheme="majorBidi" w:hAnsiTheme="majorBidi" w:cstheme="majorBidi"/>
                <w:b/>
                <w:szCs w:val="22"/>
                <w:lang w:val="sv-SE"/>
              </w:rPr>
            </w:pPr>
          </w:p>
        </w:tc>
      </w:tr>
      <w:tr w:rsidR="00427404" w14:paraId="10C8E23F" w14:textId="77777777">
        <w:tc>
          <w:tcPr>
            <w:tcW w:w="4678" w:type="dxa"/>
            <w:gridSpan w:val="2"/>
          </w:tcPr>
          <w:p w14:paraId="5717884B"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Κύ</w:t>
            </w:r>
            <w:proofErr w:type="spellEnd"/>
            <w:r>
              <w:rPr>
                <w:rFonts w:asciiTheme="majorBidi" w:hAnsiTheme="majorBidi" w:cstheme="majorBidi"/>
                <w:b/>
                <w:szCs w:val="22"/>
              </w:rPr>
              <w:t>προς</w:t>
            </w:r>
          </w:p>
          <w:p w14:paraId="3EAD1AFD" w14:textId="77777777" w:rsidR="00452AD6" w:rsidRPr="00AD2FE9" w:rsidRDefault="00452AD6" w:rsidP="00452AD6">
            <w:pPr>
              <w:spacing w:line="240" w:lineRule="auto"/>
              <w:rPr>
                <w:ins w:id="10" w:author="Applicant" w:date="2026-06-15T15:09:00Z" w16du:dateUtc="2026-06-15T12:09:00Z"/>
                <w:bCs/>
                <w:noProof/>
                <w:szCs w:val="22"/>
              </w:rPr>
            </w:pPr>
            <w:ins w:id="11" w:author="Applicant" w:date="2026-06-15T15:09:00Z" w16du:dateUtc="2026-06-15T12:09:00Z">
              <w:r>
                <w:rPr>
                  <w:bCs/>
                  <w:noProof/>
                  <w:szCs w:val="22"/>
                </w:rPr>
                <w:t>Vianex S.A.</w:t>
              </w:r>
            </w:ins>
          </w:p>
          <w:p w14:paraId="3CD49557" w14:textId="11F13441" w:rsidR="00427404" w:rsidDel="00452AD6" w:rsidRDefault="00452AD6" w:rsidP="00452AD6">
            <w:pPr>
              <w:tabs>
                <w:tab w:val="left" w:pos="-720"/>
              </w:tabs>
              <w:suppressAutoHyphens/>
              <w:spacing w:line="240" w:lineRule="auto"/>
              <w:rPr>
                <w:del w:id="12" w:author="Applicant" w:date="2026-06-15T15:09:00Z" w16du:dateUtc="2026-06-15T12:09:00Z"/>
                <w:rFonts w:asciiTheme="majorBidi" w:hAnsiTheme="majorBidi" w:cstheme="majorBidi"/>
                <w:szCs w:val="22"/>
              </w:rPr>
            </w:pPr>
            <w:ins w:id="13" w:author="Applicant" w:date="2026-06-15T15:09:00Z" w16du:dateUtc="2026-06-15T12:0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5:09:00Z" w16du:dateUtc="2026-06-15T12:09:00Z">
              <w:r w:rsidR="00452C69" w:rsidDel="00452AD6">
                <w:rPr>
                  <w:rFonts w:asciiTheme="majorBidi" w:hAnsiTheme="majorBidi" w:cstheme="majorBidi"/>
                  <w:bCs/>
                  <w:szCs w:val="22"/>
                </w:rPr>
                <w:delText>Santen Oy</w:delText>
              </w:r>
            </w:del>
          </w:p>
          <w:p w14:paraId="4271FA41" w14:textId="78430894" w:rsidR="00427404" w:rsidRDefault="00452C69">
            <w:pPr>
              <w:tabs>
                <w:tab w:val="left" w:pos="-720"/>
              </w:tabs>
              <w:suppressAutoHyphens/>
              <w:spacing w:line="240" w:lineRule="auto"/>
              <w:rPr>
                <w:rFonts w:asciiTheme="majorBidi" w:hAnsiTheme="majorBidi" w:cstheme="majorBidi"/>
                <w:szCs w:val="22"/>
              </w:rPr>
            </w:pPr>
            <w:del w:id="15" w:author="Applicant" w:date="2026-06-15T15:09:00Z" w16du:dateUtc="2026-06-15T12:09:00Z">
              <w:r w:rsidDel="00452AD6">
                <w:rPr>
                  <w:rFonts w:asciiTheme="majorBidi" w:hAnsiTheme="majorBidi" w:cstheme="majorBidi"/>
                  <w:szCs w:val="22"/>
                </w:rPr>
                <w:delText>Τηλ: +</w:delText>
              </w:r>
              <w:r w:rsidDel="00452AD6">
                <w:rPr>
                  <w:rFonts w:asciiTheme="majorBidi" w:hAnsiTheme="majorBidi" w:cstheme="majorBidi"/>
                  <w:bCs/>
                  <w:szCs w:val="22"/>
                </w:rPr>
                <w:delText>358 (0) 3 284 8111</w:delText>
              </w:r>
            </w:del>
          </w:p>
          <w:p w14:paraId="299A6CAD" w14:textId="77777777" w:rsidR="00427404" w:rsidRDefault="00427404">
            <w:pPr>
              <w:spacing w:line="240" w:lineRule="auto"/>
              <w:rPr>
                <w:rFonts w:asciiTheme="majorBidi" w:hAnsiTheme="majorBidi" w:cstheme="majorBidi"/>
                <w:b/>
                <w:szCs w:val="22"/>
              </w:rPr>
            </w:pPr>
          </w:p>
        </w:tc>
        <w:tc>
          <w:tcPr>
            <w:tcW w:w="4678" w:type="dxa"/>
          </w:tcPr>
          <w:p w14:paraId="2447F341" w14:textId="77777777" w:rsidR="00427404" w:rsidRDefault="00452C69">
            <w:pPr>
              <w:tabs>
                <w:tab w:val="left" w:pos="-720"/>
                <w:tab w:val="left" w:pos="4536"/>
              </w:tabs>
              <w:suppressAutoHyphens/>
              <w:spacing w:line="240" w:lineRule="auto"/>
              <w:rPr>
                <w:rFonts w:asciiTheme="majorBidi" w:hAnsiTheme="majorBidi" w:cstheme="majorBidi"/>
                <w:b/>
                <w:szCs w:val="22"/>
              </w:rPr>
            </w:pPr>
            <w:r>
              <w:rPr>
                <w:rFonts w:asciiTheme="majorBidi" w:hAnsiTheme="majorBidi" w:cstheme="majorBidi"/>
                <w:b/>
                <w:szCs w:val="22"/>
              </w:rPr>
              <w:t>Sverige</w:t>
            </w:r>
          </w:p>
          <w:p w14:paraId="774BC63F"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3101639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46 (0) </w:t>
            </w:r>
            <w:r>
              <w:rPr>
                <w:rFonts w:asciiTheme="majorBidi" w:hAnsiTheme="majorBidi" w:cstheme="majorBidi"/>
                <w:szCs w:val="22"/>
              </w:rPr>
              <w:t>850598833</w:t>
            </w:r>
          </w:p>
          <w:p w14:paraId="1D563F58" w14:textId="77777777" w:rsidR="00427404" w:rsidRDefault="00427404">
            <w:pPr>
              <w:tabs>
                <w:tab w:val="left" w:pos="-720"/>
                <w:tab w:val="left" w:pos="4536"/>
              </w:tabs>
              <w:suppressAutoHyphens/>
              <w:spacing w:line="240" w:lineRule="auto"/>
              <w:rPr>
                <w:rFonts w:asciiTheme="majorBidi" w:hAnsiTheme="majorBidi" w:cstheme="majorBidi"/>
                <w:b/>
                <w:szCs w:val="22"/>
              </w:rPr>
            </w:pPr>
          </w:p>
        </w:tc>
      </w:tr>
      <w:tr w:rsidR="00427404" w14:paraId="7B189A2F" w14:textId="77777777">
        <w:tc>
          <w:tcPr>
            <w:tcW w:w="4678" w:type="dxa"/>
            <w:gridSpan w:val="2"/>
          </w:tcPr>
          <w:p w14:paraId="059C451C"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Latvija</w:t>
            </w:r>
            <w:proofErr w:type="spellEnd"/>
          </w:p>
          <w:p w14:paraId="5713FBD1"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34B0670E"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+371 677 917 80</w:t>
            </w:r>
          </w:p>
          <w:p w14:paraId="6E6E4DAA" w14:textId="77777777" w:rsidR="00427404" w:rsidRDefault="00427404">
            <w:pPr>
              <w:spacing w:line="240" w:lineRule="auto"/>
              <w:rPr>
                <w:rFonts w:asciiTheme="majorBidi" w:hAnsiTheme="majorBidi" w:cstheme="majorBidi"/>
                <w:b/>
                <w:szCs w:val="22"/>
              </w:rPr>
            </w:pPr>
          </w:p>
        </w:tc>
        <w:tc>
          <w:tcPr>
            <w:tcW w:w="4678" w:type="dxa"/>
          </w:tcPr>
          <w:p w14:paraId="18A65AD6" w14:textId="77777777" w:rsidR="00427404" w:rsidRDefault="00452C69">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t>United Kingdom (Northern Ireland)</w:t>
            </w:r>
          </w:p>
          <w:p w14:paraId="40F782C2" w14:textId="77777777" w:rsidR="00427404" w:rsidRDefault="00452C69">
            <w:pPr>
              <w:spacing w:line="240" w:lineRule="auto"/>
              <w:rPr>
                <w:rFonts w:asciiTheme="majorBidi" w:hAnsiTheme="majorBidi" w:cstheme="majorBidi"/>
                <w:szCs w:val="22"/>
                <w:lang w:val="en-US"/>
              </w:rPr>
            </w:pPr>
            <w:r>
              <w:rPr>
                <w:rFonts w:asciiTheme="majorBidi" w:hAnsiTheme="majorBidi" w:cstheme="majorBidi"/>
                <w:bCs/>
                <w:szCs w:val="22"/>
                <w:lang w:val="en-US"/>
              </w:rPr>
              <w:t>Santen Oy</w:t>
            </w:r>
          </w:p>
          <w:p w14:paraId="72601D19"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+353 (0) 169 500 08</w:t>
            </w:r>
          </w:p>
          <w:p w14:paraId="6C493301"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(UK Tel: +44 (0) 345 075 4863)</w:t>
            </w:r>
          </w:p>
          <w:p w14:paraId="4F368EFF" w14:textId="77777777" w:rsidR="00427404" w:rsidRDefault="00427404">
            <w:pPr>
              <w:tabs>
                <w:tab w:val="left" w:pos="-720"/>
                <w:tab w:val="left" w:pos="4536"/>
              </w:tabs>
              <w:suppressAutoHyphens/>
              <w:spacing w:line="240" w:lineRule="auto"/>
              <w:rPr>
                <w:rFonts w:asciiTheme="majorBidi" w:hAnsiTheme="majorBidi" w:cstheme="majorBidi"/>
                <w:b/>
                <w:szCs w:val="22"/>
              </w:rPr>
            </w:pPr>
          </w:p>
        </w:tc>
      </w:tr>
    </w:tbl>
    <w:p w14:paraId="79DFFD33" w14:textId="77777777" w:rsidR="00427404" w:rsidRDefault="00427404">
      <w:pPr>
        <w:spacing w:line="240" w:lineRule="auto"/>
        <w:rPr>
          <w:rFonts w:asciiTheme="majorBidi" w:hAnsiTheme="majorBidi" w:cstheme="majorBidi"/>
          <w:b/>
          <w:szCs w:val="22"/>
        </w:rPr>
      </w:pPr>
    </w:p>
    <w:p w14:paraId="21017EBF"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Tämä pakkausseloste on tarkistettu viimeksi</w:t>
      </w:r>
    </w:p>
    <w:p w14:paraId="51682A8B" w14:textId="77777777" w:rsidR="00427404" w:rsidRDefault="00427404">
      <w:pPr>
        <w:numPr>
          <w:ilvl w:val="12"/>
          <w:numId w:val="0"/>
        </w:numPr>
        <w:spacing w:line="240" w:lineRule="auto"/>
        <w:ind w:right="-2"/>
        <w:rPr>
          <w:rFonts w:asciiTheme="majorBidi" w:hAnsiTheme="majorBidi" w:cstheme="majorBidi"/>
          <w:iCs/>
          <w:szCs w:val="22"/>
        </w:rPr>
      </w:pPr>
    </w:p>
    <w:p w14:paraId="24350970" w14:textId="77777777" w:rsidR="00427404" w:rsidRDefault="00452C69">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Lisätietoa tästä lääkevalmisteesta on saatavilla Euroopan lääkeviraston verkkosivulla </w:t>
      </w:r>
      <w:hyperlink r:id="rId22">
        <w:r>
          <w:t>http://www.ema.europa.eu</w:t>
        </w:r>
      </w:hyperlink>
      <w:r>
        <w:rPr>
          <w:rFonts w:asciiTheme="majorBidi" w:hAnsiTheme="majorBidi" w:cstheme="majorBidi"/>
          <w:szCs w:val="22"/>
        </w:rPr>
        <w:t>.</w:t>
      </w:r>
    </w:p>
    <w:p w14:paraId="21B7D998" w14:textId="77777777" w:rsidR="00427404" w:rsidRDefault="00452C69">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25234FC5" w14:textId="77777777" w:rsidR="00427404" w:rsidRDefault="00452C69">
      <w:pPr>
        <w:spacing w:line="240" w:lineRule="auto"/>
        <w:jc w:val="center"/>
        <w:rPr>
          <w:rFonts w:asciiTheme="majorBidi" w:hAnsiTheme="majorBidi" w:cstheme="majorBidi"/>
          <w:szCs w:val="22"/>
        </w:rPr>
      </w:pPr>
      <w:r>
        <w:rPr>
          <w:rFonts w:asciiTheme="majorBidi" w:hAnsiTheme="majorBidi" w:cstheme="majorBidi"/>
          <w:b/>
          <w:szCs w:val="22"/>
        </w:rPr>
        <w:lastRenderedPageBreak/>
        <w:t>Pakkausseloste: Tietoa potilaalle</w:t>
      </w:r>
    </w:p>
    <w:p w14:paraId="56B81135" w14:textId="77777777" w:rsidR="00427404" w:rsidRDefault="00427404">
      <w:pPr>
        <w:numPr>
          <w:ilvl w:val="12"/>
          <w:numId w:val="0"/>
        </w:numPr>
        <w:shd w:val="clear" w:color="auto" w:fill="FFFFFF"/>
        <w:tabs>
          <w:tab w:val="clear" w:pos="567"/>
        </w:tabs>
        <w:spacing w:line="240" w:lineRule="auto"/>
        <w:jc w:val="center"/>
        <w:rPr>
          <w:rFonts w:asciiTheme="majorBidi" w:hAnsiTheme="majorBidi" w:cstheme="majorBidi"/>
          <w:szCs w:val="22"/>
        </w:rPr>
      </w:pPr>
    </w:p>
    <w:p w14:paraId="6E78F385" w14:textId="77777777" w:rsidR="00427404" w:rsidRDefault="00452C69">
      <w:pPr>
        <w:spacing w:line="240" w:lineRule="auto"/>
        <w:jc w:val="center"/>
        <w:rPr>
          <w:rFonts w:asciiTheme="majorBidi" w:hAnsiTheme="majorBidi" w:cstheme="majorBidi"/>
          <w:b/>
          <w:szCs w:val="22"/>
        </w:rPr>
      </w:pPr>
      <w:r>
        <w:rPr>
          <w:rFonts w:asciiTheme="majorBidi" w:hAnsiTheme="majorBidi" w:cstheme="majorBidi"/>
          <w:b/>
          <w:szCs w:val="22"/>
        </w:rPr>
        <w:t>IKERVIS 1 mg/ml silmätipat, emulsio</w:t>
      </w:r>
    </w:p>
    <w:p w14:paraId="31232A48" w14:textId="77777777" w:rsidR="00427404" w:rsidRDefault="00452C69">
      <w:pPr>
        <w:numPr>
          <w:ilvl w:val="12"/>
          <w:numId w:val="0"/>
        </w:numPr>
        <w:tabs>
          <w:tab w:val="clear" w:pos="567"/>
        </w:tabs>
        <w:spacing w:line="240" w:lineRule="auto"/>
        <w:jc w:val="center"/>
        <w:rPr>
          <w:rFonts w:asciiTheme="majorBidi" w:hAnsiTheme="majorBidi" w:cstheme="majorBidi"/>
          <w:szCs w:val="22"/>
        </w:rPr>
      </w:pP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w:t>
      </w:r>
      <w:r>
        <w:t>(</w:t>
      </w:r>
      <w:proofErr w:type="spellStart"/>
      <w:r>
        <w:t>ciclosporin</w:t>
      </w:r>
      <w:proofErr w:type="spellEnd"/>
      <w:r>
        <w:t>)</w:t>
      </w:r>
    </w:p>
    <w:p w14:paraId="2D19D477" w14:textId="77777777" w:rsidR="00427404" w:rsidRDefault="00427404">
      <w:pPr>
        <w:tabs>
          <w:tab w:val="clear" w:pos="567"/>
        </w:tabs>
        <w:spacing w:line="240" w:lineRule="auto"/>
        <w:rPr>
          <w:rFonts w:asciiTheme="majorBidi" w:hAnsiTheme="majorBidi" w:cstheme="majorBidi"/>
          <w:szCs w:val="22"/>
        </w:rPr>
      </w:pPr>
    </w:p>
    <w:p w14:paraId="52F89792" w14:textId="77777777" w:rsidR="00427404" w:rsidRDefault="00452C69">
      <w:pPr>
        <w:tabs>
          <w:tab w:val="clear" w:pos="567"/>
        </w:tabs>
        <w:suppressAutoHyphens/>
        <w:spacing w:line="240" w:lineRule="auto"/>
        <w:rPr>
          <w:rFonts w:asciiTheme="majorBidi" w:hAnsiTheme="majorBidi" w:cstheme="majorBidi"/>
          <w:szCs w:val="22"/>
        </w:rPr>
      </w:pPr>
      <w:r>
        <w:rPr>
          <w:rFonts w:asciiTheme="majorBidi" w:hAnsiTheme="majorBidi" w:cstheme="majorBidi"/>
          <w:b/>
          <w:szCs w:val="22"/>
        </w:rPr>
        <w:t>Lue tämä pakkausseloste huolellisesti ennen kuin aloitat tämän lääkkeen käyttämisen, sillä se sisältää sinulle tärkeitä tietoja.</w:t>
      </w:r>
    </w:p>
    <w:p w14:paraId="25DB9AAD"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Säilytä tämä pakkausseloste. Voit tarvita sitä myöhemmin.</w:t>
      </w:r>
    </w:p>
    <w:p w14:paraId="74C9A221"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kysyttävää, käänny lääkärin tai apteekkihenkilökunnan puoleen.</w:t>
      </w:r>
    </w:p>
    <w:p w14:paraId="765DD089" w14:textId="77777777" w:rsidR="00427404" w:rsidRDefault="00452C69">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Tämä lääke on määrätty vain sinulle eikä sitä pidä antaa muiden käyttöön. Se voi aiheuttaa haittaa muille, vaikka heillä olisikin samanlaiset oireet kuin sinulla.</w:t>
      </w:r>
    </w:p>
    <w:p w14:paraId="0815FE0D" w14:textId="77777777" w:rsidR="00427404" w:rsidRDefault="00452C69">
      <w:pPr>
        <w:numPr>
          <w:ilvl w:val="0"/>
          <w:numId w:val="3"/>
        </w:numPr>
        <w:spacing w:line="240" w:lineRule="auto"/>
        <w:ind w:left="567" w:hanging="567"/>
        <w:rPr>
          <w:rFonts w:asciiTheme="majorBidi" w:hAnsiTheme="majorBidi" w:cstheme="majorBidi"/>
          <w:szCs w:val="22"/>
        </w:rPr>
      </w:pPr>
      <w:r>
        <w:rPr>
          <w:rFonts w:asciiTheme="majorBidi" w:hAnsiTheme="majorBidi" w:cstheme="majorBidi"/>
          <w:szCs w:val="22"/>
        </w:rPr>
        <w:t>Jos havaitset haittavaikutuksia, kerro niistä lääkärille tai apteekkihenkilökunnalle.</w:t>
      </w:r>
      <w:r>
        <w:rPr>
          <w:rFonts w:asciiTheme="majorBidi" w:hAnsiTheme="majorBidi" w:cstheme="majorBidi"/>
          <w:color w:val="FF0000"/>
          <w:szCs w:val="22"/>
        </w:rPr>
        <w:t xml:space="preserve"> </w:t>
      </w:r>
      <w:r>
        <w:rPr>
          <w:rFonts w:asciiTheme="majorBidi" w:hAnsiTheme="majorBidi" w:cstheme="majorBidi"/>
          <w:szCs w:val="22"/>
        </w:rPr>
        <w:t>Tämä koskee myös sellaisia mahdollisia haittavaikutuksia, joita ei ole mainittu tässä pakkausselosteessa. Ks. kohta 4.</w:t>
      </w:r>
    </w:p>
    <w:p w14:paraId="4EBFE9F3" w14:textId="77777777" w:rsidR="00427404" w:rsidRDefault="00427404">
      <w:pPr>
        <w:tabs>
          <w:tab w:val="clear" w:pos="567"/>
        </w:tabs>
        <w:spacing w:line="240" w:lineRule="auto"/>
        <w:ind w:right="-2"/>
        <w:rPr>
          <w:rFonts w:asciiTheme="majorBidi" w:hAnsiTheme="majorBidi" w:cstheme="majorBidi"/>
          <w:szCs w:val="22"/>
        </w:rPr>
      </w:pPr>
    </w:p>
    <w:p w14:paraId="337EF614"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Tässä pakkausselosteessa kerrotaan:</w:t>
      </w:r>
    </w:p>
    <w:p w14:paraId="28B33F33" w14:textId="77777777" w:rsidR="00427404" w:rsidRDefault="00427404">
      <w:pPr>
        <w:spacing w:line="240" w:lineRule="auto"/>
        <w:rPr>
          <w:rFonts w:asciiTheme="majorBidi" w:hAnsiTheme="majorBidi" w:cstheme="majorBidi"/>
          <w:szCs w:val="22"/>
        </w:rPr>
      </w:pPr>
    </w:p>
    <w:p w14:paraId="7F8C4A82"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1.</w:t>
      </w:r>
      <w:r>
        <w:rPr>
          <w:rFonts w:asciiTheme="majorBidi" w:hAnsiTheme="majorBidi" w:cstheme="majorBidi"/>
          <w:szCs w:val="22"/>
        </w:rPr>
        <w:tab/>
        <w:t>Mitä IKERVIS on ja mihin sitä käytetään</w:t>
      </w:r>
    </w:p>
    <w:p w14:paraId="44136C44"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2.</w:t>
      </w:r>
      <w:r>
        <w:rPr>
          <w:rFonts w:asciiTheme="majorBidi" w:hAnsiTheme="majorBidi" w:cstheme="majorBidi"/>
          <w:szCs w:val="22"/>
        </w:rPr>
        <w:tab/>
        <w:t>Mitä sinun on tiedettävä, ennen kuin käytät IKERVIS-valmistetta</w:t>
      </w:r>
    </w:p>
    <w:p w14:paraId="382D3D1A"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3.</w:t>
      </w:r>
      <w:r>
        <w:rPr>
          <w:rFonts w:asciiTheme="majorBidi" w:hAnsiTheme="majorBidi" w:cstheme="majorBidi"/>
          <w:szCs w:val="22"/>
        </w:rPr>
        <w:tab/>
        <w:t>Miten IKERVIS-valmistetta käytetään</w:t>
      </w:r>
    </w:p>
    <w:p w14:paraId="3A8DE477" w14:textId="77777777" w:rsidR="00427404" w:rsidRDefault="00452C69">
      <w:pPr>
        <w:numPr>
          <w:ilvl w:val="12"/>
          <w:numId w:val="0"/>
        </w:numPr>
        <w:spacing w:line="240" w:lineRule="auto"/>
        <w:ind w:right="-29"/>
        <w:rPr>
          <w:rFonts w:asciiTheme="majorBidi" w:hAnsiTheme="majorBidi" w:cstheme="majorBidi"/>
          <w:szCs w:val="22"/>
        </w:rPr>
      </w:pPr>
      <w:r>
        <w:rPr>
          <w:rFonts w:asciiTheme="majorBidi" w:hAnsiTheme="majorBidi" w:cstheme="majorBidi"/>
          <w:szCs w:val="22"/>
        </w:rPr>
        <w:t>4.</w:t>
      </w:r>
      <w:r>
        <w:rPr>
          <w:rFonts w:asciiTheme="majorBidi" w:hAnsiTheme="majorBidi" w:cstheme="majorBidi"/>
          <w:szCs w:val="22"/>
        </w:rPr>
        <w:tab/>
        <w:t>Mahdolliset haittavaikutukset</w:t>
      </w:r>
    </w:p>
    <w:p w14:paraId="708270C9" w14:textId="77777777" w:rsidR="00427404" w:rsidRDefault="00452C69">
      <w:pPr>
        <w:spacing w:line="240" w:lineRule="auto"/>
        <w:ind w:right="-29"/>
        <w:rPr>
          <w:rFonts w:asciiTheme="majorBidi" w:hAnsiTheme="majorBidi" w:cstheme="majorBidi"/>
          <w:szCs w:val="22"/>
        </w:rPr>
      </w:pPr>
      <w:r>
        <w:rPr>
          <w:rFonts w:asciiTheme="majorBidi" w:hAnsiTheme="majorBidi" w:cstheme="majorBidi"/>
          <w:szCs w:val="22"/>
        </w:rPr>
        <w:t>5.</w:t>
      </w:r>
      <w:r>
        <w:rPr>
          <w:rFonts w:asciiTheme="majorBidi" w:hAnsiTheme="majorBidi" w:cstheme="majorBidi"/>
          <w:szCs w:val="22"/>
        </w:rPr>
        <w:tab/>
        <w:t>IKERVIS-valmisteen säilyttäminen</w:t>
      </w:r>
    </w:p>
    <w:p w14:paraId="572DBAC4" w14:textId="77777777" w:rsidR="00427404" w:rsidRDefault="00452C69">
      <w:pPr>
        <w:spacing w:line="240" w:lineRule="auto"/>
        <w:ind w:right="-29"/>
        <w:rPr>
          <w:rFonts w:asciiTheme="majorBidi" w:hAnsiTheme="majorBidi" w:cstheme="majorBidi"/>
          <w:szCs w:val="22"/>
        </w:rPr>
      </w:pPr>
      <w:r>
        <w:rPr>
          <w:rFonts w:asciiTheme="majorBidi" w:hAnsiTheme="majorBidi" w:cstheme="majorBidi"/>
          <w:szCs w:val="22"/>
        </w:rPr>
        <w:t>6.</w:t>
      </w:r>
      <w:r>
        <w:rPr>
          <w:rFonts w:asciiTheme="majorBidi" w:hAnsiTheme="majorBidi" w:cstheme="majorBidi"/>
          <w:szCs w:val="22"/>
        </w:rPr>
        <w:tab/>
        <w:t>Pakkauksen sisältö ja muuta tietoa</w:t>
      </w:r>
    </w:p>
    <w:p w14:paraId="1062D2D7"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3A3F2938"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41D1C24"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1.</w:t>
      </w:r>
      <w:r>
        <w:rPr>
          <w:rFonts w:asciiTheme="majorBidi" w:hAnsiTheme="majorBidi" w:cstheme="majorBidi"/>
          <w:szCs w:val="22"/>
        </w:rPr>
        <w:tab/>
      </w:r>
      <w:r>
        <w:rPr>
          <w:rFonts w:asciiTheme="majorBidi" w:hAnsiTheme="majorBidi" w:cstheme="majorBidi"/>
          <w:b/>
          <w:szCs w:val="22"/>
        </w:rPr>
        <w:t>Mitä IKERVIS on ja mihin sitä käytetään</w:t>
      </w:r>
    </w:p>
    <w:p w14:paraId="0BCD5FE8" w14:textId="77777777" w:rsidR="00427404" w:rsidRDefault="00427404">
      <w:pPr>
        <w:numPr>
          <w:ilvl w:val="12"/>
          <w:numId w:val="0"/>
        </w:numPr>
        <w:tabs>
          <w:tab w:val="clear" w:pos="567"/>
        </w:tabs>
        <w:spacing w:line="240" w:lineRule="auto"/>
        <w:rPr>
          <w:rFonts w:asciiTheme="majorBidi" w:hAnsiTheme="majorBidi" w:cstheme="majorBidi"/>
          <w:szCs w:val="22"/>
        </w:rPr>
      </w:pPr>
    </w:p>
    <w:p w14:paraId="60E4FE0D"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IKERVIS-valmiste sisältää vaikuttavana aineena </w:t>
      </w:r>
      <w:proofErr w:type="spellStart"/>
      <w:r>
        <w:rPr>
          <w:rFonts w:asciiTheme="majorBidi" w:hAnsiTheme="majorBidi" w:cstheme="majorBidi"/>
          <w:szCs w:val="22"/>
        </w:rPr>
        <w:t>siklosporiinia</w:t>
      </w:r>
      <w:proofErr w:type="spellEnd"/>
      <w:r>
        <w:rPr>
          <w:rFonts w:asciiTheme="majorBidi" w:hAnsiTheme="majorBidi" w:cstheme="majorBidi"/>
          <w:szCs w:val="22"/>
        </w:rPr>
        <w:t>, joka kuuluu immuunivastetta heikentävien lääkeaineiden ryhmään. Näitä lääkkeitä käytetään tulehduksen vähentämiseen.</w:t>
      </w:r>
    </w:p>
    <w:p w14:paraId="4BF33075" w14:textId="77777777" w:rsidR="00427404" w:rsidRDefault="00427404">
      <w:pPr>
        <w:tabs>
          <w:tab w:val="clear" w:pos="567"/>
        </w:tabs>
        <w:spacing w:line="240" w:lineRule="auto"/>
        <w:ind w:right="-2"/>
        <w:rPr>
          <w:rFonts w:asciiTheme="majorBidi" w:hAnsiTheme="majorBidi" w:cstheme="majorBidi"/>
          <w:szCs w:val="22"/>
        </w:rPr>
      </w:pPr>
    </w:p>
    <w:p w14:paraId="4B96DC62"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IKERVIS-valmisteella hoidetaan aikuisten vaikeaa sarveiskalvon eli silmän etuosan läpinäkyvän kerroksen tulehdusta (keratiittia). Sitä käytetään potilaille, jotka kärsivät kuivasilmäisyydestä keinokyynelhoidosta huolimatta.</w:t>
      </w:r>
    </w:p>
    <w:p w14:paraId="75917A4F" w14:textId="77777777" w:rsidR="00427404" w:rsidRDefault="00427404">
      <w:pPr>
        <w:tabs>
          <w:tab w:val="clear" w:pos="567"/>
        </w:tabs>
        <w:spacing w:line="240" w:lineRule="auto"/>
        <w:ind w:right="-2"/>
        <w:rPr>
          <w:rFonts w:asciiTheme="majorBidi" w:hAnsiTheme="majorBidi" w:cstheme="majorBidi"/>
          <w:szCs w:val="22"/>
        </w:rPr>
      </w:pPr>
    </w:p>
    <w:p w14:paraId="690E1950"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Käänny lääkärin puoleen, ellei olosi parane tai se huononee.</w:t>
      </w:r>
    </w:p>
    <w:p w14:paraId="5CEE1290" w14:textId="77777777" w:rsidR="00427404" w:rsidRDefault="00427404">
      <w:pPr>
        <w:tabs>
          <w:tab w:val="clear" w:pos="567"/>
        </w:tabs>
        <w:spacing w:line="240" w:lineRule="auto"/>
        <w:ind w:right="-2"/>
        <w:rPr>
          <w:rFonts w:asciiTheme="majorBidi" w:hAnsiTheme="majorBidi" w:cstheme="majorBidi"/>
          <w:szCs w:val="22"/>
        </w:rPr>
      </w:pPr>
    </w:p>
    <w:p w14:paraId="344B0BDC" w14:textId="77777777" w:rsidR="00427404" w:rsidRDefault="00452C69">
      <w:pPr>
        <w:tabs>
          <w:tab w:val="clear" w:pos="567"/>
        </w:tabs>
        <w:spacing w:line="240" w:lineRule="auto"/>
        <w:ind w:right="-2"/>
        <w:rPr>
          <w:rFonts w:asciiTheme="majorBidi" w:hAnsiTheme="majorBidi" w:cstheme="majorBidi"/>
          <w:szCs w:val="22"/>
        </w:rPr>
      </w:pPr>
      <w:r>
        <w:rPr>
          <w:rFonts w:asciiTheme="majorBidi" w:hAnsiTheme="majorBidi" w:cstheme="majorBidi"/>
          <w:szCs w:val="22"/>
        </w:rPr>
        <w:t>Käy lääkärin vastaanotolla vähintään 6</w:t>
      </w:r>
      <w:r>
        <w:rPr>
          <w:szCs w:val="22"/>
        </w:rPr>
        <w:t> </w:t>
      </w:r>
      <w:r>
        <w:rPr>
          <w:rFonts w:asciiTheme="majorBidi" w:hAnsiTheme="majorBidi" w:cstheme="majorBidi"/>
          <w:szCs w:val="22"/>
        </w:rPr>
        <w:t>kuukauden välein IKERVIS-valmisteen tehon arvioimiseksi.</w:t>
      </w:r>
    </w:p>
    <w:p w14:paraId="3E12BFD4" w14:textId="77777777" w:rsidR="00427404" w:rsidRDefault="00427404">
      <w:pPr>
        <w:tabs>
          <w:tab w:val="clear" w:pos="567"/>
        </w:tabs>
        <w:spacing w:line="240" w:lineRule="auto"/>
        <w:ind w:right="-2"/>
        <w:rPr>
          <w:rFonts w:asciiTheme="majorBidi" w:hAnsiTheme="majorBidi" w:cstheme="majorBidi"/>
          <w:szCs w:val="22"/>
        </w:rPr>
      </w:pPr>
    </w:p>
    <w:p w14:paraId="7055F7BD" w14:textId="77777777" w:rsidR="00427404" w:rsidRDefault="00427404">
      <w:pPr>
        <w:tabs>
          <w:tab w:val="clear" w:pos="567"/>
        </w:tabs>
        <w:spacing w:line="240" w:lineRule="auto"/>
        <w:ind w:right="-2"/>
        <w:rPr>
          <w:rFonts w:asciiTheme="majorBidi" w:hAnsiTheme="majorBidi" w:cstheme="majorBidi"/>
          <w:szCs w:val="22"/>
        </w:rPr>
      </w:pPr>
    </w:p>
    <w:p w14:paraId="2D0DF1B1"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2.</w:t>
      </w:r>
      <w:r>
        <w:rPr>
          <w:rFonts w:asciiTheme="majorBidi" w:hAnsiTheme="majorBidi" w:cstheme="majorBidi"/>
          <w:szCs w:val="22"/>
        </w:rPr>
        <w:tab/>
      </w:r>
      <w:r>
        <w:rPr>
          <w:rFonts w:asciiTheme="majorBidi" w:hAnsiTheme="majorBidi" w:cstheme="majorBidi"/>
          <w:b/>
          <w:szCs w:val="22"/>
        </w:rPr>
        <w:t>Mitä sinun on tiedettävä, ennen kuin käytät IKERVIS-valmistetta</w:t>
      </w:r>
    </w:p>
    <w:p w14:paraId="0AFDD9A9" w14:textId="77777777" w:rsidR="00427404" w:rsidRDefault="00427404">
      <w:pPr>
        <w:spacing w:line="240" w:lineRule="auto"/>
        <w:rPr>
          <w:rFonts w:asciiTheme="majorBidi" w:hAnsiTheme="majorBidi" w:cstheme="majorBidi"/>
          <w:i/>
          <w:szCs w:val="22"/>
        </w:rPr>
      </w:pPr>
    </w:p>
    <w:p w14:paraId="4793F160"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Älä käytä IKERVIS-valmistetta</w:t>
      </w:r>
    </w:p>
    <w:p w14:paraId="119FC692"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jos olet allerginen </w:t>
      </w:r>
      <w:proofErr w:type="spellStart"/>
      <w:r>
        <w:rPr>
          <w:rFonts w:asciiTheme="majorBidi" w:hAnsiTheme="majorBidi" w:cstheme="majorBidi"/>
          <w:szCs w:val="22"/>
        </w:rPr>
        <w:t>siklosporiinille</w:t>
      </w:r>
      <w:proofErr w:type="spellEnd"/>
      <w:r>
        <w:rPr>
          <w:rFonts w:asciiTheme="majorBidi" w:hAnsiTheme="majorBidi" w:cstheme="majorBidi"/>
          <w:szCs w:val="22"/>
        </w:rPr>
        <w:t xml:space="preserve"> tai tämän lääkkeen jollekin muulle aineelle (lueteltu kohdassa 6).</w:t>
      </w:r>
    </w:p>
    <w:p w14:paraId="39918896"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ollut tai on syöpä silmässä tai silmän ympärillä.</w:t>
      </w:r>
    </w:p>
    <w:p w14:paraId="1F31A927"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silmätulehdus.</w:t>
      </w:r>
    </w:p>
    <w:p w14:paraId="4F32FBA8"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1ED489A"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Varoitukset ja varotoimet</w:t>
      </w:r>
    </w:p>
    <w:p w14:paraId="37071D5A"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Tiputa IKERVIS-valmistetta vain silmään (silmiin).</w:t>
      </w:r>
    </w:p>
    <w:p w14:paraId="26FDE4A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538D3A5"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Keskustele lääkärin tai apteekkihenkilökunnan kanssa ennen kuin käytät IKERVIS-valmistetta</w:t>
      </w:r>
    </w:p>
    <w:p w14:paraId="201C5502"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sinulla on aiemmin ollut herpesviruksen aiheuttama silmätulehdus, joka on voinut vaurioittaa silmän läpinäkyvää osaa (sarveiskalvoa).</w:t>
      </w:r>
    </w:p>
    <w:p w14:paraId="79F5EF23"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käytät steroideja sisältäviä lääkkeitä.</w:t>
      </w:r>
    </w:p>
    <w:p w14:paraId="6AE40181" w14:textId="77777777" w:rsidR="00427404" w:rsidRDefault="00452C69">
      <w:pPr>
        <w:numPr>
          <w:ilvl w:val="0"/>
          <w:numId w:val="3"/>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jos käytät glaukoomalääkkeitä.</w:t>
      </w:r>
    </w:p>
    <w:p w14:paraId="481AB25D" w14:textId="77777777" w:rsidR="00427404" w:rsidRDefault="00427404">
      <w:pPr>
        <w:numPr>
          <w:ilvl w:val="12"/>
          <w:numId w:val="0"/>
        </w:numPr>
        <w:tabs>
          <w:tab w:val="clear" w:pos="567"/>
        </w:tabs>
        <w:spacing w:line="240" w:lineRule="auto"/>
        <w:rPr>
          <w:rFonts w:asciiTheme="majorBidi" w:hAnsiTheme="majorBidi" w:cstheme="majorBidi"/>
          <w:szCs w:val="22"/>
        </w:rPr>
      </w:pPr>
    </w:p>
    <w:p w14:paraId="43398768"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lastRenderedPageBreak/>
        <w:t xml:space="preserve">Piilolinssit voivat vaurioittaa silmän läpinäkyvää etuosaa (sarveiskalvoa) lisää. Poista siksi piilolinssit nukkumaan mennessäsi ennen IKERVIS-valmisteen käyttöä. Voit laittaa piilolinssit takaisin </w:t>
      </w:r>
      <w:proofErr w:type="gramStart"/>
      <w:r>
        <w:rPr>
          <w:rFonts w:asciiTheme="majorBidi" w:hAnsiTheme="majorBidi" w:cstheme="majorBidi"/>
          <w:szCs w:val="22"/>
        </w:rPr>
        <w:t>paikalleen</w:t>
      </w:r>
      <w:proofErr w:type="gramEnd"/>
      <w:r>
        <w:rPr>
          <w:rFonts w:asciiTheme="majorBidi" w:hAnsiTheme="majorBidi" w:cstheme="majorBidi"/>
          <w:szCs w:val="22"/>
        </w:rPr>
        <w:t xml:space="preserve"> kun heräät.</w:t>
      </w:r>
    </w:p>
    <w:p w14:paraId="110C70A8"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254AA8A3" w14:textId="77777777" w:rsidR="00427404" w:rsidRDefault="00452C69">
      <w:pPr>
        <w:numPr>
          <w:ilvl w:val="12"/>
          <w:numId w:val="0"/>
        </w:numPr>
        <w:tabs>
          <w:tab w:val="clear" w:pos="567"/>
        </w:tabs>
        <w:spacing w:line="240" w:lineRule="auto"/>
        <w:rPr>
          <w:rFonts w:asciiTheme="majorBidi" w:hAnsiTheme="majorBidi" w:cstheme="majorBidi"/>
          <w:b/>
          <w:bCs/>
          <w:szCs w:val="22"/>
        </w:rPr>
      </w:pPr>
      <w:r>
        <w:rPr>
          <w:rFonts w:asciiTheme="majorBidi" w:hAnsiTheme="majorBidi" w:cstheme="majorBidi"/>
          <w:b/>
          <w:szCs w:val="22"/>
        </w:rPr>
        <w:t>Lapset ja nuoret</w:t>
      </w:r>
    </w:p>
    <w:p w14:paraId="3C343342" w14:textId="77777777" w:rsidR="00427404" w:rsidRDefault="00452C69">
      <w:pPr>
        <w:numPr>
          <w:ilvl w:val="12"/>
          <w:numId w:val="0"/>
        </w:numPr>
        <w:spacing w:line="240" w:lineRule="auto"/>
        <w:rPr>
          <w:rFonts w:asciiTheme="majorBidi" w:hAnsiTheme="majorBidi" w:cstheme="majorBidi"/>
          <w:szCs w:val="22"/>
        </w:rPr>
      </w:pPr>
      <w:r>
        <w:rPr>
          <w:rFonts w:asciiTheme="majorBidi" w:hAnsiTheme="majorBidi" w:cstheme="majorBidi"/>
          <w:szCs w:val="22"/>
        </w:rPr>
        <w:t>IKERVIS-valmistetta ei saa käyttää alle 18-vuotiaille lapsille ja nuorille.</w:t>
      </w:r>
    </w:p>
    <w:p w14:paraId="399F2DBD" w14:textId="77777777" w:rsidR="00427404" w:rsidRDefault="00427404">
      <w:pPr>
        <w:numPr>
          <w:ilvl w:val="12"/>
          <w:numId w:val="0"/>
        </w:numPr>
        <w:tabs>
          <w:tab w:val="clear" w:pos="567"/>
        </w:tabs>
        <w:spacing w:line="240" w:lineRule="auto"/>
        <w:rPr>
          <w:rFonts w:asciiTheme="majorBidi" w:hAnsiTheme="majorBidi" w:cstheme="majorBidi"/>
          <w:b/>
          <w:bCs/>
          <w:szCs w:val="22"/>
        </w:rPr>
      </w:pPr>
    </w:p>
    <w:p w14:paraId="2AAA7F6E"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Muut lääkevalmisteet ja IKERVIS</w:t>
      </w:r>
    </w:p>
    <w:p w14:paraId="69E77BA5"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Kerro lääkärille tai apteekkihenkilökunnalle, jos parhaillaan käytät, olet äskettäin käyttänyt tai saatat käyttää muita lääkkeitä.</w:t>
      </w:r>
    </w:p>
    <w:p w14:paraId="707F5D3A"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12876AD"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Kerro lääkärille, jos käytät steroideja sisältäviä silmätippoja IKERVIS-valmisteen kanssa, sillä ne saattavat suurentaa haittavaikutusriskiä.</w:t>
      </w:r>
    </w:p>
    <w:p w14:paraId="685DA762"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BEB40F4"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IKERVIS-silmätipat laitetaan </w:t>
      </w:r>
      <w:r>
        <w:rPr>
          <w:rFonts w:asciiTheme="majorBidi" w:hAnsiTheme="majorBidi" w:cstheme="majorBidi"/>
          <w:b/>
          <w:szCs w:val="22"/>
        </w:rPr>
        <w:t>vähintään 15 minuutin</w:t>
      </w:r>
      <w:r>
        <w:rPr>
          <w:rFonts w:asciiTheme="majorBidi" w:hAnsiTheme="majorBidi" w:cstheme="majorBidi"/>
          <w:szCs w:val="22"/>
        </w:rPr>
        <w:t xml:space="preserve"> kuluttua muiden silmätippojen laittamisesta.</w:t>
      </w:r>
    </w:p>
    <w:p w14:paraId="3B27AF20"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C763A69"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Raskaus ja imetys</w:t>
      </w:r>
    </w:p>
    <w:p w14:paraId="5EABBB8A"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olet raskaana tai imetät, epäilet olevasi raskaana tai jos suunnittelet lapsen hankkimista, kysy lääkäriltä tai apteekkihenkilökunnalta neuvoa ennen tämän lääkkeen käyttöä.</w:t>
      </w:r>
    </w:p>
    <w:p w14:paraId="7D467E76" w14:textId="77777777" w:rsidR="00427404" w:rsidRDefault="00427404">
      <w:pPr>
        <w:numPr>
          <w:ilvl w:val="12"/>
          <w:numId w:val="0"/>
        </w:numPr>
        <w:tabs>
          <w:tab w:val="clear" w:pos="567"/>
        </w:tabs>
        <w:spacing w:line="240" w:lineRule="auto"/>
        <w:rPr>
          <w:rFonts w:asciiTheme="majorBidi" w:hAnsiTheme="majorBidi" w:cstheme="majorBidi"/>
          <w:szCs w:val="22"/>
        </w:rPr>
      </w:pPr>
    </w:p>
    <w:p w14:paraId="146E7333"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Älä käytä</w:t>
      </w:r>
      <w:r>
        <w:rPr>
          <w:rFonts w:asciiTheme="majorBidi" w:hAnsiTheme="majorBidi" w:cstheme="majorBidi"/>
          <w:szCs w:val="22"/>
        </w:rPr>
        <w:t xml:space="preserve"> IKERVIS-valmistetta, jos olet raskaana.</w:t>
      </w:r>
    </w:p>
    <w:p w14:paraId="6C462897" w14:textId="77777777" w:rsidR="00427404" w:rsidRDefault="00427404">
      <w:pPr>
        <w:numPr>
          <w:ilvl w:val="12"/>
          <w:numId w:val="0"/>
        </w:numPr>
        <w:tabs>
          <w:tab w:val="clear" w:pos="567"/>
        </w:tabs>
        <w:spacing w:line="240" w:lineRule="auto"/>
        <w:rPr>
          <w:rFonts w:asciiTheme="majorBidi" w:hAnsiTheme="majorBidi" w:cstheme="majorBidi"/>
          <w:szCs w:val="22"/>
        </w:rPr>
      </w:pPr>
    </w:p>
    <w:p w14:paraId="5A902A7B"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voit tulla raskaaksi, sinun on käytettävä raskaudenehkäisyä tämän lääkkeen käytön aikana.</w:t>
      </w:r>
    </w:p>
    <w:p w14:paraId="67BA93D0"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BC57850"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IKERVIS-valmistetta kulkeutuu todennäköisesti hyvin pieniä määriä äidinmaitoon. Jos imetät, keskustele lääkärin kanssa ennen tämän lääkkeen käyttöä.</w:t>
      </w:r>
    </w:p>
    <w:p w14:paraId="61A58886"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6737970"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Ajaminen ja koneiden käyttö</w:t>
      </w:r>
    </w:p>
    <w:p w14:paraId="370681B9"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Näkösi voi sumentua heti IKERVIS-valmisteen käytön jälkeen. Jos näin käy, odota, kunnes näkösi kirkastuu, ennen kuin ajat tai käytät koneita.</w:t>
      </w:r>
    </w:p>
    <w:p w14:paraId="0FAB6D5A"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3E8ED2B0" w14:textId="77777777" w:rsidR="00427404" w:rsidRDefault="00452C69">
      <w:pPr>
        <w:spacing w:line="240" w:lineRule="auto"/>
        <w:rPr>
          <w:b/>
          <w:szCs w:val="22"/>
        </w:rPr>
      </w:pPr>
      <w:r>
        <w:rPr>
          <w:b/>
          <w:szCs w:val="22"/>
        </w:rPr>
        <w:t xml:space="preserve">IKERVIS sisältää </w:t>
      </w:r>
      <w:proofErr w:type="spellStart"/>
      <w:r>
        <w:rPr>
          <w:b/>
          <w:szCs w:val="22"/>
        </w:rPr>
        <w:t>setalkoniumkloridia</w:t>
      </w:r>
      <w:proofErr w:type="spellEnd"/>
    </w:p>
    <w:p w14:paraId="08357E3C" w14:textId="77777777" w:rsidR="00427404" w:rsidRDefault="00452C69">
      <w:pPr>
        <w:numPr>
          <w:ilvl w:val="12"/>
          <w:numId w:val="0"/>
        </w:numPr>
        <w:tabs>
          <w:tab w:val="clear" w:pos="567"/>
        </w:tabs>
        <w:spacing w:line="240" w:lineRule="auto"/>
        <w:ind w:right="-2"/>
        <w:rPr>
          <w:szCs w:val="22"/>
        </w:rPr>
      </w:pPr>
      <w:r>
        <w:rPr>
          <w:szCs w:val="22"/>
        </w:rPr>
        <w:t xml:space="preserve">Tämä lääkevalmiste sisältää 0,05 mg </w:t>
      </w:r>
      <w:proofErr w:type="spellStart"/>
      <w:r>
        <w:rPr>
          <w:szCs w:val="22"/>
        </w:rPr>
        <w:t>setalkoniumkloridia</w:t>
      </w:r>
      <w:proofErr w:type="spellEnd"/>
      <w:r>
        <w:rPr>
          <w:szCs w:val="22"/>
        </w:rPr>
        <w:t xml:space="preserve"> per 1 ml.</w:t>
      </w:r>
      <w:r>
        <w:t xml:space="preserve"> </w:t>
      </w:r>
      <w:r>
        <w:rPr>
          <w:szCs w:val="22"/>
        </w:rPr>
        <w:t xml:space="preserve">Poista piilolinssit ennen tämän lääkevalmisteen käyttöä. Voit laittaa piilolinssit takaisin </w:t>
      </w:r>
      <w:proofErr w:type="gramStart"/>
      <w:r>
        <w:rPr>
          <w:szCs w:val="22"/>
        </w:rPr>
        <w:t>paikalleen</w:t>
      </w:r>
      <w:proofErr w:type="gramEnd"/>
      <w:r>
        <w:rPr>
          <w:szCs w:val="22"/>
        </w:rPr>
        <w:t xml:space="preserve"> kun heräät. </w:t>
      </w:r>
      <w:proofErr w:type="spellStart"/>
      <w:r>
        <w:t>Setalkoniumkloridi</w:t>
      </w:r>
      <w:proofErr w:type="spellEnd"/>
      <w:r>
        <w:t xml:space="preserve"> </w:t>
      </w:r>
      <w:r>
        <w:rPr>
          <w:szCs w:val="22"/>
        </w:rPr>
        <w:t>voi aiheuttaa silmä-ärsytystä. Jos silmääsi tulee poikkeavaa tunnetta, pistelyä tai kipua tämän lääkkeen käytön jälkeen, keskustele asiasta lääkärisi kanssa.</w:t>
      </w:r>
    </w:p>
    <w:p w14:paraId="0738848A" w14:textId="77777777" w:rsidR="00427404" w:rsidRDefault="00427404">
      <w:pPr>
        <w:numPr>
          <w:ilvl w:val="12"/>
          <w:numId w:val="0"/>
        </w:numPr>
        <w:tabs>
          <w:tab w:val="clear" w:pos="567"/>
        </w:tabs>
        <w:spacing w:line="240" w:lineRule="auto"/>
        <w:ind w:right="-2"/>
        <w:rPr>
          <w:szCs w:val="22"/>
        </w:rPr>
      </w:pPr>
    </w:p>
    <w:p w14:paraId="1E415337"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B22177B" w14:textId="77777777" w:rsidR="00427404" w:rsidRDefault="00452C69">
      <w:pPr>
        <w:spacing w:line="240" w:lineRule="auto"/>
        <w:ind w:right="-2"/>
        <w:rPr>
          <w:rFonts w:asciiTheme="majorBidi" w:hAnsiTheme="majorBidi" w:cstheme="majorBidi"/>
          <w:b/>
          <w:szCs w:val="22"/>
        </w:rPr>
      </w:pPr>
      <w:r>
        <w:rPr>
          <w:rFonts w:asciiTheme="majorBidi" w:hAnsiTheme="majorBidi" w:cstheme="majorBidi"/>
          <w:b/>
          <w:szCs w:val="22"/>
        </w:rPr>
        <w:t>3.</w:t>
      </w:r>
      <w:r>
        <w:rPr>
          <w:rFonts w:asciiTheme="majorBidi" w:hAnsiTheme="majorBidi" w:cstheme="majorBidi"/>
          <w:szCs w:val="22"/>
        </w:rPr>
        <w:tab/>
      </w:r>
      <w:r>
        <w:rPr>
          <w:rFonts w:asciiTheme="majorBidi" w:hAnsiTheme="majorBidi" w:cstheme="majorBidi"/>
          <w:b/>
          <w:szCs w:val="22"/>
        </w:rPr>
        <w:t>Miten IKERVIS-valmistetta käytetään</w:t>
      </w:r>
    </w:p>
    <w:p w14:paraId="75EBB3DB"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E5FC128"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Käytä tätä lääkettä juuri siten kuin lääkäri on määrännyt tai apteekkihenkilökunta on neuvonut. Tarkista ohjeet lääkäriltä tai apteekista, jos olet epävarma.</w:t>
      </w:r>
    </w:p>
    <w:p w14:paraId="6A820B3F"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19F6697F"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b/>
          <w:szCs w:val="22"/>
        </w:rPr>
        <w:t>Suositeltu annos</w:t>
      </w:r>
      <w:r>
        <w:rPr>
          <w:rFonts w:asciiTheme="majorBidi" w:hAnsiTheme="majorBidi" w:cstheme="majorBidi"/>
          <w:szCs w:val="22"/>
        </w:rPr>
        <w:t xml:space="preserve"> on yksi tippa hoidettavaan silmään (hoidettaviin silmiin) kerran päivässä nukkumaan mennessä.</w:t>
      </w:r>
    </w:p>
    <w:p w14:paraId="1D39FF6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5508238E" w14:textId="77777777" w:rsidR="00427404" w:rsidRDefault="00452C69">
      <w:pPr>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Käyttöohjeet</w:t>
      </w:r>
    </w:p>
    <w:p w14:paraId="3448D235" w14:textId="77777777" w:rsidR="00427404" w:rsidRDefault="00452C69">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Noudata näitä ohjeita huolellisesti ja kysy lääkäriltä tai apteekkihenkilökunnalta, jos et ymmärrä jotain.</w:t>
      </w:r>
    </w:p>
    <w:p w14:paraId="68B50A00" w14:textId="77777777" w:rsidR="00427404" w:rsidRDefault="00452C69">
      <w:pPr>
        <w:keepNext/>
        <w:keepLines/>
        <w:numPr>
          <w:ilvl w:val="12"/>
          <w:numId w:val="0"/>
        </w:numPr>
        <w:tabs>
          <w:tab w:val="clear" w:pos="567"/>
          <w:tab w:val="left" w:pos="4111"/>
          <w:tab w:val="left" w:pos="6946"/>
        </w:tabs>
        <w:spacing w:line="240" w:lineRule="auto"/>
        <w:ind w:right="-2"/>
        <w:rPr>
          <w:rFonts w:asciiTheme="majorBidi" w:hAnsiTheme="majorBidi" w:cstheme="majorBidi"/>
          <w:szCs w:val="22"/>
        </w:rPr>
      </w:pPr>
      <w:r>
        <w:rPr>
          <w:rFonts w:asciiTheme="majorBidi" w:hAnsiTheme="majorBidi" w:cstheme="majorBidi"/>
          <w:szCs w:val="22"/>
        </w:rPr>
        <w:tab/>
        <w:t xml:space="preserve"> </w:t>
      </w:r>
      <w:r>
        <w:rPr>
          <w:rFonts w:asciiTheme="majorBidi" w:hAnsiTheme="majorBidi" w:cstheme="majorBidi"/>
          <w:szCs w:val="22"/>
        </w:rPr>
        <w:tab/>
      </w:r>
    </w:p>
    <w:p w14:paraId="044D9E89" w14:textId="77777777" w:rsidR="00427404" w:rsidRDefault="00452C69">
      <w:pPr>
        <w:keepNext/>
        <w:keepLines/>
        <w:numPr>
          <w:ilvl w:val="12"/>
          <w:numId w:val="0"/>
        </w:numPr>
        <w:tabs>
          <w:tab w:val="clear" w:pos="567"/>
          <w:tab w:val="left" w:pos="4111"/>
          <w:tab w:val="left" w:pos="6946"/>
        </w:tabs>
        <w:spacing w:line="240" w:lineRule="auto"/>
        <w:ind w:right="-2"/>
        <w:rPr>
          <w:rFonts w:asciiTheme="majorBidi" w:hAnsiTheme="majorBidi" w:cstheme="majorBidi"/>
          <w:b/>
          <w:bCs/>
          <w:szCs w:val="22"/>
        </w:rPr>
      </w:pPr>
      <w:r>
        <w:rPr>
          <w:rFonts w:asciiTheme="majorBidi" w:hAnsiTheme="majorBidi" w:cstheme="majorBidi"/>
          <w:b/>
          <w:bCs/>
          <w:szCs w:val="22"/>
        </w:rPr>
        <w:t>Ennen silmätippojen annostusta:</w:t>
      </w:r>
    </w:p>
    <w:p w14:paraId="30C79CE7" w14:textId="77777777" w:rsidR="00427404" w:rsidRDefault="00452C69">
      <w:pPr>
        <w:numPr>
          <w:ilvl w:val="0"/>
          <w:numId w:val="26"/>
        </w:numPr>
        <w:tabs>
          <w:tab w:val="clear" w:pos="567"/>
        </w:tabs>
        <w:spacing w:line="240" w:lineRule="auto"/>
        <w:ind w:left="567" w:hanging="578"/>
        <w:rPr>
          <w:rFonts w:asciiTheme="majorBidi" w:hAnsiTheme="majorBidi" w:cstheme="majorBidi"/>
          <w:szCs w:val="22"/>
        </w:rPr>
      </w:pPr>
      <w:r>
        <w:rPr>
          <w:rFonts w:asciiTheme="majorBidi" w:hAnsiTheme="majorBidi" w:cstheme="majorBidi"/>
          <w:szCs w:val="22"/>
        </w:rPr>
        <w:t>Pese kädet ennen pullon avaamista.</w:t>
      </w:r>
    </w:p>
    <w:p w14:paraId="74DB070E" w14:textId="77777777" w:rsidR="00427404" w:rsidRDefault="00452C69">
      <w:pPr>
        <w:numPr>
          <w:ilvl w:val="0"/>
          <w:numId w:val="26"/>
        </w:numPr>
        <w:tabs>
          <w:tab w:val="clear" w:pos="567"/>
        </w:tabs>
        <w:spacing w:line="240" w:lineRule="auto"/>
        <w:ind w:left="567" w:hanging="578"/>
        <w:rPr>
          <w:rFonts w:eastAsia="SimSun"/>
          <w:lang w:eastAsia="zh-CN"/>
        </w:rPr>
      </w:pPr>
      <w:r>
        <w:rPr>
          <w:rFonts w:eastAsia="SimSun"/>
          <w:lang w:eastAsia="zh-CN"/>
        </w:rPr>
        <w:t>Älä käytä tätä lääkettä, jos huomaat, että pullon kaulan kajoamisen paljastava sinetti on rikki ennen ensimmäistä käyttökertaa.</w:t>
      </w:r>
    </w:p>
    <w:p w14:paraId="11AAACAF" w14:textId="77777777" w:rsidR="00427404" w:rsidRDefault="00452C69">
      <w:pPr>
        <w:numPr>
          <w:ilvl w:val="0"/>
          <w:numId w:val="26"/>
        </w:numPr>
        <w:tabs>
          <w:tab w:val="clear" w:pos="567"/>
        </w:tabs>
        <w:spacing w:line="240" w:lineRule="auto"/>
        <w:ind w:left="567" w:hanging="578"/>
        <w:rPr>
          <w:rFonts w:eastAsia="SimSun"/>
          <w:lang w:eastAsia="zh-CN"/>
        </w:rPr>
      </w:pPr>
      <w:r>
        <w:rPr>
          <w:rFonts w:eastAsia="SimSun"/>
          <w:lang w:eastAsia="zh-CN"/>
        </w:rPr>
        <w:t>Kun käytät pulloa ensimmäistä kertaa ja ennen kuin annostelet tippaa silmään, sinun on harjoiteltava pullon käyttöä puristamalla sitä hitaasti ja siten, että tippa putoaa silmän viereen.</w:t>
      </w:r>
    </w:p>
    <w:p w14:paraId="5BAF6E25" w14:textId="77777777" w:rsidR="00427404" w:rsidRDefault="00452C69">
      <w:pPr>
        <w:pStyle w:val="Default"/>
        <w:numPr>
          <w:ilvl w:val="0"/>
          <w:numId w:val="26"/>
        </w:numPr>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lastRenderedPageBreak/>
        <w:t>Kun olet varma, että pystyt antamaan yhden tipan kerrallaan, valitse tipan annostelemiseen sinulle sopivin asento (voit käydä istumaan, maata selälläsi tai seisoa peilin edessä).</w:t>
      </w:r>
    </w:p>
    <w:p w14:paraId="74216099" w14:textId="77777777" w:rsidR="00427404" w:rsidRDefault="00452C69">
      <w:pPr>
        <w:pStyle w:val="Default"/>
        <w:numPr>
          <w:ilvl w:val="0"/>
          <w:numId w:val="26"/>
        </w:numPr>
        <w:rPr>
          <w:rFonts w:ascii="Times New Roman" w:hAnsi="Times New Roman" w:cs="Times New Roman"/>
          <w:color w:val="auto"/>
          <w:sz w:val="22"/>
          <w:szCs w:val="20"/>
          <w:lang w:eastAsia="zh-CN"/>
        </w:rPr>
      </w:pPr>
      <w:r>
        <w:rPr>
          <w:rFonts w:ascii="Times New Roman" w:hAnsi="Times New Roman" w:cs="Times New Roman"/>
          <w:color w:val="auto"/>
          <w:sz w:val="22"/>
          <w:szCs w:val="20"/>
          <w:lang w:eastAsia="zh-CN"/>
        </w:rPr>
        <w:t>Aina kun avaat uuden pullon, pudota yksi tippa silmän ohi pullon aktivoimiseksi.</w:t>
      </w:r>
    </w:p>
    <w:p w14:paraId="3F83C1A5" w14:textId="77777777" w:rsidR="00427404" w:rsidRDefault="00427404">
      <w:pPr>
        <w:tabs>
          <w:tab w:val="clear" w:pos="567"/>
        </w:tabs>
        <w:spacing w:line="240" w:lineRule="auto"/>
        <w:ind w:left="720"/>
        <w:rPr>
          <w:szCs w:val="22"/>
        </w:rPr>
      </w:pPr>
    </w:p>
    <w:p w14:paraId="3CA8BEB8" w14:textId="77777777" w:rsidR="00427404" w:rsidRDefault="00452C69">
      <w:pPr>
        <w:keepNext/>
        <w:numPr>
          <w:ilvl w:val="12"/>
          <w:numId w:val="0"/>
        </w:numPr>
        <w:ind w:right="720"/>
        <w:rPr>
          <w:b/>
        </w:rPr>
      </w:pPr>
      <w:r>
        <w:rPr>
          <w:b/>
        </w:rPr>
        <w:t>Annostelu:</w:t>
      </w:r>
    </w:p>
    <w:p w14:paraId="30A96246" w14:textId="77777777" w:rsidR="00427404" w:rsidRDefault="00427404">
      <w:pPr>
        <w:keepNext/>
        <w:numPr>
          <w:ilvl w:val="12"/>
          <w:numId w:val="0"/>
        </w:numPr>
        <w:ind w:right="720"/>
        <w:rPr>
          <w:b/>
        </w:rPr>
      </w:pPr>
    </w:p>
    <w:p w14:paraId="6D2BF191" w14:textId="77777777" w:rsidR="00427404" w:rsidRDefault="00452C69">
      <w:pPr>
        <w:pStyle w:val="ListParagraph"/>
        <w:numPr>
          <w:ilvl w:val="0"/>
          <w:numId w:val="35"/>
        </w:numPr>
      </w:pPr>
      <w:r>
        <w:t>Ravista pulloa kevyesti. Tartu pulloon aivan korkin alapuolelta ja kierrä korkkia pullon avaamiseksi. Älä kosketa mihinkään pullon kärjellä, niin että lääke ei pääse saastumaan.</w:t>
      </w:r>
    </w:p>
    <w:p w14:paraId="49DF3538" w14:textId="77777777" w:rsidR="00427404" w:rsidRDefault="00452C69">
      <w:r>
        <w:rPr>
          <w:noProof/>
          <w:lang w:bidi="ar-SA"/>
        </w:rPr>
        <mc:AlternateContent>
          <mc:Choice Requires="wpg">
            <w:drawing>
              <wp:anchor distT="0" distB="0" distL="114300" distR="114300" simplePos="0" relativeHeight="251663360" behindDoc="1" locked="0" layoutInCell="1" allowOverlap="1" wp14:anchorId="5821E503" wp14:editId="275B92FC">
                <wp:simplePos x="0" y="0"/>
                <wp:positionH relativeFrom="column">
                  <wp:posOffset>887095</wp:posOffset>
                </wp:positionH>
                <wp:positionV relativeFrom="paragraph">
                  <wp:posOffset>487680</wp:posOffset>
                </wp:positionV>
                <wp:extent cx="1441450" cy="1301115"/>
                <wp:effectExtent l="171450" t="209550" r="177800" b="203835"/>
                <wp:wrapSquare wrapText="bothSides"/>
                <wp:docPr id="14"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29773C4A" w14:textId="77777777" w:rsidR="00014B0A" w:rsidRDefault="00014B0A"/>
                            <w:p w14:paraId="5E50A9FD" w14:textId="77777777" w:rsidR="00014B0A" w:rsidRDefault="00014B0A"/>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41262086" w14:textId="77777777" w:rsidR="00014B0A" w:rsidRDefault="00014B0A"/>
                            <w:p w14:paraId="6EBA7E7B" w14:textId="77777777" w:rsidR="00014B0A" w:rsidRDefault="00014B0A"/>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1E503" id="Groupe 12" o:spid="_x0000_s1030" style="position:absolute;margin-left:69.85pt;margin-top:38.4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29773C4A" w14:textId="77777777" w:rsidR="00014B0A" w:rsidRDefault="00014B0A"/>
                      <w:p w14:paraId="5E50A9FD" w14:textId="77777777" w:rsidR="00014B0A" w:rsidRDefault="00014B0A"/>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41262086" w14:textId="77777777" w:rsidR="00014B0A" w:rsidRDefault="00014B0A"/>
                      <w:p w14:paraId="6EBA7E7B" w14:textId="77777777" w:rsidR="00014B0A" w:rsidRDefault="00014B0A"/>
                    </w:txbxContent>
                  </v:textbox>
                </v:shape>
                <w10:wrap type="square"/>
              </v:group>
            </w:pict>
          </mc:Fallback>
        </mc:AlternateContent>
      </w:r>
    </w:p>
    <w:p w14:paraId="039331AB" w14:textId="77777777" w:rsidR="00427404" w:rsidRDefault="00427404"/>
    <w:p w14:paraId="40E51FB3" w14:textId="77777777" w:rsidR="00427404" w:rsidRDefault="00427404"/>
    <w:p w14:paraId="30FDE0CF" w14:textId="77777777" w:rsidR="00427404" w:rsidRDefault="00427404"/>
    <w:p w14:paraId="16A62351" w14:textId="77777777" w:rsidR="00427404" w:rsidRDefault="00427404"/>
    <w:p w14:paraId="7EA5A427" w14:textId="77777777" w:rsidR="00427404" w:rsidRDefault="00427404"/>
    <w:p w14:paraId="3397622E" w14:textId="77777777" w:rsidR="00427404" w:rsidRDefault="00427404"/>
    <w:p w14:paraId="519E5BD9" w14:textId="77777777" w:rsidR="00427404" w:rsidRDefault="00427404"/>
    <w:p w14:paraId="43366534" w14:textId="77777777" w:rsidR="00427404" w:rsidRDefault="00427404"/>
    <w:p w14:paraId="18D55FC6" w14:textId="77777777" w:rsidR="00427404" w:rsidRDefault="00427404"/>
    <w:p w14:paraId="4CC7E746" w14:textId="77777777" w:rsidR="00427404" w:rsidRDefault="00427404">
      <w:pPr>
        <w:tabs>
          <w:tab w:val="clear" w:pos="567"/>
        </w:tabs>
        <w:spacing w:line="240" w:lineRule="auto"/>
        <w:rPr>
          <w:rFonts w:asciiTheme="majorBidi" w:hAnsiTheme="majorBidi" w:cstheme="majorBidi"/>
          <w:szCs w:val="22"/>
        </w:rPr>
      </w:pPr>
    </w:p>
    <w:p w14:paraId="2C00590C" w14:textId="77777777" w:rsidR="00427404" w:rsidRDefault="00427404">
      <w:pPr>
        <w:tabs>
          <w:tab w:val="clear" w:pos="567"/>
        </w:tabs>
        <w:spacing w:line="240" w:lineRule="auto"/>
        <w:rPr>
          <w:rFonts w:asciiTheme="majorBidi" w:hAnsiTheme="majorBidi" w:cstheme="majorBidi"/>
          <w:szCs w:val="22"/>
        </w:rPr>
      </w:pPr>
    </w:p>
    <w:p w14:paraId="2464FB6D" w14:textId="77777777" w:rsidR="00427404" w:rsidRDefault="00427404">
      <w:pPr>
        <w:tabs>
          <w:tab w:val="clear" w:pos="567"/>
        </w:tabs>
        <w:spacing w:line="240" w:lineRule="auto"/>
        <w:rPr>
          <w:rFonts w:asciiTheme="majorBidi" w:hAnsiTheme="majorBidi" w:cstheme="majorBidi"/>
          <w:szCs w:val="22"/>
        </w:rPr>
      </w:pPr>
    </w:p>
    <w:p w14:paraId="510E44CF" w14:textId="77777777" w:rsidR="00427404" w:rsidRDefault="00452C69">
      <w:pPr>
        <w:pStyle w:val="ListParagraph"/>
        <w:numPr>
          <w:ilvl w:val="0"/>
          <w:numId w:val="35"/>
        </w:numPr>
      </w:pPr>
      <w:r>
        <w:t xml:space="preserve">Kallista päätäsi taaksepäin ja pidä pulloa silmäsi yläpuolella. </w:t>
      </w:r>
    </w:p>
    <w:p w14:paraId="2B72AC97" w14:textId="77777777" w:rsidR="00427404" w:rsidRDefault="00427404">
      <w:pPr>
        <w:tabs>
          <w:tab w:val="clear" w:pos="567"/>
        </w:tabs>
        <w:spacing w:line="240" w:lineRule="auto"/>
      </w:pPr>
    </w:p>
    <w:p w14:paraId="6953EC34" w14:textId="77777777" w:rsidR="00427404" w:rsidRDefault="00452C69">
      <w:pPr>
        <w:pStyle w:val="ListParagraph"/>
        <w:numPr>
          <w:ilvl w:val="0"/>
          <w:numId w:val="35"/>
        </w:numPr>
      </w:pPr>
      <w:r>
        <w:t>Vedä silmäsi alaluomea alas ja katso kattoon päin. Purista pulloa kevyesti sen keskiosasta ja anna tipan pudota silmään. Huomaa, että voi tapahtua muutaman sekunnin viive puristamisen ja tipan ulos tulemisen välillä. Älä purista liian voimakkaasti.</w:t>
      </w:r>
    </w:p>
    <w:p w14:paraId="53996E71" w14:textId="77777777" w:rsidR="00427404" w:rsidRDefault="00452C69">
      <w:pPr>
        <w:tabs>
          <w:tab w:val="clear" w:pos="567"/>
        </w:tabs>
        <w:spacing w:line="240" w:lineRule="auto"/>
        <w:ind w:left="720"/>
      </w:pPr>
      <w:r>
        <w:rPr>
          <w:noProof/>
          <w:lang w:bidi="ar-SA"/>
        </w:rPr>
        <w:drawing>
          <wp:anchor distT="0" distB="0" distL="114300" distR="114300" simplePos="0" relativeHeight="251665408" behindDoc="0" locked="0" layoutInCell="1" allowOverlap="1" wp14:anchorId="7F22A0CA" wp14:editId="6E7F5E04">
            <wp:simplePos x="0" y="0"/>
            <wp:positionH relativeFrom="column">
              <wp:posOffset>815340</wp:posOffset>
            </wp:positionH>
            <wp:positionV relativeFrom="paragraph">
              <wp:posOffset>63500</wp:posOffset>
            </wp:positionV>
            <wp:extent cx="1278255" cy="1363345"/>
            <wp:effectExtent l="0" t="0" r="0" b="8255"/>
            <wp:wrapSquare wrapText="bothSides"/>
            <wp:docPr id="18"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EBFF0" w14:textId="77777777" w:rsidR="00427404" w:rsidRDefault="00427404">
      <w:pPr>
        <w:tabs>
          <w:tab w:val="clear" w:pos="567"/>
        </w:tabs>
        <w:spacing w:line="240" w:lineRule="auto"/>
        <w:ind w:left="720"/>
      </w:pPr>
    </w:p>
    <w:p w14:paraId="5C8640B0" w14:textId="77777777" w:rsidR="00427404" w:rsidRDefault="00427404">
      <w:pPr>
        <w:tabs>
          <w:tab w:val="clear" w:pos="567"/>
        </w:tabs>
        <w:spacing w:line="240" w:lineRule="auto"/>
        <w:ind w:left="720"/>
      </w:pPr>
    </w:p>
    <w:p w14:paraId="256C8C5C" w14:textId="77777777" w:rsidR="00427404" w:rsidRDefault="00427404">
      <w:pPr>
        <w:tabs>
          <w:tab w:val="clear" w:pos="567"/>
        </w:tabs>
        <w:spacing w:line="240" w:lineRule="auto"/>
        <w:ind w:left="720"/>
      </w:pPr>
    </w:p>
    <w:p w14:paraId="505178E4" w14:textId="77777777" w:rsidR="00427404" w:rsidRDefault="00427404">
      <w:pPr>
        <w:tabs>
          <w:tab w:val="clear" w:pos="567"/>
        </w:tabs>
        <w:spacing w:line="240" w:lineRule="auto"/>
        <w:ind w:left="720"/>
      </w:pPr>
    </w:p>
    <w:p w14:paraId="6097AA01" w14:textId="77777777" w:rsidR="00427404" w:rsidRDefault="00427404">
      <w:pPr>
        <w:tabs>
          <w:tab w:val="clear" w:pos="567"/>
        </w:tabs>
        <w:spacing w:line="240" w:lineRule="auto"/>
        <w:ind w:left="720"/>
      </w:pPr>
    </w:p>
    <w:p w14:paraId="3561C6C6" w14:textId="77777777" w:rsidR="00427404" w:rsidRDefault="00427404">
      <w:pPr>
        <w:tabs>
          <w:tab w:val="clear" w:pos="567"/>
        </w:tabs>
        <w:spacing w:line="240" w:lineRule="auto"/>
        <w:ind w:left="720"/>
      </w:pPr>
    </w:p>
    <w:p w14:paraId="03136EAD" w14:textId="77777777" w:rsidR="00427404" w:rsidRDefault="00427404">
      <w:pPr>
        <w:tabs>
          <w:tab w:val="clear" w:pos="567"/>
        </w:tabs>
        <w:spacing w:line="240" w:lineRule="auto"/>
        <w:ind w:left="720"/>
      </w:pPr>
    </w:p>
    <w:p w14:paraId="1B89A709" w14:textId="77777777" w:rsidR="00427404" w:rsidRDefault="00427404">
      <w:pPr>
        <w:tabs>
          <w:tab w:val="clear" w:pos="567"/>
        </w:tabs>
        <w:spacing w:line="240" w:lineRule="auto"/>
        <w:ind w:left="720"/>
      </w:pPr>
    </w:p>
    <w:p w14:paraId="0AD9C2FE" w14:textId="77777777" w:rsidR="00427404" w:rsidRDefault="00452C69">
      <w:pPr>
        <w:pStyle w:val="ListParagraph"/>
        <w:numPr>
          <w:ilvl w:val="0"/>
          <w:numId w:val="35"/>
        </w:numPr>
      </w:pPr>
      <w:r>
        <w:t xml:space="preserve">Sulje silmäsi ja </w:t>
      </w:r>
      <w:r>
        <w:rPr>
          <w:b/>
          <w:bCs/>
        </w:rPr>
        <w:t>paina silmän sisänurkkaa</w:t>
      </w:r>
      <w:r>
        <w:t xml:space="preserve"> sormellasi noin kahden minuutin ajan. Tämä auttaa </w:t>
      </w:r>
      <w:r>
        <w:rPr>
          <w:b/>
          <w:bCs/>
        </w:rPr>
        <w:t>estämään lääkkeen pääsyn muualle kehoosi</w:t>
      </w:r>
      <w:r>
        <w:t>.</w:t>
      </w:r>
    </w:p>
    <w:p w14:paraId="5F1A2FA9" w14:textId="77777777" w:rsidR="00427404" w:rsidRDefault="00427404">
      <w:pPr>
        <w:tabs>
          <w:tab w:val="clear" w:pos="567"/>
        </w:tabs>
        <w:spacing w:line="240" w:lineRule="auto"/>
        <w:ind w:left="720"/>
      </w:pPr>
    </w:p>
    <w:p w14:paraId="0AA358BD" w14:textId="77777777" w:rsidR="00427404" w:rsidRDefault="00452C69">
      <w:pPr>
        <w:tabs>
          <w:tab w:val="clear" w:pos="567"/>
        </w:tabs>
        <w:spacing w:line="240" w:lineRule="auto"/>
        <w:ind w:left="720" w:firstLine="720"/>
      </w:pPr>
      <w:r>
        <w:rPr>
          <w:noProof/>
          <w:lang w:bidi="ar-SA"/>
        </w:rPr>
        <w:drawing>
          <wp:inline distT="0" distB="0" distL="0" distR="0" wp14:anchorId="2746AA61" wp14:editId="5D030681">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790052E" w14:textId="77777777" w:rsidR="00427404" w:rsidRDefault="00427404">
      <w:pPr>
        <w:tabs>
          <w:tab w:val="clear" w:pos="567"/>
        </w:tabs>
        <w:spacing w:line="240" w:lineRule="auto"/>
        <w:ind w:left="720"/>
      </w:pPr>
    </w:p>
    <w:p w14:paraId="2B238A3B" w14:textId="77777777" w:rsidR="00427404" w:rsidRDefault="00452C69">
      <w:pPr>
        <w:pStyle w:val="ListParagraph"/>
        <w:numPr>
          <w:ilvl w:val="0"/>
          <w:numId w:val="35"/>
        </w:numPr>
      </w:pPr>
      <w:r>
        <w:t xml:space="preserve">Toista ohjeen vaiheet </w:t>
      </w:r>
      <w:proofErr w:type="gramStart"/>
      <w:r>
        <w:t>2 – 4</w:t>
      </w:r>
      <w:proofErr w:type="gramEnd"/>
      <w:r>
        <w:t xml:space="preserve"> tipan annostamiseksi toiseen silmääsi, jos lääkäri on näin määrännyt. Joskus vain toinen silmä edellyttää hoitoa ja lääkäri </w:t>
      </w:r>
      <w:proofErr w:type="gramStart"/>
      <w:r>
        <w:t>kertoo</w:t>
      </w:r>
      <w:proofErr w:type="gramEnd"/>
      <w:r>
        <w:t xml:space="preserve"> onko tästä kysymys sinun kohdallasi ja kummasta silmästä.</w:t>
      </w:r>
    </w:p>
    <w:p w14:paraId="0D7ACF14" w14:textId="77777777" w:rsidR="00427404" w:rsidRDefault="00427404">
      <w:pPr>
        <w:pStyle w:val="ListParagraph"/>
        <w:tabs>
          <w:tab w:val="clear" w:pos="567"/>
        </w:tabs>
        <w:spacing w:line="240" w:lineRule="auto"/>
      </w:pPr>
    </w:p>
    <w:p w14:paraId="3B66FD58" w14:textId="77777777" w:rsidR="00427404" w:rsidRDefault="00452C69">
      <w:pPr>
        <w:pStyle w:val="ListParagraph"/>
        <w:numPr>
          <w:ilvl w:val="0"/>
          <w:numId w:val="35"/>
        </w:numPr>
      </w:pPr>
      <w:r>
        <w:t>Jokaisen käyttökerran jälkeen ja ennen pullon sulkemista sitä on ravistettava kerran alaspäin koskematta tiputtimen kärkeen, jotta jäljellä oleva emulsio poistuu kärjestä. Tämä on välttämätöntä seuraavan tipan asianmukaisen annostuksen varmistamiseksi.</w:t>
      </w:r>
    </w:p>
    <w:p w14:paraId="7911F2F4" w14:textId="77777777" w:rsidR="00427404" w:rsidRDefault="00427404"/>
    <w:p w14:paraId="40A2809D" w14:textId="77777777" w:rsidR="00427404" w:rsidRDefault="00427404"/>
    <w:p w14:paraId="352CD82F" w14:textId="77777777" w:rsidR="00427404" w:rsidRDefault="00452C69">
      <w:r>
        <w:rPr>
          <w:noProof/>
          <w:lang w:bidi="ar-SA"/>
        </w:rPr>
        <w:lastRenderedPageBreak/>
        <w:drawing>
          <wp:anchor distT="0" distB="0" distL="114300" distR="114300" simplePos="0" relativeHeight="251667456" behindDoc="1" locked="0" layoutInCell="1" allowOverlap="1" wp14:anchorId="581D76B4" wp14:editId="7D5FAA2F">
            <wp:simplePos x="0" y="0"/>
            <wp:positionH relativeFrom="column">
              <wp:posOffset>1247775</wp:posOffset>
            </wp:positionH>
            <wp:positionV relativeFrom="paragraph">
              <wp:posOffset>-86995</wp:posOffset>
            </wp:positionV>
            <wp:extent cx="1144905" cy="1304290"/>
            <wp:effectExtent l="0" t="0" r="0" b="0"/>
            <wp:wrapSquare wrapText="bothSides"/>
            <wp:docPr id="19"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E520D" w14:textId="77777777" w:rsidR="00427404" w:rsidRDefault="00427404"/>
    <w:p w14:paraId="674E816E" w14:textId="77777777" w:rsidR="00427404" w:rsidRDefault="00427404"/>
    <w:p w14:paraId="49C84874" w14:textId="77777777" w:rsidR="00427404" w:rsidRDefault="00427404"/>
    <w:p w14:paraId="23906EC5" w14:textId="77777777" w:rsidR="00427404" w:rsidRDefault="00427404"/>
    <w:p w14:paraId="76F6533B" w14:textId="77777777" w:rsidR="00427404" w:rsidRDefault="00452C69">
      <w:r>
        <w:tab/>
      </w:r>
      <w:r>
        <w:tab/>
      </w:r>
    </w:p>
    <w:p w14:paraId="62E3EC34" w14:textId="77777777" w:rsidR="00427404" w:rsidRDefault="00427404"/>
    <w:p w14:paraId="5CE964C6" w14:textId="77777777" w:rsidR="00427404" w:rsidRDefault="00452C69">
      <w:r>
        <w:tab/>
      </w:r>
      <w:r>
        <w:tab/>
      </w:r>
    </w:p>
    <w:p w14:paraId="00CBF0A0" w14:textId="77777777" w:rsidR="00427404" w:rsidRDefault="00427404"/>
    <w:p w14:paraId="2ADAE4CC" w14:textId="77777777" w:rsidR="00427404" w:rsidRDefault="00452C69">
      <w:pPr>
        <w:pStyle w:val="ListParagraph"/>
        <w:numPr>
          <w:ilvl w:val="0"/>
          <w:numId w:val="35"/>
        </w:numPr>
      </w:pPr>
      <w:r>
        <w:t>Pyyhi mahdollinen emulsion ylimäärä pois silmää ympäröivältä iholta.</w:t>
      </w:r>
    </w:p>
    <w:p w14:paraId="2A882234" w14:textId="77777777" w:rsidR="00427404" w:rsidRDefault="00427404"/>
    <w:p w14:paraId="4394FDCB" w14:textId="77777777" w:rsidR="00427404" w:rsidRDefault="00452C69">
      <w:pPr>
        <w:pStyle w:val="ListParagraph"/>
        <w:numPr>
          <w:ilvl w:val="0"/>
          <w:numId w:val="35"/>
        </w:numPr>
        <w:rPr>
          <w:rFonts w:asciiTheme="majorBidi" w:hAnsiTheme="majorBidi" w:cstheme="majorBidi"/>
          <w:szCs w:val="22"/>
        </w:rPr>
      </w:pPr>
      <w:r>
        <w:t>Lääkkeen säilyvyysajan (1, 2 tai 3 kuukautta) lopussa pulloon jää hieman emulsiota. Älä yritä käyttää pullossa olevaa ylimääräistä lääkettä hoidon päätyttyä.</w:t>
      </w:r>
    </w:p>
    <w:p w14:paraId="45D92F3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37F57107"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Jos tippa ei osu silmään, yritä uudelleen.</w:t>
      </w:r>
    </w:p>
    <w:p w14:paraId="5DFDF2C8" w14:textId="77777777" w:rsidR="00427404" w:rsidRDefault="00427404">
      <w:pPr>
        <w:tabs>
          <w:tab w:val="clear" w:pos="567"/>
        </w:tabs>
        <w:autoSpaceDE w:val="0"/>
        <w:autoSpaceDN w:val="0"/>
        <w:adjustRightInd w:val="0"/>
        <w:spacing w:line="240" w:lineRule="auto"/>
        <w:rPr>
          <w:rFonts w:asciiTheme="majorBidi" w:hAnsiTheme="majorBidi" w:cstheme="majorBidi"/>
          <w:b/>
          <w:szCs w:val="22"/>
        </w:rPr>
      </w:pPr>
    </w:p>
    <w:p w14:paraId="7257C94E" w14:textId="77777777" w:rsidR="00427404" w:rsidRDefault="00452C69">
      <w:pPr>
        <w:tabs>
          <w:tab w:val="clear" w:pos="567"/>
        </w:tabs>
        <w:autoSpaceDE w:val="0"/>
        <w:autoSpaceDN w:val="0"/>
        <w:adjustRightInd w:val="0"/>
        <w:spacing w:line="240" w:lineRule="auto"/>
        <w:rPr>
          <w:rFonts w:asciiTheme="majorBidi" w:hAnsiTheme="majorBidi" w:cstheme="majorBidi"/>
          <w:szCs w:val="22"/>
        </w:rPr>
      </w:pPr>
      <w:r>
        <w:rPr>
          <w:rFonts w:asciiTheme="majorBidi" w:hAnsiTheme="majorBidi" w:cstheme="majorBidi"/>
          <w:b/>
          <w:szCs w:val="22"/>
        </w:rPr>
        <w:t>Jos käytät enemmän IKERVIS-valmistetta kuin sinun pitäisi</w:t>
      </w:r>
      <w:r>
        <w:rPr>
          <w:rFonts w:asciiTheme="majorBidi" w:hAnsiTheme="majorBidi" w:cstheme="majorBidi"/>
          <w:szCs w:val="22"/>
        </w:rPr>
        <w:t>, huuhtele silmä vedellä. Älä laita enempää tippoja, ennen kuin on seuraavan tavanomaisen annoksen aika.</w:t>
      </w:r>
    </w:p>
    <w:p w14:paraId="2CD2AFB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9AB0AF8"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Jos unohdat käyttää IKERVIS-valmistetta, jatka seuraavalla annoksella suunnitelman mukaan.</w:t>
      </w:r>
      <w:r>
        <w:rPr>
          <w:rFonts w:asciiTheme="majorBidi" w:hAnsiTheme="majorBidi" w:cstheme="majorBidi"/>
          <w:szCs w:val="22"/>
        </w:rPr>
        <w:t xml:space="preserve"> Älä käytä kaksinkertaista annosta unohtamasi annoksen korvaamiseksi. Älä käytä yli yhtä tippaa päivässä hoidettavaan silmään (hoidettaviin silmiin).</w:t>
      </w:r>
    </w:p>
    <w:p w14:paraId="21D094A0" w14:textId="77777777" w:rsidR="00427404" w:rsidRDefault="00427404">
      <w:pPr>
        <w:numPr>
          <w:ilvl w:val="12"/>
          <w:numId w:val="0"/>
        </w:numPr>
        <w:tabs>
          <w:tab w:val="clear" w:pos="567"/>
        </w:tabs>
        <w:spacing w:line="240" w:lineRule="auto"/>
        <w:rPr>
          <w:rFonts w:asciiTheme="majorBidi" w:hAnsiTheme="majorBidi" w:cstheme="majorBidi"/>
          <w:szCs w:val="22"/>
        </w:rPr>
      </w:pPr>
    </w:p>
    <w:p w14:paraId="59E2915E"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b/>
          <w:szCs w:val="22"/>
        </w:rPr>
        <w:t>Jos lopetat IKERVIS-valmisteen käytön</w:t>
      </w:r>
      <w:r>
        <w:rPr>
          <w:rFonts w:asciiTheme="majorBidi" w:hAnsiTheme="majorBidi" w:cstheme="majorBidi"/>
          <w:szCs w:val="22"/>
        </w:rPr>
        <w:t xml:space="preserve"> keskustelematta siitä lääkärin kanssa, sarveiskalvotulehdus (keratiitti) ei pysy hallinnassa, mikä voi johtaa näön heikkenemiseen.</w:t>
      </w:r>
    </w:p>
    <w:p w14:paraId="63EFBBC8"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F03D26D"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Jos sinulla on kysymyksiä tämän lääkkeen käytöstä, käänny lääkärin tai apteekkihenkilökunnan puoleen.</w:t>
      </w:r>
    </w:p>
    <w:p w14:paraId="50AC9995" w14:textId="77777777" w:rsidR="00427404" w:rsidRDefault="00427404">
      <w:pPr>
        <w:numPr>
          <w:ilvl w:val="12"/>
          <w:numId w:val="0"/>
        </w:numPr>
        <w:tabs>
          <w:tab w:val="clear" w:pos="567"/>
        </w:tabs>
        <w:spacing w:line="240" w:lineRule="auto"/>
        <w:rPr>
          <w:rFonts w:asciiTheme="majorBidi" w:hAnsiTheme="majorBidi" w:cstheme="majorBidi"/>
          <w:szCs w:val="22"/>
        </w:rPr>
      </w:pPr>
    </w:p>
    <w:p w14:paraId="088CB7E2" w14:textId="77777777" w:rsidR="00427404" w:rsidRDefault="00427404">
      <w:pPr>
        <w:numPr>
          <w:ilvl w:val="12"/>
          <w:numId w:val="0"/>
        </w:numPr>
        <w:tabs>
          <w:tab w:val="clear" w:pos="567"/>
        </w:tabs>
        <w:spacing w:line="240" w:lineRule="auto"/>
        <w:rPr>
          <w:rFonts w:asciiTheme="majorBidi" w:hAnsiTheme="majorBidi" w:cstheme="majorBidi"/>
          <w:szCs w:val="22"/>
        </w:rPr>
      </w:pPr>
    </w:p>
    <w:p w14:paraId="197708E9" w14:textId="77777777" w:rsidR="00427404" w:rsidRDefault="00452C69">
      <w:pPr>
        <w:numPr>
          <w:ilvl w:val="12"/>
          <w:numId w:val="0"/>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b/>
          <w:szCs w:val="22"/>
        </w:rPr>
        <w:t>4.</w:t>
      </w:r>
      <w:r>
        <w:rPr>
          <w:rFonts w:asciiTheme="majorBidi" w:hAnsiTheme="majorBidi" w:cstheme="majorBidi"/>
          <w:szCs w:val="22"/>
        </w:rPr>
        <w:tab/>
      </w:r>
      <w:r>
        <w:rPr>
          <w:rFonts w:asciiTheme="majorBidi" w:hAnsiTheme="majorBidi" w:cstheme="majorBidi"/>
          <w:b/>
          <w:szCs w:val="22"/>
        </w:rPr>
        <w:t>Mahdolliset haittavaikutukset</w:t>
      </w:r>
    </w:p>
    <w:p w14:paraId="069D81C7" w14:textId="77777777" w:rsidR="00427404" w:rsidRDefault="00427404">
      <w:pPr>
        <w:numPr>
          <w:ilvl w:val="12"/>
          <w:numId w:val="0"/>
        </w:numPr>
        <w:tabs>
          <w:tab w:val="clear" w:pos="567"/>
        </w:tabs>
        <w:spacing w:line="240" w:lineRule="auto"/>
        <w:rPr>
          <w:rFonts w:asciiTheme="majorBidi" w:hAnsiTheme="majorBidi" w:cstheme="majorBidi"/>
          <w:szCs w:val="22"/>
        </w:rPr>
      </w:pPr>
    </w:p>
    <w:p w14:paraId="63886C6F"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Kuten kaikki lääkkeet, tämäkin lääke voi aiheuttaa haittavaikutuksia. Kaikki eivät kuitenkaan niitä saa.</w:t>
      </w:r>
    </w:p>
    <w:p w14:paraId="03B4C08F"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484BE672" w14:textId="77777777" w:rsidR="00427404" w:rsidRDefault="00452C69">
      <w:pPr>
        <w:numPr>
          <w:ilvl w:val="12"/>
          <w:numId w:val="0"/>
        </w:numPr>
        <w:tabs>
          <w:tab w:val="clear" w:pos="567"/>
        </w:tabs>
        <w:spacing w:line="240" w:lineRule="auto"/>
        <w:ind w:right="-29"/>
        <w:rPr>
          <w:rFonts w:asciiTheme="majorBidi" w:hAnsiTheme="majorBidi" w:cstheme="majorBidi"/>
          <w:b/>
          <w:bCs/>
          <w:szCs w:val="22"/>
        </w:rPr>
      </w:pPr>
      <w:r>
        <w:rPr>
          <w:rFonts w:asciiTheme="majorBidi" w:hAnsiTheme="majorBidi" w:cstheme="majorBidi"/>
          <w:b/>
          <w:szCs w:val="22"/>
        </w:rPr>
        <w:t>Seuraavia haittavaikutuksia on havaittu:</w:t>
      </w:r>
    </w:p>
    <w:p w14:paraId="22D47B9B"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4C96BB21"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szCs w:val="22"/>
        </w:rPr>
        <w:t>Yleisimmät haittavaikutukset ovat silmässä ja silmän ympärillä.</w:t>
      </w:r>
    </w:p>
    <w:p w14:paraId="4D95C850"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0632916A"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b/>
          <w:szCs w:val="22"/>
        </w:rPr>
        <w:t xml:space="preserve">Hyvin yleiset </w:t>
      </w:r>
      <w:r>
        <w:rPr>
          <w:rFonts w:asciiTheme="majorBidi" w:hAnsiTheme="majorBidi" w:cstheme="majorBidi"/>
          <w:bCs/>
          <w:szCs w:val="22"/>
        </w:rPr>
        <w:t>(voi esiintyä yli 1 potilaalla kymmenestä)</w:t>
      </w:r>
    </w:p>
    <w:p w14:paraId="5D0135A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silmäkipu</w:t>
      </w:r>
    </w:p>
    <w:p w14:paraId="1273E63E"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silmä-ärsytys.</w:t>
      </w:r>
    </w:p>
    <w:p w14:paraId="03549033"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5E2CA66E" w14:textId="77777777" w:rsidR="00427404" w:rsidRDefault="00452C69">
      <w:pPr>
        <w:numPr>
          <w:ilvl w:val="12"/>
          <w:numId w:val="0"/>
        </w:numPr>
        <w:tabs>
          <w:tab w:val="clear" w:pos="567"/>
        </w:tabs>
        <w:spacing w:line="240" w:lineRule="auto"/>
        <w:ind w:right="-29"/>
        <w:rPr>
          <w:rFonts w:asciiTheme="majorBidi" w:hAnsiTheme="majorBidi" w:cstheme="majorBidi"/>
          <w:szCs w:val="22"/>
        </w:rPr>
      </w:pPr>
      <w:r>
        <w:rPr>
          <w:rFonts w:asciiTheme="majorBidi" w:hAnsiTheme="majorBidi" w:cstheme="majorBidi"/>
          <w:b/>
          <w:szCs w:val="22"/>
        </w:rPr>
        <w:t xml:space="preserve">Yleiset </w:t>
      </w:r>
      <w:r>
        <w:rPr>
          <w:rFonts w:asciiTheme="majorBidi" w:hAnsiTheme="majorBidi" w:cstheme="majorBidi"/>
          <w:bCs/>
          <w:szCs w:val="22"/>
        </w:rPr>
        <w:t>(voi esiintyä enintään 1 potilaalla kymmenestä)</w:t>
      </w:r>
    </w:p>
    <w:p w14:paraId="71F9A2C0"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silmäluomen punoitus</w:t>
      </w:r>
    </w:p>
    <w:p w14:paraId="10E599F6"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vetiset silmät</w:t>
      </w:r>
    </w:p>
    <w:p w14:paraId="53502FBC"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silmän punoitus</w:t>
      </w:r>
    </w:p>
    <w:p w14:paraId="46441012"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samentunut näkö</w:t>
      </w:r>
    </w:p>
    <w:p w14:paraId="3C295509"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silmäluomen turvotus</w:t>
      </w:r>
    </w:p>
    <w:p w14:paraId="18B01396"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sidekalvon (silmän etuosan peittävän ohuen kalvon) punoitus</w:t>
      </w:r>
    </w:p>
    <w:p w14:paraId="35EC28C0" w14:textId="77777777" w:rsidR="00427404" w:rsidRDefault="00452C69">
      <w:pPr>
        <w:numPr>
          <w:ilvl w:val="12"/>
          <w:numId w:val="0"/>
        </w:numPr>
        <w:spacing w:line="240" w:lineRule="auto"/>
        <w:ind w:left="567" w:right="-29" w:hanging="567"/>
        <w:rPr>
          <w:rFonts w:asciiTheme="majorBidi" w:hAnsiTheme="majorBidi" w:cstheme="majorBidi"/>
          <w:szCs w:val="22"/>
        </w:rPr>
      </w:pPr>
      <w:r>
        <w:rPr>
          <w:rFonts w:asciiTheme="majorBidi" w:hAnsiTheme="majorBidi" w:cstheme="majorBidi"/>
          <w:szCs w:val="22"/>
        </w:rPr>
        <w:t>-</w:t>
      </w:r>
      <w:r>
        <w:rPr>
          <w:rFonts w:asciiTheme="majorBidi" w:hAnsiTheme="majorBidi" w:cstheme="majorBidi"/>
          <w:szCs w:val="22"/>
        </w:rPr>
        <w:tab/>
        <w:t>silmän kutina.</w:t>
      </w:r>
    </w:p>
    <w:p w14:paraId="3FE41DA0" w14:textId="77777777" w:rsidR="00427404" w:rsidRDefault="00427404">
      <w:pPr>
        <w:numPr>
          <w:ilvl w:val="12"/>
          <w:numId w:val="0"/>
        </w:numPr>
        <w:tabs>
          <w:tab w:val="clear" w:pos="567"/>
        </w:tabs>
        <w:spacing w:line="240" w:lineRule="auto"/>
        <w:ind w:right="-29"/>
        <w:rPr>
          <w:rFonts w:asciiTheme="majorBidi" w:hAnsiTheme="majorBidi" w:cstheme="majorBidi"/>
          <w:szCs w:val="22"/>
        </w:rPr>
      </w:pPr>
    </w:p>
    <w:p w14:paraId="2D514EBB" w14:textId="77777777" w:rsidR="00427404" w:rsidRDefault="00452C69">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bCs/>
          <w:szCs w:val="22"/>
        </w:rPr>
      </w:pPr>
      <w:r>
        <w:rPr>
          <w:rFonts w:asciiTheme="majorBidi" w:hAnsiTheme="majorBidi" w:cstheme="majorBidi"/>
          <w:b/>
          <w:szCs w:val="22"/>
        </w:rPr>
        <w:t xml:space="preserve">Melko harvinaiset </w:t>
      </w:r>
      <w:r>
        <w:rPr>
          <w:rFonts w:asciiTheme="majorBidi" w:hAnsiTheme="majorBidi" w:cstheme="majorBidi"/>
          <w:bCs/>
          <w:szCs w:val="22"/>
        </w:rPr>
        <w:t>(voi esiintyä enintään 1 potilaalla sadasta)</w:t>
      </w:r>
    </w:p>
    <w:p w14:paraId="234619FA"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epämukava tunne silmässä tai silmän ympärillä, kun tippoja laitetaan silmään, rikantunne mukaan lukien</w:t>
      </w:r>
    </w:p>
    <w:p w14:paraId="535F4E95"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sidekalvon (silmän etuosan peittävän ohuen kalvon) ärsytys tai turvotus</w:t>
      </w:r>
    </w:p>
    <w:p w14:paraId="0A567DE7"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kyynelteiden häiriö</w:t>
      </w:r>
    </w:p>
    <w:p w14:paraId="3328BD3E"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silmän rähmiminen</w:t>
      </w:r>
    </w:p>
    <w:p w14:paraId="3CF0C173"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lastRenderedPageBreak/>
        <w:t>sidekalvon (silmän etuosan peittävän ohuen kalvon) ärsytys tai tulehdus</w:t>
      </w:r>
    </w:p>
    <w:p w14:paraId="7B3A2F04"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värikalvon (silmän värillisen osan) tai silmäluomen tulehdus</w:t>
      </w:r>
    </w:p>
    <w:p w14:paraId="022AAF48"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saostumat silmässä</w:t>
      </w:r>
    </w:p>
    <w:p w14:paraId="3A931654"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ulkokerroksen hankauma</w:t>
      </w:r>
    </w:p>
    <w:p w14:paraId="37CC5EB3"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silmäluomien punoitus tai turvotus</w:t>
      </w:r>
    </w:p>
    <w:p w14:paraId="3659BCC3"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silmäluomen kysta</w:t>
      </w:r>
    </w:p>
    <w:p w14:paraId="2BAB6679"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immuunireaktio tai arpeuma</w:t>
      </w:r>
    </w:p>
    <w:p w14:paraId="6986FD6E"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silmäluomen kutina</w:t>
      </w:r>
    </w:p>
    <w:p w14:paraId="7AB55E1E"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sarveiskalvon (silmän läpinäkyvän etuosan) bakteeri-infektio tai tulehdus</w:t>
      </w:r>
    </w:p>
    <w:p w14:paraId="1AE89A17"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vyöruusun aiheuttama kivulias ihottuma silmän ympärillä</w:t>
      </w:r>
    </w:p>
    <w:p w14:paraId="686C1B20" w14:textId="77777777" w:rsidR="00427404" w:rsidRDefault="00452C69">
      <w:pPr>
        <w:pStyle w:val="ListParagraph"/>
        <w:numPr>
          <w:ilvl w:val="0"/>
          <w:numId w:val="3"/>
        </w:numPr>
        <w:tabs>
          <w:tab w:val="clear" w:pos="567"/>
        </w:tabs>
        <w:spacing w:line="240" w:lineRule="auto"/>
        <w:ind w:left="567" w:right="-29" w:hanging="567"/>
        <w:rPr>
          <w:rFonts w:asciiTheme="majorBidi" w:hAnsiTheme="majorBidi" w:cstheme="majorBidi"/>
          <w:szCs w:val="22"/>
        </w:rPr>
      </w:pPr>
      <w:r>
        <w:rPr>
          <w:rFonts w:asciiTheme="majorBidi" w:hAnsiTheme="majorBidi" w:cstheme="majorBidi"/>
          <w:szCs w:val="22"/>
        </w:rPr>
        <w:t>päänsärky.</w:t>
      </w:r>
    </w:p>
    <w:p w14:paraId="1659925D"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550B74E"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Haittavaikutuksista ilmoittaminen</w:t>
      </w:r>
    </w:p>
    <w:p w14:paraId="0494E3B0" w14:textId="77777777" w:rsidR="00427404" w:rsidRDefault="00452C69">
      <w:pPr>
        <w:pStyle w:val="BodytextAgency"/>
        <w:keepNext/>
        <w:keepLines/>
        <w:spacing w:after="0" w:line="240" w:lineRule="auto"/>
        <w:rPr>
          <w:rFonts w:asciiTheme="majorBidi" w:hAnsiTheme="majorBidi" w:cstheme="majorBidi"/>
          <w:sz w:val="22"/>
          <w:szCs w:val="22"/>
        </w:rPr>
      </w:pPr>
      <w:r>
        <w:rPr>
          <w:rFonts w:asciiTheme="majorBidi" w:hAnsiTheme="majorBidi" w:cstheme="majorBidi"/>
          <w:sz w:val="22"/>
          <w:szCs w:val="22"/>
        </w:rPr>
        <w:t>Jos havaitset haittavaikutuksia, kerro niistä lääkärille tai apteekkihenkilökunnalle.</w:t>
      </w:r>
      <w:r>
        <w:rPr>
          <w:rFonts w:asciiTheme="majorBidi" w:hAnsiTheme="majorBidi" w:cstheme="majorBidi"/>
          <w:color w:val="FF0000"/>
          <w:sz w:val="22"/>
          <w:szCs w:val="22"/>
        </w:rPr>
        <w:t xml:space="preserve"> </w:t>
      </w:r>
      <w:r>
        <w:rPr>
          <w:rFonts w:asciiTheme="majorBidi" w:hAnsiTheme="majorBidi" w:cstheme="majorBidi"/>
          <w:sz w:val="22"/>
          <w:szCs w:val="22"/>
        </w:rPr>
        <w:t xml:space="preserve">Tämä koskee myös sellaisia mahdollisia haittavaikutuksia, joita ei ole mainittu tässä pakkausselosteessa. Voit ilmoittaa haittavaikutuksista myös suoraan </w:t>
      </w:r>
      <w:hyperlink r:id="rId23" w:history="1">
        <w:r>
          <w:rPr>
            <w:rFonts w:asciiTheme="majorBidi" w:eastAsia="Times New Roman" w:hAnsiTheme="majorBidi" w:cstheme="majorBidi"/>
            <w:sz w:val="22"/>
            <w:szCs w:val="22"/>
            <w:lang w:eastAsia="fr-LU" w:bidi="ar-SA"/>
          </w:rPr>
          <w:t>liitteessä V</w:t>
        </w:r>
      </w:hyperlink>
      <w:r>
        <w:rPr>
          <w:rFonts w:asciiTheme="majorBidi" w:eastAsia="Times New Roman" w:hAnsiTheme="majorBidi" w:cstheme="majorBidi"/>
          <w:sz w:val="22"/>
          <w:szCs w:val="22"/>
          <w:lang w:eastAsia="fr-LU" w:bidi="ar-SA"/>
        </w:rPr>
        <w:t xml:space="preserve"> luetellun kansallisen ilmoitusjärjestelmän kautta</w:t>
      </w:r>
      <w:r>
        <w:rPr>
          <w:rFonts w:asciiTheme="majorBidi" w:hAnsiTheme="majorBidi" w:cstheme="majorBidi"/>
          <w:sz w:val="22"/>
          <w:szCs w:val="22"/>
        </w:rPr>
        <w:t>. Ilmoittamalla haittavaikutuksista voit auttaa saamaan enemmän tietoa tämän lääkevalmisteen turvallisuudesta.</w:t>
      </w:r>
    </w:p>
    <w:p w14:paraId="5EEF7AD4" w14:textId="77777777" w:rsidR="00427404" w:rsidRDefault="00427404">
      <w:pPr>
        <w:pStyle w:val="BodytextAgency"/>
        <w:keepNext/>
        <w:keepLines/>
        <w:spacing w:after="0" w:line="240" w:lineRule="auto"/>
        <w:rPr>
          <w:rFonts w:asciiTheme="majorBidi" w:hAnsiTheme="majorBidi" w:cstheme="majorBidi"/>
          <w:sz w:val="22"/>
          <w:szCs w:val="22"/>
        </w:rPr>
      </w:pPr>
    </w:p>
    <w:p w14:paraId="2447F115" w14:textId="77777777" w:rsidR="00427404" w:rsidRDefault="00427404">
      <w:pPr>
        <w:pStyle w:val="BodytextAgency"/>
        <w:spacing w:after="0" w:line="240" w:lineRule="auto"/>
        <w:rPr>
          <w:rFonts w:asciiTheme="majorBidi" w:hAnsiTheme="majorBidi" w:cstheme="majorBidi"/>
          <w:sz w:val="22"/>
          <w:szCs w:val="22"/>
        </w:rPr>
      </w:pPr>
    </w:p>
    <w:p w14:paraId="76F872D7" w14:textId="77777777" w:rsidR="00427404" w:rsidRDefault="00452C69">
      <w:pPr>
        <w:numPr>
          <w:ilvl w:val="12"/>
          <w:numId w:val="0"/>
        </w:numPr>
        <w:tabs>
          <w:tab w:val="clear" w:pos="567"/>
        </w:tabs>
        <w:spacing w:line="240" w:lineRule="auto"/>
        <w:ind w:left="567" w:right="-2" w:hanging="567"/>
        <w:rPr>
          <w:rFonts w:asciiTheme="majorBidi" w:hAnsiTheme="majorBidi" w:cstheme="majorBidi"/>
          <w:b/>
          <w:szCs w:val="22"/>
        </w:rPr>
      </w:pPr>
      <w:r>
        <w:rPr>
          <w:rFonts w:asciiTheme="majorBidi" w:hAnsiTheme="majorBidi" w:cstheme="majorBidi"/>
          <w:b/>
          <w:szCs w:val="22"/>
        </w:rPr>
        <w:t>5.</w:t>
      </w:r>
      <w:r>
        <w:rPr>
          <w:rFonts w:asciiTheme="majorBidi" w:hAnsiTheme="majorBidi" w:cstheme="majorBidi"/>
          <w:szCs w:val="22"/>
        </w:rPr>
        <w:tab/>
      </w:r>
      <w:r>
        <w:rPr>
          <w:rFonts w:asciiTheme="majorBidi" w:hAnsiTheme="majorBidi" w:cstheme="majorBidi"/>
          <w:b/>
          <w:szCs w:val="22"/>
        </w:rPr>
        <w:t>IKERVIS-valmisteen säilyttäminen</w:t>
      </w:r>
    </w:p>
    <w:p w14:paraId="345A957F"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1225F87D"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Ei lasten ulottuville eikä näkyville.</w:t>
      </w:r>
    </w:p>
    <w:p w14:paraId="55BA949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1E38C78"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 xml:space="preserve">Älä käytä tätä lääkettä ulkopakkaukseen </w:t>
      </w:r>
      <w:proofErr w:type="gramStart"/>
      <w:r>
        <w:rPr>
          <w:rFonts w:asciiTheme="majorBidi" w:hAnsiTheme="majorBidi" w:cstheme="majorBidi"/>
          <w:szCs w:val="22"/>
        </w:rPr>
        <w:t>ja  pullon</w:t>
      </w:r>
      <w:proofErr w:type="gramEnd"/>
      <w:r>
        <w:rPr>
          <w:rFonts w:asciiTheme="majorBidi" w:hAnsiTheme="majorBidi" w:cstheme="majorBidi"/>
          <w:szCs w:val="22"/>
        </w:rPr>
        <w:t xml:space="preserve"> etikettiin merkityn viimeisen käyttöpäivämäärän (EXP) jälkeen. Viimeinen käyttöpäivämäärä tarkoittaa kuukauden viimeistä päivää.</w:t>
      </w:r>
    </w:p>
    <w:p w14:paraId="4190BE1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68D98B23"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Ei saa jäätyä.</w:t>
      </w:r>
    </w:p>
    <w:p w14:paraId="7CBBB78B"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87D5D09"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C6700C2" w14:textId="77777777" w:rsidR="00427404" w:rsidRDefault="00452C69">
      <w:pPr>
        <w:numPr>
          <w:ilvl w:val="12"/>
          <w:numId w:val="0"/>
        </w:numPr>
        <w:tabs>
          <w:tab w:val="clear" w:pos="567"/>
        </w:tabs>
        <w:spacing w:line="240" w:lineRule="auto"/>
        <w:ind w:right="-2"/>
        <w:rPr>
          <w:szCs w:val="22"/>
        </w:rPr>
      </w:pPr>
      <w:r>
        <w:rPr>
          <w:rFonts w:asciiTheme="majorBidi" w:hAnsiTheme="majorBidi" w:cstheme="majorBidi"/>
          <w:szCs w:val="22"/>
        </w:rPr>
        <w:t>Säilytä alle 25</w:t>
      </w:r>
      <w:r>
        <w:rPr>
          <w:szCs w:val="22"/>
        </w:rPr>
        <w:t>°C.</w:t>
      </w:r>
    </w:p>
    <w:p w14:paraId="6694C7D3"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4C2D014" w14:textId="77777777" w:rsidR="00427404" w:rsidRDefault="00452C69">
      <w:pPr>
        <w:tabs>
          <w:tab w:val="clear" w:pos="567"/>
        </w:tabs>
        <w:autoSpaceDE w:val="0"/>
        <w:autoSpaceDN w:val="0"/>
        <w:adjustRightInd w:val="0"/>
        <w:spacing w:line="240" w:lineRule="auto"/>
      </w:pPr>
      <w:r>
        <w:t>Estääksesi infektiot, hävitä pullo viimeistään silloin, kun pullon ensiavaamisesta on kulunut 3</w:t>
      </w:r>
      <w:r>
        <w:rPr>
          <w:rFonts w:ascii="TimesNewRomanPSMT" w:eastAsia="SimSun" w:hAnsi="TimesNewRomanPSMT" w:cs="TimesNewRomanPSMT"/>
          <w:szCs w:val="22"/>
          <w:lang w:eastAsia="zh-CN"/>
        </w:rPr>
        <w:t xml:space="preserve"> kuukautta. </w:t>
      </w:r>
      <w:r>
        <w:t>Pullo on pidettävä tiukasti suljettuna.</w:t>
      </w:r>
    </w:p>
    <w:p w14:paraId="70B574B7" w14:textId="77777777" w:rsidR="00427404" w:rsidRDefault="00427404"/>
    <w:p w14:paraId="7C4B8E95" w14:textId="77777777" w:rsidR="00427404" w:rsidRDefault="00452C69">
      <w:pPr>
        <w:numPr>
          <w:ilvl w:val="12"/>
          <w:numId w:val="0"/>
        </w:numPr>
        <w:tabs>
          <w:tab w:val="clear" w:pos="567"/>
        </w:tabs>
        <w:spacing w:line="240" w:lineRule="auto"/>
        <w:ind w:right="-2"/>
      </w:pPr>
      <w:r>
        <w:t>Älä käytä tätä lääkettä, jos huomaat käyttöä ensimmäistä kertaa aloittaessasi, että pakkauksen sinetti on rikkoutunut.</w:t>
      </w:r>
    </w:p>
    <w:p w14:paraId="79A9DEF0"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4DAA44A" w14:textId="77777777" w:rsidR="00427404" w:rsidRDefault="00452C69">
      <w:pPr>
        <w:numPr>
          <w:ilvl w:val="12"/>
          <w:numId w:val="0"/>
        </w:numPr>
        <w:tabs>
          <w:tab w:val="clear" w:pos="567"/>
        </w:tabs>
        <w:spacing w:line="240" w:lineRule="auto"/>
        <w:ind w:right="-2"/>
        <w:rPr>
          <w:rFonts w:asciiTheme="majorBidi" w:hAnsiTheme="majorBidi" w:cstheme="majorBidi"/>
          <w:i/>
          <w:iCs/>
          <w:szCs w:val="22"/>
        </w:rPr>
      </w:pPr>
      <w:r>
        <w:rPr>
          <w:rFonts w:asciiTheme="majorBidi" w:hAnsiTheme="majorBidi" w:cstheme="majorBidi"/>
          <w:szCs w:val="22"/>
        </w:rPr>
        <w:t>Lääkkeitä ei pidä heittää viemäriin eikä hävittää talousjätteiden mukana. Kysy käyttämättömien lääkkeiden hävittämisestä apteekista. Näin menetellen suojelet luontoa.</w:t>
      </w:r>
    </w:p>
    <w:p w14:paraId="52DD4B2D"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0E99E234"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4087AB19" w14:textId="77777777" w:rsidR="00427404" w:rsidRDefault="00452C69">
      <w:pPr>
        <w:keepNext/>
        <w:numPr>
          <w:ilvl w:val="12"/>
          <w:numId w:val="0"/>
        </w:numPr>
        <w:spacing w:line="240" w:lineRule="auto"/>
        <w:ind w:right="-2"/>
        <w:rPr>
          <w:rFonts w:asciiTheme="majorBidi" w:hAnsiTheme="majorBidi" w:cstheme="majorBidi"/>
          <w:b/>
          <w:szCs w:val="22"/>
        </w:rPr>
      </w:pPr>
      <w:r>
        <w:rPr>
          <w:rFonts w:asciiTheme="majorBidi" w:hAnsiTheme="majorBidi" w:cstheme="majorBidi"/>
          <w:b/>
          <w:szCs w:val="22"/>
        </w:rPr>
        <w:t>6.</w:t>
      </w:r>
      <w:r>
        <w:rPr>
          <w:rFonts w:asciiTheme="majorBidi" w:hAnsiTheme="majorBidi" w:cstheme="majorBidi"/>
          <w:szCs w:val="22"/>
        </w:rPr>
        <w:tab/>
      </w:r>
      <w:r>
        <w:rPr>
          <w:rFonts w:asciiTheme="majorBidi" w:hAnsiTheme="majorBidi" w:cstheme="majorBidi"/>
          <w:b/>
          <w:szCs w:val="22"/>
        </w:rPr>
        <w:t>Pakkauksen sisältö ja muuta tietoa</w:t>
      </w:r>
    </w:p>
    <w:p w14:paraId="2FBBBF7D" w14:textId="77777777" w:rsidR="00427404" w:rsidRDefault="00427404">
      <w:pPr>
        <w:keepNext/>
        <w:numPr>
          <w:ilvl w:val="12"/>
          <w:numId w:val="0"/>
        </w:numPr>
        <w:tabs>
          <w:tab w:val="clear" w:pos="567"/>
        </w:tabs>
        <w:spacing w:line="240" w:lineRule="auto"/>
        <w:rPr>
          <w:rFonts w:asciiTheme="majorBidi" w:hAnsiTheme="majorBidi" w:cstheme="majorBidi"/>
          <w:szCs w:val="22"/>
        </w:rPr>
      </w:pPr>
    </w:p>
    <w:p w14:paraId="50ADFD58" w14:textId="77777777" w:rsidR="00427404" w:rsidRDefault="00452C69">
      <w:pPr>
        <w:keepNext/>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Mitä IKERVIS sisältää</w:t>
      </w:r>
    </w:p>
    <w:p w14:paraId="3DDCF821" w14:textId="77777777" w:rsidR="00427404" w:rsidRDefault="00452C69">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Vaikuttava aine on </w:t>
      </w:r>
      <w:proofErr w:type="spellStart"/>
      <w:r>
        <w:rPr>
          <w:rFonts w:asciiTheme="majorBidi" w:hAnsiTheme="majorBidi" w:cstheme="majorBidi"/>
          <w:szCs w:val="22"/>
        </w:rPr>
        <w:t>siklosporiini</w:t>
      </w:r>
      <w:proofErr w:type="spellEnd"/>
      <w:r>
        <w:rPr>
          <w:rFonts w:asciiTheme="majorBidi" w:hAnsiTheme="majorBidi" w:cstheme="majorBidi"/>
          <w:szCs w:val="22"/>
        </w:rPr>
        <w:t xml:space="preserve">. Yksi millilitra IKERVIS-valmistetta sisältää 1 mg:n </w:t>
      </w:r>
      <w:proofErr w:type="spellStart"/>
      <w:r>
        <w:rPr>
          <w:rFonts w:asciiTheme="majorBidi" w:hAnsiTheme="majorBidi" w:cstheme="majorBidi"/>
          <w:szCs w:val="22"/>
        </w:rPr>
        <w:t>siklosporiinia</w:t>
      </w:r>
      <w:proofErr w:type="spellEnd"/>
      <w:r>
        <w:rPr>
          <w:rFonts w:asciiTheme="majorBidi" w:hAnsiTheme="majorBidi" w:cstheme="majorBidi"/>
          <w:szCs w:val="22"/>
        </w:rPr>
        <w:t>.</w:t>
      </w:r>
    </w:p>
    <w:p w14:paraId="6127D7B0" w14:textId="77777777" w:rsidR="00427404" w:rsidRDefault="00452C69">
      <w:pPr>
        <w:keepNext/>
        <w:numPr>
          <w:ilvl w:val="0"/>
          <w:numId w:val="15"/>
        </w:numPr>
        <w:tabs>
          <w:tab w:val="clear" w:pos="567"/>
        </w:tabs>
        <w:spacing w:line="240" w:lineRule="auto"/>
        <w:ind w:left="567" w:right="-2" w:hanging="567"/>
        <w:rPr>
          <w:rFonts w:asciiTheme="majorBidi" w:hAnsiTheme="majorBidi" w:cstheme="majorBidi"/>
          <w:szCs w:val="22"/>
        </w:rPr>
      </w:pPr>
      <w:r>
        <w:rPr>
          <w:rFonts w:asciiTheme="majorBidi" w:hAnsiTheme="majorBidi" w:cstheme="majorBidi"/>
          <w:szCs w:val="22"/>
        </w:rPr>
        <w:t xml:space="preserve">Muut aineet ovat keskipitkäketjuiset </w:t>
      </w:r>
      <w:proofErr w:type="spellStart"/>
      <w:r>
        <w:rPr>
          <w:rFonts w:asciiTheme="majorBidi" w:hAnsiTheme="majorBidi" w:cstheme="majorBidi"/>
          <w:szCs w:val="22"/>
        </w:rPr>
        <w:t>triglyseridit</w:t>
      </w:r>
      <w:proofErr w:type="spellEnd"/>
      <w:r>
        <w:rPr>
          <w:rFonts w:asciiTheme="majorBidi" w:hAnsiTheme="majorBidi" w:cstheme="majorBidi"/>
          <w:szCs w:val="22"/>
        </w:rPr>
        <w:t xml:space="preserve">, </w:t>
      </w:r>
      <w:proofErr w:type="spellStart"/>
      <w:r>
        <w:rPr>
          <w:rFonts w:asciiTheme="majorBidi" w:hAnsiTheme="majorBidi" w:cstheme="majorBidi"/>
          <w:szCs w:val="22"/>
        </w:rPr>
        <w:t>setalkoniumkloridi</w:t>
      </w:r>
      <w:proofErr w:type="spellEnd"/>
      <w:r>
        <w:rPr>
          <w:rFonts w:asciiTheme="majorBidi" w:hAnsiTheme="majorBidi" w:cstheme="majorBidi"/>
          <w:szCs w:val="22"/>
        </w:rPr>
        <w:t xml:space="preserve">, glyseroli, </w:t>
      </w:r>
      <w:proofErr w:type="spellStart"/>
      <w:r>
        <w:rPr>
          <w:rFonts w:asciiTheme="majorBidi" w:hAnsiTheme="majorBidi" w:cstheme="majorBidi"/>
          <w:szCs w:val="22"/>
        </w:rPr>
        <w:t>tyloksapoli</w:t>
      </w:r>
      <w:proofErr w:type="spellEnd"/>
      <w:r>
        <w:rPr>
          <w:rFonts w:asciiTheme="majorBidi" w:hAnsiTheme="majorBidi" w:cstheme="majorBidi"/>
          <w:szCs w:val="22"/>
        </w:rPr>
        <w:t xml:space="preserve">, </w:t>
      </w:r>
      <w:proofErr w:type="spellStart"/>
      <w:r>
        <w:rPr>
          <w:rFonts w:asciiTheme="majorBidi" w:hAnsiTheme="majorBidi" w:cstheme="majorBidi"/>
          <w:szCs w:val="22"/>
        </w:rPr>
        <w:t>poloksameeri</w:t>
      </w:r>
      <w:proofErr w:type="spellEnd"/>
      <w:r>
        <w:rPr>
          <w:rFonts w:asciiTheme="majorBidi" w:hAnsiTheme="majorBidi" w:cstheme="majorBidi"/>
          <w:szCs w:val="22"/>
        </w:rPr>
        <w:t xml:space="preserve"> 188, natriumhydroksidi (pH:n säätöön) ja injektionesteisiin käytettävä vesi.</w:t>
      </w:r>
    </w:p>
    <w:p w14:paraId="508A62A3" w14:textId="77777777" w:rsidR="00427404" w:rsidRDefault="00427404">
      <w:pPr>
        <w:keepNext/>
        <w:tabs>
          <w:tab w:val="clear" w:pos="567"/>
        </w:tabs>
        <w:spacing w:line="240" w:lineRule="auto"/>
        <w:ind w:right="-2"/>
        <w:rPr>
          <w:rFonts w:asciiTheme="majorBidi" w:hAnsiTheme="majorBidi" w:cstheme="majorBidi"/>
          <w:szCs w:val="22"/>
        </w:rPr>
      </w:pPr>
    </w:p>
    <w:p w14:paraId="67F6F00A"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Lääkevalmisteen kuvaus ja pakkauskoot</w:t>
      </w:r>
    </w:p>
    <w:p w14:paraId="07638DE5"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IKERVIS on maidonvalkoinen silmätippaemulsio.</w:t>
      </w:r>
    </w:p>
    <w:p w14:paraId="11475100" w14:textId="77777777" w:rsidR="00427404" w:rsidRDefault="00427404">
      <w:pPr>
        <w:numPr>
          <w:ilvl w:val="12"/>
          <w:numId w:val="0"/>
        </w:numPr>
        <w:tabs>
          <w:tab w:val="clear" w:pos="567"/>
        </w:tabs>
        <w:spacing w:line="240" w:lineRule="auto"/>
        <w:rPr>
          <w:rFonts w:asciiTheme="majorBidi" w:hAnsiTheme="majorBidi" w:cstheme="majorBidi"/>
          <w:szCs w:val="22"/>
        </w:rPr>
      </w:pPr>
    </w:p>
    <w:p w14:paraId="77FB396C"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 xml:space="preserve">Se toimitetaan valkoisessa muovipullossa, jossa on </w:t>
      </w:r>
      <w:r>
        <w:rPr>
          <w:iCs/>
        </w:rPr>
        <w:t>valkoinen tippa-annostelija ja valkoinen muovista valmistettu korkki. Kukin pullo sisältää 2,5 ml, 4,5 ml tai 7 ml lääkettä, ja kukin pakkaus sisältää yhden pullon.</w:t>
      </w:r>
    </w:p>
    <w:p w14:paraId="7BD6EEEC" w14:textId="77777777" w:rsidR="00427404" w:rsidRDefault="00452C69">
      <w:pPr>
        <w:numPr>
          <w:ilvl w:val="12"/>
          <w:numId w:val="0"/>
        </w:numPr>
        <w:tabs>
          <w:tab w:val="clear" w:pos="567"/>
        </w:tabs>
        <w:spacing w:line="240" w:lineRule="auto"/>
        <w:rPr>
          <w:rFonts w:asciiTheme="majorBidi" w:hAnsiTheme="majorBidi" w:cstheme="majorBidi"/>
          <w:szCs w:val="22"/>
        </w:rPr>
      </w:pPr>
      <w:r>
        <w:rPr>
          <w:rFonts w:asciiTheme="majorBidi" w:hAnsiTheme="majorBidi" w:cstheme="majorBidi"/>
          <w:szCs w:val="22"/>
        </w:rPr>
        <w:t>Kaikkia pakkauskokoja ei välttämättä ole myynnissä.</w:t>
      </w:r>
    </w:p>
    <w:p w14:paraId="7F98DC53" w14:textId="77777777" w:rsidR="00427404" w:rsidRDefault="00427404">
      <w:pPr>
        <w:numPr>
          <w:ilvl w:val="12"/>
          <w:numId w:val="0"/>
        </w:numPr>
        <w:tabs>
          <w:tab w:val="clear" w:pos="567"/>
        </w:tabs>
        <w:spacing w:line="240" w:lineRule="auto"/>
        <w:rPr>
          <w:rFonts w:asciiTheme="majorBidi" w:hAnsiTheme="majorBidi" w:cstheme="majorBidi"/>
          <w:szCs w:val="22"/>
        </w:rPr>
      </w:pPr>
    </w:p>
    <w:p w14:paraId="26496174"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Myyntiluvan haltija</w:t>
      </w:r>
    </w:p>
    <w:p w14:paraId="682C580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08393FC3"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Niittyhaankatu 20</w:t>
      </w:r>
    </w:p>
    <w:p w14:paraId="174FD90F"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33720 Tampere</w:t>
      </w:r>
    </w:p>
    <w:p w14:paraId="6D46D748"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color w:val="000000"/>
          <w:szCs w:val="22"/>
        </w:rPr>
        <w:t>Suomi</w:t>
      </w:r>
    </w:p>
    <w:p w14:paraId="51BDE642"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D374A9D" w14:textId="77777777" w:rsidR="00427404" w:rsidRDefault="00452C69">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Valmistaja</w:t>
      </w:r>
    </w:p>
    <w:p w14:paraId="4D3664AB"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EXCELVISION</w:t>
      </w:r>
    </w:p>
    <w:p w14:paraId="3AC0C2DF"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 xml:space="preserve">Rue de la </w:t>
      </w:r>
      <w:proofErr w:type="spellStart"/>
      <w:r w:rsidRPr="006A202F">
        <w:rPr>
          <w:highlight w:val="lightGray"/>
          <w:lang w:val="fr-FR" w:eastAsia="en-US" w:bidi="ar-SA"/>
        </w:rPr>
        <w:t>Lombardière</w:t>
      </w:r>
      <w:proofErr w:type="spellEnd"/>
    </w:p>
    <w:p w14:paraId="1000BB2F"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 xml:space="preserve">ZI la </w:t>
      </w:r>
      <w:proofErr w:type="spellStart"/>
      <w:r w:rsidRPr="006A202F">
        <w:rPr>
          <w:highlight w:val="lightGray"/>
          <w:lang w:val="fr-FR" w:eastAsia="en-US" w:bidi="ar-SA"/>
        </w:rPr>
        <w:t>Lombardière</w:t>
      </w:r>
      <w:proofErr w:type="spellEnd"/>
    </w:p>
    <w:p w14:paraId="0719A935" w14:textId="77777777" w:rsidR="00427404" w:rsidRPr="006A202F" w:rsidRDefault="00452C69" w:rsidP="006A202F">
      <w:pPr>
        <w:numPr>
          <w:ilvl w:val="12"/>
          <w:numId w:val="0"/>
        </w:numPr>
        <w:rPr>
          <w:highlight w:val="lightGray"/>
          <w:lang w:val="fr-FR" w:eastAsia="en-US" w:bidi="ar-SA"/>
        </w:rPr>
      </w:pPr>
      <w:r w:rsidRPr="006A202F">
        <w:rPr>
          <w:highlight w:val="lightGray"/>
          <w:lang w:val="fr-FR" w:eastAsia="en-US" w:bidi="ar-SA"/>
        </w:rPr>
        <w:t>F-07100 Annonay</w:t>
      </w:r>
    </w:p>
    <w:p w14:paraId="7E7D1364" w14:textId="77777777" w:rsidR="00427404" w:rsidRPr="006A202F" w:rsidRDefault="00452C69" w:rsidP="006A202F">
      <w:pPr>
        <w:numPr>
          <w:ilvl w:val="12"/>
          <w:numId w:val="0"/>
        </w:numPr>
        <w:rPr>
          <w:highlight w:val="lightGray"/>
          <w:lang w:val="fr-FR" w:eastAsia="en-US" w:bidi="ar-SA"/>
        </w:rPr>
      </w:pPr>
      <w:proofErr w:type="spellStart"/>
      <w:r w:rsidRPr="006A202F">
        <w:rPr>
          <w:highlight w:val="lightGray"/>
          <w:lang w:val="fr-FR" w:eastAsia="en-US" w:bidi="ar-SA"/>
        </w:rPr>
        <w:t>Ranska</w:t>
      </w:r>
      <w:proofErr w:type="spellEnd"/>
    </w:p>
    <w:p w14:paraId="1F5DEBED"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71309BAA"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70D0CE47"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Kelloportinkatu 1</w:t>
      </w:r>
    </w:p>
    <w:p w14:paraId="15866E02"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33100 Tampere</w:t>
      </w:r>
    </w:p>
    <w:p w14:paraId="61371213" w14:textId="77777777" w:rsidR="00427404" w:rsidRDefault="00452C69">
      <w:pPr>
        <w:spacing w:line="240" w:lineRule="auto"/>
        <w:rPr>
          <w:rFonts w:asciiTheme="majorBidi" w:hAnsiTheme="majorBidi" w:cstheme="majorBidi"/>
          <w:szCs w:val="22"/>
        </w:rPr>
      </w:pPr>
      <w:r>
        <w:rPr>
          <w:rFonts w:asciiTheme="majorBidi" w:hAnsiTheme="majorBidi" w:cstheme="majorBidi"/>
          <w:color w:val="000000"/>
          <w:szCs w:val="22"/>
        </w:rPr>
        <w:t>Suomi</w:t>
      </w:r>
    </w:p>
    <w:p w14:paraId="18BD4A75" w14:textId="77777777" w:rsidR="00427404" w:rsidRDefault="00427404">
      <w:pPr>
        <w:numPr>
          <w:ilvl w:val="12"/>
          <w:numId w:val="0"/>
        </w:numPr>
        <w:tabs>
          <w:tab w:val="clear" w:pos="567"/>
        </w:tabs>
        <w:spacing w:line="240" w:lineRule="auto"/>
        <w:ind w:right="-2"/>
        <w:rPr>
          <w:rFonts w:asciiTheme="majorBidi" w:hAnsiTheme="majorBidi" w:cstheme="majorBidi"/>
          <w:szCs w:val="22"/>
        </w:rPr>
      </w:pPr>
    </w:p>
    <w:p w14:paraId="30DE1F08" w14:textId="77777777" w:rsidR="00427404" w:rsidRDefault="00452C69">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Lisätietoja tästä lääkevalmisteesta antaa myyntiluvan haltijan paikallinen edustaja:</w:t>
      </w:r>
    </w:p>
    <w:tbl>
      <w:tblPr>
        <w:tblW w:w="9356" w:type="dxa"/>
        <w:tblInd w:w="-34" w:type="dxa"/>
        <w:tblLayout w:type="fixed"/>
        <w:tblLook w:val="0000" w:firstRow="0" w:lastRow="0" w:firstColumn="0" w:lastColumn="0" w:noHBand="0" w:noVBand="0"/>
      </w:tblPr>
      <w:tblGrid>
        <w:gridCol w:w="34"/>
        <w:gridCol w:w="4644"/>
        <w:gridCol w:w="4678"/>
      </w:tblGrid>
      <w:tr w:rsidR="00427404" w14:paraId="79FD4C57" w14:textId="77777777">
        <w:trPr>
          <w:gridBefore w:val="1"/>
          <w:wBefore w:w="34" w:type="dxa"/>
        </w:trPr>
        <w:tc>
          <w:tcPr>
            <w:tcW w:w="4644" w:type="dxa"/>
          </w:tcPr>
          <w:p w14:paraId="5459360B" w14:textId="77777777" w:rsidR="00427404" w:rsidRDefault="00427404">
            <w:pPr>
              <w:tabs>
                <w:tab w:val="left" w:pos="-720"/>
              </w:tabs>
              <w:suppressAutoHyphens/>
              <w:spacing w:line="240" w:lineRule="auto"/>
              <w:rPr>
                <w:rFonts w:asciiTheme="majorBidi" w:hAnsiTheme="majorBidi" w:cstheme="majorBidi"/>
                <w:szCs w:val="22"/>
              </w:rPr>
            </w:pPr>
          </w:p>
        </w:tc>
        <w:tc>
          <w:tcPr>
            <w:tcW w:w="4678" w:type="dxa"/>
          </w:tcPr>
          <w:p w14:paraId="7D7B306A" w14:textId="77777777" w:rsidR="00427404" w:rsidRDefault="00427404">
            <w:pPr>
              <w:tabs>
                <w:tab w:val="left" w:pos="-720"/>
              </w:tabs>
              <w:suppressAutoHyphens/>
              <w:spacing w:line="240" w:lineRule="auto"/>
              <w:rPr>
                <w:rFonts w:asciiTheme="majorBidi" w:hAnsiTheme="majorBidi" w:cstheme="majorBidi"/>
                <w:szCs w:val="22"/>
              </w:rPr>
            </w:pPr>
          </w:p>
        </w:tc>
      </w:tr>
      <w:tr w:rsidR="00427404" w14:paraId="29C72612" w14:textId="77777777">
        <w:tc>
          <w:tcPr>
            <w:tcW w:w="4678" w:type="dxa"/>
            <w:gridSpan w:val="2"/>
          </w:tcPr>
          <w:p w14:paraId="05668CEF" w14:textId="77777777" w:rsidR="00427404" w:rsidRDefault="00452C69">
            <w:pPr>
              <w:spacing w:line="240" w:lineRule="auto"/>
              <w:rPr>
                <w:rFonts w:asciiTheme="majorBidi" w:hAnsiTheme="majorBidi" w:cstheme="majorBidi"/>
                <w:szCs w:val="22"/>
                <w:lang w:val="fr-FR"/>
              </w:rPr>
            </w:pPr>
            <w:proofErr w:type="spellStart"/>
            <w:r>
              <w:rPr>
                <w:rFonts w:asciiTheme="majorBidi" w:hAnsiTheme="majorBidi" w:cstheme="majorBidi"/>
                <w:b/>
                <w:szCs w:val="22"/>
                <w:lang w:val="fr-FR"/>
              </w:rPr>
              <w:t>België</w:t>
            </w:r>
            <w:proofErr w:type="spellEnd"/>
            <w:r>
              <w:rPr>
                <w:rFonts w:asciiTheme="majorBidi" w:hAnsiTheme="majorBidi" w:cstheme="majorBidi"/>
                <w:b/>
                <w:szCs w:val="22"/>
                <w:lang w:val="fr-FR"/>
              </w:rPr>
              <w:t>/Belgique/</w:t>
            </w:r>
            <w:proofErr w:type="spellStart"/>
            <w:r>
              <w:rPr>
                <w:rFonts w:asciiTheme="majorBidi" w:hAnsiTheme="majorBidi" w:cstheme="majorBidi"/>
                <w:b/>
                <w:szCs w:val="22"/>
                <w:lang w:val="fr-FR"/>
              </w:rPr>
              <w:t>Belgien</w:t>
            </w:r>
            <w:proofErr w:type="spellEnd"/>
          </w:p>
          <w:p w14:paraId="4A3972E2" w14:textId="77777777" w:rsidR="00427404" w:rsidRDefault="00452C69">
            <w:pPr>
              <w:spacing w:line="240" w:lineRule="auto"/>
              <w:rPr>
                <w:rFonts w:asciiTheme="majorBidi" w:hAnsiTheme="majorBidi" w:cstheme="majorBidi"/>
                <w:szCs w:val="22"/>
                <w:lang w:val="fr-FR"/>
              </w:rPr>
            </w:pPr>
            <w:r>
              <w:rPr>
                <w:rFonts w:asciiTheme="majorBidi" w:hAnsiTheme="majorBidi" w:cstheme="majorBidi"/>
                <w:szCs w:val="22"/>
                <w:lang w:val="fr-FR"/>
              </w:rPr>
              <w:t>Santen Oy</w:t>
            </w:r>
          </w:p>
          <w:p w14:paraId="18F91B93" w14:textId="77777777" w:rsidR="00427404" w:rsidRDefault="00452C69">
            <w:pPr>
              <w:spacing w:line="240" w:lineRule="auto"/>
              <w:ind w:left="34"/>
              <w:rPr>
                <w:rFonts w:asciiTheme="majorBidi" w:hAnsiTheme="majorBidi" w:cstheme="majorBidi"/>
                <w:szCs w:val="22"/>
                <w:lang w:val="fr-FR"/>
              </w:rPr>
            </w:pPr>
            <w:r>
              <w:rPr>
                <w:rFonts w:asciiTheme="majorBidi" w:hAnsiTheme="majorBidi" w:cstheme="majorBidi"/>
                <w:szCs w:val="22"/>
                <w:lang w:val="fr-FR"/>
              </w:rPr>
              <w:t>Tél/Tel : +</w:t>
            </w:r>
            <w:r>
              <w:rPr>
                <w:rFonts w:asciiTheme="majorBidi" w:hAnsiTheme="majorBidi" w:cstheme="majorBidi"/>
                <w:bCs/>
                <w:szCs w:val="22"/>
                <w:lang w:val="fr-FR"/>
              </w:rPr>
              <w:t>32 (0) 24019172</w:t>
            </w:r>
          </w:p>
        </w:tc>
        <w:tc>
          <w:tcPr>
            <w:tcW w:w="4678" w:type="dxa"/>
          </w:tcPr>
          <w:p w14:paraId="27A39738" w14:textId="77777777"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b/>
                <w:szCs w:val="22"/>
              </w:rPr>
              <w:t>Lietuva</w:t>
            </w:r>
            <w:proofErr w:type="spellEnd"/>
          </w:p>
          <w:p w14:paraId="49ECF764"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22DB8C13" w14:textId="77777777" w:rsidR="00427404" w:rsidRDefault="00452C69">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370 37 366628</w:t>
            </w:r>
          </w:p>
          <w:p w14:paraId="5B997916" w14:textId="77777777" w:rsidR="00427404" w:rsidRDefault="00427404">
            <w:pPr>
              <w:tabs>
                <w:tab w:val="left" w:pos="-720"/>
              </w:tabs>
              <w:suppressAutoHyphens/>
              <w:spacing w:line="240" w:lineRule="auto"/>
              <w:rPr>
                <w:rFonts w:asciiTheme="majorBidi" w:hAnsiTheme="majorBidi" w:cstheme="majorBidi"/>
                <w:szCs w:val="22"/>
              </w:rPr>
            </w:pPr>
          </w:p>
        </w:tc>
      </w:tr>
      <w:tr w:rsidR="00427404" w:rsidRPr="000222F8" w14:paraId="1C82C362" w14:textId="77777777">
        <w:tc>
          <w:tcPr>
            <w:tcW w:w="4678" w:type="dxa"/>
            <w:gridSpan w:val="2"/>
          </w:tcPr>
          <w:p w14:paraId="580C5BA7" w14:textId="77777777" w:rsidR="00427404" w:rsidRDefault="00452C69">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6D24EAB6"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C4D282D" w14:textId="1B3EB601" w:rsidR="00427404" w:rsidRDefault="00452C69">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16" w:author="Applicant" w:date="2026-06-15T15:09:00Z" w16du:dateUtc="2026-06-15T12:09:00Z">
              <w:r w:rsidR="00452AD6" w:rsidRPr="008256E5">
                <w:rPr>
                  <w:lang w:val="fr-FR"/>
                </w:rPr>
                <w:t>+40 21 528 0290</w:t>
              </w:r>
            </w:ins>
            <w:del w:id="17" w:author="Applicant" w:date="2026-06-15T15:09:00Z" w16du:dateUtc="2026-06-15T12:09:00Z">
              <w:r w:rsidDel="00452AD6">
                <w:rPr>
                  <w:rFonts w:asciiTheme="majorBidi" w:hAnsiTheme="majorBidi" w:cstheme="majorBidi"/>
                  <w:szCs w:val="22"/>
                </w:rPr>
                <w:delText>+</w:delText>
              </w:r>
              <w:r w:rsidDel="00452AD6">
                <w:rPr>
                  <w:rFonts w:asciiTheme="majorBidi" w:hAnsiTheme="majorBidi" w:cstheme="majorBidi"/>
                  <w:bCs/>
                  <w:szCs w:val="22"/>
                </w:rPr>
                <w:delText>359 (0) 888 755 393</w:delText>
              </w:r>
            </w:del>
          </w:p>
          <w:p w14:paraId="770B1B17" w14:textId="77777777" w:rsidR="00427404" w:rsidRDefault="00427404">
            <w:pPr>
              <w:spacing w:line="240" w:lineRule="auto"/>
              <w:rPr>
                <w:rFonts w:asciiTheme="majorBidi" w:hAnsiTheme="majorBidi" w:cstheme="majorBidi"/>
                <w:b/>
                <w:szCs w:val="22"/>
              </w:rPr>
            </w:pPr>
          </w:p>
        </w:tc>
        <w:tc>
          <w:tcPr>
            <w:tcW w:w="4678" w:type="dxa"/>
          </w:tcPr>
          <w:p w14:paraId="001B2BE8" w14:textId="77777777" w:rsidR="00427404" w:rsidRDefault="00452C69">
            <w:pPr>
              <w:tabs>
                <w:tab w:val="left" w:pos="-720"/>
              </w:tabs>
              <w:suppressAutoHyphens/>
              <w:spacing w:line="240" w:lineRule="auto"/>
              <w:rPr>
                <w:rFonts w:asciiTheme="majorBidi" w:hAnsiTheme="majorBidi" w:cstheme="majorBidi"/>
                <w:szCs w:val="22"/>
                <w:lang w:val="de-DE"/>
              </w:rPr>
            </w:pPr>
            <w:r>
              <w:rPr>
                <w:rFonts w:asciiTheme="majorBidi" w:hAnsiTheme="majorBidi" w:cstheme="majorBidi"/>
                <w:b/>
                <w:szCs w:val="22"/>
                <w:lang w:val="de-DE"/>
              </w:rPr>
              <w:t>Luxembourg/Luxemburg</w:t>
            </w:r>
          </w:p>
          <w:p w14:paraId="2D702226" w14:textId="77777777" w:rsidR="00427404" w:rsidRDefault="00452C69">
            <w:pPr>
              <w:spacing w:line="240" w:lineRule="auto"/>
              <w:rPr>
                <w:rFonts w:asciiTheme="majorBidi" w:hAnsiTheme="majorBidi" w:cstheme="majorBidi"/>
                <w:szCs w:val="22"/>
                <w:lang w:val="de-DE"/>
              </w:rPr>
            </w:pPr>
            <w:r>
              <w:rPr>
                <w:rFonts w:asciiTheme="majorBidi" w:hAnsiTheme="majorBidi" w:cstheme="majorBidi"/>
                <w:szCs w:val="22"/>
                <w:lang w:val="de-DE"/>
              </w:rPr>
              <w:t>Santen Oy</w:t>
            </w:r>
          </w:p>
          <w:p w14:paraId="41DACE7E" w14:textId="77777777" w:rsidR="00427404" w:rsidRDefault="00452C69">
            <w:pPr>
              <w:tabs>
                <w:tab w:val="left" w:pos="-720"/>
              </w:tabs>
              <w:suppressAutoHyphens/>
              <w:spacing w:line="240" w:lineRule="auto"/>
              <w:rPr>
                <w:rFonts w:asciiTheme="majorBidi" w:hAnsiTheme="majorBidi" w:cstheme="majorBidi"/>
                <w:szCs w:val="22"/>
                <w:lang w:val="de-DE"/>
              </w:rPr>
            </w:pPr>
            <w:proofErr w:type="spellStart"/>
            <w:r>
              <w:rPr>
                <w:rFonts w:asciiTheme="majorBidi" w:hAnsiTheme="majorBidi" w:cstheme="majorBidi"/>
                <w:szCs w:val="22"/>
                <w:lang w:val="de-DE"/>
              </w:rPr>
              <w:t>Tél</w:t>
            </w:r>
            <w:proofErr w:type="spellEnd"/>
            <w:r>
              <w:rPr>
                <w:rFonts w:asciiTheme="majorBidi" w:hAnsiTheme="majorBidi" w:cstheme="majorBidi"/>
                <w:szCs w:val="22"/>
                <w:lang w:val="de-DE"/>
              </w:rPr>
              <w:t>/Tel: +</w:t>
            </w:r>
            <w:r>
              <w:rPr>
                <w:rFonts w:asciiTheme="majorBidi" w:hAnsiTheme="majorBidi" w:cstheme="majorBidi"/>
                <w:bCs/>
                <w:szCs w:val="22"/>
                <w:lang w:val="de-DE"/>
              </w:rPr>
              <w:t xml:space="preserve">352 (0) </w:t>
            </w:r>
            <w:r>
              <w:rPr>
                <w:rFonts w:asciiTheme="majorBidi" w:hAnsiTheme="majorBidi" w:cstheme="majorBidi"/>
                <w:szCs w:val="22"/>
                <w:lang w:val="de-DE"/>
              </w:rPr>
              <w:t>27862006</w:t>
            </w:r>
          </w:p>
          <w:p w14:paraId="023092F7" w14:textId="77777777" w:rsidR="00427404" w:rsidRDefault="00427404">
            <w:pPr>
              <w:autoSpaceDE w:val="0"/>
              <w:autoSpaceDN w:val="0"/>
              <w:adjustRightInd w:val="0"/>
              <w:spacing w:line="240" w:lineRule="auto"/>
              <w:rPr>
                <w:rFonts w:asciiTheme="majorBidi" w:hAnsiTheme="majorBidi" w:cstheme="majorBidi"/>
                <w:b/>
                <w:szCs w:val="22"/>
                <w:lang w:val="de-DE"/>
              </w:rPr>
            </w:pPr>
          </w:p>
        </w:tc>
      </w:tr>
      <w:tr w:rsidR="00427404" w14:paraId="22207650" w14:textId="77777777">
        <w:tc>
          <w:tcPr>
            <w:tcW w:w="4678" w:type="dxa"/>
            <w:gridSpan w:val="2"/>
          </w:tcPr>
          <w:p w14:paraId="5F8E3C2D"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Česká</w:t>
            </w:r>
            <w:proofErr w:type="spellEnd"/>
            <w:r>
              <w:rPr>
                <w:rFonts w:asciiTheme="majorBidi" w:hAnsiTheme="majorBidi" w:cstheme="majorBidi"/>
                <w:b/>
                <w:szCs w:val="22"/>
              </w:rPr>
              <w:t xml:space="preserve"> </w:t>
            </w:r>
            <w:proofErr w:type="spellStart"/>
            <w:r>
              <w:rPr>
                <w:rFonts w:asciiTheme="majorBidi" w:hAnsiTheme="majorBidi" w:cstheme="majorBidi"/>
                <w:b/>
                <w:szCs w:val="22"/>
              </w:rPr>
              <w:t>republika</w:t>
            </w:r>
            <w:proofErr w:type="spellEnd"/>
          </w:p>
          <w:p w14:paraId="6EA77651"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2972F7D0" w14:textId="77777777" w:rsidR="00427404" w:rsidRDefault="00452C69">
            <w:pPr>
              <w:autoSpaceDE w:val="0"/>
              <w:autoSpaceDN w:val="0"/>
              <w:adjustRightInd w:val="0"/>
              <w:spacing w:line="240" w:lineRule="auto"/>
              <w:rPr>
                <w:rFonts w:asciiTheme="majorBidi" w:hAnsiTheme="majorBidi" w:cstheme="majorBidi"/>
                <w:b/>
                <w:bCs/>
                <w:szCs w:val="22"/>
              </w:rPr>
            </w:pPr>
            <w:r>
              <w:rPr>
                <w:rFonts w:asciiTheme="majorBidi" w:hAnsiTheme="majorBidi" w:cstheme="majorBidi"/>
                <w:szCs w:val="22"/>
              </w:rPr>
              <w:t xml:space="preserve">Tel: </w:t>
            </w:r>
            <w:r w:rsidR="006A202F" w:rsidRPr="006A202F">
              <w:rPr>
                <w:rFonts w:asciiTheme="majorBidi" w:hAnsiTheme="majorBidi" w:cstheme="majorBidi"/>
                <w:szCs w:val="22"/>
              </w:rPr>
              <w:t>+358 (0) 3 284 8111</w:t>
            </w:r>
          </w:p>
        </w:tc>
        <w:tc>
          <w:tcPr>
            <w:tcW w:w="4678" w:type="dxa"/>
          </w:tcPr>
          <w:p w14:paraId="3A99C01A"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Magyarország</w:t>
            </w:r>
            <w:proofErr w:type="spellEnd"/>
          </w:p>
          <w:p w14:paraId="376B819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3258012F" w14:textId="77777777" w:rsidR="00427404" w:rsidRDefault="00452C69">
            <w:pPr>
              <w:tabs>
                <w:tab w:val="left" w:pos="-720"/>
              </w:tabs>
              <w:suppressAutoHyphens/>
              <w:spacing w:line="240" w:lineRule="auto"/>
              <w:rPr>
                <w:rFonts w:asciiTheme="majorBidi" w:hAnsiTheme="majorBidi" w:cstheme="majorBidi"/>
                <w:bCs/>
                <w:szCs w:val="22"/>
              </w:rPr>
            </w:pPr>
            <w:r>
              <w:rPr>
                <w:rFonts w:asciiTheme="majorBidi" w:hAnsiTheme="majorBidi" w:cstheme="majorBidi"/>
                <w:szCs w:val="22"/>
              </w:rPr>
              <w:t xml:space="preserve">Tel.: </w:t>
            </w:r>
            <w:r w:rsidR="006A202F" w:rsidRPr="006A202F">
              <w:rPr>
                <w:rFonts w:asciiTheme="majorBidi" w:hAnsiTheme="majorBidi" w:cstheme="majorBidi"/>
                <w:szCs w:val="22"/>
              </w:rPr>
              <w:t>+358 (0) 3 284 8111</w:t>
            </w:r>
          </w:p>
          <w:p w14:paraId="753234CC"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5111DDB0" w14:textId="77777777">
        <w:tc>
          <w:tcPr>
            <w:tcW w:w="4678" w:type="dxa"/>
            <w:gridSpan w:val="2"/>
          </w:tcPr>
          <w:p w14:paraId="5267ACCF"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Danmark</w:t>
            </w:r>
            <w:proofErr w:type="spellEnd"/>
          </w:p>
          <w:p w14:paraId="6E5D618E"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0F74750E"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w:t>
            </w:r>
            <w:r>
              <w:rPr>
                <w:szCs w:val="22"/>
              </w:rPr>
              <w:t>45 898 713 35</w:t>
            </w:r>
          </w:p>
          <w:p w14:paraId="01BB664B" w14:textId="77777777" w:rsidR="00427404" w:rsidRDefault="00427404">
            <w:pPr>
              <w:tabs>
                <w:tab w:val="left" w:pos="-720"/>
              </w:tabs>
              <w:suppressAutoHyphens/>
              <w:spacing w:line="240" w:lineRule="auto"/>
              <w:rPr>
                <w:rFonts w:asciiTheme="majorBidi" w:hAnsiTheme="majorBidi" w:cstheme="majorBidi"/>
                <w:b/>
                <w:szCs w:val="22"/>
              </w:rPr>
            </w:pPr>
          </w:p>
        </w:tc>
        <w:tc>
          <w:tcPr>
            <w:tcW w:w="4678" w:type="dxa"/>
          </w:tcPr>
          <w:p w14:paraId="0D4FF44F" w14:textId="77777777" w:rsidR="00427404" w:rsidRDefault="00452C69">
            <w:pPr>
              <w:spacing w:line="240" w:lineRule="auto"/>
              <w:rPr>
                <w:rFonts w:asciiTheme="majorBidi" w:hAnsiTheme="majorBidi" w:cstheme="majorBidi"/>
                <w:b/>
                <w:szCs w:val="22"/>
              </w:rPr>
            </w:pPr>
            <w:r>
              <w:rPr>
                <w:rFonts w:asciiTheme="majorBidi" w:hAnsiTheme="majorBidi" w:cstheme="majorBidi"/>
                <w:b/>
                <w:szCs w:val="22"/>
              </w:rPr>
              <w:t>Malta</w:t>
            </w:r>
          </w:p>
          <w:p w14:paraId="4F5C42DB"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217DB95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6F3B4D50" w14:textId="77777777" w:rsidR="00427404" w:rsidRDefault="00427404">
            <w:pPr>
              <w:spacing w:line="240" w:lineRule="auto"/>
              <w:rPr>
                <w:rFonts w:asciiTheme="majorBidi" w:hAnsiTheme="majorBidi" w:cstheme="majorBidi"/>
                <w:b/>
                <w:szCs w:val="22"/>
              </w:rPr>
            </w:pPr>
          </w:p>
        </w:tc>
      </w:tr>
      <w:tr w:rsidR="00427404" w14:paraId="7FCD446C" w14:textId="77777777">
        <w:tc>
          <w:tcPr>
            <w:tcW w:w="4678" w:type="dxa"/>
            <w:gridSpan w:val="2"/>
          </w:tcPr>
          <w:p w14:paraId="35728ADF"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Deutschland</w:t>
            </w:r>
          </w:p>
          <w:p w14:paraId="06465000" w14:textId="77777777" w:rsidR="00427404" w:rsidRDefault="00452C69">
            <w:pPr>
              <w:spacing w:line="240" w:lineRule="auto"/>
              <w:rPr>
                <w:rFonts w:asciiTheme="majorBidi" w:hAnsiTheme="majorBidi" w:cstheme="majorBidi"/>
                <w:i/>
                <w:szCs w:val="22"/>
              </w:rPr>
            </w:pPr>
            <w:r>
              <w:rPr>
                <w:rFonts w:asciiTheme="majorBidi" w:hAnsiTheme="majorBidi" w:cstheme="majorBidi"/>
                <w:bCs/>
                <w:szCs w:val="22"/>
              </w:rPr>
              <w:t>Santen GmbH</w:t>
            </w:r>
          </w:p>
          <w:p w14:paraId="5277D250" w14:textId="77777777" w:rsidR="00427404" w:rsidRDefault="00452C69">
            <w:pPr>
              <w:spacing w:line="240" w:lineRule="auto"/>
              <w:rPr>
                <w:rFonts w:asciiTheme="majorBidi" w:hAnsiTheme="majorBidi" w:cstheme="majorBidi"/>
                <w:b/>
                <w:szCs w:val="22"/>
              </w:rPr>
            </w:pPr>
            <w:r>
              <w:rPr>
                <w:rFonts w:asciiTheme="majorBidi" w:hAnsiTheme="majorBidi" w:cstheme="majorBidi"/>
                <w:szCs w:val="22"/>
              </w:rPr>
              <w:t>Tel: +</w:t>
            </w:r>
            <w:r>
              <w:rPr>
                <w:rFonts w:asciiTheme="majorBidi" w:hAnsiTheme="majorBidi" w:cstheme="majorBidi"/>
                <w:bCs/>
                <w:szCs w:val="22"/>
              </w:rPr>
              <w:t xml:space="preserve">49 (0) </w:t>
            </w:r>
            <w:r>
              <w:rPr>
                <w:rFonts w:asciiTheme="majorBidi" w:hAnsiTheme="majorBidi" w:cstheme="majorBidi"/>
                <w:szCs w:val="22"/>
              </w:rPr>
              <w:t>3030809610</w:t>
            </w:r>
          </w:p>
        </w:tc>
        <w:tc>
          <w:tcPr>
            <w:tcW w:w="4678" w:type="dxa"/>
          </w:tcPr>
          <w:p w14:paraId="59CC1762"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Nederland</w:t>
            </w:r>
            <w:proofErr w:type="spellEnd"/>
          </w:p>
          <w:p w14:paraId="05AA0005"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65CF6521"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31 (0) </w:t>
            </w:r>
            <w:r>
              <w:rPr>
                <w:rFonts w:asciiTheme="majorBidi" w:hAnsiTheme="majorBidi" w:cstheme="majorBidi"/>
                <w:szCs w:val="22"/>
              </w:rPr>
              <w:t>207139206</w:t>
            </w:r>
          </w:p>
          <w:p w14:paraId="60678E5C" w14:textId="77777777" w:rsidR="00427404" w:rsidRDefault="00427404">
            <w:pPr>
              <w:spacing w:line="240" w:lineRule="auto"/>
              <w:rPr>
                <w:rFonts w:asciiTheme="majorBidi" w:hAnsiTheme="majorBidi" w:cstheme="majorBidi"/>
                <w:b/>
                <w:szCs w:val="22"/>
              </w:rPr>
            </w:pPr>
          </w:p>
        </w:tc>
      </w:tr>
      <w:tr w:rsidR="00427404" w14:paraId="1B5E415B" w14:textId="77777777">
        <w:tc>
          <w:tcPr>
            <w:tcW w:w="4678" w:type="dxa"/>
            <w:gridSpan w:val="2"/>
          </w:tcPr>
          <w:p w14:paraId="00C6DDBF" w14:textId="77777777" w:rsidR="00427404" w:rsidRDefault="00452C69">
            <w:pPr>
              <w:tabs>
                <w:tab w:val="left" w:pos="-720"/>
              </w:tabs>
              <w:suppressAutoHyphens/>
              <w:spacing w:line="240" w:lineRule="auto"/>
              <w:rPr>
                <w:rFonts w:asciiTheme="majorBidi" w:hAnsiTheme="majorBidi" w:cstheme="majorBidi"/>
                <w:b/>
                <w:bCs/>
                <w:szCs w:val="22"/>
              </w:rPr>
            </w:pPr>
            <w:r>
              <w:rPr>
                <w:rFonts w:asciiTheme="majorBidi" w:hAnsiTheme="majorBidi" w:cstheme="majorBidi"/>
                <w:b/>
                <w:bCs/>
                <w:szCs w:val="22"/>
              </w:rPr>
              <w:t>Eesti</w:t>
            </w:r>
          </w:p>
          <w:p w14:paraId="68359B43"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6B923FFE"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+372 5067559</w:t>
            </w:r>
          </w:p>
          <w:p w14:paraId="64ADD2BB" w14:textId="77777777" w:rsidR="00427404" w:rsidRDefault="00427404">
            <w:pPr>
              <w:spacing w:line="240" w:lineRule="auto"/>
              <w:rPr>
                <w:rFonts w:asciiTheme="majorBidi" w:hAnsiTheme="majorBidi" w:cstheme="majorBidi"/>
                <w:b/>
                <w:szCs w:val="22"/>
              </w:rPr>
            </w:pPr>
          </w:p>
        </w:tc>
        <w:tc>
          <w:tcPr>
            <w:tcW w:w="4678" w:type="dxa"/>
          </w:tcPr>
          <w:p w14:paraId="7B7A39A7"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Norge</w:t>
            </w:r>
          </w:p>
          <w:p w14:paraId="1B02C730"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54A0384E"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szCs w:val="22"/>
              </w:rPr>
              <w:t>Tlf</w:t>
            </w:r>
            <w:proofErr w:type="spellEnd"/>
            <w:r>
              <w:rPr>
                <w:rFonts w:asciiTheme="majorBidi" w:hAnsiTheme="majorBidi" w:cstheme="majorBidi"/>
                <w:szCs w:val="22"/>
              </w:rPr>
              <w:t>: +47 21939612</w:t>
            </w:r>
          </w:p>
          <w:p w14:paraId="219CE733"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2ECA5A79" w14:textId="77777777">
        <w:tc>
          <w:tcPr>
            <w:tcW w:w="4678" w:type="dxa"/>
            <w:gridSpan w:val="2"/>
          </w:tcPr>
          <w:p w14:paraId="09FE11E2"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Ελλάδ</w:t>
            </w:r>
            <w:proofErr w:type="spellEnd"/>
            <w:r>
              <w:rPr>
                <w:rFonts w:asciiTheme="majorBidi" w:hAnsiTheme="majorBidi" w:cstheme="majorBidi"/>
                <w:b/>
                <w:szCs w:val="22"/>
              </w:rPr>
              <w:t>α</w:t>
            </w:r>
          </w:p>
          <w:p w14:paraId="1ED69358" w14:textId="77777777" w:rsidR="00452AD6" w:rsidRPr="00AD2FE9" w:rsidRDefault="00452AD6" w:rsidP="00452AD6">
            <w:pPr>
              <w:spacing w:line="240" w:lineRule="auto"/>
              <w:rPr>
                <w:ins w:id="18" w:author="Applicant" w:date="2026-06-15T15:09:00Z" w16du:dateUtc="2026-06-15T12:09:00Z"/>
                <w:bCs/>
                <w:noProof/>
                <w:szCs w:val="22"/>
              </w:rPr>
            </w:pPr>
            <w:ins w:id="19" w:author="Applicant" w:date="2026-06-15T15:09:00Z" w16du:dateUtc="2026-06-15T12:09:00Z">
              <w:r>
                <w:rPr>
                  <w:bCs/>
                  <w:noProof/>
                  <w:szCs w:val="22"/>
                </w:rPr>
                <w:t>Vianex S.A.</w:t>
              </w:r>
            </w:ins>
          </w:p>
          <w:p w14:paraId="7300CC10" w14:textId="28DF6A84" w:rsidR="00427404" w:rsidDel="00452AD6" w:rsidRDefault="00452AD6" w:rsidP="00452AD6">
            <w:pPr>
              <w:spacing w:line="240" w:lineRule="auto"/>
              <w:rPr>
                <w:del w:id="20" w:author="Applicant" w:date="2026-06-15T15:09:00Z" w16du:dateUtc="2026-06-15T12:09:00Z"/>
                <w:rFonts w:asciiTheme="majorBidi" w:hAnsiTheme="majorBidi" w:cstheme="majorBidi"/>
                <w:szCs w:val="22"/>
              </w:rPr>
            </w:pPr>
            <w:ins w:id="21" w:author="Applicant" w:date="2026-06-15T15:09:00Z" w16du:dateUtc="2026-06-15T12:0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5:09:00Z" w16du:dateUtc="2026-06-15T12:09:00Z">
              <w:r w:rsidR="00452C69" w:rsidDel="00452AD6">
                <w:rPr>
                  <w:rFonts w:asciiTheme="majorBidi" w:hAnsiTheme="majorBidi" w:cstheme="majorBidi"/>
                  <w:bCs/>
                  <w:szCs w:val="22"/>
                </w:rPr>
                <w:delText>Santen Oy</w:delText>
              </w:r>
            </w:del>
          </w:p>
          <w:p w14:paraId="00A16E2A" w14:textId="11AC6CCC" w:rsidR="00427404" w:rsidRDefault="00452C69">
            <w:pPr>
              <w:spacing w:line="240" w:lineRule="auto"/>
              <w:rPr>
                <w:rFonts w:asciiTheme="majorBidi" w:hAnsiTheme="majorBidi" w:cstheme="majorBidi"/>
                <w:szCs w:val="22"/>
              </w:rPr>
            </w:pPr>
            <w:del w:id="23" w:author="Applicant" w:date="2026-06-15T15:09:00Z" w16du:dateUtc="2026-06-15T12:09:00Z">
              <w:r w:rsidDel="00452AD6">
                <w:rPr>
                  <w:rFonts w:asciiTheme="majorBidi" w:hAnsiTheme="majorBidi" w:cstheme="majorBidi"/>
                  <w:szCs w:val="22"/>
                </w:rPr>
                <w:delText>Τηλ: +</w:delText>
              </w:r>
              <w:r w:rsidDel="00452AD6">
                <w:rPr>
                  <w:rFonts w:asciiTheme="majorBidi" w:hAnsiTheme="majorBidi" w:cstheme="majorBidi"/>
                  <w:bCs/>
                  <w:szCs w:val="22"/>
                </w:rPr>
                <w:delText>358 (0) 3 284 8111</w:delText>
              </w:r>
            </w:del>
          </w:p>
          <w:p w14:paraId="4C0BE78C" w14:textId="77777777" w:rsidR="00427404" w:rsidRDefault="00452C69">
            <w:pPr>
              <w:tabs>
                <w:tab w:val="left" w:pos="-720"/>
              </w:tabs>
              <w:suppressAutoHyphens/>
              <w:spacing w:line="240" w:lineRule="auto"/>
              <w:rPr>
                <w:rFonts w:asciiTheme="majorBidi" w:hAnsiTheme="majorBidi" w:cstheme="majorBidi"/>
                <w:b/>
                <w:bCs/>
                <w:szCs w:val="22"/>
              </w:rPr>
            </w:pPr>
            <w:r>
              <w:rPr>
                <w:rFonts w:asciiTheme="majorBidi" w:hAnsiTheme="majorBidi" w:cstheme="majorBidi"/>
                <w:b/>
                <w:bCs/>
                <w:szCs w:val="22"/>
              </w:rPr>
              <w:t xml:space="preserve"> </w:t>
            </w:r>
          </w:p>
        </w:tc>
        <w:tc>
          <w:tcPr>
            <w:tcW w:w="4678" w:type="dxa"/>
          </w:tcPr>
          <w:p w14:paraId="7FBEB8BA"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b/>
                <w:szCs w:val="22"/>
              </w:rPr>
              <w:t>Österreich</w:t>
            </w:r>
            <w:proofErr w:type="spellEnd"/>
          </w:p>
          <w:p w14:paraId="52C1BF31" w14:textId="77777777" w:rsidR="00427404" w:rsidRDefault="00452C69">
            <w:pPr>
              <w:tabs>
                <w:tab w:val="left" w:pos="-720"/>
              </w:tabs>
              <w:suppressAutoHyphens/>
              <w:spacing w:line="240" w:lineRule="auto"/>
              <w:rPr>
                <w:rFonts w:asciiTheme="majorBidi" w:hAnsiTheme="majorBidi" w:cstheme="majorBidi"/>
                <w:i/>
                <w:szCs w:val="22"/>
              </w:rPr>
            </w:pPr>
            <w:r>
              <w:rPr>
                <w:rFonts w:asciiTheme="majorBidi" w:hAnsiTheme="majorBidi" w:cstheme="majorBidi"/>
                <w:bCs/>
                <w:szCs w:val="22"/>
              </w:rPr>
              <w:t>Santen Oy</w:t>
            </w:r>
          </w:p>
          <w:p w14:paraId="6DD08BF2"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43 (0) </w:t>
            </w:r>
            <w:r>
              <w:rPr>
                <w:rFonts w:asciiTheme="majorBidi" w:hAnsiTheme="majorBidi" w:cstheme="majorBidi"/>
                <w:szCs w:val="22"/>
              </w:rPr>
              <w:t>720116199</w:t>
            </w:r>
          </w:p>
          <w:p w14:paraId="7495B840" w14:textId="77777777" w:rsidR="00427404" w:rsidRDefault="00427404">
            <w:pPr>
              <w:spacing w:line="240" w:lineRule="auto"/>
              <w:rPr>
                <w:rFonts w:asciiTheme="majorBidi" w:hAnsiTheme="majorBidi" w:cstheme="majorBidi"/>
                <w:b/>
                <w:szCs w:val="22"/>
              </w:rPr>
            </w:pPr>
          </w:p>
        </w:tc>
      </w:tr>
      <w:tr w:rsidR="00427404" w14:paraId="4E14E100" w14:textId="77777777">
        <w:tc>
          <w:tcPr>
            <w:tcW w:w="4678" w:type="dxa"/>
            <w:gridSpan w:val="2"/>
          </w:tcPr>
          <w:p w14:paraId="23FDAB1A" w14:textId="77777777" w:rsidR="00427404" w:rsidRDefault="00452C69">
            <w:pPr>
              <w:tabs>
                <w:tab w:val="left" w:pos="-720"/>
                <w:tab w:val="left" w:pos="4536"/>
              </w:tabs>
              <w:suppressAutoHyphens/>
              <w:spacing w:line="240" w:lineRule="auto"/>
              <w:rPr>
                <w:rFonts w:asciiTheme="majorBidi" w:hAnsiTheme="majorBidi" w:cstheme="majorBidi"/>
                <w:b/>
                <w:szCs w:val="22"/>
                <w:lang w:val="es-ES"/>
              </w:rPr>
            </w:pPr>
            <w:r>
              <w:rPr>
                <w:rFonts w:asciiTheme="majorBidi" w:hAnsiTheme="majorBidi" w:cstheme="majorBidi"/>
                <w:b/>
                <w:szCs w:val="22"/>
                <w:lang w:val="es-ES"/>
              </w:rPr>
              <w:t>España</w:t>
            </w:r>
          </w:p>
          <w:p w14:paraId="5599C170" w14:textId="77777777" w:rsidR="00427404" w:rsidRDefault="00452C69">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069EB9FC"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34 914 142 485</w:t>
            </w:r>
          </w:p>
          <w:p w14:paraId="1251B94A" w14:textId="77777777" w:rsidR="00427404" w:rsidRDefault="00427404">
            <w:pPr>
              <w:spacing w:line="240" w:lineRule="auto"/>
              <w:rPr>
                <w:rFonts w:asciiTheme="majorBidi" w:hAnsiTheme="majorBidi" w:cstheme="majorBidi"/>
                <w:b/>
                <w:szCs w:val="22"/>
              </w:rPr>
            </w:pPr>
          </w:p>
        </w:tc>
        <w:tc>
          <w:tcPr>
            <w:tcW w:w="4678" w:type="dxa"/>
          </w:tcPr>
          <w:p w14:paraId="643DFCF5" w14:textId="77777777" w:rsidR="00427404" w:rsidRDefault="00452C69">
            <w:pPr>
              <w:tabs>
                <w:tab w:val="left" w:pos="-720"/>
              </w:tabs>
              <w:suppressAutoHyphens/>
              <w:spacing w:line="240" w:lineRule="auto"/>
              <w:rPr>
                <w:rFonts w:asciiTheme="majorBidi" w:hAnsiTheme="majorBidi" w:cstheme="majorBidi"/>
                <w:b/>
                <w:bCs/>
                <w:i/>
                <w:iCs/>
                <w:szCs w:val="22"/>
              </w:rPr>
            </w:pPr>
            <w:r>
              <w:rPr>
                <w:rFonts w:asciiTheme="majorBidi" w:hAnsiTheme="majorBidi" w:cstheme="majorBidi"/>
                <w:b/>
                <w:szCs w:val="22"/>
              </w:rPr>
              <w:t>Polska</w:t>
            </w:r>
          </w:p>
          <w:p w14:paraId="391E423C"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58DFBB9B"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48(0) </w:t>
            </w:r>
            <w:r>
              <w:rPr>
                <w:rFonts w:asciiTheme="majorBidi" w:hAnsiTheme="majorBidi" w:cstheme="majorBidi"/>
                <w:szCs w:val="22"/>
              </w:rPr>
              <w:t>221042096</w:t>
            </w:r>
          </w:p>
          <w:p w14:paraId="1A2D11E9"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74708F85" w14:textId="77777777">
        <w:tc>
          <w:tcPr>
            <w:tcW w:w="4678" w:type="dxa"/>
            <w:gridSpan w:val="2"/>
          </w:tcPr>
          <w:p w14:paraId="1208902C" w14:textId="77777777" w:rsidR="00427404" w:rsidRPr="006A202F" w:rsidRDefault="00452C69">
            <w:pPr>
              <w:tabs>
                <w:tab w:val="left" w:pos="-720"/>
                <w:tab w:val="left" w:pos="4536"/>
              </w:tabs>
              <w:suppressAutoHyphens/>
              <w:spacing w:line="240" w:lineRule="auto"/>
              <w:rPr>
                <w:rFonts w:asciiTheme="majorBidi" w:hAnsiTheme="majorBidi" w:cstheme="majorBidi"/>
                <w:b/>
                <w:szCs w:val="22"/>
                <w:lang w:val="en-US"/>
              </w:rPr>
            </w:pPr>
            <w:r w:rsidRPr="006A202F">
              <w:rPr>
                <w:rFonts w:asciiTheme="majorBidi" w:hAnsiTheme="majorBidi" w:cstheme="majorBidi"/>
                <w:b/>
                <w:szCs w:val="22"/>
                <w:lang w:val="en-US"/>
              </w:rPr>
              <w:t>France</w:t>
            </w:r>
          </w:p>
          <w:p w14:paraId="6D8FB349" w14:textId="77777777" w:rsidR="00427404" w:rsidRPr="006A202F" w:rsidRDefault="00452C69">
            <w:pPr>
              <w:spacing w:line="240" w:lineRule="auto"/>
              <w:rPr>
                <w:rFonts w:asciiTheme="majorBidi" w:hAnsiTheme="majorBidi" w:cstheme="majorBidi"/>
                <w:szCs w:val="22"/>
                <w:lang w:val="en-US"/>
              </w:rPr>
            </w:pPr>
            <w:r w:rsidRPr="006A202F">
              <w:rPr>
                <w:rFonts w:asciiTheme="majorBidi" w:hAnsiTheme="majorBidi" w:cstheme="majorBidi"/>
                <w:bCs/>
                <w:szCs w:val="22"/>
                <w:lang w:val="en-US"/>
              </w:rPr>
              <w:t>Santen</w:t>
            </w:r>
            <w:r w:rsidR="006A202F" w:rsidRPr="006A202F">
              <w:rPr>
                <w:rFonts w:asciiTheme="majorBidi" w:hAnsiTheme="majorBidi" w:cstheme="majorBidi"/>
                <w:bCs/>
                <w:szCs w:val="22"/>
                <w:lang w:val="en-US"/>
              </w:rPr>
              <w:t xml:space="preserve"> S.A.S.</w:t>
            </w:r>
          </w:p>
          <w:p w14:paraId="3CDDE66A" w14:textId="77777777" w:rsidR="00427404" w:rsidRPr="006A202F" w:rsidRDefault="00452C69">
            <w:pPr>
              <w:spacing w:line="240" w:lineRule="auto"/>
              <w:rPr>
                <w:rFonts w:asciiTheme="majorBidi" w:hAnsiTheme="majorBidi" w:cstheme="majorBidi"/>
                <w:szCs w:val="22"/>
                <w:lang w:val="en-US"/>
              </w:rPr>
            </w:pPr>
            <w:proofErr w:type="spellStart"/>
            <w:r w:rsidRPr="006A202F">
              <w:rPr>
                <w:rFonts w:asciiTheme="majorBidi" w:hAnsiTheme="majorBidi" w:cstheme="majorBidi"/>
                <w:szCs w:val="22"/>
                <w:lang w:val="en-US"/>
              </w:rPr>
              <w:t>Tél</w:t>
            </w:r>
            <w:proofErr w:type="spellEnd"/>
            <w:r w:rsidRPr="006A202F">
              <w:rPr>
                <w:rFonts w:asciiTheme="majorBidi" w:hAnsiTheme="majorBidi" w:cstheme="majorBidi"/>
                <w:szCs w:val="22"/>
                <w:lang w:val="en-US"/>
              </w:rPr>
              <w:t>: +</w:t>
            </w:r>
            <w:r w:rsidRPr="006A202F">
              <w:rPr>
                <w:rFonts w:asciiTheme="majorBidi" w:hAnsiTheme="majorBidi" w:cstheme="majorBidi"/>
                <w:bCs/>
                <w:szCs w:val="22"/>
                <w:lang w:val="en-US"/>
              </w:rPr>
              <w:t xml:space="preserve">33 (0) 1 </w:t>
            </w:r>
            <w:r w:rsidRPr="006A202F">
              <w:rPr>
                <w:rFonts w:asciiTheme="majorBidi" w:hAnsiTheme="majorBidi" w:cstheme="majorBidi"/>
                <w:szCs w:val="22"/>
                <w:lang w:val="en-US"/>
              </w:rPr>
              <w:t>70 75 26 84</w:t>
            </w:r>
          </w:p>
          <w:p w14:paraId="27DD43C1" w14:textId="77777777" w:rsidR="00427404" w:rsidRPr="006A202F" w:rsidRDefault="00427404">
            <w:pPr>
              <w:tabs>
                <w:tab w:val="left" w:pos="-720"/>
                <w:tab w:val="left" w:pos="4536"/>
              </w:tabs>
              <w:suppressAutoHyphens/>
              <w:spacing w:line="240" w:lineRule="auto"/>
              <w:rPr>
                <w:rFonts w:asciiTheme="majorBidi" w:hAnsiTheme="majorBidi" w:cstheme="majorBidi"/>
                <w:b/>
                <w:szCs w:val="22"/>
                <w:lang w:val="en-US"/>
              </w:rPr>
            </w:pPr>
          </w:p>
        </w:tc>
        <w:tc>
          <w:tcPr>
            <w:tcW w:w="4678" w:type="dxa"/>
          </w:tcPr>
          <w:p w14:paraId="6E7D1562"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
                <w:szCs w:val="22"/>
              </w:rPr>
              <w:lastRenderedPageBreak/>
              <w:t>Portugal</w:t>
            </w:r>
          </w:p>
          <w:p w14:paraId="4FAA3B60"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Santen Oy</w:t>
            </w:r>
          </w:p>
          <w:p w14:paraId="50B4A592"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+351 308 805 912</w:t>
            </w:r>
          </w:p>
          <w:p w14:paraId="3D40A7C2" w14:textId="77777777" w:rsidR="00427404" w:rsidRDefault="00427404">
            <w:pPr>
              <w:tabs>
                <w:tab w:val="left" w:pos="-720"/>
              </w:tabs>
              <w:suppressAutoHyphens/>
              <w:spacing w:line="240" w:lineRule="auto"/>
              <w:rPr>
                <w:rFonts w:asciiTheme="majorBidi" w:hAnsiTheme="majorBidi" w:cstheme="majorBidi"/>
                <w:b/>
                <w:szCs w:val="22"/>
              </w:rPr>
            </w:pPr>
          </w:p>
        </w:tc>
      </w:tr>
      <w:tr w:rsidR="00427404" w14:paraId="631804B2" w14:textId="77777777">
        <w:tc>
          <w:tcPr>
            <w:tcW w:w="4678" w:type="dxa"/>
            <w:gridSpan w:val="2"/>
          </w:tcPr>
          <w:p w14:paraId="1D3EDD8D"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lastRenderedPageBreak/>
              <w:br w:type="page"/>
            </w:r>
            <w:r>
              <w:rPr>
                <w:rFonts w:asciiTheme="majorBidi" w:hAnsiTheme="majorBidi" w:cstheme="majorBidi"/>
                <w:b/>
                <w:szCs w:val="22"/>
                <w:lang w:val="sv-SE"/>
              </w:rPr>
              <w:t>Hrvatska</w:t>
            </w:r>
          </w:p>
          <w:p w14:paraId="0FC623FF"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3F5FA2D6"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t>Tel: +</w:t>
            </w:r>
            <w:r>
              <w:rPr>
                <w:rFonts w:asciiTheme="majorBidi" w:hAnsiTheme="majorBidi" w:cstheme="majorBidi"/>
                <w:bCs/>
                <w:szCs w:val="22"/>
                <w:lang w:val="sv-SE"/>
              </w:rPr>
              <w:t>358 (0) 3 284 8111</w:t>
            </w:r>
          </w:p>
          <w:p w14:paraId="52F6C43B" w14:textId="77777777" w:rsidR="00427404" w:rsidRDefault="00427404">
            <w:pPr>
              <w:tabs>
                <w:tab w:val="left" w:pos="-720"/>
              </w:tabs>
              <w:suppressAutoHyphens/>
              <w:spacing w:line="240" w:lineRule="auto"/>
              <w:rPr>
                <w:rFonts w:asciiTheme="majorBidi" w:hAnsiTheme="majorBidi" w:cstheme="majorBidi"/>
                <w:szCs w:val="22"/>
                <w:lang w:val="sv-SE"/>
              </w:rPr>
            </w:pPr>
          </w:p>
          <w:p w14:paraId="5FD2F921" w14:textId="77777777" w:rsidR="00427404" w:rsidRDefault="00452C69">
            <w:pPr>
              <w:spacing w:line="240" w:lineRule="auto"/>
              <w:rPr>
                <w:rFonts w:asciiTheme="majorBidi" w:hAnsiTheme="majorBidi" w:cstheme="majorBidi"/>
                <w:szCs w:val="22"/>
                <w:lang w:val="sv-SE"/>
              </w:rPr>
            </w:pPr>
            <w:proofErr w:type="spellStart"/>
            <w:r>
              <w:rPr>
                <w:rFonts w:asciiTheme="majorBidi" w:hAnsiTheme="majorBidi" w:cstheme="majorBidi"/>
                <w:b/>
                <w:szCs w:val="22"/>
                <w:lang w:val="sv-SE"/>
              </w:rPr>
              <w:t>Ireland</w:t>
            </w:r>
            <w:proofErr w:type="spellEnd"/>
          </w:p>
          <w:p w14:paraId="3BAC3DD5"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r>
              <w:rPr>
                <w:rFonts w:asciiTheme="majorBidi" w:hAnsiTheme="majorBidi" w:cstheme="majorBidi"/>
                <w:bCs/>
                <w:szCs w:val="22"/>
                <w:lang w:val="sv-SE"/>
              </w:rPr>
              <w:tab/>
            </w:r>
          </w:p>
          <w:p w14:paraId="59CCDBDC"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szCs w:val="22"/>
                <w:lang w:val="en-US"/>
              </w:rPr>
              <w:t>Tel: +</w:t>
            </w:r>
            <w:r w:rsidRPr="00452C69">
              <w:rPr>
                <w:rFonts w:asciiTheme="majorBidi" w:hAnsiTheme="majorBidi" w:cstheme="majorBidi"/>
                <w:bCs/>
                <w:szCs w:val="22"/>
                <w:lang w:val="en-US"/>
              </w:rPr>
              <w:t>353 (0) 16950008</w:t>
            </w:r>
          </w:p>
          <w:p w14:paraId="231B6BB4" w14:textId="77777777" w:rsidR="00427404" w:rsidRPr="00452C69" w:rsidRDefault="00427404">
            <w:pPr>
              <w:tabs>
                <w:tab w:val="left" w:pos="-720"/>
                <w:tab w:val="left" w:pos="4536"/>
              </w:tabs>
              <w:suppressAutoHyphens/>
              <w:spacing w:line="240" w:lineRule="auto"/>
              <w:rPr>
                <w:rFonts w:asciiTheme="majorBidi" w:hAnsiTheme="majorBidi" w:cstheme="majorBidi"/>
                <w:b/>
                <w:szCs w:val="22"/>
                <w:lang w:val="en-US"/>
              </w:rPr>
            </w:pPr>
          </w:p>
        </w:tc>
        <w:tc>
          <w:tcPr>
            <w:tcW w:w="4678" w:type="dxa"/>
          </w:tcPr>
          <w:p w14:paraId="6DFF97A1" w14:textId="77777777" w:rsidR="00427404" w:rsidRDefault="00452C69">
            <w:pPr>
              <w:tabs>
                <w:tab w:val="left" w:pos="-720"/>
              </w:tabs>
              <w:suppressAutoHyphens/>
              <w:spacing w:line="240" w:lineRule="auto"/>
              <w:rPr>
                <w:rFonts w:asciiTheme="majorBidi" w:hAnsiTheme="majorBidi" w:cstheme="majorBidi"/>
                <w:b/>
                <w:szCs w:val="22"/>
              </w:rPr>
            </w:pPr>
            <w:proofErr w:type="spellStart"/>
            <w:r>
              <w:rPr>
                <w:rFonts w:asciiTheme="majorBidi" w:hAnsiTheme="majorBidi" w:cstheme="majorBidi"/>
                <w:b/>
                <w:szCs w:val="22"/>
              </w:rPr>
              <w:t>România</w:t>
            </w:r>
            <w:proofErr w:type="spellEnd"/>
          </w:p>
          <w:p w14:paraId="0168E105"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2F8D3517"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 xml:space="preserve">Tel: </w:t>
            </w:r>
            <w:r w:rsidR="006A202F" w:rsidRPr="006A202F">
              <w:rPr>
                <w:rFonts w:asciiTheme="majorBidi" w:hAnsiTheme="majorBidi" w:cstheme="majorBidi"/>
                <w:bCs/>
                <w:szCs w:val="22"/>
              </w:rPr>
              <w:t>+358 (0) 3 284 8111</w:t>
            </w:r>
          </w:p>
          <w:p w14:paraId="573A76A4" w14:textId="77777777" w:rsidR="00427404" w:rsidRDefault="00427404">
            <w:pPr>
              <w:spacing w:line="240" w:lineRule="auto"/>
              <w:rPr>
                <w:rFonts w:asciiTheme="majorBidi" w:hAnsiTheme="majorBidi" w:cstheme="majorBidi"/>
                <w:b/>
                <w:szCs w:val="22"/>
              </w:rPr>
            </w:pPr>
          </w:p>
          <w:p w14:paraId="78E65B43" w14:textId="77777777" w:rsidR="00427404" w:rsidRDefault="00452C69">
            <w:pPr>
              <w:spacing w:line="240" w:lineRule="auto"/>
              <w:rPr>
                <w:rFonts w:asciiTheme="majorBidi" w:hAnsiTheme="majorBidi" w:cstheme="majorBidi"/>
                <w:szCs w:val="22"/>
              </w:rPr>
            </w:pPr>
            <w:proofErr w:type="spellStart"/>
            <w:r>
              <w:rPr>
                <w:rFonts w:asciiTheme="majorBidi" w:hAnsiTheme="majorBidi" w:cstheme="majorBidi"/>
                <w:b/>
                <w:szCs w:val="22"/>
              </w:rPr>
              <w:t>Slovenija</w:t>
            </w:r>
            <w:proofErr w:type="spellEnd"/>
          </w:p>
          <w:p w14:paraId="38480E3B"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3F56AEB2"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358 (0) 3 284 8111</w:t>
            </w:r>
          </w:p>
          <w:p w14:paraId="7B78C484" w14:textId="77777777" w:rsidR="00427404" w:rsidRDefault="00427404">
            <w:pPr>
              <w:tabs>
                <w:tab w:val="left" w:pos="-720"/>
              </w:tabs>
              <w:suppressAutoHyphens/>
              <w:spacing w:line="240" w:lineRule="auto"/>
              <w:rPr>
                <w:rFonts w:asciiTheme="majorBidi" w:hAnsiTheme="majorBidi" w:cstheme="majorBidi"/>
                <w:b/>
                <w:szCs w:val="22"/>
              </w:rPr>
            </w:pPr>
          </w:p>
        </w:tc>
      </w:tr>
      <w:tr w:rsidR="00427404" w:rsidRPr="000222F8" w14:paraId="3DCE7868" w14:textId="77777777">
        <w:tc>
          <w:tcPr>
            <w:tcW w:w="4678" w:type="dxa"/>
            <w:gridSpan w:val="2"/>
          </w:tcPr>
          <w:p w14:paraId="2B790D89"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Ísland</w:t>
            </w:r>
            <w:proofErr w:type="spellEnd"/>
          </w:p>
          <w:p w14:paraId="5E0917AF"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Santen Oy</w:t>
            </w:r>
          </w:p>
          <w:p w14:paraId="1DDE8964" w14:textId="77777777" w:rsidR="00427404" w:rsidRDefault="00452C69">
            <w:pPr>
              <w:tabs>
                <w:tab w:val="left" w:pos="-720"/>
              </w:tabs>
              <w:suppressAutoHyphens/>
              <w:spacing w:line="240" w:lineRule="auto"/>
              <w:rPr>
                <w:rFonts w:asciiTheme="majorBidi" w:hAnsiTheme="majorBidi" w:cstheme="majorBidi"/>
                <w:szCs w:val="22"/>
              </w:rPr>
            </w:pPr>
            <w:proofErr w:type="spellStart"/>
            <w:r>
              <w:rPr>
                <w:rFonts w:asciiTheme="majorBidi" w:hAnsiTheme="majorBidi" w:cstheme="majorBidi"/>
                <w:szCs w:val="22"/>
              </w:rPr>
              <w:t>Sími</w:t>
            </w:r>
            <w:proofErr w:type="spellEnd"/>
            <w:r>
              <w:rPr>
                <w:rFonts w:asciiTheme="majorBidi" w:hAnsiTheme="majorBidi" w:cstheme="majorBidi"/>
                <w:szCs w:val="22"/>
              </w:rPr>
              <w:t>: +</w:t>
            </w:r>
            <w:r>
              <w:rPr>
                <w:rFonts w:asciiTheme="majorBidi" w:hAnsiTheme="majorBidi" w:cstheme="majorBidi"/>
                <w:bCs/>
                <w:szCs w:val="22"/>
              </w:rPr>
              <w:t>358 (0) 3 284 8111</w:t>
            </w:r>
          </w:p>
          <w:p w14:paraId="7D497B9E" w14:textId="77777777" w:rsidR="00427404" w:rsidRDefault="00427404">
            <w:pPr>
              <w:spacing w:line="240" w:lineRule="auto"/>
              <w:rPr>
                <w:rFonts w:asciiTheme="majorBidi" w:hAnsiTheme="majorBidi" w:cstheme="majorBidi"/>
                <w:szCs w:val="22"/>
              </w:rPr>
            </w:pPr>
          </w:p>
        </w:tc>
        <w:tc>
          <w:tcPr>
            <w:tcW w:w="4678" w:type="dxa"/>
          </w:tcPr>
          <w:p w14:paraId="071868BE" w14:textId="77777777" w:rsidR="00427404" w:rsidRPr="00452C69" w:rsidRDefault="00452C69">
            <w:pPr>
              <w:tabs>
                <w:tab w:val="left" w:pos="-720"/>
              </w:tabs>
              <w:suppressAutoHyphens/>
              <w:spacing w:line="240" w:lineRule="auto"/>
              <w:rPr>
                <w:rFonts w:asciiTheme="majorBidi" w:hAnsiTheme="majorBidi" w:cstheme="majorBidi"/>
                <w:b/>
                <w:szCs w:val="22"/>
                <w:lang w:val="en-US"/>
              </w:rPr>
            </w:pPr>
            <w:proofErr w:type="spellStart"/>
            <w:r w:rsidRPr="00452C69">
              <w:rPr>
                <w:rFonts w:asciiTheme="majorBidi" w:hAnsiTheme="majorBidi" w:cstheme="majorBidi"/>
                <w:b/>
                <w:szCs w:val="22"/>
                <w:lang w:val="en-US"/>
              </w:rPr>
              <w:t>Slovenská</w:t>
            </w:r>
            <w:proofErr w:type="spellEnd"/>
            <w:r w:rsidRPr="00452C69">
              <w:rPr>
                <w:rFonts w:asciiTheme="majorBidi" w:hAnsiTheme="majorBidi" w:cstheme="majorBidi"/>
                <w:b/>
                <w:szCs w:val="22"/>
                <w:lang w:val="en-US"/>
              </w:rPr>
              <w:t xml:space="preserve"> </w:t>
            </w:r>
            <w:proofErr w:type="spellStart"/>
            <w:r w:rsidRPr="00452C69">
              <w:rPr>
                <w:rFonts w:asciiTheme="majorBidi" w:hAnsiTheme="majorBidi" w:cstheme="majorBidi"/>
                <w:b/>
                <w:szCs w:val="22"/>
                <w:lang w:val="en-US"/>
              </w:rPr>
              <w:t>republika</w:t>
            </w:r>
            <w:proofErr w:type="spellEnd"/>
          </w:p>
          <w:p w14:paraId="4E76FCBE"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bCs/>
                <w:szCs w:val="22"/>
                <w:lang w:val="en-US"/>
              </w:rPr>
              <w:t>Santen Oy</w:t>
            </w:r>
          </w:p>
          <w:p w14:paraId="45CAD5F2" w14:textId="77777777" w:rsidR="00427404" w:rsidRPr="00452C69" w:rsidRDefault="00452C69">
            <w:pPr>
              <w:spacing w:line="240" w:lineRule="auto"/>
              <w:rPr>
                <w:rFonts w:asciiTheme="majorBidi" w:hAnsiTheme="majorBidi" w:cstheme="majorBidi"/>
                <w:szCs w:val="22"/>
                <w:lang w:val="en-US"/>
              </w:rPr>
            </w:pPr>
            <w:r w:rsidRPr="00452C69">
              <w:rPr>
                <w:rFonts w:asciiTheme="majorBidi" w:hAnsiTheme="majorBidi" w:cstheme="majorBidi"/>
                <w:szCs w:val="22"/>
                <w:lang w:val="en-US"/>
              </w:rPr>
              <w:t xml:space="preserve">Tel: </w:t>
            </w:r>
            <w:r w:rsidR="006A202F" w:rsidRPr="006A202F">
              <w:rPr>
                <w:rFonts w:asciiTheme="majorBidi" w:hAnsiTheme="majorBidi" w:cstheme="majorBidi"/>
                <w:szCs w:val="22"/>
                <w:lang w:val="en-US"/>
              </w:rPr>
              <w:t>+358 (0) 3 284 8111</w:t>
            </w:r>
          </w:p>
          <w:p w14:paraId="117E855A" w14:textId="77777777" w:rsidR="00427404" w:rsidRPr="00452C69" w:rsidRDefault="00427404">
            <w:pPr>
              <w:tabs>
                <w:tab w:val="left" w:pos="-720"/>
              </w:tabs>
              <w:suppressAutoHyphens/>
              <w:spacing w:line="240" w:lineRule="auto"/>
              <w:rPr>
                <w:rFonts w:asciiTheme="majorBidi" w:hAnsiTheme="majorBidi" w:cstheme="majorBidi"/>
                <w:b/>
                <w:szCs w:val="22"/>
                <w:lang w:val="en-US"/>
              </w:rPr>
            </w:pPr>
          </w:p>
        </w:tc>
      </w:tr>
      <w:tr w:rsidR="00427404" w14:paraId="526163D0" w14:textId="77777777">
        <w:tc>
          <w:tcPr>
            <w:tcW w:w="4678" w:type="dxa"/>
            <w:gridSpan w:val="2"/>
          </w:tcPr>
          <w:p w14:paraId="34EDF5CA"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Italia</w:t>
            </w:r>
          </w:p>
          <w:p w14:paraId="27FB0F37"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 xml:space="preserve">Santen </w:t>
            </w:r>
            <w:proofErr w:type="spellStart"/>
            <w:r>
              <w:rPr>
                <w:rFonts w:asciiTheme="majorBidi" w:hAnsiTheme="majorBidi" w:cstheme="majorBidi"/>
                <w:bCs/>
                <w:szCs w:val="22"/>
              </w:rPr>
              <w:t>Italy</w:t>
            </w:r>
            <w:proofErr w:type="spellEnd"/>
            <w:r>
              <w:rPr>
                <w:rFonts w:asciiTheme="majorBidi" w:hAnsiTheme="majorBidi" w:cstheme="majorBidi"/>
                <w:bCs/>
                <w:szCs w:val="22"/>
              </w:rPr>
              <w:t xml:space="preserve"> </w:t>
            </w:r>
            <w:proofErr w:type="spellStart"/>
            <w:r>
              <w:rPr>
                <w:rFonts w:asciiTheme="majorBidi" w:hAnsiTheme="majorBidi" w:cstheme="majorBidi"/>
                <w:bCs/>
                <w:szCs w:val="22"/>
              </w:rPr>
              <w:t>S.r.l</w:t>
            </w:r>
            <w:proofErr w:type="spellEnd"/>
            <w:r>
              <w:rPr>
                <w:rFonts w:asciiTheme="majorBidi" w:hAnsiTheme="majorBidi" w:cstheme="majorBidi"/>
                <w:szCs w:val="22"/>
              </w:rPr>
              <w:t>.</w:t>
            </w:r>
          </w:p>
          <w:p w14:paraId="658379BC"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39 </w:t>
            </w:r>
            <w:r>
              <w:rPr>
                <w:rFonts w:asciiTheme="majorBidi" w:hAnsiTheme="majorBidi" w:cstheme="majorBidi"/>
                <w:szCs w:val="22"/>
              </w:rPr>
              <w:t>0236009983</w:t>
            </w:r>
            <w:r>
              <w:rPr>
                <w:rFonts w:asciiTheme="majorBidi" w:hAnsiTheme="majorBidi" w:cstheme="majorBidi"/>
                <w:bCs/>
                <w:szCs w:val="22"/>
              </w:rPr>
              <w:tab/>
            </w:r>
          </w:p>
          <w:p w14:paraId="7FE20972" w14:textId="77777777" w:rsidR="00427404" w:rsidRDefault="00427404">
            <w:pPr>
              <w:spacing w:line="240" w:lineRule="auto"/>
              <w:rPr>
                <w:rFonts w:asciiTheme="majorBidi" w:hAnsiTheme="majorBidi" w:cstheme="majorBidi"/>
                <w:b/>
                <w:szCs w:val="22"/>
              </w:rPr>
            </w:pPr>
          </w:p>
        </w:tc>
        <w:tc>
          <w:tcPr>
            <w:tcW w:w="4678" w:type="dxa"/>
          </w:tcPr>
          <w:p w14:paraId="1D9146B0" w14:textId="77777777" w:rsidR="00427404" w:rsidRDefault="00452C69">
            <w:pPr>
              <w:tabs>
                <w:tab w:val="left" w:pos="-720"/>
                <w:tab w:val="left" w:pos="4536"/>
              </w:tabs>
              <w:suppressAutoHyphens/>
              <w:spacing w:line="240" w:lineRule="auto"/>
              <w:rPr>
                <w:rFonts w:asciiTheme="majorBidi" w:hAnsiTheme="majorBidi" w:cstheme="majorBidi"/>
                <w:szCs w:val="22"/>
                <w:lang w:val="sv-SE"/>
              </w:rPr>
            </w:pPr>
            <w:r>
              <w:rPr>
                <w:rFonts w:asciiTheme="majorBidi" w:hAnsiTheme="majorBidi" w:cstheme="majorBidi"/>
                <w:b/>
                <w:szCs w:val="22"/>
                <w:lang w:val="sv-SE"/>
              </w:rPr>
              <w:t>Suomi/Finland</w:t>
            </w:r>
          </w:p>
          <w:p w14:paraId="6951938B"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bCs/>
                <w:szCs w:val="22"/>
                <w:lang w:val="sv-SE"/>
              </w:rPr>
              <w:t>Santen Oy</w:t>
            </w:r>
          </w:p>
          <w:p w14:paraId="799631E1" w14:textId="77777777" w:rsidR="00427404" w:rsidRDefault="00452C69">
            <w:pPr>
              <w:spacing w:line="240" w:lineRule="auto"/>
              <w:rPr>
                <w:rFonts w:asciiTheme="majorBidi" w:hAnsiTheme="majorBidi" w:cstheme="majorBidi"/>
                <w:szCs w:val="22"/>
                <w:lang w:val="sv-SE"/>
              </w:rPr>
            </w:pPr>
            <w:r>
              <w:rPr>
                <w:rFonts w:asciiTheme="majorBidi" w:hAnsiTheme="majorBidi" w:cstheme="majorBidi"/>
                <w:szCs w:val="22"/>
                <w:lang w:val="sv-SE"/>
              </w:rPr>
              <w:t>Puh/Tel: +</w:t>
            </w:r>
            <w:r>
              <w:rPr>
                <w:rFonts w:asciiTheme="majorBidi" w:hAnsiTheme="majorBidi" w:cstheme="majorBidi"/>
                <w:bCs/>
                <w:szCs w:val="22"/>
                <w:lang w:val="sv-SE"/>
              </w:rPr>
              <w:t xml:space="preserve">358 (0) </w:t>
            </w:r>
            <w:proofErr w:type="gramStart"/>
            <w:r>
              <w:rPr>
                <w:rFonts w:asciiTheme="majorBidi" w:hAnsiTheme="majorBidi" w:cstheme="majorBidi"/>
                <w:szCs w:val="22"/>
                <w:lang w:val="sv-SE"/>
              </w:rPr>
              <w:t>974790211</w:t>
            </w:r>
            <w:proofErr w:type="gramEnd"/>
          </w:p>
          <w:p w14:paraId="120484A5" w14:textId="77777777" w:rsidR="00427404" w:rsidRDefault="00427404">
            <w:pPr>
              <w:tabs>
                <w:tab w:val="left" w:pos="-720"/>
              </w:tabs>
              <w:suppressAutoHyphens/>
              <w:spacing w:line="240" w:lineRule="auto"/>
              <w:rPr>
                <w:rFonts w:asciiTheme="majorBidi" w:hAnsiTheme="majorBidi" w:cstheme="majorBidi"/>
                <w:b/>
                <w:szCs w:val="22"/>
                <w:lang w:val="sv-SE"/>
              </w:rPr>
            </w:pPr>
          </w:p>
        </w:tc>
      </w:tr>
      <w:tr w:rsidR="00427404" w14:paraId="0EC21CA2" w14:textId="77777777">
        <w:tc>
          <w:tcPr>
            <w:tcW w:w="4678" w:type="dxa"/>
            <w:gridSpan w:val="2"/>
          </w:tcPr>
          <w:p w14:paraId="7D3F1367"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Κύ</w:t>
            </w:r>
            <w:proofErr w:type="spellEnd"/>
            <w:r>
              <w:rPr>
                <w:rFonts w:asciiTheme="majorBidi" w:hAnsiTheme="majorBidi" w:cstheme="majorBidi"/>
                <w:b/>
                <w:szCs w:val="22"/>
              </w:rPr>
              <w:t>προς</w:t>
            </w:r>
          </w:p>
          <w:p w14:paraId="0F024FED" w14:textId="77777777" w:rsidR="00452AD6" w:rsidRPr="00AD2FE9" w:rsidRDefault="00452AD6" w:rsidP="00452AD6">
            <w:pPr>
              <w:spacing w:line="240" w:lineRule="auto"/>
              <w:rPr>
                <w:ins w:id="24" w:author="Applicant" w:date="2026-06-15T15:09:00Z" w16du:dateUtc="2026-06-15T12:09:00Z"/>
                <w:bCs/>
                <w:noProof/>
                <w:szCs w:val="22"/>
              </w:rPr>
            </w:pPr>
            <w:ins w:id="25" w:author="Applicant" w:date="2026-06-15T15:09:00Z" w16du:dateUtc="2026-06-15T12:09:00Z">
              <w:r>
                <w:rPr>
                  <w:bCs/>
                  <w:noProof/>
                  <w:szCs w:val="22"/>
                </w:rPr>
                <w:t>Vianex S.A.</w:t>
              </w:r>
            </w:ins>
          </w:p>
          <w:p w14:paraId="77D84562" w14:textId="66C0F177" w:rsidR="00427404" w:rsidDel="00452AD6" w:rsidRDefault="00452AD6" w:rsidP="00452AD6">
            <w:pPr>
              <w:tabs>
                <w:tab w:val="left" w:pos="-720"/>
              </w:tabs>
              <w:suppressAutoHyphens/>
              <w:spacing w:line="240" w:lineRule="auto"/>
              <w:rPr>
                <w:del w:id="26" w:author="Applicant" w:date="2026-06-15T15:09:00Z" w16du:dateUtc="2026-06-15T12:09:00Z"/>
                <w:rFonts w:asciiTheme="majorBidi" w:hAnsiTheme="majorBidi" w:cstheme="majorBidi"/>
                <w:szCs w:val="22"/>
              </w:rPr>
            </w:pPr>
            <w:ins w:id="27" w:author="Applicant" w:date="2026-06-15T15:09:00Z" w16du:dateUtc="2026-06-15T12:09: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5:09:00Z" w16du:dateUtc="2026-06-15T12:09:00Z">
              <w:r w:rsidR="00452C69" w:rsidDel="00452AD6">
                <w:rPr>
                  <w:rFonts w:asciiTheme="majorBidi" w:hAnsiTheme="majorBidi" w:cstheme="majorBidi"/>
                  <w:bCs/>
                  <w:szCs w:val="22"/>
                </w:rPr>
                <w:delText xml:space="preserve">Santen Oy </w:delText>
              </w:r>
            </w:del>
          </w:p>
          <w:p w14:paraId="3EEAC141" w14:textId="143D4EBC" w:rsidR="00427404" w:rsidRDefault="00452C69">
            <w:pPr>
              <w:tabs>
                <w:tab w:val="left" w:pos="-720"/>
              </w:tabs>
              <w:suppressAutoHyphens/>
              <w:spacing w:line="240" w:lineRule="auto"/>
              <w:rPr>
                <w:rFonts w:asciiTheme="majorBidi" w:hAnsiTheme="majorBidi" w:cstheme="majorBidi"/>
                <w:szCs w:val="22"/>
              </w:rPr>
            </w:pPr>
            <w:del w:id="29" w:author="Applicant" w:date="2026-06-15T15:09:00Z" w16du:dateUtc="2026-06-15T12:09:00Z">
              <w:r w:rsidDel="00452AD6">
                <w:rPr>
                  <w:rFonts w:asciiTheme="majorBidi" w:hAnsiTheme="majorBidi" w:cstheme="majorBidi"/>
                  <w:szCs w:val="22"/>
                </w:rPr>
                <w:delText>Τηλ: +</w:delText>
              </w:r>
              <w:r w:rsidDel="00452AD6">
                <w:rPr>
                  <w:rFonts w:asciiTheme="majorBidi" w:hAnsiTheme="majorBidi" w:cstheme="majorBidi"/>
                  <w:bCs/>
                  <w:szCs w:val="22"/>
                </w:rPr>
                <w:delText>358 (0) 3 284 8111</w:delText>
              </w:r>
            </w:del>
          </w:p>
          <w:p w14:paraId="4F04AFCE" w14:textId="77777777" w:rsidR="00427404" w:rsidRDefault="00427404">
            <w:pPr>
              <w:spacing w:line="240" w:lineRule="auto"/>
              <w:rPr>
                <w:rFonts w:asciiTheme="majorBidi" w:hAnsiTheme="majorBidi" w:cstheme="majorBidi"/>
                <w:b/>
                <w:szCs w:val="22"/>
              </w:rPr>
            </w:pPr>
          </w:p>
        </w:tc>
        <w:tc>
          <w:tcPr>
            <w:tcW w:w="4678" w:type="dxa"/>
          </w:tcPr>
          <w:p w14:paraId="01D95FD6" w14:textId="77777777" w:rsidR="00427404" w:rsidRDefault="00452C69">
            <w:pPr>
              <w:tabs>
                <w:tab w:val="left" w:pos="-720"/>
                <w:tab w:val="left" w:pos="4536"/>
              </w:tabs>
              <w:suppressAutoHyphens/>
              <w:spacing w:line="240" w:lineRule="auto"/>
              <w:rPr>
                <w:rFonts w:asciiTheme="majorBidi" w:hAnsiTheme="majorBidi" w:cstheme="majorBidi"/>
                <w:b/>
                <w:szCs w:val="22"/>
              </w:rPr>
            </w:pPr>
            <w:r>
              <w:rPr>
                <w:rFonts w:asciiTheme="majorBidi" w:hAnsiTheme="majorBidi" w:cstheme="majorBidi"/>
                <w:b/>
                <w:szCs w:val="22"/>
              </w:rPr>
              <w:t>Sverige</w:t>
            </w:r>
          </w:p>
          <w:p w14:paraId="0B3E3ABC" w14:textId="77777777" w:rsidR="00427404" w:rsidRDefault="00452C69">
            <w:pPr>
              <w:spacing w:line="240" w:lineRule="auto"/>
              <w:rPr>
                <w:rFonts w:asciiTheme="majorBidi" w:hAnsiTheme="majorBidi" w:cstheme="majorBidi"/>
                <w:szCs w:val="22"/>
              </w:rPr>
            </w:pPr>
            <w:r>
              <w:rPr>
                <w:rFonts w:asciiTheme="majorBidi" w:hAnsiTheme="majorBidi" w:cstheme="majorBidi"/>
                <w:bCs/>
                <w:szCs w:val="22"/>
              </w:rPr>
              <w:t>Santen Oy</w:t>
            </w:r>
          </w:p>
          <w:p w14:paraId="6D5FF54B" w14:textId="77777777" w:rsidR="00427404" w:rsidRDefault="00452C69">
            <w:pPr>
              <w:spacing w:line="240" w:lineRule="auto"/>
              <w:rPr>
                <w:rFonts w:asciiTheme="majorBidi" w:hAnsiTheme="majorBidi" w:cstheme="majorBidi"/>
                <w:szCs w:val="22"/>
              </w:rPr>
            </w:pPr>
            <w:r>
              <w:rPr>
                <w:rFonts w:asciiTheme="majorBidi" w:hAnsiTheme="majorBidi" w:cstheme="majorBidi"/>
                <w:szCs w:val="22"/>
              </w:rPr>
              <w:t>Tel: +</w:t>
            </w:r>
            <w:r>
              <w:rPr>
                <w:rFonts w:asciiTheme="majorBidi" w:hAnsiTheme="majorBidi" w:cstheme="majorBidi"/>
                <w:bCs/>
                <w:szCs w:val="22"/>
              </w:rPr>
              <w:t xml:space="preserve">46 (0) </w:t>
            </w:r>
            <w:r>
              <w:rPr>
                <w:rFonts w:asciiTheme="majorBidi" w:hAnsiTheme="majorBidi" w:cstheme="majorBidi"/>
                <w:szCs w:val="22"/>
              </w:rPr>
              <w:t>850598833</w:t>
            </w:r>
          </w:p>
          <w:p w14:paraId="15523B85" w14:textId="77777777" w:rsidR="00427404" w:rsidRDefault="00427404">
            <w:pPr>
              <w:tabs>
                <w:tab w:val="left" w:pos="-720"/>
                <w:tab w:val="left" w:pos="4536"/>
              </w:tabs>
              <w:suppressAutoHyphens/>
              <w:spacing w:line="240" w:lineRule="auto"/>
              <w:rPr>
                <w:rFonts w:asciiTheme="majorBidi" w:hAnsiTheme="majorBidi" w:cstheme="majorBidi"/>
                <w:b/>
                <w:szCs w:val="22"/>
              </w:rPr>
            </w:pPr>
          </w:p>
        </w:tc>
      </w:tr>
      <w:tr w:rsidR="00427404" w14:paraId="6765CE11" w14:textId="77777777">
        <w:tc>
          <w:tcPr>
            <w:tcW w:w="4678" w:type="dxa"/>
            <w:gridSpan w:val="2"/>
          </w:tcPr>
          <w:p w14:paraId="47D138FC" w14:textId="77777777" w:rsidR="00427404" w:rsidRDefault="00452C69">
            <w:pPr>
              <w:spacing w:line="240" w:lineRule="auto"/>
              <w:rPr>
                <w:rFonts w:asciiTheme="majorBidi" w:hAnsiTheme="majorBidi" w:cstheme="majorBidi"/>
                <w:b/>
                <w:szCs w:val="22"/>
              </w:rPr>
            </w:pPr>
            <w:proofErr w:type="spellStart"/>
            <w:r>
              <w:rPr>
                <w:rFonts w:asciiTheme="majorBidi" w:hAnsiTheme="majorBidi" w:cstheme="majorBidi"/>
                <w:b/>
                <w:szCs w:val="22"/>
              </w:rPr>
              <w:t>Latvija</w:t>
            </w:r>
            <w:proofErr w:type="spellEnd"/>
            <w:r>
              <w:rPr>
                <w:rFonts w:asciiTheme="majorBidi" w:hAnsiTheme="majorBidi" w:cstheme="majorBidi"/>
                <w:b/>
                <w:szCs w:val="22"/>
              </w:rPr>
              <w:t xml:space="preserve"> </w:t>
            </w:r>
          </w:p>
          <w:p w14:paraId="4083F5FC"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bCs/>
                <w:szCs w:val="22"/>
              </w:rPr>
              <w:t>Santen Oy</w:t>
            </w:r>
          </w:p>
          <w:p w14:paraId="2180A79B"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+371 677 917 80</w:t>
            </w:r>
          </w:p>
          <w:p w14:paraId="5FAA9DBA" w14:textId="77777777" w:rsidR="00427404" w:rsidRDefault="00427404">
            <w:pPr>
              <w:spacing w:line="240" w:lineRule="auto"/>
              <w:rPr>
                <w:rFonts w:asciiTheme="majorBidi" w:hAnsiTheme="majorBidi" w:cstheme="majorBidi"/>
                <w:b/>
                <w:szCs w:val="22"/>
              </w:rPr>
            </w:pPr>
          </w:p>
        </w:tc>
        <w:tc>
          <w:tcPr>
            <w:tcW w:w="4678" w:type="dxa"/>
          </w:tcPr>
          <w:p w14:paraId="2F71E028" w14:textId="77777777" w:rsidR="00427404" w:rsidRDefault="00452C69">
            <w:pPr>
              <w:tabs>
                <w:tab w:val="left" w:pos="-720"/>
                <w:tab w:val="left" w:pos="4536"/>
              </w:tabs>
              <w:suppressAutoHyphens/>
              <w:spacing w:line="240" w:lineRule="auto"/>
              <w:rPr>
                <w:rFonts w:asciiTheme="majorBidi" w:hAnsiTheme="majorBidi" w:cstheme="majorBidi"/>
                <w:b/>
                <w:szCs w:val="22"/>
                <w:lang w:val="en-US"/>
              </w:rPr>
            </w:pPr>
            <w:r>
              <w:rPr>
                <w:rFonts w:asciiTheme="majorBidi" w:hAnsiTheme="majorBidi" w:cstheme="majorBidi"/>
                <w:b/>
                <w:szCs w:val="22"/>
                <w:lang w:val="en-US"/>
              </w:rPr>
              <w:t>United Kingdom (Northern Ireland)</w:t>
            </w:r>
          </w:p>
          <w:p w14:paraId="3EB13479" w14:textId="77777777" w:rsidR="00427404" w:rsidRDefault="00452C69">
            <w:pPr>
              <w:spacing w:line="240" w:lineRule="auto"/>
              <w:rPr>
                <w:rFonts w:asciiTheme="majorBidi" w:hAnsiTheme="majorBidi" w:cstheme="majorBidi"/>
                <w:szCs w:val="22"/>
                <w:lang w:val="en-US"/>
              </w:rPr>
            </w:pPr>
            <w:r>
              <w:rPr>
                <w:rFonts w:asciiTheme="majorBidi" w:hAnsiTheme="majorBidi" w:cstheme="majorBidi"/>
                <w:bCs/>
                <w:szCs w:val="22"/>
                <w:lang w:val="en-US"/>
              </w:rPr>
              <w:t>Santen UK Limited</w:t>
            </w:r>
          </w:p>
          <w:p w14:paraId="2F36ECE9"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Tel: +353 (0) 169 500 08</w:t>
            </w:r>
          </w:p>
          <w:p w14:paraId="692B7026" w14:textId="77777777" w:rsidR="00427404" w:rsidRDefault="00452C69">
            <w:pPr>
              <w:tabs>
                <w:tab w:val="left" w:pos="-720"/>
              </w:tabs>
              <w:suppressAutoHyphens/>
              <w:spacing w:line="240" w:lineRule="auto"/>
              <w:rPr>
                <w:rFonts w:asciiTheme="majorBidi" w:hAnsiTheme="majorBidi" w:cstheme="majorBidi"/>
                <w:szCs w:val="22"/>
              </w:rPr>
            </w:pPr>
            <w:r>
              <w:rPr>
                <w:rFonts w:asciiTheme="majorBidi" w:hAnsiTheme="majorBidi" w:cstheme="majorBidi"/>
                <w:szCs w:val="22"/>
              </w:rPr>
              <w:t>(UK Tel: +44 (0) 345 075 4863)</w:t>
            </w:r>
          </w:p>
          <w:p w14:paraId="427A42E9" w14:textId="77777777" w:rsidR="00427404" w:rsidRDefault="00427404">
            <w:pPr>
              <w:tabs>
                <w:tab w:val="left" w:pos="-720"/>
                <w:tab w:val="left" w:pos="4536"/>
              </w:tabs>
              <w:suppressAutoHyphens/>
              <w:spacing w:line="240" w:lineRule="auto"/>
              <w:rPr>
                <w:rFonts w:asciiTheme="majorBidi" w:hAnsiTheme="majorBidi" w:cstheme="majorBidi"/>
                <w:b/>
                <w:szCs w:val="22"/>
              </w:rPr>
            </w:pPr>
          </w:p>
        </w:tc>
      </w:tr>
    </w:tbl>
    <w:p w14:paraId="479F51D2" w14:textId="77777777" w:rsidR="00427404" w:rsidRDefault="00427404">
      <w:pPr>
        <w:spacing w:line="240" w:lineRule="auto"/>
        <w:rPr>
          <w:rFonts w:asciiTheme="majorBidi" w:hAnsiTheme="majorBidi" w:cstheme="majorBidi"/>
          <w:b/>
          <w:szCs w:val="22"/>
        </w:rPr>
      </w:pPr>
    </w:p>
    <w:p w14:paraId="4612B17E" w14:textId="77777777" w:rsidR="00427404" w:rsidRDefault="00452C69">
      <w:pPr>
        <w:spacing w:line="240" w:lineRule="auto"/>
        <w:rPr>
          <w:rFonts w:asciiTheme="majorBidi" w:hAnsiTheme="majorBidi" w:cstheme="majorBidi"/>
          <w:szCs w:val="22"/>
        </w:rPr>
      </w:pPr>
      <w:r>
        <w:rPr>
          <w:rFonts w:asciiTheme="majorBidi" w:hAnsiTheme="majorBidi" w:cstheme="majorBidi"/>
          <w:b/>
          <w:szCs w:val="22"/>
        </w:rPr>
        <w:t>Tämä pakkausseloste on tarkistettu viimeksi</w:t>
      </w:r>
    </w:p>
    <w:p w14:paraId="562FFE32" w14:textId="77777777" w:rsidR="00427404" w:rsidRDefault="00427404">
      <w:pPr>
        <w:numPr>
          <w:ilvl w:val="12"/>
          <w:numId w:val="0"/>
        </w:numPr>
        <w:spacing w:line="240" w:lineRule="auto"/>
        <w:ind w:right="-2"/>
        <w:rPr>
          <w:rFonts w:asciiTheme="majorBidi" w:hAnsiTheme="majorBidi" w:cstheme="majorBidi"/>
          <w:iCs/>
          <w:szCs w:val="22"/>
        </w:rPr>
      </w:pPr>
    </w:p>
    <w:p w14:paraId="0A37B2B0" w14:textId="77777777" w:rsidR="00427404" w:rsidRDefault="00452C69">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Lisätietoa tästä lääkevalmisteesta on saatavilla Euroopan lääkeviraston verkkosivulla </w:t>
      </w:r>
      <w:hyperlink r:id="rId24">
        <w:r>
          <w:t>http://www.ema.europa.eu</w:t>
        </w:r>
      </w:hyperlink>
      <w:r>
        <w:rPr>
          <w:rFonts w:asciiTheme="majorBidi" w:hAnsiTheme="majorBidi" w:cstheme="majorBidi"/>
          <w:szCs w:val="22"/>
        </w:rPr>
        <w:t>.</w:t>
      </w:r>
    </w:p>
    <w:p w14:paraId="15CEBA58" w14:textId="77777777" w:rsidR="00427404" w:rsidRDefault="00427404">
      <w:pPr>
        <w:numPr>
          <w:ilvl w:val="12"/>
          <w:numId w:val="0"/>
        </w:numPr>
        <w:spacing w:line="240" w:lineRule="auto"/>
        <w:ind w:right="-2"/>
        <w:rPr>
          <w:rFonts w:asciiTheme="majorBidi" w:hAnsiTheme="majorBidi" w:cstheme="majorBidi"/>
          <w:szCs w:val="22"/>
        </w:rPr>
      </w:pPr>
    </w:p>
    <w:sectPr w:rsidR="00427404" w:rsidSect="009E49BB">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0CB4" w14:textId="77777777" w:rsidR="00CA242C" w:rsidRDefault="00CA242C">
      <w:r>
        <w:separator/>
      </w:r>
    </w:p>
  </w:endnote>
  <w:endnote w:type="continuationSeparator" w:id="0">
    <w:p w14:paraId="2CFFA53C" w14:textId="77777777" w:rsidR="00CA242C" w:rsidRDefault="00CA242C">
      <w:r>
        <w:continuationSeparator/>
      </w:r>
    </w:p>
  </w:endnote>
  <w:endnote w:type="continuationNotice" w:id="1">
    <w:p w14:paraId="57A29F46" w14:textId="77777777" w:rsidR="00CA242C" w:rsidRDefault="00CA24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9195" w14:textId="77777777" w:rsidR="00014B0A" w:rsidRDefault="00014B0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24A1">
      <w:rPr>
        <w:rStyle w:val="PageNumber"/>
        <w:rFonts w:cs="Arial"/>
      </w:rPr>
      <w:t>40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1A1B" w14:textId="77777777" w:rsidR="00014B0A" w:rsidRDefault="00014B0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724A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2F76" w14:textId="77777777" w:rsidR="00CA242C" w:rsidRDefault="00CA242C">
      <w:r>
        <w:separator/>
      </w:r>
    </w:p>
  </w:footnote>
  <w:footnote w:type="continuationSeparator" w:id="0">
    <w:p w14:paraId="20AEC524" w14:textId="77777777" w:rsidR="00CA242C" w:rsidRDefault="00CA242C">
      <w:r>
        <w:continuationSeparator/>
      </w:r>
    </w:p>
  </w:footnote>
  <w:footnote w:type="continuationNotice" w:id="1">
    <w:p w14:paraId="4DC8C8EB" w14:textId="77777777" w:rsidR="00CA242C" w:rsidRDefault="00CA24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6E446B"/>
    <w:multiLevelType w:val="hybridMultilevel"/>
    <w:tmpl w:val="432E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70EE8"/>
    <w:multiLevelType w:val="hybridMultilevel"/>
    <w:tmpl w:val="D99E1D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58002382">
    <w:abstractNumId w:val="2"/>
  </w:num>
  <w:num w:numId="2" w16cid:durableId="224149581">
    <w:abstractNumId w:val="19"/>
  </w:num>
  <w:num w:numId="3" w16cid:durableId="1667976095">
    <w:abstractNumId w:val="0"/>
    <w:lvlOverride w:ilvl="0">
      <w:lvl w:ilvl="0">
        <w:start w:val="1"/>
        <w:numFmt w:val="bullet"/>
        <w:lvlText w:val="-"/>
        <w:legacy w:legacy="1" w:legacySpace="0" w:legacyIndent="360"/>
        <w:lvlJc w:val="left"/>
        <w:pPr>
          <w:ind w:left="360" w:hanging="360"/>
        </w:pPr>
      </w:lvl>
    </w:lvlOverride>
  </w:num>
  <w:num w:numId="4" w16cid:durableId="1563982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16173653">
    <w:abstractNumId w:val="20"/>
  </w:num>
  <w:num w:numId="6" w16cid:durableId="1831676677">
    <w:abstractNumId w:val="17"/>
  </w:num>
  <w:num w:numId="7" w16cid:durableId="227347408">
    <w:abstractNumId w:val="8"/>
  </w:num>
  <w:num w:numId="8" w16cid:durableId="776943513">
    <w:abstractNumId w:val="13"/>
  </w:num>
  <w:num w:numId="9" w16cid:durableId="806897200">
    <w:abstractNumId w:val="25"/>
  </w:num>
  <w:num w:numId="10" w16cid:durableId="858935541">
    <w:abstractNumId w:val="1"/>
  </w:num>
  <w:num w:numId="11" w16cid:durableId="671613976">
    <w:abstractNumId w:val="22"/>
  </w:num>
  <w:num w:numId="12" w16cid:durableId="919371514">
    <w:abstractNumId w:val="10"/>
  </w:num>
  <w:num w:numId="13" w16cid:durableId="1977107049">
    <w:abstractNumId w:val="5"/>
  </w:num>
  <w:num w:numId="14" w16cid:durableId="1663774509">
    <w:abstractNumId w:val="3"/>
  </w:num>
  <w:num w:numId="15" w16cid:durableId="1640186143">
    <w:abstractNumId w:val="0"/>
    <w:lvlOverride w:ilvl="0">
      <w:lvl w:ilvl="0">
        <w:start w:val="1"/>
        <w:numFmt w:val="bullet"/>
        <w:lvlText w:val="-"/>
        <w:legacy w:legacy="1" w:legacySpace="0" w:legacyIndent="360"/>
        <w:lvlJc w:val="left"/>
        <w:pPr>
          <w:ind w:left="360" w:hanging="360"/>
        </w:pPr>
      </w:lvl>
    </w:lvlOverride>
  </w:num>
  <w:num w:numId="16" w16cid:durableId="1567955727">
    <w:abstractNumId w:val="23"/>
  </w:num>
  <w:num w:numId="17" w16cid:durableId="2062896967">
    <w:abstractNumId w:val="14"/>
  </w:num>
  <w:num w:numId="18" w16cid:durableId="2018077930">
    <w:abstractNumId w:val="16"/>
  </w:num>
  <w:num w:numId="19" w16cid:durableId="1559514386">
    <w:abstractNumId w:val="28"/>
  </w:num>
  <w:num w:numId="20" w16cid:durableId="422187659">
    <w:abstractNumId w:val="18"/>
  </w:num>
  <w:num w:numId="21" w16cid:durableId="1103453761">
    <w:abstractNumId w:val="24"/>
  </w:num>
  <w:num w:numId="22" w16cid:durableId="467017934">
    <w:abstractNumId w:val="21"/>
  </w:num>
  <w:num w:numId="23" w16cid:durableId="976453230">
    <w:abstractNumId w:val="7"/>
  </w:num>
  <w:num w:numId="24" w16cid:durableId="316108752">
    <w:abstractNumId w:val="24"/>
  </w:num>
  <w:num w:numId="25" w16cid:durableId="1163816700">
    <w:abstractNumId w:val="3"/>
  </w:num>
  <w:num w:numId="26" w16cid:durableId="1671717566">
    <w:abstractNumId w:val="4"/>
  </w:num>
  <w:num w:numId="27" w16cid:durableId="406461735">
    <w:abstractNumId w:val="26"/>
  </w:num>
  <w:num w:numId="28" w16cid:durableId="50665460">
    <w:abstractNumId w:val="27"/>
  </w:num>
  <w:num w:numId="29" w16cid:durableId="397436267">
    <w:abstractNumId w:val="6"/>
  </w:num>
  <w:num w:numId="30" w16cid:durableId="314531295">
    <w:abstractNumId w:val="24"/>
  </w:num>
  <w:num w:numId="31" w16cid:durableId="14614570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8070768">
    <w:abstractNumId w:val="11"/>
  </w:num>
  <w:num w:numId="33" w16cid:durableId="597830041">
    <w:abstractNumId w:val="15"/>
    <w:lvlOverride w:ilvl="0">
      <w:startOverride w:val="1"/>
    </w:lvlOverride>
  </w:num>
  <w:num w:numId="34" w16cid:durableId="841047934">
    <w:abstractNumId w:val="9"/>
    <w:lvlOverride w:ilvl="0">
      <w:startOverride w:val="1"/>
    </w:lvlOverride>
  </w:num>
  <w:num w:numId="35" w16cid:durableId="3345744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s-ES" w:vendorID="64" w:dllVersion="6"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27404"/>
    <w:rsid w:val="00014B0A"/>
    <w:rsid w:val="000222F8"/>
    <w:rsid w:val="002B4716"/>
    <w:rsid w:val="0035192A"/>
    <w:rsid w:val="00427404"/>
    <w:rsid w:val="00452AD6"/>
    <w:rsid w:val="00452C69"/>
    <w:rsid w:val="005A203E"/>
    <w:rsid w:val="005C228E"/>
    <w:rsid w:val="00630D41"/>
    <w:rsid w:val="00635A17"/>
    <w:rsid w:val="00637AA2"/>
    <w:rsid w:val="00660939"/>
    <w:rsid w:val="006A202F"/>
    <w:rsid w:val="007814BD"/>
    <w:rsid w:val="007A2FCC"/>
    <w:rsid w:val="007D357E"/>
    <w:rsid w:val="007E2420"/>
    <w:rsid w:val="00817AAD"/>
    <w:rsid w:val="008A2A93"/>
    <w:rsid w:val="008D266F"/>
    <w:rsid w:val="009E49BB"/>
    <w:rsid w:val="009F1390"/>
    <w:rsid w:val="00A2696C"/>
    <w:rsid w:val="00B9522C"/>
    <w:rsid w:val="00BB0ADF"/>
    <w:rsid w:val="00C83CC4"/>
    <w:rsid w:val="00CA242C"/>
    <w:rsid w:val="00CD4FB9"/>
    <w:rsid w:val="00CF2AE2"/>
    <w:rsid w:val="00DC28DB"/>
    <w:rsid w:val="00E53234"/>
    <w:rsid w:val="00EA75D5"/>
    <w:rsid w:val="00F724A1"/>
    <w:rsid w:val="00FF0E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420BDF"/>
  <w15:docId w15:val="{DB274134-69E6-4E2B-BB1F-3FC7FF9F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fi-FI" w:eastAsia="fi-FI" w:bidi="fi-FI"/>
    </w:rPr>
  </w:style>
  <w:style w:type="paragraph" w:styleId="Heading1">
    <w:name w:val="heading 1"/>
    <w:basedOn w:val="Normal"/>
    <w:next w:val="Normal"/>
    <w:link w:val="Heading1Char"/>
    <w:qFormat/>
    <w:pPr>
      <w:keepNext/>
      <w:keepLines/>
      <w:spacing w:before="480"/>
      <w:outlineLvl w:val="0"/>
    </w:pPr>
    <w:rPr>
      <w:rFonts w:eastAsia="MS Gothic"/>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
    <w:qFormat/>
    <w:rPr>
      <w:sz w:val="20"/>
      <w:lang w:bidi="ar-SA"/>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fi-FI" w:eastAsia="fi-FI" w:bidi="fi-FI"/>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fi-FI" w:eastAsia="fi-FI" w:bidi="fi-FI"/>
    </w:rPr>
  </w:style>
  <w:style w:type="paragraph" w:customStyle="1" w:styleId="NormalAgency">
    <w:name w:val="Normal (Agency)"/>
    <w:link w:val="NormalAgencyChar"/>
    <w:rPr>
      <w:rFonts w:ascii="Verdana" w:eastAsia="Verdana" w:hAnsi="Verdana" w:cs="Verdana"/>
      <w:sz w:val="18"/>
      <w:szCs w:val="18"/>
      <w:lang w:val="fi-FI" w:eastAsia="fi-FI" w:bidi="fi-FI"/>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fi-FI" w:eastAsia="fi-FI" w:bidi="fi-FI"/>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rPr>
      <w:rFonts w:eastAsia="Times New Roman"/>
      <w:lang w:eastAsia="fi-FI"/>
    </w:rPr>
  </w:style>
  <w:style w:type="character" w:customStyle="1" w:styleId="CommentSubjectChar">
    <w:name w:val="Comment Subject Char"/>
    <w:link w:val="CommentSubject"/>
    <w:rPr>
      <w:rFonts w:eastAsia="Times New Roman"/>
      <w:b/>
      <w:bCs/>
      <w:lang w:eastAsia="fi-FI"/>
    </w:rPr>
  </w:style>
  <w:style w:type="paragraph" w:customStyle="1" w:styleId="Default">
    <w:name w:val="Default"/>
    <w:pPr>
      <w:autoSpaceDE w:val="0"/>
      <w:autoSpaceDN w:val="0"/>
      <w:adjustRightInd w:val="0"/>
    </w:pPr>
    <w:rPr>
      <w:rFonts w:ascii="Verdana" w:hAnsi="Verdana" w:cs="Verdana"/>
      <w:color w:val="000000"/>
      <w:sz w:val="24"/>
      <w:szCs w:val="24"/>
      <w:lang w:val="fi-FI" w:eastAsia="fi-FI" w:bidi="fi-FI"/>
    </w:rPr>
  </w:style>
  <w:style w:type="character" w:styleId="FollowedHyperlink">
    <w:name w:val="FollowedHyperlink"/>
    <w:rPr>
      <w:color w:val="800080"/>
      <w:u w:val="single"/>
    </w:rPr>
  </w:style>
  <w:style w:type="paragraph" w:styleId="Revision">
    <w:name w:val="Revision"/>
    <w:hidden/>
    <w:uiPriority w:val="99"/>
    <w:semiHidden/>
    <w:rPr>
      <w:rFonts w:eastAsia="Times New Roman"/>
      <w:sz w:val="22"/>
      <w:lang w:val="fi-FI" w:eastAsia="fi-FI" w:bidi="fi-FI"/>
    </w:rPr>
  </w:style>
  <w:style w:type="character" w:customStyle="1" w:styleId="Heading1Char">
    <w:name w:val="Heading 1 Char"/>
    <w:link w:val="Heading1"/>
    <w:rPr>
      <w:rFonts w:eastAsia="MS Gothic" w:cs="Times New Roman"/>
      <w:b/>
      <w:bCs/>
      <w:sz w:val="22"/>
      <w:szCs w:val="28"/>
      <w:lang w:bidi="fi-FI"/>
    </w:rPr>
  </w:style>
  <w:style w:type="character" w:customStyle="1" w:styleId="shorttext">
    <w:name w:val="short_text"/>
    <w:basedOn w:val="DefaultParagraphFont"/>
  </w:style>
  <w:style w:type="paragraph" w:customStyle="1" w:styleId="TitleA">
    <w:name w:val="Title A"/>
    <w:basedOn w:val="Normal"/>
    <w:link w:val="TitleAChar"/>
    <w:qFormat/>
    <w:pPr>
      <w:spacing w:line="240" w:lineRule="auto"/>
      <w:jc w:val="center"/>
      <w:outlineLvl w:val="0"/>
    </w:pPr>
    <w:rPr>
      <w:rFonts w:asciiTheme="majorBidi" w:hAnsiTheme="majorBidi" w:cstheme="majorBidi"/>
      <w:b/>
      <w:noProof/>
      <w:szCs w:val="22"/>
    </w:rPr>
  </w:style>
  <w:style w:type="paragraph" w:customStyle="1" w:styleId="TitleB">
    <w:name w:val="Title B"/>
    <w:basedOn w:val="Heading1"/>
    <w:link w:val="TitleBChar"/>
    <w:qFormat/>
    <w:rPr>
      <w:rFonts w:asciiTheme="majorBidi" w:hAnsiTheme="majorBidi" w:cstheme="majorBidi"/>
      <w:noProof/>
      <w:szCs w:val="22"/>
    </w:rPr>
  </w:style>
  <w:style w:type="character" w:customStyle="1" w:styleId="TitleAChar">
    <w:name w:val="Title A Char"/>
    <w:basedOn w:val="DefaultParagraphFont"/>
    <w:link w:val="TitleA"/>
    <w:rPr>
      <w:rFonts w:asciiTheme="majorBidi" w:eastAsia="Times New Roman" w:hAnsiTheme="majorBidi" w:cstheme="majorBidi"/>
      <w:b/>
      <w:noProof/>
      <w:sz w:val="22"/>
      <w:szCs w:val="22"/>
      <w:lang w:val="fi-FI" w:eastAsia="fi-FI" w:bidi="fi-FI"/>
    </w:rPr>
  </w:style>
  <w:style w:type="character" w:customStyle="1" w:styleId="TitleBChar">
    <w:name w:val="Title B Char"/>
    <w:basedOn w:val="Heading1Char"/>
    <w:link w:val="TitleB"/>
    <w:rPr>
      <w:rFonts w:asciiTheme="majorBidi" w:eastAsia="MS Gothic" w:hAnsiTheme="majorBidi" w:cstheme="majorBidi"/>
      <w:b/>
      <w:bCs/>
      <w:noProof/>
      <w:sz w:val="22"/>
      <w:szCs w:val="22"/>
      <w:lang w:val="fi-FI" w:eastAsia="fi-FI" w:bidi="fi-FI"/>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eastAsia="Times New Roman"/>
      <w:i/>
      <w:color w:val="008000"/>
      <w:sz w:val="22"/>
      <w:lang w:val="fi-FI" w:eastAsia="fi-FI" w:bidi="fi-FI"/>
    </w:rPr>
  </w:style>
  <w:style w:type="character" w:styleId="LineNumber">
    <w:name w:val="line number"/>
    <w:basedOn w:val="DefaultParagraphFont"/>
    <w:semiHidden/>
    <w:unhideWhenUsed/>
    <w:rsid w:val="00014B0A"/>
  </w:style>
  <w:style w:type="table" w:styleId="TableGrid">
    <w:name w:val="Table Grid"/>
    <w:basedOn w:val="TableNormal"/>
    <w:rsid w:val="00FF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527">
      <w:bodyDiv w:val="1"/>
      <w:marLeft w:val="0"/>
      <w:marRight w:val="0"/>
      <w:marTop w:val="0"/>
      <w:marBottom w:val="0"/>
      <w:divBdr>
        <w:top w:val="none" w:sz="0" w:space="0" w:color="auto"/>
        <w:left w:val="none" w:sz="0" w:space="0" w:color="auto"/>
        <w:bottom w:val="none" w:sz="0" w:space="0" w:color="auto"/>
        <w:right w:val="none" w:sz="0" w:space="0" w:color="auto"/>
      </w:divBdr>
    </w:div>
    <w:div w:id="305669910">
      <w:bodyDiv w:val="1"/>
      <w:marLeft w:val="0"/>
      <w:marRight w:val="0"/>
      <w:marTop w:val="0"/>
      <w:marBottom w:val="0"/>
      <w:divBdr>
        <w:top w:val="none" w:sz="0" w:space="0" w:color="auto"/>
        <w:left w:val="none" w:sz="0" w:space="0" w:color="auto"/>
        <w:bottom w:val="none" w:sz="0" w:space="0" w:color="auto"/>
        <w:right w:val="none" w:sz="0" w:space="0" w:color="auto"/>
      </w:divBdr>
    </w:div>
    <w:div w:id="55928811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121897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4895312">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ema.europa.eu/en/medicines/human/EPAR/ik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EMADOC-1700519818-3262137</_dlc_DocId>
    <_dlc_DocIdUrl xmlns="a034c160-bfb7-45f5-8632-2eb7e0508071">
      <Url>https://euema.sharepoint.com/sites/CRM/_layouts/15/DocIdRedir.aspx?ID=EMADOC-1700519818-3262137</Url>
      <Description>EMADOC-1700519818-3262137</Description>
    </_dlc_DocIdUrl>
  </documentManagement>
</p:properties>
</file>

<file path=customXml/itemProps1.xml><?xml version="1.0" encoding="utf-8"?>
<ds:datastoreItem xmlns:ds="http://schemas.openxmlformats.org/officeDocument/2006/customXml" ds:itemID="{8A47DD3F-37B4-4734-8E85-2C71C483E9BC}">
  <ds:schemaRefs>
    <ds:schemaRef ds:uri="http://schemas.openxmlformats.org/officeDocument/2006/bibliography"/>
  </ds:schemaRefs>
</ds:datastoreItem>
</file>

<file path=customXml/itemProps2.xml><?xml version="1.0" encoding="utf-8"?>
<ds:datastoreItem xmlns:ds="http://schemas.openxmlformats.org/officeDocument/2006/customXml" ds:itemID="{E1344DD8-6279-4E9F-9397-32F6BF3C493B}"/>
</file>

<file path=customXml/itemProps3.xml><?xml version="1.0" encoding="utf-8"?>
<ds:datastoreItem xmlns:ds="http://schemas.openxmlformats.org/officeDocument/2006/customXml" ds:itemID="{4345DB6C-503B-43DD-822E-8CA8B8F587A7}"/>
</file>

<file path=customXml/itemProps4.xml><?xml version="1.0" encoding="utf-8"?>
<ds:datastoreItem xmlns:ds="http://schemas.openxmlformats.org/officeDocument/2006/customXml" ds:itemID="{DD3A0059-145C-4BA8-A4F1-BD802A668BCA}"/>
</file>

<file path=customXml/itemProps5.xml><?xml version="1.0" encoding="utf-8"?>
<ds:datastoreItem xmlns:ds="http://schemas.openxmlformats.org/officeDocument/2006/customXml" ds:itemID="{E8109277-AFAE-4814-BD60-FCF83006F3EE}"/>
</file>

<file path=docProps/app.xml><?xml version="1.0" encoding="utf-8"?>
<Properties xmlns="http://schemas.openxmlformats.org/officeDocument/2006/extended-properties" xmlns:vt="http://schemas.openxmlformats.org/officeDocument/2006/docPropsVTypes">
  <Template>Normal</Template>
  <TotalTime>16</TotalTime>
  <Pages>45</Pages>
  <Words>8449</Words>
  <Characters>67556</Characters>
  <Application>Microsoft Office Word</Application>
  <DocSecurity>0</DocSecurity>
  <Lines>2322</Lines>
  <Paragraphs>1044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75283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16</cp:revision>
  <cp:lastPrinted>2019-11-05T07:40:00Z</cp:lastPrinted>
  <dcterms:created xsi:type="dcterms:W3CDTF">2022-12-20T09:40:00Z</dcterms:created>
  <dcterms:modified xsi:type="dcterms:W3CDTF">2026-06-17T09:31:00Z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7d554852-3bf9-4911-843b-27a47bc2998d</vt:lpwstr>
  </property>
</Properties>
</file>