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6E06" w14:textId="286A9203" w:rsidR="001042EB" w:rsidRPr="00F27F61" w:rsidRDefault="00F21360" w:rsidP="001042EB">
      <w:pPr>
        <w:pStyle w:val="Header"/>
        <w:rPr>
          <w:rFonts w:ascii="Times New Roman" w:hAnsi="Times New Roman"/>
          <w:sz w:val="22"/>
          <w:szCs w:val="22"/>
          <w:lang w:val="en-US"/>
        </w:rPr>
      </w:pPr>
      <w:r>
        <w:rPr>
          <w:rFonts w:ascii="Times New Roman" w:hAnsi="Times New Roman"/>
          <w:noProof/>
          <w:sz w:val="22"/>
          <w:szCs w:val="22"/>
          <w:lang w:val="en-US"/>
        </w:rPr>
        <mc:AlternateContent>
          <mc:Choice Requires="wps">
            <w:drawing>
              <wp:anchor distT="0" distB="0" distL="114300" distR="114300" simplePos="0" relativeHeight="251660288" behindDoc="0" locked="0" layoutInCell="1" allowOverlap="1" wp14:anchorId="5DB025A6" wp14:editId="69608CB2">
                <wp:simplePos x="0" y="0"/>
                <wp:positionH relativeFrom="column">
                  <wp:posOffset>-52705</wp:posOffset>
                </wp:positionH>
                <wp:positionV relativeFrom="paragraph">
                  <wp:posOffset>-24765</wp:posOffset>
                </wp:positionV>
                <wp:extent cx="5857875" cy="866775"/>
                <wp:effectExtent l="0" t="0" r="28575" b="28575"/>
                <wp:wrapNone/>
                <wp:docPr id="1110484788" name="Rectangle 7"/>
                <wp:cNvGraphicFramePr/>
                <a:graphic xmlns:a="http://schemas.openxmlformats.org/drawingml/2006/main">
                  <a:graphicData uri="http://schemas.microsoft.com/office/word/2010/wordprocessingShape">
                    <wps:wsp>
                      <wps:cNvSpPr/>
                      <wps:spPr>
                        <a:xfrm>
                          <a:off x="0" y="0"/>
                          <a:ext cx="5857875" cy="866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C456F" id="Rectangle 7" o:spid="_x0000_s1026" style="position:absolute;margin-left:-4.15pt;margin-top:-1.95pt;width:461.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" filled="f" strokecolor="#091723 [484]" strokeweight="1pt"/>
            </w:pict>
          </mc:Fallback>
        </mc:AlternateContent>
      </w:r>
      <w:proofErr w:type="spellStart"/>
      <w:r w:rsidR="001042EB" w:rsidRPr="00F27F61">
        <w:rPr>
          <w:rFonts w:ascii="Times New Roman" w:hAnsi="Times New Roman"/>
          <w:sz w:val="22"/>
          <w:szCs w:val="22"/>
          <w:lang w:val="en-US"/>
        </w:rPr>
        <w:t>Tämä</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asiakirja</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sisältää</w:t>
      </w:r>
      <w:proofErr w:type="spellEnd"/>
      <w:r w:rsidR="001042EB" w:rsidRPr="00F27F61">
        <w:rPr>
          <w:rFonts w:ascii="Times New Roman" w:hAnsi="Times New Roman"/>
          <w:sz w:val="22"/>
          <w:szCs w:val="22"/>
          <w:lang w:val="en-US"/>
        </w:rPr>
        <w:t xml:space="preserve"> </w:t>
      </w:r>
      <w:r w:rsidR="001042EB">
        <w:rPr>
          <w:rFonts w:ascii="Times New Roman" w:hAnsi="Times New Roman"/>
          <w:sz w:val="22"/>
          <w:szCs w:val="22"/>
          <w:lang w:val="en-US"/>
        </w:rPr>
        <w:t xml:space="preserve">Imatinib </w:t>
      </w:r>
      <w:r w:rsidR="001042EB" w:rsidRPr="00F27F61">
        <w:rPr>
          <w:rFonts w:ascii="Times New Roman" w:hAnsi="Times New Roman"/>
          <w:sz w:val="22"/>
          <w:szCs w:val="22"/>
          <w:lang w:val="en-US"/>
        </w:rPr>
        <w:t xml:space="preserve">Accord </w:t>
      </w:r>
      <w:proofErr w:type="spellStart"/>
      <w:r w:rsidR="001042EB" w:rsidRPr="00F27F61">
        <w:rPr>
          <w:rFonts w:ascii="Times New Roman" w:hAnsi="Times New Roman"/>
          <w:sz w:val="22"/>
          <w:szCs w:val="22"/>
          <w:lang w:val="en-US"/>
        </w:rPr>
        <w:t>valmistetietojen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hyväksytyn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tekstin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jossa</w:t>
      </w:r>
      <w:proofErr w:type="spellEnd"/>
      <w:r w:rsidR="001042EB" w:rsidRPr="00F27F61">
        <w:rPr>
          <w:rFonts w:ascii="Times New Roman" w:hAnsi="Times New Roman"/>
          <w:sz w:val="22"/>
          <w:szCs w:val="22"/>
          <w:lang w:val="en-US"/>
        </w:rPr>
        <w:t xml:space="preserve"> on </w:t>
      </w:r>
      <w:proofErr w:type="spellStart"/>
      <w:r w:rsidR="001042EB" w:rsidRPr="00F27F61">
        <w:rPr>
          <w:rFonts w:ascii="Times New Roman" w:hAnsi="Times New Roman"/>
          <w:sz w:val="22"/>
          <w:szCs w:val="22"/>
          <w:lang w:val="en-US"/>
        </w:rPr>
        <w:t>korostettu</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edellisen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menettelyn</w:t>
      </w:r>
      <w:proofErr w:type="spellEnd"/>
      <w:r w:rsidR="001042EB" w:rsidRPr="00F27F61">
        <w:rPr>
          <w:rFonts w:ascii="Times New Roman" w:hAnsi="Times New Roman"/>
          <w:sz w:val="22"/>
          <w:szCs w:val="22"/>
          <w:lang w:val="en-US"/>
        </w:rPr>
        <w:t xml:space="preserve"> (</w:t>
      </w:r>
      <w:r w:rsidR="00925344" w:rsidRPr="00925344">
        <w:rPr>
          <w:rFonts w:ascii="Times New Roman" w:hAnsi="Times New Roman"/>
          <w:bCs/>
          <w:sz w:val="22"/>
          <w:szCs w:val="22"/>
          <w:lang w:val="es-ES"/>
        </w:rPr>
        <w:t>EMA/VR/0000267387</w:t>
      </w:r>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jälkeen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valmistetietoihin</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tehdyt</w:t>
      </w:r>
      <w:proofErr w:type="spellEnd"/>
      <w:r w:rsidR="001042EB" w:rsidRPr="00F27F61">
        <w:rPr>
          <w:rFonts w:ascii="Times New Roman" w:hAnsi="Times New Roman"/>
          <w:sz w:val="22"/>
          <w:szCs w:val="22"/>
          <w:lang w:val="en-US"/>
        </w:rPr>
        <w:t xml:space="preserve"> </w:t>
      </w:r>
      <w:proofErr w:type="spellStart"/>
      <w:r w:rsidR="001042EB" w:rsidRPr="00F27F61">
        <w:rPr>
          <w:rFonts w:ascii="Times New Roman" w:hAnsi="Times New Roman"/>
          <w:sz w:val="22"/>
          <w:szCs w:val="22"/>
          <w:lang w:val="en-US"/>
        </w:rPr>
        <w:t>muutokset</w:t>
      </w:r>
      <w:proofErr w:type="spellEnd"/>
      <w:r w:rsidR="001042EB" w:rsidRPr="00F27F61">
        <w:rPr>
          <w:rFonts w:ascii="Times New Roman" w:hAnsi="Times New Roman"/>
          <w:sz w:val="22"/>
          <w:szCs w:val="22"/>
          <w:lang w:val="en-US"/>
        </w:rPr>
        <w:t>.</w:t>
      </w:r>
    </w:p>
    <w:p w14:paraId="7AA3ADA0" w14:textId="77777777" w:rsidR="001042EB" w:rsidRPr="00F27F61" w:rsidRDefault="001042EB" w:rsidP="001042EB">
      <w:pPr>
        <w:pStyle w:val="Header"/>
        <w:rPr>
          <w:rFonts w:ascii="Times New Roman" w:hAnsi="Times New Roman"/>
          <w:sz w:val="22"/>
          <w:szCs w:val="22"/>
          <w:lang w:val="en-US"/>
        </w:rPr>
      </w:pPr>
    </w:p>
    <w:p w14:paraId="7448BDF8" w14:textId="4ECF5D27" w:rsidR="001042EB" w:rsidRDefault="001042EB" w:rsidP="001042EB">
      <w:pPr>
        <w:pStyle w:val="Header"/>
        <w:widowControl w:val="0"/>
        <w:rPr>
          <w:rFonts w:ascii="Times New Roman" w:hAnsi="Times New Roman"/>
          <w:sz w:val="22"/>
          <w:szCs w:val="22"/>
          <w:lang w:val="en-US"/>
        </w:rPr>
      </w:pPr>
      <w:proofErr w:type="spellStart"/>
      <w:r w:rsidRPr="00F27F61">
        <w:rPr>
          <w:rFonts w:ascii="Times New Roman" w:hAnsi="Times New Roman"/>
          <w:sz w:val="22"/>
          <w:szCs w:val="22"/>
          <w:lang w:val="en-US"/>
        </w:rPr>
        <w:t>Lisätietoja</w:t>
      </w:r>
      <w:proofErr w:type="spellEnd"/>
      <w:r w:rsidRPr="00F27F61">
        <w:rPr>
          <w:rFonts w:ascii="Times New Roman" w:hAnsi="Times New Roman"/>
          <w:sz w:val="22"/>
          <w:szCs w:val="22"/>
          <w:lang w:val="en-US"/>
        </w:rPr>
        <w:t xml:space="preserve"> on </w:t>
      </w:r>
      <w:proofErr w:type="spellStart"/>
      <w:r w:rsidRPr="00F27F61">
        <w:rPr>
          <w:rFonts w:ascii="Times New Roman" w:hAnsi="Times New Roman"/>
          <w:sz w:val="22"/>
          <w:szCs w:val="22"/>
          <w:lang w:val="en-US"/>
        </w:rPr>
        <w:t>Euroopan</w:t>
      </w:r>
      <w:proofErr w:type="spellEnd"/>
      <w:r w:rsidRPr="00F27F61">
        <w:rPr>
          <w:rFonts w:ascii="Times New Roman" w:hAnsi="Times New Roman"/>
          <w:sz w:val="22"/>
          <w:szCs w:val="22"/>
          <w:lang w:val="en-US"/>
        </w:rPr>
        <w:t xml:space="preserve"> </w:t>
      </w:r>
      <w:proofErr w:type="spellStart"/>
      <w:r w:rsidRPr="00F27F61">
        <w:rPr>
          <w:rFonts w:ascii="Times New Roman" w:hAnsi="Times New Roman"/>
          <w:sz w:val="22"/>
          <w:szCs w:val="22"/>
          <w:lang w:val="en-US"/>
        </w:rPr>
        <w:t>lääkeviraston</w:t>
      </w:r>
      <w:proofErr w:type="spellEnd"/>
      <w:r w:rsidRPr="00F27F61">
        <w:rPr>
          <w:rFonts w:ascii="Times New Roman" w:hAnsi="Times New Roman"/>
          <w:sz w:val="22"/>
          <w:szCs w:val="22"/>
          <w:lang w:val="en-US"/>
        </w:rPr>
        <w:t xml:space="preserve"> </w:t>
      </w:r>
      <w:proofErr w:type="spellStart"/>
      <w:r w:rsidRPr="00F27F61">
        <w:rPr>
          <w:rFonts w:ascii="Times New Roman" w:hAnsi="Times New Roman"/>
          <w:sz w:val="22"/>
          <w:szCs w:val="22"/>
          <w:lang w:val="en-US"/>
        </w:rPr>
        <w:t>verkkosivustolla</w:t>
      </w:r>
      <w:proofErr w:type="spellEnd"/>
      <w:r w:rsidRPr="00F27F61">
        <w:rPr>
          <w:rFonts w:ascii="Times New Roman" w:hAnsi="Times New Roman"/>
          <w:sz w:val="22"/>
          <w:szCs w:val="22"/>
          <w:lang w:val="en-US"/>
        </w:rPr>
        <w:t xml:space="preserve"> </w:t>
      </w:r>
      <w:proofErr w:type="spellStart"/>
      <w:r w:rsidRPr="00F27F61">
        <w:rPr>
          <w:rFonts w:ascii="Times New Roman" w:hAnsi="Times New Roman"/>
          <w:sz w:val="22"/>
          <w:szCs w:val="22"/>
          <w:lang w:val="en-US"/>
        </w:rPr>
        <w:t>osoitteessa</w:t>
      </w:r>
      <w:proofErr w:type="spellEnd"/>
      <w:r w:rsidRPr="00F27F61">
        <w:rPr>
          <w:rFonts w:ascii="Times New Roman" w:hAnsi="Times New Roman"/>
          <w:sz w:val="22"/>
          <w:szCs w:val="22"/>
          <w:lang w:val="en-US"/>
        </w:rPr>
        <w:t xml:space="preserve"> </w:t>
      </w:r>
    </w:p>
    <w:p w14:paraId="14D0957A" w14:textId="151396ED" w:rsidR="002238AE" w:rsidRPr="00041CE6" w:rsidRDefault="002238AE" w:rsidP="006603E6">
      <w:pPr>
        <w:widowControl w:val="0"/>
        <w:tabs>
          <w:tab w:val="left" w:pos="567"/>
        </w:tabs>
        <w:spacing w:line="260" w:lineRule="exact"/>
        <w:rPr>
          <w:rFonts w:ascii="Times New Roman" w:hAnsi="Times New Roman"/>
          <w:sz w:val="22"/>
          <w:szCs w:val="22"/>
          <w:lang w:val="et-EE" w:bidi="et-EE"/>
        </w:rPr>
      </w:pPr>
      <w:r w:rsidRPr="006603E6">
        <w:rPr>
          <w:rFonts w:ascii="Times New Roman" w:hAnsi="Times New Roman"/>
          <w:color w:val="0000FF"/>
          <w:szCs w:val="24"/>
          <w:u w:val="single"/>
          <w:lang w:val="cs-CZ" w:eastAsia="ar-SA"/>
        </w:rPr>
        <w:t>https://www.ema.europa.eu/en/medicines/human/EPAR/imatinib-accord</w:t>
      </w:r>
    </w:p>
    <w:p w14:paraId="2B9D0557" w14:textId="3AFF3C87" w:rsidR="00F27F61" w:rsidRPr="00F27F61" w:rsidRDefault="00F27F61" w:rsidP="00F27F61">
      <w:pPr>
        <w:pStyle w:val="Header"/>
        <w:rPr>
          <w:rFonts w:ascii="Times New Roman" w:hAnsi="Times New Roman"/>
          <w:sz w:val="22"/>
          <w:szCs w:val="22"/>
          <w:lang w:val="en-US"/>
        </w:rPr>
      </w:pPr>
    </w:p>
    <w:p w14:paraId="2DD7EC19" w14:textId="77777777" w:rsidR="00AE3698" w:rsidRDefault="00AE3698">
      <w:pPr>
        <w:pStyle w:val="Header"/>
        <w:widowControl w:val="0"/>
        <w:tabs>
          <w:tab w:val="clear" w:pos="567"/>
          <w:tab w:val="clear" w:pos="4153"/>
          <w:tab w:val="clear" w:pos="8306"/>
        </w:tabs>
        <w:rPr>
          <w:rFonts w:ascii="Times New Roman" w:hAnsi="Times New Roman"/>
          <w:color w:val="000000"/>
          <w:sz w:val="22"/>
          <w:szCs w:val="22"/>
          <w:lang w:val="fi-FI"/>
        </w:rPr>
      </w:pPr>
    </w:p>
    <w:p w14:paraId="20E1AB84"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4C29A225"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15E89DFB"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0AE44B83"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51DBCCE5"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3E2028C8"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30489B54"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61BC5F7D" w14:textId="77777777" w:rsidR="00F27F61" w:rsidRDefault="00F27F61">
      <w:pPr>
        <w:pStyle w:val="Header"/>
        <w:widowControl w:val="0"/>
        <w:tabs>
          <w:tab w:val="clear" w:pos="567"/>
          <w:tab w:val="clear" w:pos="4153"/>
          <w:tab w:val="clear" w:pos="8306"/>
        </w:tabs>
        <w:rPr>
          <w:rFonts w:ascii="Times New Roman" w:hAnsi="Times New Roman"/>
          <w:color w:val="000000"/>
          <w:sz w:val="22"/>
          <w:szCs w:val="22"/>
          <w:lang w:val="fi-FI"/>
        </w:rPr>
      </w:pPr>
    </w:p>
    <w:p w14:paraId="257523DC" w14:textId="77777777" w:rsidR="00AE3698" w:rsidRDefault="00AE3698">
      <w:pPr>
        <w:widowControl w:val="0"/>
        <w:rPr>
          <w:rFonts w:ascii="Times New Roman" w:hAnsi="Times New Roman"/>
          <w:sz w:val="22"/>
          <w:szCs w:val="22"/>
        </w:rPr>
      </w:pPr>
    </w:p>
    <w:p w14:paraId="30066D90" w14:textId="77777777" w:rsidR="006603E6" w:rsidRDefault="006603E6">
      <w:pPr>
        <w:widowControl w:val="0"/>
        <w:rPr>
          <w:rFonts w:ascii="Times New Roman" w:hAnsi="Times New Roman"/>
          <w:sz w:val="22"/>
          <w:szCs w:val="22"/>
        </w:rPr>
      </w:pPr>
    </w:p>
    <w:p w14:paraId="58DA9B6F" w14:textId="77777777" w:rsidR="006603E6" w:rsidRPr="006A3229" w:rsidRDefault="006603E6">
      <w:pPr>
        <w:widowControl w:val="0"/>
        <w:rPr>
          <w:rFonts w:ascii="Times New Roman" w:hAnsi="Times New Roman"/>
          <w:sz w:val="22"/>
          <w:szCs w:val="22"/>
        </w:rPr>
      </w:pPr>
    </w:p>
    <w:p w14:paraId="19ED8218" w14:textId="77777777" w:rsidR="00AE3698" w:rsidRPr="006A3229" w:rsidRDefault="00AE3698">
      <w:pPr>
        <w:widowControl w:val="0"/>
        <w:rPr>
          <w:rFonts w:ascii="Times New Roman" w:hAnsi="Times New Roman"/>
          <w:sz w:val="22"/>
          <w:szCs w:val="22"/>
        </w:rPr>
      </w:pPr>
    </w:p>
    <w:p w14:paraId="47A49E06" w14:textId="77777777" w:rsidR="00AE3698" w:rsidRPr="006A3229" w:rsidRDefault="00AE3698">
      <w:pPr>
        <w:widowControl w:val="0"/>
        <w:rPr>
          <w:rFonts w:ascii="Times New Roman" w:hAnsi="Times New Roman"/>
          <w:sz w:val="22"/>
          <w:szCs w:val="22"/>
        </w:rPr>
      </w:pPr>
    </w:p>
    <w:p w14:paraId="114F14B7" w14:textId="77777777" w:rsidR="00AE3698" w:rsidRDefault="00AE3698">
      <w:pPr>
        <w:widowControl w:val="0"/>
        <w:rPr>
          <w:rFonts w:ascii="Times New Roman" w:hAnsi="Times New Roman"/>
          <w:sz w:val="22"/>
          <w:szCs w:val="22"/>
        </w:rPr>
      </w:pPr>
    </w:p>
    <w:p w14:paraId="10892D28" w14:textId="77777777" w:rsidR="006603E6" w:rsidRPr="006A3229" w:rsidRDefault="006603E6">
      <w:pPr>
        <w:widowControl w:val="0"/>
        <w:rPr>
          <w:rFonts w:ascii="Times New Roman" w:hAnsi="Times New Roman"/>
          <w:sz w:val="22"/>
          <w:szCs w:val="22"/>
        </w:rPr>
      </w:pPr>
    </w:p>
    <w:p w14:paraId="21DA5D5D" w14:textId="77777777" w:rsidR="00AE3698" w:rsidRPr="006A3229" w:rsidRDefault="00AE3698">
      <w:pPr>
        <w:pStyle w:val="EndnoteText"/>
        <w:widowControl w:val="0"/>
        <w:tabs>
          <w:tab w:val="clear" w:pos="567"/>
        </w:tabs>
        <w:rPr>
          <w:color w:val="000000"/>
          <w:szCs w:val="22"/>
          <w:lang w:val="fi-FI"/>
        </w:rPr>
      </w:pPr>
    </w:p>
    <w:p w14:paraId="513C8B0E" w14:textId="77777777" w:rsidR="00AE3698" w:rsidRPr="006A3229" w:rsidRDefault="00AE3698" w:rsidP="008B2042">
      <w:pPr>
        <w:pStyle w:val="11"/>
      </w:pPr>
      <w:r w:rsidRPr="006A3229">
        <w:t>LIITE I</w:t>
      </w:r>
    </w:p>
    <w:p w14:paraId="1AAF82DD" w14:textId="77777777" w:rsidR="00AE3698" w:rsidRPr="006A3229" w:rsidRDefault="00AE3698" w:rsidP="008B2042">
      <w:pPr>
        <w:pStyle w:val="11"/>
      </w:pPr>
    </w:p>
    <w:p w14:paraId="5A3C058A" w14:textId="77777777" w:rsidR="00AE3698" w:rsidRPr="006A3229" w:rsidRDefault="00AE3698" w:rsidP="008B2042">
      <w:pPr>
        <w:pStyle w:val="11"/>
      </w:pPr>
      <w:r w:rsidRPr="006A3229">
        <w:t>VALMISTEYHTEENVETO</w:t>
      </w:r>
    </w:p>
    <w:p w14:paraId="4BAD743F" w14:textId="77777777" w:rsidR="00AE3698" w:rsidRPr="006A3229" w:rsidRDefault="00AE3698">
      <w:pPr>
        <w:widowControl w:val="0"/>
        <w:jc w:val="center"/>
        <w:rPr>
          <w:rFonts w:ascii="Times New Roman" w:hAnsi="Times New Roman"/>
          <w:sz w:val="22"/>
          <w:szCs w:val="22"/>
        </w:rPr>
      </w:pPr>
    </w:p>
    <w:p w14:paraId="24F2E87D" w14:textId="77777777" w:rsidR="006603E6" w:rsidRDefault="006603E6" w:rsidP="00922FA7">
      <w:pPr>
        <w:suppressAutoHyphens/>
        <w:ind w:left="567" w:hanging="567"/>
        <w:rPr>
          <w:rFonts w:ascii="Times New Roman" w:hAnsi="Times New Roman"/>
          <w:b/>
          <w:sz w:val="22"/>
          <w:szCs w:val="22"/>
        </w:rPr>
      </w:pPr>
    </w:p>
    <w:p w14:paraId="58516B0E" w14:textId="5589DD12" w:rsidR="00AE3698" w:rsidRPr="006A3229" w:rsidRDefault="00AE3698" w:rsidP="00922FA7">
      <w:pPr>
        <w:suppressAutoHyphens/>
        <w:ind w:left="567" w:hanging="567"/>
        <w:rPr>
          <w:rFonts w:ascii="Times New Roman" w:hAnsi="Times New Roman"/>
          <w:sz w:val="22"/>
          <w:szCs w:val="22"/>
        </w:rPr>
      </w:pPr>
      <w:r w:rsidRPr="006A3229">
        <w:rPr>
          <w:rFonts w:ascii="Times New Roman" w:hAnsi="Times New Roman"/>
          <w:b/>
          <w:sz w:val="22"/>
          <w:szCs w:val="22"/>
        </w:rPr>
        <w:br w:type="page"/>
      </w:r>
      <w:r w:rsidRPr="006A3229">
        <w:rPr>
          <w:rFonts w:ascii="Times New Roman" w:hAnsi="Times New Roman"/>
          <w:b/>
          <w:sz w:val="22"/>
          <w:szCs w:val="22"/>
        </w:rPr>
        <w:lastRenderedPageBreak/>
        <w:t>1.</w:t>
      </w:r>
      <w:r w:rsidRPr="006A3229">
        <w:rPr>
          <w:rFonts w:ascii="Times New Roman" w:hAnsi="Times New Roman"/>
          <w:b/>
          <w:sz w:val="22"/>
          <w:szCs w:val="22"/>
        </w:rPr>
        <w:tab/>
        <w:t>LÄÄKEVALMISTEEN NIMI</w:t>
      </w:r>
    </w:p>
    <w:p w14:paraId="4684CD94" w14:textId="77777777" w:rsidR="00AE3698" w:rsidRPr="006A3229" w:rsidRDefault="00AE3698">
      <w:pPr>
        <w:widowControl w:val="0"/>
        <w:rPr>
          <w:rFonts w:ascii="Times New Roman" w:hAnsi="Times New Roman"/>
          <w:i/>
          <w:sz w:val="22"/>
          <w:szCs w:val="22"/>
        </w:rPr>
      </w:pPr>
    </w:p>
    <w:p w14:paraId="6FCF8A45" w14:textId="77777777" w:rsidR="00951873" w:rsidRDefault="00951873" w:rsidP="00951873">
      <w:pPr>
        <w:pStyle w:val="EndnoteText"/>
        <w:widowControl w:val="0"/>
        <w:tabs>
          <w:tab w:val="clear" w:pos="567"/>
        </w:tabs>
        <w:rPr>
          <w:color w:val="000000"/>
          <w:szCs w:val="22"/>
          <w:lang w:val="fi-FI"/>
        </w:rPr>
      </w:pPr>
      <w:r w:rsidRPr="00472C42">
        <w:rPr>
          <w:color w:val="000000"/>
          <w:szCs w:val="22"/>
          <w:lang w:val="fi-FI"/>
        </w:rPr>
        <w:t>Imatinib Accord 100 mg kalvopäällystei</w:t>
      </w:r>
      <w:r w:rsidR="00BD5E81" w:rsidRPr="00472C42">
        <w:rPr>
          <w:color w:val="000000"/>
          <w:szCs w:val="22"/>
          <w:lang w:val="fi-FI"/>
        </w:rPr>
        <w:t>set tabletit</w:t>
      </w:r>
    </w:p>
    <w:p w14:paraId="07F85B4D" w14:textId="77777777" w:rsidR="008348C1" w:rsidRPr="00472C42" w:rsidRDefault="008348C1" w:rsidP="00951873">
      <w:pPr>
        <w:pStyle w:val="EndnoteText"/>
        <w:widowControl w:val="0"/>
        <w:tabs>
          <w:tab w:val="clear" w:pos="567"/>
        </w:tabs>
        <w:rPr>
          <w:color w:val="000000"/>
          <w:szCs w:val="22"/>
          <w:lang w:val="fi-FI"/>
        </w:rPr>
      </w:pPr>
      <w:r w:rsidRPr="00472C42">
        <w:rPr>
          <w:color w:val="000000"/>
          <w:szCs w:val="22"/>
          <w:lang w:val="fi-FI"/>
        </w:rPr>
        <w:t>Imatinib Accord 400 mg kalvopäällysteiset tabletit</w:t>
      </w:r>
    </w:p>
    <w:p w14:paraId="5DD3518B" w14:textId="77777777" w:rsidR="00951873" w:rsidRPr="00472C42" w:rsidRDefault="00951873">
      <w:pPr>
        <w:pStyle w:val="EndnoteText"/>
        <w:widowControl w:val="0"/>
        <w:tabs>
          <w:tab w:val="clear" w:pos="567"/>
        </w:tabs>
        <w:rPr>
          <w:color w:val="000000"/>
          <w:szCs w:val="22"/>
          <w:lang w:val="fi-FI"/>
        </w:rPr>
      </w:pPr>
    </w:p>
    <w:p w14:paraId="0EEC20A9" w14:textId="77777777" w:rsidR="00AE3698" w:rsidRPr="00D744D6" w:rsidRDefault="00AE3698">
      <w:pPr>
        <w:pStyle w:val="EndnoteText"/>
        <w:widowControl w:val="0"/>
        <w:tabs>
          <w:tab w:val="clear" w:pos="567"/>
        </w:tabs>
        <w:rPr>
          <w:color w:val="000000"/>
          <w:szCs w:val="22"/>
          <w:lang w:val="fi-FI"/>
        </w:rPr>
      </w:pPr>
    </w:p>
    <w:p w14:paraId="13AD9ABC"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2.</w:t>
      </w:r>
      <w:r w:rsidRPr="00D744D6">
        <w:rPr>
          <w:rFonts w:ascii="Times New Roman" w:hAnsi="Times New Roman"/>
          <w:b/>
          <w:sz w:val="22"/>
          <w:szCs w:val="22"/>
        </w:rPr>
        <w:tab/>
        <w:t>VAIKUTTAVAT AINEET JA NIIDEN MÄÄRÄT</w:t>
      </w:r>
    </w:p>
    <w:p w14:paraId="0615DFA3" w14:textId="77777777" w:rsidR="00AE3698" w:rsidRPr="00D744D6" w:rsidRDefault="00AE3698">
      <w:pPr>
        <w:widowControl w:val="0"/>
        <w:rPr>
          <w:rFonts w:ascii="Times New Roman" w:hAnsi="Times New Roman"/>
          <w:i/>
          <w:sz w:val="22"/>
          <w:szCs w:val="22"/>
        </w:rPr>
      </w:pPr>
    </w:p>
    <w:p w14:paraId="103132AE" w14:textId="77777777" w:rsidR="00951873" w:rsidRDefault="00951873" w:rsidP="00951873">
      <w:pPr>
        <w:widowControl w:val="0"/>
        <w:rPr>
          <w:rFonts w:ascii="Times New Roman" w:hAnsi="Times New Roman"/>
          <w:sz w:val="22"/>
          <w:szCs w:val="22"/>
        </w:rPr>
      </w:pPr>
      <w:r w:rsidRPr="00D744D6">
        <w:rPr>
          <w:rFonts w:ascii="Times New Roman" w:hAnsi="Times New Roman"/>
          <w:sz w:val="22"/>
          <w:szCs w:val="22"/>
        </w:rPr>
        <w:t xml:space="preserve">Yksi kalvopäällysteinen tabletti sisältää </w:t>
      </w:r>
      <w:r w:rsidR="008B5201">
        <w:rPr>
          <w:rFonts w:ascii="Times New Roman" w:hAnsi="Times New Roman"/>
          <w:sz w:val="22"/>
          <w:szCs w:val="22"/>
        </w:rPr>
        <w:t xml:space="preserve">imatinibimesilaattia vastaten </w:t>
      </w:r>
      <w:r w:rsidRPr="00D744D6">
        <w:rPr>
          <w:rFonts w:ascii="Times New Roman" w:hAnsi="Times New Roman"/>
          <w:sz w:val="22"/>
          <w:szCs w:val="22"/>
        </w:rPr>
        <w:t>100 mg imatinibia.</w:t>
      </w:r>
    </w:p>
    <w:p w14:paraId="4A71F51B" w14:textId="77777777" w:rsidR="008348C1" w:rsidRPr="00D744D6" w:rsidRDefault="008348C1" w:rsidP="00951873">
      <w:pPr>
        <w:widowControl w:val="0"/>
        <w:rPr>
          <w:rFonts w:ascii="Times New Roman" w:hAnsi="Times New Roman"/>
          <w:sz w:val="22"/>
          <w:szCs w:val="22"/>
        </w:rPr>
      </w:pPr>
      <w:r w:rsidRPr="00D744D6">
        <w:rPr>
          <w:rFonts w:ascii="Times New Roman" w:hAnsi="Times New Roman"/>
          <w:sz w:val="22"/>
          <w:szCs w:val="22"/>
        </w:rPr>
        <w:t xml:space="preserve">Yksi kalvopäällysteinen tabletti sisältää </w:t>
      </w:r>
      <w:r>
        <w:rPr>
          <w:rFonts w:ascii="Times New Roman" w:hAnsi="Times New Roman"/>
          <w:sz w:val="22"/>
          <w:szCs w:val="22"/>
        </w:rPr>
        <w:t xml:space="preserve">imatinibimesilaattia vastaten </w:t>
      </w:r>
      <w:r w:rsidRPr="00D744D6">
        <w:rPr>
          <w:rFonts w:ascii="Times New Roman" w:hAnsi="Times New Roman"/>
          <w:sz w:val="22"/>
          <w:szCs w:val="22"/>
        </w:rPr>
        <w:t>400 mg imatinibia.</w:t>
      </w:r>
    </w:p>
    <w:p w14:paraId="10D4F9FB" w14:textId="77777777" w:rsidR="00AE3698" w:rsidRPr="00D744D6" w:rsidRDefault="00AE3698">
      <w:pPr>
        <w:widowControl w:val="0"/>
        <w:rPr>
          <w:rFonts w:ascii="Times New Roman" w:hAnsi="Times New Roman"/>
          <w:sz w:val="22"/>
          <w:szCs w:val="22"/>
        </w:rPr>
      </w:pPr>
    </w:p>
    <w:p w14:paraId="5586DE9C" w14:textId="77777777" w:rsidR="00AE3698" w:rsidRPr="00D744D6" w:rsidRDefault="00AE3698">
      <w:pPr>
        <w:suppressAutoHyphens/>
        <w:rPr>
          <w:rFonts w:ascii="Times New Roman" w:hAnsi="Times New Roman"/>
          <w:noProof/>
          <w:sz w:val="22"/>
          <w:szCs w:val="22"/>
        </w:rPr>
      </w:pPr>
      <w:r w:rsidRPr="00D744D6">
        <w:rPr>
          <w:rFonts w:ascii="Times New Roman" w:hAnsi="Times New Roman"/>
          <w:noProof/>
          <w:sz w:val="22"/>
          <w:szCs w:val="22"/>
        </w:rPr>
        <w:t>Täydellinen apuaineluettelo, ks. kohta 6.1.</w:t>
      </w:r>
    </w:p>
    <w:p w14:paraId="3216EB01" w14:textId="77777777" w:rsidR="00AE3698" w:rsidRPr="00D744D6" w:rsidRDefault="00AE3698">
      <w:pPr>
        <w:widowControl w:val="0"/>
        <w:rPr>
          <w:rFonts w:ascii="Times New Roman" w:hAnsi="Times New Roman"/>
          <w:sz w:val="22"/>
          <w:szCs w:val="22"/>
        </w:rPr>
      </w:pPr>
    </w:p>
    <w:p w14:paraId="34424128" w14:textId="77777777" w:rsidR="00AE3698" w:rsidRPr="00D744D6" w:rsidRDefault="00AE3698">
      <w:pPr>
        <w:widowControl w:val="0"/>
        <w:rPr>
          <w:rFonts w:ascii="Times New Roman" w:hAnsi="Times New Roman"/>
          <w:sz w:val="22"/>
          <w:szCs w:val="22"/>
        </w:rPr>
      </w:pPr>
    </w:p>
    <w:p w14:paraId="6CCA736B"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3.</w:t>
      </w:r>
      <w:r w:rsidRPr="00D744D6">
        <w:rPr>
          <w:rFonts w:ascii="Times New Roman" w:hAnsi="Times New Roman"/>
          <w:b/>
          <w:sz w:val="22"/>
          <w:szCs w:val="22"/>
        </w:rPr>
        <w:tab/>
        <w:t>LÄÄKEMUOTO</w:t>
      </w:r>
    </w:p>
    <w:p w14:paraId="2DBAD28C" w14:textId="77777777" w:rsidR="00AE3698" w:rsidRPr="00D744D6" w:rsidRDefault="00AE3698">
      <w:pPr>
        <w:pStyle w:val="EndnoteText"/>
        <w:widowControl w:val="0"/>
        <w:tabs>
          <w:tab w:val="clear" w:pos="567"/>
        </w:tabs>
        <w:rPr>
          <w:color w:val="000000"/>
          <w:szCs w:val="22"/>
          <w:lang w:val="fi-FI"/>
        </w:rPr>
      </w:pPr>
    </w:p>
    <w:p w14:paraId="732C164E" w14:textId="77777777" w:rsidR="00AE3698" w:rsidRPr="00D744D6" w:rsidRDefault="00951873">
      <w:pPr>
        <w:widowControl w:val="0"/>
        <w:rPr>
          <w:rFonts w:ascii="Times New Roman" w:hAnsi="Times New Roman"/>
          <w:sz w:val="22"/>
          <w:szCs w:val="22"/>
        </w:rPr>
      </w:pPr>
      <w:r w:rsidRPr="00D744D6">
        <w:rPr>
          <w:rFonts w:ascii="Times New Roman" w:hAnsi="Times New Roman"/>
          <w:sz w:val="22"/>
          <w:szCs w:val="22"/>
        </w:rPr>
        <w:t>Tabletti, kalvopäällysteinen</w:t>
      </w:r>
    </w:p>
    <w:p w14:paraId="7D60992E" w14:textId="77777777" w:rsidR="00951873" w:rsidRPr="00D744D6" w:rsidRDefault="00951873">
      <w:pPr>
        <w:widowControl w:val="0"/>
        <w:rPr>
          <w:rFonts w:ascii="Times New Roman" w:hAnsi="Times New Roman"/>
          <w:sz w:val="22"/>
          <w:szCs w:val="22"/>
        </w:rPr>
      </w:pPr>
    </w:p>
    <w:p w14:paraId="7DE17ACF" w14:textId="77777777" w:rsidR="00E7217E" w:rsidRPr="00D0308E" w:rsidRDefault="00E7217E" w:rsidP="00D744D6">
      <w:pPr>
        <w:autoSpaceDE w:val="0"/>
        <w:autoSpaceDN w:val="0"/>
        <w:adjustRightInd w:val="0"/>
        <w:rPr>
          <w:rFonts w:ascii="Times New Roman" w:hAnsi="Times New Roman"/>
          <w:sz w:val="22"/>
          <w:szCs w:val="22"/>
          <w:u w:val="single"/>
        </w:rPr>
      </w:pPr>
      <w:r w:rsidRPr="0057464A">
        <w:rPr>
          <w:rFonts w:ascii="Times New Roman" w:hAnsi="Times New Roman"/>
          <w:sz w:val="22"/>
          <w:szCs w:val="22"/>
          <w:u w:val="single"/>
        </w:rPr>
        <w:t xml:space="preserve">Imatinib Accord </w:t>
      </w:r>
      <w:r w:rsidR="00892642" w:rsidRPr="0057464A">
        <w:rPr>
          <w:rFonts w:ascii="Times New Roman" w:hAnsi="Times New Roman"/>
          <w:sz w:val="22"/>
          <w:szCs w:val="22"/>
          <w:u w:val="single"/>
        </w:rPr>
        <w:t>100 </w:t>
      </w:r>
      <w:r w:rsidRPr="0057464A">
        <w:rPr>
          <w:rFonts w:ascii="Times New Roman" w:hAnsi="Times New Roman"/>
          <w:sz w:val="22"/>
          <w:szCs w:val="22"/>
          <w:u w:val="single"/>
        </w:rPr>
        <w:t>mg kalvopäällysteiset tabletit</w:t>
      </w:r>
      <w:r w:rsidRPr="00D0308E">
        <w:rPr>
          <w:rFonts w:ascii="Times New Roman" w:hAnsi="Times New Roman"/>
          <w:sz w:val="22"/>
          <w:szCs w:val="22"/>
          <w:u w:val="single"/>
        </w:rPr>
        <w:t xml:space="preserve"> </w:t>
      </w:r>
    </w:p>
    <w:p w14:paraId="4E315634" w14:textId="77777777" w:rsidR="00590160" w:rsidRDefault="00590160" w:rsidP="00000D77">
      <w:pPr>
        <w:autoSpaceDE w:val="0"/>
        <w:autoSpaceDN w:val="0"/>
        <w:adjustRightInd w:val="0"/>
        <w:rPr>
          <w:rFonts w:ascii="Times New Roman" w:hAnsi="Times New Roman"/>
          <w:sz w:val="22"/>
          <w:szCs w:val="22"/>
        </w:rPr>
      </w:pPr>
    </w:p>
    <w:p w14:paraId="55C4DE3C" w14:textId="77777777" w:rsidR="00000D77" w:rsidRDefault="00000D77" w:rsidP="00000D77">
      <w:pPr>
        <w:autoSpaceDE w:val="0"/>
        <w:autoSpaceDN w:val="0"/>
        <w:adjustRightInd w:val="0"/>
        <w:rPr>
          <w:rFonts w:ascii="Times New Roman" w:hAnsi="Times New Roman"/>
          <w:sz w:val="22"/>
          <w:szCs w:val="22"/>
        </w:rPr>
      </w:pPr>
      <w:r w:rsidRPr="00D744D6">
        <w:rPr>
          <w:rFonts w:ascii="Times New Roman" w:hAnsi="Times New Roman"/>
          <w:sz w:val="22"/>
          <w:szCs w:val="22"/>
        </w:rPr>
        <w:t xml:space="preserve">Ruskehtavan oranssit, pyöreät, kaksoiskuperat ja kalvopäällysteiset tabletit, joiden toisella puolella on </w:t>
      </w:r>
      <w:r w:rsidR="008B5201">
        <w:rPr>
          <w:rFonts w:ascii="Times New Roman" w:hAnsi="Times New Roman"/>
          <w:sz w:val="22"/>
          <w:szCs w:val="22"/>
        </w:rPr>
        <w:t>merkinnät</w:t>
      </w:r>
      <w:r w:rsidRPr="00D744D6">
        <w:rPr>
          <w:rFonts w:ascii="Times New Roman" w:hAnsi="Times New Roman"/>
          <w:sz w:val="22"/>
          <w:szCs w:val="22"/>
        </w:rPr>
        <w:t xml:space="preserve"> ’IM’ ja ’T1’jakouurteen kummallakin puolella, eikä mitään merkintää toisella puolella.</w:t>
      </w:r>
    </w:p>
    <w:p w14:paraId="7C8E795D" w14:textId="77777777" w:rsidR="008348C1" w:rsidRDefault="008348C1" w:rsidP="00000D77">
      <w:pPr>
        <w:autoSpaceDE w:val="0"/>
        <w:autoSpaceDN w:val="0"/>
        <w:adjustRightInd w:val="0"/>
        <w:rPr>
          <w:rFonts w:ascii="Times New Roman" w:hAnsi="Times New Roman"/>
          <w:sz w:val="22"/>
          <w:szCs w:val="22"/>
        </w:rPr>
      </w:pPr>
    </w:p>
    <w:p w14:paraId="00D2CF43" w14:textId="77777777" w:rsidR="008348C1" w:rsidRDefault="008348C1" w:rsidP="008348C1">
      <w:pPr>
        <w:widowControl w:val="0"/>
        <w:rPr>
          <w:rFonts w:ascii="Times New Roman" w:hAnsi="Times New Roman"/>
          <w:sz w:val="22"/>
          <w:szCs w:val="22"/>
          <w:u w:val="single"/>
        </w:rPr>
      </w:pPr>
      <w:r w:rsidRPr="001630B7">
        <w:rPr>
          <w:rFonts w:ascii="Times New Roman" w:hAnsi="Times New Roman"/>
          <w:sz w:val="22"/>
          <w:szCs w:val="22"/>
          <w:u w:val="single"/>
        </w:rPr>
        <w:t xml:space="preserve">Imatinib Accord </w:t>
      </w:r>
      <w:r w:rsidR="00892642" w:rsidRPr="001630B7">
        <w:rPr>
          <w:rFonts w:ascii="Times New Roman" w:hAnsi="Times New Roman"/>
          <w:sz w:val="22"/>
          <w:szCs w:val="22"/>
          <w:u w:val="single"/>
        </w:rPr>
        <w:t>400</w:t>
      </w:r>
      <w:r w:rsidR="00892642">
        <w:rPr>
          <w:rFonts w:ascii="Times New Roman" w:hAnsi="Times New Roman"/>
          <w:sz w:val="22"/>
          <w:szCs w:val="22"/>
          <w:u w:val="single"/>
        </w:rPr>
        <w:t> </w:t>
      </w:r>
      <w:r w:rsidRPr="001630B7">
        <w:rPr>
          <w:rFonts w:ascii="Times New Roman" w:hAnsi="Times New Roman"/>
          <w:sz w:val="22"/>
          <w:szCs w:val="22"/>
          <w:u w:val="single"/>
        </w:rPr>
        <w:t>mg kalvopäällysteiset tabletit</w:t>
      </w:r>
    </w:p>
    <w:p w14:paraId="3265F52A" w14:textId="77777777" w:rsidR="00590160" w:rsidRPr="001630B7" w:rsidRDefault="00590160" w:rsidP="008348C1">
      <w:pPr>
        <w:widowControl w:val="0"/>
        <w:rPr>
          <w:rFonts w:ascii="Times New Roman" w:hAnsi="Times New Roman"/>
          <w:sz w:val="22"/>
          <w:szCs w:val="22"/>
          <w:u w:val="single"/>
        </w:rPr>
      </w:pPr>
    </w:p>
    <w:p w14:paraId="0C7B0C1A" w14:textId="77777777" w:rsidR="008348C1" w:rsidRPr="00D744D6" w:rsidRDefault="008348C1" w:rsidP="008348C1">
      <w:pPr>
        <w:autoSpaceDE w:val="0"/>
        <w:autoSpaceDN w:val="0"/>
        <w:adjustRightInd w:val="0"/>
        <w:rPr>
          <w:rFonts w:ascii="Times New Roman" w:hAnsi="Times New Roman"/>
          <w:sz w:val="22"/>
          <w:szCs w:val="22"/>
        </w:rPr>
      </w:pPr>
      <w:r w:rsidRPr="00D744D6">
        <w:rPr>
          <w:rFonts w:ascii="Times New Roman" w:hAnsi="Times New Roman"/>
          <w:sz w:val="22"/>
          <w:szCs w:val="22"/>
        </w:rPr>
        <w:t xml:space="preserve">Ruskehtavan oranssit, soikeat, kaksoiskuperat ja kalvopäällysteiset tabletit, joiden toisella puolella on </w:t>
      </w:r>
      <w:r>
        <w:rPr>
          <w:rFonts w:ascii="Times New Roman" w:hAnsi="Times New Roman"/>
          <w:sz w:val="22"/>
          <w:szCs w:val="22"/>
        </w:rPr>
        <w:t>merkinnät</w:t>
      </w:r>
      <w:r w:rsidRPr="00D744D6">
        <w:rPr>
          <w:rFonts w:ascii="Times New Roman" w:hAnsi="Times New Roman"/>
          <w:sz w:val="22"/>
          <w:szCs w:val="22"/>
        </w:rPr>
        <w:t xml:space="preserve"> ’IM’ ja ’T2’jakouurteen kummallakin puolella, eikä mitään merkintää toisella puolella.</w:t>
      </w:r>
    </w:p>
    <w:p w14:paraId="678BF721" w14:textId="77777777" w:rsidR="00E7217E" w:rsidRPr="00D744D6" w:rsidRDefault="00E7217E">
      <w:pPr>
        <w:widowControl w:val="0"/>
        <w:rPr>
          <w:rFonts w:ascii="Times New Roman" w:hAnsi="Times New Roman"/>
          <w:sz w:val="22"/>
          <w:szCs w:val="22"/>
        </w:rPr>
      </w:pPr>
    </w:p>
    <w:p w14:paraId="7F949F96" w14:textId="77777777" w:rsidR="00E7217E" w:rsidRPr="00D744D6" w:rsidRDefault="00000D77">
      <w:pPr>
        <w:widowControl w:val="0"/>
        <w:rPr>
          <w:rFonts w:ascii="Times New Roman" w:hAnsi="Times New Roman"/>
          <w:sz w:val="22"/>
          <w:szCs w:val="22"/>
        </w:rPr>
      </w:pPr>
      <w:r w:rsidRPr="00D744D6">
        <w:rPr>
          <w:rFonts w:ascii="Times New Roman" w:hAnsi="Times New Roman"/>
          <w:sz w:val="22"/>
          <w:szCs w:val="22"/>
        </w:rPr>
        <w:t>Vaikka tabletissa on jakouurre, tablettia ei saa murtaa.</w:t>
      </w:r>
    </w:p>
    <w:p w14:paraId="03BB49E9" w14:textId="77777777" w:rsidR="00E7217E" w:rsidRDefault="00E7217E">
      <w:pPr>
        <w:widowControl w:val="0"/>
        <w:rPr>
          <w:rFonts w:ascii="Times New Roman" w:hAnsi="Times New Roman"/>
          <w:sz w:val="22"/>
          <w:szCs w:val="22"/>
        </w:rPr>
      </w:pPr>
    </w:p>
    <w:p w14:paraId="430F3268" w14:textId="77777777" w:rsidR="00A32048" w:rsidRPr="00D744D6" w:rsidRDefault="00A32048">
      <w:pPr>
        <w:widowControl w:val="0"/>
        <w:rPr>
          <w:rFonts w:ascii="Times New Roman" w:hAnsi="Times New Roman"/>
          <w:sz w:val="22"/>
          <w:szCs w:val="22"/>
        </w:rPr>
      </w:pPr>
    </w:p>
    <w:p w14:paraId="390D938D"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w:t>
      </w:r>
      <w:r w:rsidRPr="00D744D6">
        <w:rPr>
          <w:rFonts w:ascii="Times New Roman" w:hAnsi="Times New Roman"/>
          <w:b/>
          <w:sz w:val="22"/>
          <w:szCs w:val="22"/>
        </w:rPr>
        <w:tab/>
        <w:t>KLIINISET TIEDOT</w:t>
      </w:r>
    </w:p>
    <w:p w14:paraId="58E264E8" w14:textId="77777777" w:rsidR="00AE3698" w:rsidRPr="00D744D6" w:rsidRDefault="00AE3698">
      <w:pPr>
        <w:widowControl w:val="0"/>
        <w:suppressAutoHyphens/>
        <w:rPr>
          <w:rFonts w:ascii="Times New Roman" w:hAnsi="Times New Roman"/>
          <w:sz w:val="22"/>
          <w:szCs w:val="22"/>
        </w:rPr>
      </w:pPr>
    </w:p>
    <w:p w14:paraId="00460C93"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4.1</w:t>
      </w:r>
      <w:r w:rsidRPr="00D744D6">
        <w:rPr>
          <w:rFonts w:ascii="Times New Roman" w:hAnsi="Times New Roman"/>
          <w:b/>
          <w:sz w:val="22"/>
          <w:szCs w:val="22"/>
        </w:rPr>
        <w:tab/>
        <w:t>Käyttöaiheet</w:t>
      </w:r>
    </w:p>
    <w:p w14:paraId="1A5D1349" w14:textId="77777777" w:rsidR="00AE3698" w:rsidRPr="00D744D6" w:rsidRDefault="00AE3698">
      <w:pPr>
        <w:pStyle w:val="EndnoteText"/>
        <w:widowControl w:val="0"/>
        <w:tabs>
          <w:tab w:val="clear" w:pos="567"/>
        </w:tabs>
        <w:rPr>
          <w:color w:val="000000"/>
          <w:szCs w:val="22"/>
          <w:lang w:val="fi-FI"/>
        </w:rPr>
      </w:pPr>
    </w:p>
    <w:p w14:paraId="7FB98D9E" w14:textId="77777777" w:rsidR="00AE3698" w:rsidRPr="00472C42" w:rsidRDefault="00000D77">
      <w:pPr>
        <w:pStyle w:val="EndnoteText"/>
        <w:widowControl w:val="0"/>
        <w:tabs>
          <w:tab w:val="clear" w:pos="567"/>
        </w:tabs>
        <w:rPr>
          <w:color w:val="000000"/>
          <w:szCs w:val="22"/>
          <w:lang w:val="fi-FI"/>
        </w:rPr>
      </w:pPr>
      <w:r w:rsidRPr="00D744D6">
        <w:rPr>
          <w:szCs w:val="22"/>
          <w:lang w:val="fi-FI"/>
        </w:rPr>
        <w:t>Imatinib Accord</w:t>
      </w:r>
      <w:r w:rsidRPr="006A3229">
        <w:rPr>
          <w:color w:val="000000"/>
          <w:szCs w:val="22"/>
          <w:lang w:val="fi-FI"/>
        </w:rPr>
        <w:t xml:space="preserve"> </w:t>
      </w:r>
      <w:r w:rsidR="00AE3698" w:rsidRPr="00472C42">
        <w:rPr>
          <w:color w:val="000000"/>
          <w:szCs w:val="22"/>
          <w:lang w:val="fi-FI"/>
        </w:rPr>
        <w:t>on tarkoitettu</w:t>
      </w:r>
    </w:p>
    <w:p w14:paraId="0C7AD427" w14:textId="77777777" w:rsidR="00AE3698" w:rsidRPr="00D744D6" w:rsidRDefault="00AE3698" w:rsidP="00B41940">
      <w:pPr>
        <w:pStyle w:val="EndnoteText"/>
        <w:widowControl w:val="0"/>
        <w:numPr>
          <w:ilvl w:val="0"/>
          <w:numId w:val="12"/>
        </w:numPr>
        <w:tabs>
          <w:tab w:val="clear" w:pos="567"/>
          <w:tab w:val="clear" w:pos="720"/>
        </w:tabs>
        <w:ind w:left="567" w:hanging="567"/>
        <w:rPr>
          <w:color w:val="000000"/>
          <w:szCs w:val="22"/>
          <w:lang w:val="fi-FI"/>
        </w:rPr>
      </w:pPr>
      <w:r w:rsidRPr="00472C42">
        <w:rPr>
          <w:color w:val="000000"/>
          <w:szCs w:val="22"/>
          <w:lang w:val="fi-FI"/>
        </w:rPr>
        <w:t>Philadelphia-kromosomi (bcr-abl)-positiivisen (Ph+) kroonisen myelooisen leukemian (</w:t>
      </w:r>
      <w:smartTag w:uri="urn:schemas-microsoft-com:office:smarttags" w:element="stockticker">
        <w:r w:rsidRPr="00472C42">
          <w:rPr>
            <w:color w:val="000000"/>
            <w:szCs w:val="22"/>
            <w:lang w:val="fi-FI"/>
          </w:rPr>
          <w:t>KML</w:t>
        </w:r>
      </w:smartTag>
      <w:r w:rsidRPr="00472C42">
        <w:rPr>
          <w:color w:val="000000"/>
          <w:szCs w:val="22"/>
          <w:lang w:val="fi-FI"/>
        </w:rPr>
        <w:t xml:space="preserve">) hoitoon </w:t>
      </w:r>
      <w:r w:rsidR="00680FC9">
        <w:rPr>
          <w:color w:val="000000"/>
          <w:szCs w:val="22"/>
          <w:lang w:val="fi-FI"/>
        </w:rPr>
        <w:t xml:space="preserve">aikuis- ja </w:t>
      </w:r>
      <w:r w:rsidRPr="00D744D6">
        <w:rPr>
          <w:color w:val="000000"/>
          <w:szCs w:val="22"/>
          <w:lang w:val="fi-FI"/>
        </w:rPr>
        <w:t>lapsipotilaille, joiden sairaus on vasta diagnosoitu mutta joille luuytimensiirtoa ei katsota ensisijaiseksi hoitomuodoksi.</w:t>
      </w:r>
    </w:p>
    <w:p w14:paraId="5F299B7B" w14:textId="77777777" w:rsidR="00AE3698" w:rsidRPr="00D744D6" w:rsidRDefault="00AE3698" w:rsidP="00B41940">
      <w:pPr>
        <w:pStyle w:val="EndnoteText"/>
        <w:widowControl w:val="0"/>
        <w:numPr>
          <w:ilvl w:val="0"/>
          <w:numId w:val="13"/>
        </w:numPr>
        <w:tabs>
          <w:tab w:val="clear" w:pos="567"/>
          <w:tab w:val="clear" w:pos="720"/>
        </w:tabs>
        <w:ind w:left="567" w:hanging="567"/>
        <w:rPr>
          <w:color w:val="000000"/>
          <w:szCs w:val="22"/>
          <w:lang w:val="fi-FI"/>
        </w:rPr>
      </w:pPr>
      <w:r w:rsidRPr="00D744D6">
        <w:rPr>
          <w:color w:val="000000"/>
          <w:szCs w:val="22"/>
          <w:lang w:val="fi-FI"/>
        </w:rPr>
        <w:t xml:space="preserve">Philadelphia-kromosomipositiivisen kroonisen myelooisen leukemian hoitoon </w:t>
      </w:r>
      <w:r w:rsidR="00680FC9">
        <w:rPr>
          <w:color w:val="000000"/>
          <w:szCs w:val="22"/>
          <w:lang w:val="fi-FI"/>
        </w:rPr>
        <w:t xml:space="preserve">aikuis- ja </w:t>
      </w:r>
      <w:r w:rsidRPr="00D744D6">
        <w:rPr>
          <w:color w:val="000000"/>
          <w:szCs w:val="22"/>
          <w:lang w:val="fi-FI"/>
        </w:rPr>
        <w:t>lapsipotilaille alfa-interferonihoidon epäonnistuttua kroonisessa vaiheessa tai taudin ollessa blastikriisivaiheessa tai akseleraatiovaiheessa.</w:t>
      </w:r>
    </w:p>
    <w:p w14:paraId="5A3EAA2E" w14:textId="77777777" w:rsidR="00AE3698" w:rsidRPr="00D744D6" w:rsidRDefault="00AE3698" w:rsidP="00B41940">
      <w:pPr>
        <w:pStyle w:val="EndnoteText"/>
        <w:widowControl w:val="0"/>
        <w:numPr>
          <w:ilvl w:val="0"/>
          <w:numId w:val="13"/>
        </w:numPr>
        <w:tabs>
          <w:tab w:val="clear" w:pos="567"/>
          <w:tab w:val="clear" w:pos="720"/>
        </w:tabs>
        <w:ind w:left="567" w:hanging="567"/>
        <w:rPr>
          <w:color w:val="000000"/>
          <w:szCs w:val="22"/>
          <w:lang w:val="fi-FI"/>
        </w:rPr>
      </w:pPr>
      <w:r w:rsidRPr="00D744D6">
        <w:rPr>
          <w:color w:val="000000"/>
          <w:szCs w:val="22"/>
          <w:lang w:val="fi-FI"/>
        </w:rPr>
        <w:t xml:space="preserve">kemoterapian osana </w:t>
      </w:r>
      <w:r w:rsidR="00F06852" w:rsidRPr="00D744D6">
        <w:rPr>
          <w:color w:val="000000"/>
          <w:szCs w:val="22"/>
          <w:lang w:val="fi-FI"/>
        </w:rPr>
        <w:t>aikuis</w:t>
      </w:r>
      <w:r w:rsidR="00F06852">
        <w:rPr>
          <w:color w:val="000000"/>
          <w:szCs w:val="22"/>
          <w:lang w:val="fi-FI"/>
        </w:rPr>
        <w:t>- ja</w:t>
      </w:r>
      <w:r w:rsidR="00F06852" w:rsidRPr="00D744D6">
        <w:rPr>
          <w:color w:val="000000"/>
          <w:szCs w:val="22"/>
          <w:lang w:val="fi-FI"/>
        </w:rPr>
        <w:t xml:space="preserve"> </w:t>
      </w:r>
      <w:r w:rsidR="00F06852">
        <w:rPr>
          <w:color w:val="000000"/>
          <w:szCs w:val="22"/>
          <w:lang w:val="fi-FI"/>
        </w:rPr>
        <w:t>la</w:t>
      </w:r>
      <w:r w:rsidR="00F06852" w:rsidRPr="00D744D6">
        <w:rPr>
          <w:color w:val="000000"/>
          <w:szCs w:val="22"/>
          <w:lang w:val="fi-FI"/>
        </w:rPr>
        <w:t>p</w:t>
      </w:r>
      <w:r w:rsidR="00F06852">
        <w:rPr>
          <w:color w:val="000000"/>
          <w:szCs w:val="22"/>
          <w:lang w:val="fi-FI"/>
        </w:rPr>
        <w:t>sip</w:t>
      </w:r>
      <w:r w:rsidR="00F06852" w:rsidRPr="00D744D6">
        <w:rPr>
          <w:color w:val="000000"/>
          <w:szCs w:val="22"/>
          <w:lang w:val="fi-FI"/>
        </w:rPr>
        <w:t>otilaille</w:t>
      </w:r>
      <w:r w:rsidRPr="00D744D6">
        <w:rPr>
          <w:color w:val="000000"/>
          <w:szCs w:val="22"/>
          <w:lang w:val="fi-FI"/>
        </w:rPr>
        <w:t xml:space="preserve">, joilla on vasta diagnosoitu Philadelphia-kromosomipositiivinen akuutti lymfaattinen leukemia (Ph+ </w:t>
      </w:r>
      <w:smartTag w:uri="urn:schemas-microsoft-com:office:smarttags" w:element="stockticker">
        <w:r w:rsidRPr="00D744D6">
          <w:rPr>
            <w:color w:val="000000"/>
            <w:szCs w:val="22"/>
            <w:lang w:val="fi-FI"/>
          </w:rPr>
          <w:t>ALL</w:t>
        </w:r>
      </w:smartTag>
      <w:r w:rsidRPr="00D744D6">
        <w:rPr>
          <w:color w:val="000000"/>
          <w:szCs w:val="22"/>
          <w:lang w:val="fi-FI"/>
        </w:rPr>
        <w:t>).</w:t>
      </w:r>
    </w:p>
    <w:p w14:paraId="31138127" w14:textId="77777777" w:rsidR="00AE3698" w:rsidRPr="00D744D6" w:rsidRDefault="00AE3698" w:rsidP="00B41940">
      <w:pPr>
        <w:pStyle w:val="EndnoteText"/>
        <w:widowControl w:val="0"/>
        <w:numPr>
          <w:ilvl w:val="0"/>
          <w:numId w:val="13"/>
        </w:numPr>
        <w:tabs>
          <w:tab w:val="clear" w:pos="567"/>
          <w:tab w:val="clear" w:pos="720"/>
        </w:tabs>
        <w:ind w:left="567" w:hanging="567"/>
        <w:rPr>
          <w:color w:val="000000"/>
          <w:szCs w:val="22"/>
          <w:lang w:val="fi-FI"/>
        </w:rPr>
      </w:pPr>
      <w:r w:rsidRPr="00D744D6">
        <w:rPr>
          <w:color w:val="000000"/>
          <w:szCs w:val="22"/>
          <w:lang w:val="fi-FI"/>
        </w:rPr>
        <w:t xml:space="preserve">monoterapiana aikuispotilaille, joilla on uusiutunut tai vaikeahoitoinen Ph+ </w:t>
      </w:r>
      <w:smartTag w:uri="urn:schemas-microsoft-com:office:smarttags" w:element="stockticker">
        <w:r w:rsidRPr="00D744D6">
          <w:rPr>
            <w:color w:val="000000"/>
            <w:szCs w:val="22"/>
            <w:lang w:val="fi-FI"/>
          </w:rPr>
          <w:t>ALL</w:t>
        </w:r>
      </w:smartTag>
      <w:r w:rsidRPr="00D744D6">
        <w:rPr>
          <w:color w:val="000000"/>
          <w:szCs w:val="22"/>
          <w:lang w:val="fi-FI"/>
        </w:rPr>
        <w:t>.</w:t>
      </w:r>
    </w:p>
    <w:p w14:paraId="544E71DC" w14:textId="77777777" w:rsidR="00AE3698" w:rsidRPr="00D744D6" w:rsidRDefault="00AE3698" w:rsidP="00B41940">
      <w:pPr>
        <w:pStyle w:val="EndnoteText"/>
        <w:widowControl w:val="0"/>
        <w:numPr>
          <w:ilvl w:val="0"/>
          <w:numId w:val="13"/>
        </w:numPr>
        <w:tabs>
          <w:tab w:val="clear" w:pos="567"/>
          <w:tab w:val="clear" w:pos="720"/>
        </w:tabs>
        <w:ind w:left="567" w:hanging="567"/>
        <w:rPr>
          <w:color w:val="000000"/>
          <w:szCs w:val="22"/>
          <w:lang w:val="fi-FI"/>
        </w:rPr>
      </w:pPr>
      <w:r w:rsidRPr="00D744D6">
        <w:rPr>
          <w:color w:val="000000"/>
          <w:szCs w:val="22"/>
          <w:lang w:val="fi-FI"/>
        </w:rPr>
        <w:t>aikuispotilaille, joilla on myelodysplastinen oireyhtymä tai myeloproliferatiivinen sairaus (</w:t>
      </w:r>
      <w:smartTag w:uri="urn:schemas-microsoft-com:office:smarttags" w:element="stockticker">
        <w:r w:rsidRPr="00D744D6">
          <w:rPr>
            <w:color w:val="000000"/>
            <w:szCs w:val="22"/>
            <w:lang w:val="fi-FI"/>
          </w:rPr>
          <w:t>MDS</w:t>
        </w:r>
      </w:smartTag>
      <w:r w:rsidRPr="00D744D6">
        <w:rPr>
          <w:color w:val="000000"/>
          <w:szCs w:val="22"/>
          <w:lang w:val="fi-FI"/>
        </w:rPr>
        <w:t>/MPD), johon liittyy verihiutalekasvutekijäreseptorigeenien (PDGFR) uudelleenjärjestäytymistä.</w:t>
      </w:r>
    </w:p>
    <w:p w14:paraId="6072E3B4" w14:textId="77777777" w:rsidR="00F809E5" w:rsidRPr="0001092C" w:rsidRDefault="00AE3698" w:rsidP="00F809E5">
      <w:pPr>
        <w:pStyle w:val="EndnoteText"/>
        <w:widowControl w:val="0"/>
        <w:numPr>
          <w:ilvl w:val="0"/>
          <w:numId w:val="13"/>
        </w:numPr>
        <w:tabs>
          <w:tab w:val="clear" w:pos="567"/>
          <w:tab w:val="clear" w:pos="720"/>
        </w:tabs>
        <w:ind w:left="567" w:hanging="567"/>
        <w:rPr>
          <w:szCs w:val="22"/>
          <w:lang w:val="fi-FI"/>
        </w:rPr>
      </w:pPr>
      <w:r w:rsidRPr="00D744D6">
        <w:rPr>
          <w:color w:val="000000"/>
          <w:szCs w:val="22"/>
          <w:lang w:val="fi-FI"/>
        </w:rPr>
        <w:t>aikuispotilaille, joilla on pitkälle edennyt hypereosinofiilinen oireyhtymä (HES) ja/tai krooninen eosinofiilinen leukemia (</w:t>
      </w:r>
      <w:smartTag w:uri="urn:schemas-microsoft-com:office:smarttags" w:element="stockticker">
        <w:r w:rsidRPr="00D744D6">
          <w:rPr>
            <w:color w:val="000000"/>
            <w:szCs w:val="22"/>
            <w:lang w:val="fi-FI"/>
          </w:rPr>
          <w:t>CEL</w:t>
        </w:r>
      </w:smartTag>
      <w:r w:rsidRPr="00D744D6">
        <w:rPr>
          <w:color w:val="000000"/>
          <w:szCs w:val="22"/>
          <w:lang w:val="fi-FI"/>
        </w:rPr>
        <w:t>), johon liittyy FIP1L1-PDGFR:n uudelleenjärjestäytymistä.</w:t>
      </w:r>
    </w:p>
    <w:p w14:paraId="329667FA" w14:textId="77777777" w:rsidR="00F809E5" w:rsidRPr="0001092C" w:rsidRDefault="00F809E5" w:rsidP="00F809E5">
      <w:pPr>
        <w:pStyle w:val="EndnoteText"/>
        <w:widowControl w:val="0"/>
        <w:numPr>
          <w:ilvl w:val="0"/>
          <w:numId w:val="13"/>
        </w:numPr>
        <w:tabs>
          <w:tab w:val="clear" w:pos="567"/>
          <w:tab w:val="clear" w:pos="720"/>
        </w:tabs>
        <w:ind w:left="567" w:hanging="567"/>
        <w:rPr>
          <w:szCs w:val="22"/>
          <w:lang w:val="fi-FI"/>
        </w:rPr>
      </w:pPr>
    </w:p>
    <w:p w14:paraId="4F1FB7C3" w14:textId="77777777" w:rsidR="00F809E5" w:rsidRPr="0001092C" w:rsidRDefault="00F809E5" w:rsidP="00F809E5">
      <w:pPr>
        <w:pStyle w:val="EndnoteText"/>
        <w:widowControl w:val="0"/>
        <w:tabs>
          <w:tab w:val="clear" w:pos="567"/>
        </w:tabs>
        <w:rPr>
          <w:szCs w:val="22"/>
          <w:lang w:val="fi-FI" w:eastAsia="en-GB"/>
        </w:rPr>
      </w:pPr>
      <w:r w:rsidRPr="0001092C">
        <w:rPr>
          <w:szCs w:val="22"/>
          <w:lang w:val="fi-FI" w:eastAsia="en-GB"/>
        </w:rPr>
        <w:t>Imatinibin vaikutusta luuytimensiirron lopputulokseen ei ole selvitetty.</w:t>
      </w:r>
    </w:p>
    <w:p w14:paraId="0ED99ACB" w14:textId="77777777" w:rsidR="00F809E5" w:rsidRDefault="00F809E5" w:rsidP="00F809E5">
      <w:pPr>
        <w:autoSpaceDE w:val="0"/>
        <w:autoSpaceDN w:val="0"/>
        <w:adjustRightInd w:val="0"/>
        <w:rPr>
          <w:rFonts w:ascii="Times New Roman" w:hAnsi="Times New Roman"/>
          <w:color w:val="auto"/>
          <w:sz w:val="22"/>
          <w:szCs w:val="22"/>
          <w:lang w:val="en-GB" w:eastAsia="en-GB"/>
        </w:rPr>
      </w:pPr>
      <w:r>
        <w:rPr>
          <w:rFonts w:ascii="Times New Roman" w:hAnsi="Times New Roman"/>
          <w:color w:val="auto"/>
          <w:sz w:val="22"/>
          <w:szCs w:val="22"/>
          <w:lang w:val="en-GB" w:eastAsia="en-GB"/>
        </w:rPr>
        <w:t xml:space="preserve">Imatinib Accord on </w:t>
      </w:r>
      <w:proofErr w:type="spellStart"/>
      <w:r>
        <w:rPr>
          <w:rFonts w:ascii="Times New Roman" w:hAnsi="Times New Roman"/>
          <w:color w:val="auto"/>
          <w:sz w:val="22"/>
          <w:szCs w:val="22"/>
          <w:lang w:val="en-GB" w:eastAsia="en-GB"/>
        </w:rPr>
        <w:t>tarkoitettu</w:t>
      </w:r>
      <w:proofErr w:type="spellEnd"/>
    </w:p>
    <w:p w14:paraId="4D142740" w14:textId="77777777" w:rsidR="00F809E5" w:rsidRPr="0001092C" w:rsidRDefault="00F809E5" w:rsidP="00F809E5">
      <w:pPr>
        <w:numPr>
          <w:ilvl w:val="0"/>
          <w:numId w:val="37"/>
        </w:num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pahanlaatuista Kit (CD 117)-positiivista ruuansulatuskanavan stroomakasvainta (GIST) sairastavien aikuisten potilaiden hoitoon silloin, kun kasvainta ei voida leikata ja/tai kun kasvain on metastasoitunut.</w:t>
      </w:r>
    </w:p>
    <w:p w14:paraId="1932A35C" w14:textId="77777777" w:rsidR="00F809E5" w:rsidRPr="00FA58B3" w:rsidRDefault="00F809E5" w:rsidP="009B65D0">
      <w:pPr>
        <w:numPr>
          <w:ilvl w:val="0"/>
          <w:numId w:val="37"/>
        </w:numPr>
        <w:autoSpaceDE w:val="0"/>
        <w:autoSpaceDN w:val="0"/>
        <w:adjustRightInd w:val="0"/>
        <w:ind w:left="714" w:hanging="357"/>
        <w:rPr>
          <w:rFonts w:ascii="Times New Roman" w:hAnsi="Times New Roman"/>
          <w:sz w:val="22"/>
          <w:szCs w:val="22"/>
        </w:rPr>
      </w:pPr>
      <w:r w:rsidRPr="0001092C">
        <w:rPr>
          <w:rFonts w:ascii="Times New Roman" w:hAnsi="Times New Roman"/>
          <w:color w:val="auto"/>
          <w:sz w:val="22"/>
          <w:szCs w:val="22"/>
          <w:lang w:eastAsia="en-GB"/>
        </w:rPr>
        <w:lastRenderedPageBreak/>
        <w:t>Kit (CD 117)-positiivisen GIST:in resektion jälkeiseen liitännäishoitoon aikuisille potilaille, joiden taudin uusiutumisriski on huomattava. Liitännäishoitoa ei tulisi antaa potilaille, joiden uusiutumisriski on matala tai erittäin matala.</w:t>
      </w:r>
    </w:p>
    <w:p w14:paraId="46B1C37C" w14:textId="77777777" w:rsidR="00A627D5" w:rsidRPr="00D744D6" w:rsidRDefault="00A627D5" w:rsidP="009B65D0">
      <w:pPr>
        <w:widowControl w:val="0"/>
        <w:numPr>
          <w:ilvl w:val="0"/>
          <w:numId w:val="37"/>
        </w:numPr>
        <w:ind w:left="714" w:hanging="357"/>
        <w:rPr>
          <w:rFonts w:ascii="Times New Roman" w:hAnsi="Times New Roman"/>
          <w:sz w:val="22"/>
          <w:szCs w:val="22"/>
        </w:rPr>
      </w:pPr>
      <w:r w:rsidRPr="00D744D6">
        <w:rPr>
          <w:rFonts w:ascii="Times New Roman" w:hAnsi="Times New Roman"/>
          <w:sz w:val="22"/>
          <w:szCs w:val="22"/>
        </w:rPr>
        <w:t xml:space="preserve"> </w:t>
      </w:r>
      <w:r w:rsidR="00FA58B3" w:rsidRPr="0001092C">
        <w:rPr>
          <w:rFonts w:ascii="Times New Roman" w:hAnsi="Times New Roman"/>
          <w:color w:val="auto"/>
          <w:sz w:val="22"/>
          <w:szCs w:val="22"/>
          <w:lang w:eastAsia="en-GB"/>
        </w:rPr>
        <w:t xml:space="preserve">aikuisten dermatofibrosarcoma protuberans- (DFSP-) potilaiden hoitoon, </w:t>
      </w:r>
      <w:r w:rsidRPr="00D744D6">
        <w:rPr>
          <w:rFonts w:ascii="Times New Roman" w:hAnsi="Times New Roman"/>
          <w:sz w:val="22"/>
          <w:szCs w:val="22"/>
        </w:rPr>
        <w:t>kun kasvainta ei voida leikata ja aikuisille potilaille, joilla on uusiutunut ja/tai metastasoitunut DFSP, jota ei voi leikata.</w:t>
      </w:r>
    </w:p>
    <w:p w14:paraId="2CA53554" w14:textId="77777777" w:rsidR="00000D77" w:rsidRPr="00D744D6" w:rsidRDefault="00000D77" w:rsidP="00A627D5">
      <w:pPr>
        <w:widowControl w:val="0"/>
        <w:rPr>
          <w:rFonts w:ascii="Times New Roman" w:hAnsi="Times New Roman"/>
          <w:sz w:val="22"/>
          <w:szCs w:val="22"/>
        </w:rPr>
      </w:pPr>
    </w:p>
    <w:p w14:paraId="58FBA3B7" w14:textId="77777777" w:rsidR="00680FC9" w:rsidRPr="00680FC9" w:rsidRDefault="00A627D5" w:rsidP="00680FC9">
      <w:pPr>
        <w:pStyle w:val="EndnoteText"/>
        <w:rPr>
          <w:color w:val="000000"/>
          <w:szCs w:val="22"/>
          <w:lang w:val="fi-FI"/>
        </w:rPr>
      </w:pPr>
      <w:r w:rsidRPr="00D744D6">
        <w:rPr>
          <w:color w:val="000000"/>
          <w:szCs w:val="22"/>
          <w:lang w:val="fi-FI"/>
        </w:rPr>
        <w:t xml:space="preserve">Näyttö </w:t>
      </w:r>
      <w:r w:rsidR="00000D77" w:rsidRPr="00D744D6">
        <w:rPr>
          <w:color w:val="000000"/>
          <w:szCs w:val="22"/>
          <w:lang w:val="fi-FI"/>
        </w:rPr>
        <w:t xml:space="preserve">imatinibin </w:t>
      </w:r>
      <w:r w:rsidRPr="00D744D6">
        <w:rPr>
          <w:color w:val="000000"/>
          <w:szCs w:val="22"/>
          <w:lang w:val="fi-FI"/>
        </w:rPr>
        <w:t xml:space="preserve">tehosta aikuis- ja lapsipotilaiden </w:t>
      </w:r>
      <w:smartTag w:uri="urn:schemas-microsoft-com:office:smarttags" w:element="stockticker">
        <w:r w:rsidRPr="00D744D6">
          <w:rPr>
            <w:color w:val="000000"/>
            <w:szCs w:val="22"/>
            <w:lang w:val="fi-FI"/>
          </w:rPr>
          <w:t>KML</w:t>
        </w:r>
      </w:smartTag>
      <w:r w:rsidRPr="00D744D6">
        <w:rPr>
          <w:color w:val="000000"/>
          <w:szCs w:val="22"/>
          <w:lang w:val="fi-FI"/>
        </w:rPr>
        <w:t xml:space="preserve">:ssa perustuu hematologisten ja sytogeneettisten vasteiden määrään ja havaittuun aikaan ilman merkkejä taudin etenemisestä, Ph+ </w:t>
      </w:r>
      <w:smartTag w:uri="urn:schemas-microsoft-com:office:smarttags" w:element="stockticker">
        <w:r w:rsidRPr="00D744D6">
          <w:rPr>
            <w:color w:val="000000"/>
            <w:szCs w:val="22"/>
            <w:lang w:val="fi-FI"/>
          </w:rPr>
          <w:t>ALL</w:t>
        </w:r>
      </w:smartTag>
      <w:r w:rsidRPr="00D744D6">
        <w:rPr>
          <w:color w:val="000000"/>
          <w:szCs w:val="22"/>
          <w:lang w:val="fi-FI"/>
        </w:rPr>
        <w:t xml:space="preserve">:issa ja </w:t>
      </w:r>
      <w:smartTag w:uri="urn:schemas-microsoft-com:office:smarttags" w:element="stockticker">
        <w:r w:rsidRPr="00D744D6">
          <w:rPr>
            <w:color w:val="000000"/>
            <w:szCs w:val="22"/>
            <w:lang w:val="fi-FI"/>
          </w:rPr>
          <w:t>MDS</w:t>
        </w:r>
      </w:smartTag>
      <w:r w:rsidRPr="00D744D6">
        <w:rPr>
          <w:color w:val="000000"/>
          <w:szCs w:val="22"/>
          <w:lang w:val="fi-FI"/>
        </w:rPr>
        <w:t>/MPD:ssä hematologiseen ja sytogeneettiseen vasteeseen, HES:ssä/</w:t>
      </w:r>
      <w:smartTag w:uri="urn:schemas-microsoft-com:office:smarttags" w:element="stockticker">
        <w:r w:rsidRPr="00D744D6">
          <w:rPr>
            <w:color w:val="000000"/>
            <w:szCs w:val="22"/>
            <w:lang w:val="fi-FI"/>
          </w:rPr>
          <w:t>CEL</w:t>
        </w:r>
      </w:smartTag>
      <w:r w:rsidRPr="00D744D6">
        <w:rPr>
          <w:color w:val="000000"/>
          <w:szCs w:val="22"/>
          <w:lang w:val="fi-FI"/>
        </w:rPr>
        <w:t xml:space="preserve">:ssä hematologisten vasteiden määrään, aikuispotilaiden </w:t>
      </w:r>
      <w:r w:rsidR="00E4471E" w:rsidRPr="0001092C">
        <w:rPr>
          <w:szCs w:val="22"/>
          <w:lang w:val="fi-FI" w:eastAsia="en-GB"/>
        </w:rPr>
        <w:t xml:space="preserve">GIST:issä, </w:t>
      </w:r>
      <w:r w:rsidRPr="00D744D6">
        <w:rPr>
          <w:szCs w:val="22"/>
          <w:lang w:val="fi-FI"/>
        </w:rPr>
        <w:t>jota ei voida leikata ja/tai joka on metastasoitunut</w:t>
      </w:r>
      <w:r w:rsidRPr="00D744D6">
        <w:rPr>
          <w:color w:val="000000"/>
          <w:szCs w:val="22"/>
          <w:lang w:val="fi-FI"/>
        </w:rPr>
        <w:t xml:space="preserve"> DFSP</w:t>
      </w:r>
      <w:r w:rsidR="001D09EF">
        <w:rPr>
          <w:color w:val="000000"/>
          <w:szCs w:val="22"/>
          <w:lang w:val="fi-FI"/>
        </w:rPr>
        <w:t xml:space="preserve"> </w:t>
      </w:r>
      <w:r w:rsidRPr="00D744D6">
        <w:rPr>
          <w:color w:val="000000"/>
          <w:szCs w:val="22"/>
          <w:lang w:val="fi-FI"/>
        </w:rPr>
        <w:t>ssä objektiivisten vasteiden</w:t>
      </w:r>
      <w:r w:rsidR="00E4471E">
        <w:rPr>
          <w:color w:val="000000"/>
          <w:szCs w:val="22"/>
          <w:lang w:val="fi-FI"/>
        </w:rPr>
        <w:t xml:space="preserve"> määrään, sekä liitännäishoidetussa GIST:ssä uusiutumisvapaaseen eloonjäämiseen</w:t>
      </w:r>
      <w:r w:rsidR="00805B08" w:rsidRPr="00D744D6">
        <w:rPr>
          <w:color w:val="000000"/>
          <w:szCs w:val="22"/>
          <w:lang w:val="fi-FI"/>
        </w:rPr>
        <w:t>.</w:t>
      </w:r>
      <w:r w:rsidRPr="00D744D6">
        <w:rPr>
          <w:color w:val="000000"/>
          <w:szCs w:val="22"/>
          <w:lang w:val="fi-FI"/>
        </w:rPr>
        <w:t xml:space="preserve"> </w:t>
      </w:r>
      <w:r w:rsidR="00805B08" w:rsidRPr="00D744D6">
        <w:rPr>
          <w:color w:val="000000"/>
          <w:szCs w:val="22"/>
          <w:lang w:val="fi-FI"/>
        </w:rPr>
        <w:t>Imatinibin</w:t>
      </w:r>
      <w:r w:rsidRPr="00D744D6">
        <w:rPr>
          <w:color w:val="000000"/>
          <w:szCs w:val="22"/>
          <w:lang w:val="fi-FI"/>
        </w:rPr>
        <w:t xml:space="preserve"> käytöstä on hyvin vähän kokemusta potilailla, joilla on myelodysplastinen oireyhtymä/myeloproliferatiivinen sairaus ja siihen liittyvää PDGFR-geenin uudelleenjärjestäytymistä (ks. kohta 5.1). </w:t>
      </w:r>
    </w:p>
    <w:p w14:paraId="48C49944" w14:textId="77777777" w:rsidR="00A627D5" w:rsidRPr="00D744D6" w:rsidRDefault="00680FC9" w:rsidP="00680FC9">
      <w:pPr>
        <w:pStyle w:val="EndnoteText"/>
        <w:rPr>
          <w:color w:val="000000"/>
          <w:szCs w:val="22"/>
          <w:lang w:val="fi-FI"/>
        </w:rPr>
      </w:pPr>
      <w:r w:rsidRPr="00680FC9">
        <w:rPr>
          <w:color w:val="000000"/>
          <w:szCs w:val="22"/>
          <w:lang w:val="fi-FI"/>
        </w:rPr>
        <w:t>Juuri diagnosoitua kroonisessa vaiheessa olevaa KML:aa</w:t>
      </w:r>
      <w:r>
        <w:rPr>
          <w:color w:val="000000"/>
          <w:szCs w:val="22"/>
          <w:lang w:val="fi-FI"/>
        </w:rPr>
        <w:t xml:space="preserve"> </w:t>
      </w:r>
      <w:r w:rsidRPr="00680FC9">
        <w:rPr>
          <w:color w:val="000000"/>
          <w:szCs w:val="22"/>
          <w:lang w:val="fi-FI"/>
        </w:rPr>
        <w:t>lukuun ottamatta</w:t>
      </w:r>
      <w:r>
        <w:rPr>
          <w:color w:val="000000"/>
          <w:szCs w:val="22"/>
          <w:lang w:val="fi-FI"/>
        </w:rPr>
        <w:t xml:space="preserve"> k</w:t>
      </w:r>
      <w:r w:rsidR="00A627D5" w:rsidRPr="00D744D6">
        <w:rPr>
          <w:color w:val="000000"/>
          <w:szCs w:val="22"/>
          <w:lang w:val="fi-FI"/>
        </w:rPr>
        <w:t>ontrolloituja tutkimuksia, jotka osoittaisivat kliinistä tehoa tai eloonjäämisetua näissä taudeissa, ei ole tehty.</w:t>
      </w:r>
    </w:p>
    <w:p w14:paraId="3938B439" w14:textId="77777777" w:rsidR="00A627D5" w:rsidRPr="00D744D6" w:rsidRDefault="00A627D5" w:rsidP="00A627D5">
      <w:pPr>
        <w:widowControl w:val="0"/>
        <w:rPr>
          <w:rFonts w:ascii="Times New Roman" w:hAnsi="Times New Roman"/>
          <w:sz w:val="22"/>
          <w:szCs w:val="22"/>
        </w:rPr>
      </w:pPr>
    </w:p>
    <w:p w14:paraId="4F66C579"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4.2</w:t>
      </w:r>
      <w:r w:rsidRPr="00D744D6">
        <w:rPr>
          <w:rFonts w:ascii="Times New Roman" w:hAnsi="Times New Roman"/>
          <w:b/>
          <w:sz w:val="22"/>
          <w:szCs w:val="22"/>
        </w:rPr>
        <w:tab/>
        <w:t>Annostus ja antotapa</w:t>
      </w:r>
    </w:p>
    <w:p w14:paraId="34B299D6" w14:textId="77777777" w:rsidR="00AE3698" w:rsidRPr="00D744D6" w:rsidRDefault="00AE3698">
      <w:pPr>
        <w:pStyle w:val="EndnoteText"/>
        <w:widowControl w:val="0"/>
        <w:tabs>
          <w:tab w:val="clear" w:pos="567"/>
        </w:tabs>
        <w:rPr>
          <w:color w:val="000000"/>
          <w:szCs w:val="22"/>
          <w:lang w:val="fi-FI"/>
        </w:rPr>
      </w:pPr>
    </w:p>
    <w:p w14:paraId="42C46947"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Hoito tulee aloittaa tilanteesta riippuen hematologista syöpäsairautta tai pahanlaatuista sarkoomaa sairastavien potilaiden hoitoon perehtyneen lääkärin toimesta.</w:t>
      </w:r>
    </w:p>
    <w:p w14:paraId="0407AE06" w14:textId="77777777" w:rsidR="00AE3698" w:rsidRPr="00D744D6" w:rsidRDefault="00AE3698">
      <w:pPr>
        <w:pStyle w:val="EndnoteText"/>
        <w:widowControl w:val="0"/>
        <w:tabs>
          <w:tab w:val="clear" w:pos="567"/>
        </w:tabs>
        <w:rPr>
          <w:color w:val="000000"/>
          <w:szCs w:val="22"/>
          <w:lang w:val="fi-FI"/>
        </w:rPr>
      </w:pPr>
    </w:p>
    <w:p w14:paraId="35ABDEDE" w14:textId="77777777" w:rsidR="00AE3698" w:rsidRDefault="00AE3698" w:rsidP="00D0308E">
      <w:pPr>
        <w:pStyle w:val="EndnoteText"/>
        <w:widowControl w:val="0"/>
        <w:tabs>
          <w:tab w:val="clear" w:pos="567"/>
        </w:tabs>
        <w:rPr>
          <w:color w:val="000000"/>
          <w:szCs w:val="22"/>
          <w:u w:val="single"/>
          <w:lang w:val="fi-FI"/>
        </w:rPr>
      </w:pPr>
      <w:r w:rsidRPr="00D744D6">
        <w:rPr>
          <w:color w:val="000000"/>
          <w:szCs w:val="22"/>
          <w:u w:val="single"/>
          <w:lang w:val="fi-FI"/>
        </w:rPr>
        <w:t>Annostus aikuisille kroonisessa myelooisessa leukemiassa (</w:t>
      </w:r>
      <w:smartTag w:uri="urn:schemas-microsoft-com:office:smarttags" w:element="stockticker">
        <w:r w:rsidRPr="00D744D6">
          <w:rPr>
            <w:color w:val="000000"/>
            <w:szCs w:val="22"/>
            <w:u w:val="single"/>
            <w:lang w:val="fi-FI"/>
          </w:rPr>
          <w:t>KML</w:t>
        </w:r>
      </w:smartTag>
      <w:r w:rsidRPr="00D744D6">
        <w:rPr>
          <w:color w:val="000000"/>
          <w:szCs w:val="22"/>
          <w:u w:val="single"/>
          <w:lang w:val="fi-FI"/>
        </w:rPr>
        <w:t>)</w:t>
      </w:r>
    </w:p>
    <w:p w14:paraId="1D91B774" w14:textId="77777777" w:rsidR="00590160" w:rsidRPr="00D744D6" w:rsidRDefault="00590160" w:rsidP="00D0308E">
      <w:pPr>
        <w:pStyle w:val="EndnoteText"/>
        <w:widowControl w:val="0"/>
        <w:tabs>
          <w:tab w:val="clear" w:pos="567"/>
        </w:tabs>
        <w:rPr>
          <w:color w:val="000000"/>
          <w:szCs w:val="22"/>
          <w:lang w:val="fi-FI"/>
        </w:rPr>
      </w:pPr>
    </w:p>
    <w:p w14:paraId="7A379795" w14:textId="77777777" w:rsidR="00CC5648" w:rsidRDefault="00CC5648" w:rsidP="00CC5648">
      <w:pPr>
        <w:pStyle w:val="EndnoteText"/>
        <w:widowControl w:val="0"/>
        <w:rPr>
          <w:color w:val="000000"/>
          <w:szCs w:val="22"/>
          <w:lang w:val="fi-FI"/>
        </w:rPr>
      </w:pPr>
      <w:r w:rsidRPr="00CC5648">
        <w:rPr>
          <w:color w:val="000000"/>
          <w:szCs w:val="22"/>
          <w:lang w:val="fi-FI"/>
        </w:rPr>
        <w:t xml:space="preserve">Kroonisessa vaiheessa oleville aikuisille KML-potilaille suositeltu </w:t>
      </w:r>
      <w:r w:rsidR="0004164B" w:rsidRPr="0004164B">
        <w:rPr>
          <w:noProof/>
          <w:szCs w:val="22"/>
          <w:lang w:val="fi-FI" w:eastAsia="de-DE"/>
        </w:rPr>
        <w:t>Imati</w:t>
      </w:r>
      <w:r w:rsidR="00682B1B">
        <w:rPr>
          <w:noProof/>
          <w:szCs w:val="22"/>
          <w:lang w:val="fi-FI" w:eastAsia="de-DE"/>
        </w:rPr>
        <w:t>ni</w:t>
      </w:r>
      <w:r w:rsidR="0004164B" w:rsidRPr="0004164B">
        <w:rPr>
          <w:noProof/>
          <w:szCs w:val="22"/>
          <w:lang w:val="fi-FI" w:eastAsia="de-DE"/>
        </w:rPr>
        <w:t>b Accord</w:t>
      </w:r>
      <w:r w:rsidRPr="00CC5648">
        <w:rPr>
          <w:color w:val="000000"/>
          <w:szCs w:val="22"/>
          <w:lang w:val="fi-FI"/>
        </w:rPr>
        <w:t xml:space="preserve"> -annos on 400</w:t>
      </w:r>
      <w:r>
        <w:rPr>
          <w:color w:val="000000"/>
          <w:szCs w:val="22"/>
          <w:lang w:val="fi-FI"/>
        </w:rPr>
        <w:t> </w:t>
      </w:r>
      <w:r w:rsidRPr="00CC5648">
        <w:rPr>
          <w:color w:val="000000"/>
          <w:szCs w:val="22"/>
          <w:lang w:val="fi-FI"/>
        </w:rPr>
        <w:t>mg/vrk. KML</w:t>
      </w:r>
      <w:r>
        <w:rPr>
          <w:color w:val="000000"/>
          <w:szCs w:val="22"/>
          <w:lang w:val="fi-FI"/>
        </w:rPr>
        <w:t xml:space="preserve"> </w:t>
      </w:r>
      <w:r w:rsidRPr="00CC5648">
        <w:rPr>
          <w:color w:val="000000"/>
          <w:szCs w:val="22"/>
          <w:lang w:val="fi-FI"/>
        </w:rPr>
        <w:t>on kroonisessa vaiheessa, kun kaikki seuraavat edellytykset täyttyvät: veressä ja luuytimessä blasteja</w:t>
      </w:r>
      <w:r>
        <w:rPr>
          <w:color w:val="000000"/>
          <w:szCs w:val="22"/>
          <w:lang w:val="fi-FI"/>
        </w:rPr>
        <w:t xml:space="preserve"> </w:t>
      </w:r>
      <w:r w:rsidRPr="00CC5648">
        <w:rPr>
          <w:color w:val="000000"/>
          <w:szCs w:val="22"/>
          <w:lang w:val="fi-FI"/>
        </w:rPr>
        <w:t>&lt;</w:t>
      </w:r>
      <w:r>
        <w:rPr>
          <w:color w:val="000000"/>
          <w:szCs w:val="22"/>
          <w:lang w:val="fi-FI"/>
        </w:rPr>
        <w:t> </w:t>
      </w:r>
      <w:r w:rsidRPr="00CC5648">
        <w:rPr>
          <w:color w:val="000000"/>
          <w:szCs w:val="22"/>
          <w:lang w:val="fi-FI"/>
        </w:rPr>
        <w:t>15</w:t>
      </w:r>
      <w:r>
        <w:rPr>
          <w:color w:val="000000"/>
          <w:szCs w:val="22"/>
          <w:lang w:val="fi-FI"/>
        </w:rPr>
        <w:t> </w:t>
      </w:r>
      <w:r w:rsidRPr="00CC5648">
        <w:rPr>
          <w:color w:val="000000"/>
          <w:szCs w:val="22"/>
          <w:lang w:val="fi-FI"/>
        </w:rPr>
        <w:t>%, perifeerisessä veressä basofiilejä &lt;</w:t>
      </w:r>
      <w:r>
        <w:rPr>
          <w:color w:val="000000"/>
          <w:szCs w:val="22"/>
          <w:lang w:val="fi-FI"/>
        </w:rPr>
        <w:t> </w:t>
      </w:r>
      <w:r w:rsidRPr="00CC5648">
        <w:rPr>
          <w:color w:val="000000"/>
          <w:szCs w:val="22"/>
          <w:lang w:val="fi-FI"/>
        </w:rPr>
        <w:t>20</w:t>
      </w:r>
      <w:r>
        <w:rPr>
          <w:color w:val="000000"/>
          <w:szCs w:val="22"/>
          <w:lang w:val="fi-FI"/>
        </w:rPr>
        <w:t> </w:t>
      </w:r>
      <w:r w:rsidRPr="00CC5648">
        <w:rPr>
          <w:color w:val="000000"/>
          <w:szCs w:val="22"/>
          <w:lang w:val="fi-FI"/>
        </w:rPr>
        <w:t>%, verihiutaleita &gt;</w:t>
      </w:r>
      <w:r>
        <w:rPr>
          <w:color w:val="000000"/>
          <w:szCs w:val="22"/>
          <w:lang w:val="fi-FI"/>
        </w:rPr>
        <w:t> </w:t>
      </w:r>
      <w:r w:rsidRPr="00CC5648">
        <w:rPr>
          <w:color w:val="000000"/>
          <w:szCs w:val="22"/>
          <w:lang w:val="fi-FI"/>
        </w:rPr>
        <w:t>100 x 10</w:t>
      </w:r>
      <w:r w:rsidR="0004164B" w:rsidRPr="0004164B">
        <w:rPr>
          <w:color w:val="000000"/>
          <w:szCs w:val="22"/>
          <w:vertAlign w:val="superscript"/>
          <w:lang w:val="fi-FI"/>
        </w:rPr>
        <w:t>9</w:t>
      </w:r>
      <w:r w:rsidRPr="00CC5648">
        <w:rPr>
          <w:color w:val="000000"/>
          <w:szCs w:val="22"/>
          <w:lang w:val="fi-FI"/>
        </w:rPr>
        <w:t>/l.</w:t>
      </w:r>
    </w:p>
    <w:p w14:paraId="41BF230B" w14:textId="77777777" w:rsidR="00CC5648" w:rsidRPr="00CC5648" w:rsidRDefault="00CC5648" w:rsidP="00CC5648">
      <w:pPr>
        <w:pStyle w:val="EndnoteText"/>
        <w:widowControl w:val="0"/>
        <w:rPr>
          <w:color w:val="000000"/>
          <w:szCs w:val="22"/>
          <w:lang w:val="fi-FI"/>
        </w:rPr>
      </w:pPr>
    </w:p>
    <w:p w14:paraId="5CB036D5" w14:textId="77777777" w:rsidR="00CC5648" w:rsidRDefault="00CC5648" w:rsidP="00CC5648">
      <w:pPr>
        <w:pStyle w:val="EndnoteText"/>
        <w:widowControl w:val="0"/>
        <w:rPr>
          <w:color w:val="000000"/>
          <w:szCs w:val="22"/>
          <w:lang w:val="fi-FI"/>
        </w:rPr>
      </w:pPr>
      <w:r w:rsidRPr="00CC5648">
        <w:rPr>
          <w:color w:val="000000"/>
          <w:szCs w:val="22"/>
          <w:lang w:val="fi-FI"/>
        </w:rPr>
        <w:t xml:space="preserve">Akseleraatiovaiheessa oleville aikuispotilaille suositeltu </w:t>
      </w:r>
      <w:r w:rsidR="0004164B" w:rsidRPr="0004164B">
        <w:rPr>
          <w:noProof/>
          <w:szCs w:val="22"/>
          <w:lang w:val="fi-FI" w:eastAsia="de-DE"/>
        </w:rPr>
        <w:t>Imati</w:t>
      </w:r>
      <w:r w:rsidR="00682B1B">
        <w:rPr>
          <w:noProof/>
          <w:szCs w:val="22"/>
          <w:lang w:val="fi-FI" w:eastAsia="de-DE"/>
        </w:rPr>
        <w:t>ni</w:t>
      </w:r>
      <w:r w:rsidR="0004164B" w:rsidRPr="0004164B">
        <w:rPr>
          <w:noProof/>
          <w:szCs w:val="22"/>
          <w:lang w:val="fi-FI" w:eastAsia="de-DE"/>
        </w:rPr>
        <w:t>b Accord</w:t>
      </w:r>
      <w:r w:rsidRPr="00CC5648">
        <w:rPr>
          <w:color w:val="000000"/>
          <w:szCs w:val="22"/>
          <w:lang w:val="fi-FI"/>
        </w:rPr>
        <w:t xml:space="preserve"> -annos on 600</w:t>
      </w:r>
      <w:r>
        <w:rPr>
          <w:color w:val="000000"/>
          <w:szCs w:val="22"/>
          <w:lang w:val="fi-FI"/>
        </w:rPr>
        <w:t> </w:t>
      </w:r>
      <w:r w:rsidRPr="00CC5648">
        <w:rPr>
          <w:color w:val="000000"/>
          <w:szCs w:val="22"/>
          <w:lang w:val="fi-FI"/>
        </w:rPr>
        <w:t>mg/vrk. KML on</w:t>
      </w:r>
      <w:r>
        <w:rPr>
          <w:color w:val="000000"/>
          <w:szCs w:val="22"/>
          <w:lang w:val="fi-FI"/>
        </w:rPr>
        <w:t xml:space="preserve"> </w:t>
      </w:r>
      <w:r w:rsidRPr="00CC5648">
        <w:rPr>
          <w:color w:val="000000"/>
          <w:szCs w:val="22"/>
          <w:lang w:val="fi-FI"/>
        </w:rPr>
        <w:t>akseleraatiovaiheessa, mikäli jokin seuraavista edellytyksistä täyttyy: veressä tai luuytimessä on</w:t>
      </w:r>
      <w:r>
        <w:rPr>
          <w:color w:val="000000"/>
          <w:szCs w:val="22"/>
          <w:lang w:val="fi-FI"/>
        </w:rPr>
        <w:t xml:space="preserve"> </w:t>
      </w:r>
      <w:r w:rsidRPr="00CC5648">
        <w:rPr>
          <w:color w:val="000000"/>
          <w:szCs w:val="22"/>
          <w:lang w:val="fi-FI"/>
        </w:rPr>
        <w:t>blasteja ≥</w:t>
      </w:r>
      <w:r>
        <w:rPr>
          <w:color w:val="000000"/>
          <w:szCs w:val="22"/>
          <w:lang w:val="fi-FI"/>
        </w:rPr>
        <w:t> </w:t>
      </w:r>
      <w:r w:rsidRPr="00CC5648">
        <w:rPr>
          <w:color w:val="000000"/>
          <w:szCs w:val="22"/>
          <w:lang w:val="fi-FI"/>
        </w:rPr>
        <w:t>15</w:t>
      </w:r>
      <w:r>
        <w:rPr>
          <w:color w:val="000000"/>
          <w:szCs w:val="22"/>
          <w:lang w:val="fi-FI"/>
        </w:rPr>
        <w:t> </w:t>
      </w:r>
      <w:r w:rsidRPr="00CC5648">
        <w:rPr>
          <w:color w:val="000000"/>
          <w:szCs w:val="22"/>
          <w:lang w:val="fi-FI"/>
        </w:rPr>
        <w:t>% mutta &lt;</w:t>
      </w:r>
      <w:r>
        <w:rPr>
          <w:color w:val="000000"/>
          <w:szCs w:val="22"/>
          <w:lang w:val="fi-FI"/>
        </w:rPr>
        <w:t> </w:t>
      </w:r>
      <w:r w:rsidRPr="00CC5648">
        <w:rPr>
          <w:color w:val="000000"/>
          <w:szCs w:val="22"/>
          <w:lang w:val="fi-FI"/>
        </w:rPr>
        <w:t>30</w:t>
      </w:r>
      <w:r>
        <w:rPr>
          <w:color w:val="000000"/>
          <w:szCs w:val="22"/>
          <w:lang w:val="fi-FI"/>
        </w:rPr>
        <w:t> </w:t>
      </w:r>
      <w:r w:rsidRPr="00CC5648">
        <w:rPr>
          <w:color w:val="000000"/>
          <w:szCs w:val="22"/>
          <w:lang w:val="fi-FI"/>
        </w:rPr>
        <w:t>%, veressä tai luuytimessä on ≥</w:t>
      </w:r>
      <w:r>
        <w:rPr>
          <w:color w:val="000000"/>
          <w:szCs w:val="22"/>
          <w:lang w:val="fi-FI"/>
        </w:rPr>
        <w:t> </w:t>
      </w:r>
      <w:r w:rsidRPr="00CC5648">
        <w:rPr>
          <w:color w:val="000000"/>
          <w:szCs w:val="22"/>
          <w:lang w:val="fi-FI"/>
        </w:rPr>
        <w:t>30</w:t>
      </w:r>
      <w:r>
        <w:rPr>
          <w:color w:val="000000"/>
          <w:szCs w:val="22"/>
          <w:lang w:val="fi-FI"/>
        </w:rPr>
        <w:t> </w:t>
      </w:r>
      <w:r w:rsidRPr="00CC5648">
        <w:rPr>
          <w:color w:val="000000"/>
          <w:szCs w:val="22"/>
          <w:lang w:val="fi-FI"/>
        </w:rPr>
        <w:t>% blasteja ja promyelosyyttejä</w:t>
      </w:r>
      <w:r>
        <w:rPr>
          <w:color w:val="000000"/>
          <w:szCs w:val="22"/>
          <w:lang w:val="fi-FI"/>
        </w:rPr>
        <w:t xml:space="preserve"> </w:t>
      </w:r>
      <w:r w:rsidRPr="00CC5648">
        <w:rPr>
          <w:color w:val="000000"/>
          <w:szCs w:val="22"/>
          <w:lang w:val="fi-FI"/>
        </w:rPr>
        <w:t>yhteensä (olettaen että blasteja &lt;</w:t>
      </w:r>
      <w:r>
        <w:rPr>
          <w:color w:val="000000"/>
          <w:szCs w:val="22"/>
          <w:lang w:val="fi-FI"/>
        </w:rPr>
        <w:t> </w:t>
      </w:r>
      <w:r w:rsidRPr="00CC5648">
        <w:rPr>
          <w:color w:val="000000"/>
          <w:szCs w:val="22"/>
          <w:lang w:val="fi-FI"/>
        </w:rPr>
        <w:t>30</w:t>
      </w:r>
      <w:r>
        <w:rPr>
          <w:color w:val="000000"/>
          <w:szCs w:val="22"/>
          <w:lang w:val="fi-FI"/>
        </w:rPr>
        <w:t> </w:t>
      </w:r>
      <w:r w:rsidRPr="00CC5648">
        <w:rPr>
          <w:color w:val="000000"/>
          <w:szCs w:val="22"/>
          <w:lang w:val="fi-FI"/>
        </w:rPr>
        <w:t>%), perifeerisessä veressä on basofiilejä ≥</w:t>
      </w:r>
      <w:r>
        <w:rPr>
          <w:color w:val="000000"/>
          <w:szCs w:val="22"/>
          <w:lang w:val="fi-FI"/>
        </w:rPr>
        <w:t> </w:t>
      </w:r>
      <w:r w:rsidRPr="00CC5648">
        <w:rPr>
          <w:color w:val="000000"/>
          <w:szCs w:val="22"/>
          <w:lang w:val="fi-FI"/>
        </w:rPr>
        <w:t>20</w:t>
      </w:r>
      <w:r>
        <w:rPr>
          <w:color w:val="000000"/>
          <w:szCs w:val="22"/>
          <w:lang w:val="fi-FI"/>
        </w:rPr>
        <w:t> </w:t>
      </w:r>
      <w:r w:rsidRPr="00CC5648">
        <w:rPr>
          <w:color w:val="000000"/>
          <w:szCs w:val="22"/>
          <w:lang w:val="fi-FI"/>
        </w:rPr>
        <w:t>%, verihiutaleita on</w:t>
      </w:r>
      <w:r>
        <w:rPr>
          <w:color w:val="000000"/>
          <w:szCs w:val="22"/>
          <w:lang w:val="fi-FI"/>
        </w:rPr>
        <w:t xml:space="preserve"> </w:t>
      </w:r>
      <w:r w:rsidRPr="00CC5648">
        <w:rPr>
          <w:color w:val="000000"/>
          <w:szCs w:val="22"/>
          <w:lang w:val="fi-FI"/>
        </w:rPr>
        <w:t>(ei hoidosta johtuen) &lt;</w:t>
      </w:r>
      <w:r>
        <w:rPr>
          <w:color w:val="000000"/>
          <w:szCs w:val="22"/>
          <w:lang w:val="fi-FI"/>
        </w:rPr>
        <w:t> </w:t>
      </w:r>
      <w:r w:rsidRPr="00CC5648">
        <w:rPr>
          <w:color w:val="000000"/>
          <w:szCs w:val="22"/>
          <w:lang w:val="fi-FI"/>
        </w:rPr>
        <w:t>100 x 10</w:t>
      </w:r>
      <w:r w:rsidR="0004164B" w:rsidRPr="0004164B">
        <w:rPr>
          <w:color w:val="000000"/>
          <w:szCs w:val="22"/>
          <w:vertAlign w:val="superscript"/>
          <w:lang w:val="fi-FI"/>
        </w:rPr>
        <w:t>9</w:t>
      </w:r>
      <w:r w:rsidRPr="00CC5648">
        <w:rPr>
          <w:color w:val="000000"/>
          <w:szCs w:val="22"/>
          <w:lang w:val="fi-FI"/>
        </w:rPr>
        <w:t>/l.</w:t>
      </w:r>
    </w:p>
    <w:p w14:paraId="6F348169" w14:textId="77777777" w:rsidR="00CC5648" w:rsidRDefault="00CC5648" w:rsidP="00CC5648">
      <w:pPr>
        <w:pStyle w:val="EndnoteText"/>
        <w:widowControl w:val="0"/>
        <w:rPr>
          <w:color w:val="000000"/>
          <w:szCs w:val="22"/>
          <w:lang w:val="fi-FI"/>
        </w:rPr>
      </w:pPr>
    </w:p>
    <w:p w14:paraId="4C5598E6" w14:textId="77777777" w:rsidR="00AE3698" w:rsidRPr="00D744D6" w:rsidRDefault="00AE3698">
      <w:pPr>
        <w:pStyle w:val="EndnoteText"/>
        <w:widowControl w:val="0"/>
        <w:rPr>
          <w:color w:val="000000"/>
          <w:szCs w:val="22"/>
          <w:lang w:val="fi-FI"/>
        </w:rPr>
      </w:pPr>
      <w:r w:rsidRPr="00D744D6">
        <w:rPr>
          <w:color w:val="000000"/>
          <w:szCs w:val="22"/>
          <w:lang w:val="fi-FI"/>
        </w:rPr>
        <w:t xml:space="preserve">Blastikriisissä oleville </w:t>
      </w:r>
      <w:r w:rsidR="007505A0" w:rsidRPr="00D744D6">
        <w:rPr>
          <w:color w:val="000000"/>
          <w:szCs w:val="22"/>
          <w:lang w:val="fi-FI"/>
        </w:rPr>
        <w:t>aikuis</w:t>
      </w:r>
      <w:r w:rsidRPr="00D744D6">
        <w:rPr>
          <w:color w:val="000000"/>
          <w:szCs w:val="22"/>
          <w:lang w:val="fi-FI"/>
        </w:rPr>
        <w:t xml:space="preserve">potilaille suositeltu </w:t>
      </w:r>
      <w:r w:rsidR="00632AF3" w:rsidRPr="00D744D6">
        <w:rPr>
          <w:color w:val="000000"/>
          <w:szCs w:val="22"/>
          <w:lang w:val="fi-FI"/>
        </w:rPr>
        <w:t xml:space="preserve">Imatinib  </w:t>
      </w:r>
      <w:r w:rsidRPr="00D744D6">
        <w:rPr>
          <w:color w:val="000000"/>
          <w:szCs w:val="22"/>
          <w:lang w:val="fi-FI"/>
        </w:rPr>
        <w:t>-annos on 600 mg/vrk. Blastikriisissä veressä tai luuytimessä on ≥ 30 % blasteja tai potilaalla on luuytimen ulkopuolinen sairaus pois lukien hepatosplenomegalia.</w:t>
      </w:r>
    </w:p>
    <w:p w14:paraId="0AD77DDC" w14:textId="77777777" w:rsidR="00AE3698" w:rsidRPr="00D744D6" w:rsidRDefault="00AE3698">
      <w:pPr>
        <w:pStyle w:val="EndnoteText"/>
        <w:widowControl w:val="0"/>
        <w:rPr>
          <w:color w:val="000000"/>
          <w:szCs w:val="22"/>
          <w:lang w:val="fi-FI"/>
        </w:rPr>
      </w:pPr>
    </w:p>
    <w:p w14:paraId="08040D48" w14:textId="77777777" w:rsidR="00AE3698" w:rsidRPr="00D744D6" w:rsidRDefault="00AE3698">
      <w:pPr>
        <w:pStyle w:val="EndnoteText"/>
        <w:widowControl w:val="0"/>
        <w:rPr>
          <w:color w:val="000000"/>
          <w:szCs w:val="22"/>
          <w:lang w:val="fi-FI"/>
        </w:rPr>
      </w:pPr>
      <w:r w:rsidRPr="00D744D6">
        <w:rPr>
          <w:color w:val="000000"/>
          <w:szCs w:val="22"/>
          <w:lang w:val="fi-FI"/>
        </w:rPr>
        <w:t xml:space="preserve">Hoidon kesto: Kliinisissä tutkimuksissa </w:t>
      </w:r>
      <w:r w:rsidR="000439E1" w:rsidRPr="00D744D6">
        <w:rPr>
          <w:color w:val="000000"/>
          <w:szCs w:val="22"/>
          <w:lang w:val="fi-FI"/>
        </w:rPr>
        <w:t>imatinibi</w:t>
      </w:r>
      <w:r w:rsidRPr="00D744D6">
        <w:rPr>
          <w:color w:val="000000"/>
          <w:szCs w:val="22"/>
          <w:lang w:val="fi-FI"/>
        </w:rPr>
        <w:t>-hoitoa jatkettiin, kunnes tauti alkoi edetä. Hoidon keskeyttämisen vaikutusta, sen jälkeen kun täydellinen sytogeneettinen vaste on saavutettu, ei ole tutkittu.</w:t>
      </w:r>
    </w:p>
    <w:p w14:paraId="1E7E4B04" w14:textId="77777777" w:rsidR="00AE3698" w:rsidRPr="00D744D6" w:rsidRDefault="00AE3698">
      <w:pPr>
        <w:pStyle w:val="EndnoteText"/>
        <w:widowControl w:val="0"/>
        <w:tabs>
          <w:tab w:val="clear" w:pos="567"/>
        </w:tabs>
        <w:rPr>
          <w:color w:val="000000"/>
          <w:szCs w:val="22"/>
          <w:lang w:val="fi-FI"/>
        </w:rPr>
      </w:pPr>
    </w:p>
    <w:p w14:paraId="6E109358"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Annoksen suurentamista </w:t>
      </w:r>
      <w:r w:rsidR="0004164B" w:rsidRPr="0004164B">
        <w:rPr>
          <w:color w:val="000000"/>
          <w:szCs w:val="22"/>
          <w:lang w:val="fi-FI"/>
        </w:rPr>
        <w:t>400</w:t>
      </w:r>
      <w:r w:rsidR="00D03E20">
        <w:rPr>
          <w:color w:val="000000"/>
          <w:szCs w:val="22"/>
          <w:lang w:val="fi-FI"/>
        </w:rPr>
        <w:t> </w:t>
      </w:r>
      <w:r w:rsidR="0004164B" w:rsidRPr="0004164B">
        <w:rPr>
          <w:color w:val="000000"/>
          <w:szCs w:val="22"/>
          <w:lang w:val="fi-FI"/>
        </w:rPr>
        <w:t>mg:sta</w:t>
      </w:r>
      <w:r w:rsidR="00D03E20" w:rsidRPr="00D744D6">
        <w:rPr>
          <w:color w:val="000000"/>
          <w:szCs w:val="22"/>
          <w:lang w:val="fi-FI"/>
        </w:rPr>
        <w:t xml:space="preserve"> </w:t>
      </w:r>
      <w:r w:rsidRPr="00D744D6">
        <w:rPr>
          <w:color w:val="000000"/>
          <w:szCs w:val="22"/>
          <w:lang w:val="fi-FI"/>
        </w:rPr>
        <w:t>600 mg:</w:t>
      </w:r>
      <w:r w:rsidR="00D03E20">
        <w:rPr>
          <w:color w:val="000000"/>
          <w:szCs w:val="22"/>
          <w:lang w:val="fi-FI"/>
        </w:rPr>
        <w:t>aan</w:t>
      </w:r>
      <w:r w:rsidR="00640100">
        <w:rPr>
          <w:color w:val="000000"/>
          <w:szCs w:val="22"/>
          <w:lang w:val="fi-FI"/>
        </w:rPr>
        <w:t xml:space="preserve"> tai </w:t>
      </w:r>
      <w:r w:rsidR="0004164B" w:rsidRPr="0004164B">
        <w:rPr>
          <w:color w:val="000000"/>
          <w:szCs w:val="22"/>
          <w:lang w:val="fi-FI"/>
        </w:rPr>
        <w:t>800</w:t>
      </w:r>
      <w:r w:rsidR="00640100">
        <w:rPr>
          <w:color w:val="000000"/>
          <w:szCs w:val="22"/>
          <w:lang w:val="fi-FI"/>
        </w:rPr>
        <w:t> </w:t>
      </w:r>
      <w:r w:rsidR="0004164B" w:rsidRPr="0004164B">
        <w:rPr>
          <w:color w:val="000000"/>
          <w:szCs w:val="22"/>
          <w:lang w:val="fi-FI"/>
        </w:rPr>
        <w:t>mg:aan taudin kroonisessa vaiheessa tai</w:t>
      </w:r>
      <w:r w:rsidR="00682B1B">
        <w:rPr>
          <w:color w:val="000000"/>
          <w:szCs w:val="22"/>
          <w:lang w:val="fi-FI"/>
        </w:rPr>
        <w:t xml:space="preserve"> </w:t>
      </w:r>
      <w:r w:rsidR="0004164B" w:rsidRPr="0004164B">
        <w:rPr>
          <w:color w:val="000000"/>
          <w:szCs w:val="22"/>
          <w:lang w:val="fi-FI"/>
        </w:rPr>
        <w:t>600</w:t>
      </w:r>
      <w:r w:rsidR="00640100">
        <w:rPr>
          <w:color w:val="000000"/>
          <w:szCs w:val="22"/>
          <w:lang w:val="fi-FI"/>
        </w:rPr>
        <w:t> </w:t>
      </w:r>
      <w:r w:rsidR="0004164B" w:rsidRPr="0004164B">
        <w:rPr>
          <w:color w:val="000000"/>
          <w:szCs w:val="22"/>
          <w:lang w:val="fi-FI"/>
        </w:rPr>
        <w:t>mg:sta</w:t>
      </w:r>
      <w:r w:rsidR="00640100" w:rsidRPr="00D744D6">
        <w:rPr>
          <w:color w:val="000000"/>
          <w:szCs w:val="22"/>
          <w:lang w:val="fi-FI"/>
        </w:rPr>
        <w:t xml:space="preserve"> </w:t>
      </w:r>
      <w:r w:rsidRPr="00D744D6">
        <w:rPr>
          <w:color w:val="000000"/>
          <w:szCs w:val="22"/>
          <w:lang w:val="fi-FI"/>
        </w:rPr>
        <w:t xml:space="preserve">suurimpaan annokseen 800 mg (400 mg annosteltuna kahdesti vuorokaudessa) </w:t>
      </w:r>
      <w:r w:rsidR="0004164B" w:rsidRPr="0004164B">
        <w:rPr>
          <w:color w:val="000000"/>
          <w:szCs w:val="22"/>
          <w:lang w:val="fi-FI"/>
        </w:rPr>
        <w:t>akseleraatiovaiheessa tai</w:t>
      </w:r>
      <w:r w:rsidRPr="00D744D6">
        <w:rPr>
          <w:color w:val="000000"/>
          <w:szCs w:val="22"/>
          <w:lang w:val="fi-FI"/>
        </w:rPr>
        <w:t xml:space="preserve"> blastikriisissä oleville potilaille voidaan harkita seuraavissa tapauksissa edellyttäen, 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sytogeneettistä vastetta tai jos aiemmin saavutettu hematologinen ja/tai sytogeneettinen vaste häviää. Potilaita on seurattava huolellisesti, kun annosta nostetaan, koska korkeammilla annoksilla voi esiintyä enemmän haittavaikutuksia.</w:t>
      </w:r>
    </w:p>
    <w:p w14:paraId="0CF18E55" w14:textId="77777777" w:rsidR="00AE3698" w:rsidRPr="00D744D6" w:rsidRDefault="00AE3698">
      <w:pPr>
        <w:pStyle w:val="EndnoteText"/>
        <w:widowControl w:val="0"/>
        <w:tabs>
          <w:tab w:val="clear" w:pos="567"/>
        </w:tabs>
        <w:rPr>
          <w:color w:val="000000"/>
          <w:szCs w:val="22"/>
          <w:lang w:val="fi-FI"/>
        </w:rPr>
      </w:pPr>
    </w:p>
    <w:p w14:paraId="29EE13FE"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Annostus</w:t>
      </w:r>
      <w:r w:rsidR="00632AF3" w:rsidRPr="00D744D6">
        <w:rPr>
          <w:color w:val="000000"/>
          <w:szCs w:val="22"/>
          <w:u w:val="single"/>
          <w:lang w:val="fi-FI"/>
        </w:rPr>
        <w:t xml:space="preserve"> </w:t>
      </w:r>
      <w:r w:rsidR="00640100">
        <w:rPr>
          <w:color w:val="000000"/>
          <w:szCs w:val="22"/>
          <w:u w:val="single"/>
          <w:lang w:val="fi-FI"/>
        </w:rPr>
        <w:t>lapsille</w:t>
      </w:r>
      <w:r w:rsidRPr="00D744D6">
        <w:rPr>
          <w:color w:val="000000"/>
          <w:szCs w:val="22"/>
          <w:u w:val="single"/>
          <w:lang w:val="fi-FI"/>
        </w:rPr>
        <w:t xml:space="preserve"> </w:t>
      </w:r>
      <w:r w:rsidR="00590160">
        <w:rPr>
          <w:color w:val="000000"/>
          <w:szCs w:val="22"/>
          <w:u w:val="single"/>
          <w:lang w:val="fi-FI"/>
        </w:rPr>
        <w:t xml:space="preserve">ja nuorille </w:t>
      </w:r>
      <w:r w:rsidRPr="00D744D6">
        <w:rPr>
          <w:color w:val="000000"/>
          <w:szCs w:val="22"/>
          <w:u w:val="single"/>
          <w:lang w:val="fi-FI"/>
        </w:rPr>
        <w:t>kroonisessa myelooisessa leukemiassa (</w:t>
      </w:r>
      <w:smartTag w:uri="urn:schemas-microsoft-com:office:smarttags" w:element="stockticker">
        <w:r w:rsidRPr="00D744D6">
          <w:rPr>
            <w:color w:val="000000"/>
            <w:szCs w:val="22"/>
            <w:u w:val="single"/>
            <w:lang w:val="fi-FI"/>
          </w:rPr>
          <w:t>KML</w:t>
        </w:r>
      </w:smartTag>
      <w:r w:rsidRPr="00D744D6">
        <w:rPr>
          <w:color w:val="000000"/>
          <w:szCs w:val="22"/>
          <w:u w:val="single"/>
          <w:lang w:val="fi-FI"/>
        </w:rPr>
        <w:t>)</w:t>
      </w:r>
    </w:p>
    <w:p w14:paraId="2D81CB32" w14:textId="77777777" w:rsidR="00590160" w:rsidRPr="00D744D6" w:rsidRDefault="00590160">
      <w:pPr>
        <w:pStyle w:val="EndnoteText"/>
        <w:widowControl w:val="0"/>
        <w:tabs>
          <w:tab w:val="clear" w:pos="567"/>
        </w:tabs>
        <w:rPr>
          <w:color w:val="000000"/>
          <w:szCs w:val="22"/>
          <w:u w:val="single"/>
          <w:lang w:val="fi-FI"/>
        </w:rPr>
      </w:pPr>
    </w:p>
    <w:p w14:paraId="675D016C"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Annoksen määrittämisen lapsille </w:t>
      </w:r>
      <w:r w:rsidR="00590160">
        <w:rPr>
          <w:color w:val="000000"/>
          <w:szCs w:val="22"/>
          <w:lang w:val="fi-FI"/>
        </w:rPr>
        <w:t xml:space="preserve">ja nuorille </w:t>
      </w:r>
      <w:r w:rsidRPr="00D744D6">
        <w:rPr>
          <w:color w:val="000000"/>
          <w:szCs w:val="22"/>
          <w:lang w:val="fi-FI"/>
        </w:rPr>
        <w:t>tulee perustua kehon pinta-alaan (mg/m</w:t>
      </w:r>
      <w:r w:rsidRPr="00D744D6">
        <w:rPr>
          <w:color w:val="000000"/>
          <w:szCs w:val="22"/>
          <w:vertAlign w:val="superscript"/>
          <w:lang w:val="fi-FI"/>
        </w:rPr>
        <w:t>2</w:t>
      </w:r>
      <w:r w:rsidRPr="00D744D6">
        <w:rPr>
          <w:color w:val="000000"/>
          <w:szCs w:val="22"/>
          <w:lang w:val="fi-FI"/>
        </w:rPr>
        <w:t xml:space="preserve">). Kroonisen vaiheen </w:t>
      </w:r>
      <w:smartTag w:uri="urn:schemas-microsoft-com:office:smarttags" w:element="stockticker">
        <w:r w:rsidRPr="00D744D6">
          <w:rPr>
            <w:color w:val="000000"/>
            <w:szCs w:val="22"/>
            <w:lang w:val="fi-FI"/>
          </w:rPr>
          <w:t>KML</w:t>
        </w:r>
      </w:smartTag>
      <w:r w:rsidRPr="00D744D6">
        <w:rPr>
          <w:color w:val="000000"/>
          <w:szCs w:val="22"/>
          <w:lang w:val="fi-FI"/>
        </w:rPr>
        <w:t xml:space="preserve">:a ja pitkälle edennyttä </w:t>
      </w:r>
      <w:smartTag w:uri="urn:schemas-microsoft-com:office:smarttags" w:element="stockticker">
        <w:r w:rsidRPr="00D744D6">
          <w:rPr>
            <w:color w:val="000000"/>
            <w:szCs w:val="22"/>
            <w:lang w:val="fi-FI"/>
          </w:rPr>
          <w:t>KML</w:t>
        </w:r>
      </w:smartTag>
      <w:r w:rsidRPr="00D744D6">
        <w:rPr>
          <w:color w:val="000000"/>
          <w:szCs w:val="22"/>
          <w:lang w:val="fi-FI"/>
        </w:rPr>
        <w:t xml:space="preserve">:a sairastaville lapsille </w:t>
      </w:r>
      <w:r w:rsidR="00590160">
        <w:rPr>
          <w:color w:val="000000"/>
          <w:szCs w:val="22"/>
          <w:lang w:val="fi-FI"/>
        </w:rPr>
        <w:t xml:space="preserve">ja nuorille </w:t>
      </w:r>
      <w:r w:rsidRPr="00D744D6">
        <w:rPr>
          <w:color w:val="000000"/>
          <w:szCs w:val="22"/>
          <w:lang w:val="fi-FI"/>
        </w:rPr>
        <w:t xml:space="preserve">suositellaan annosta </w:t>
      </w:r>
      <w:r w:rsidRPr="00D744D6">
        <w:rPr>
          <w:color w:val="000000"/>
          <w:szCs w:val="22"/>
          <w:lang w:val="fi-FI"/>
        </w:rPr>
        <w:lastRenderedPageBreak/>
        <w:t>340 mg/m</w:t>
      </w:r>
      <w:r w:rsidRPr="00D744D6">
        <w:rPr>
          <w:color w:val="000000"/>
          <w:szCs w:val="22"/>
          <w:vertAlign w:val="superscript"/>
          <w:lang w:val="fi-FI"/>
        </w:rPr>
        <w:t>2</w:t>
      </w:r>
      <w:r w:rsidRPr="00D744D6">
        <w:rPr>
          <w:color w:val="000000"/>
          <w:szCs w:val="22"/>
          <w:lang w:val="fi-FI"/>
        </w:rPr>
        <w:t xml:space="preserve"> vuorokaudessa (kokonaisannos ei saa olla yli 800 mg). Lääke voidaan antaa kerran vuorokaudessa tai vaihtoehtoisesti vuorokausiannos voidaan jakaa kahteen annostelukertaan – yksi annos aamulla ja yksi illalla. Tämänhetkinen annossuositus perustuu kokemukseen pienellä joukolla lapsipotilaita (ks. kohdat 5.1 ja 5.2). Alle 2-vuotiaiden lasten hoidosta ei ole kokemusta.</w:t>
      </w:r>
    </w:p>
    <w:p w14:paraId="760C7847" w14:textId="77777777" w:rsidR="00AE3698" w:rsidRPr="00D744D6" w:rsidRDefault="00AE3698">
      <w:pPr>
        <w:pStyle w:val="EndnoteText"/>
        <w:widowControl w:val="0"/>
        <w:tabs>
          <w:tab w:val="clear" w:pos="567"/>
        </w:tabs>
        <w:rPr>
          <w:color w:val="000000"/>
          <w:szCs w:val="22"/>
          <w:lang w:val="fi-FI"/>
        </w:rPr>
      </w:pPr>
    </w:p>
    <w:p w14:paraId="576F3926"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Annoksen suurentamista 340 mg/m</w:t>
      </w:r>
      <w:r w:rsidRPr="00D744D6">
        <w:rPr>
          <w:color w:val="000000"/>
          <w:szCs w:val="22"/>
          <w:vertAlign w:val="superscript"/>
          <w:lang w:val="fi-FI"/>
        </w:rPr>
        <w:t>2</w:t>
      </w:r>
      <w:r w:rsidRPr="00D744D6">
        <w:rPr>
          <w:color w:val="000000"/>
          <w:szCs w:val="22"/>
          <w:lang w:val="fi-FI"/>
        </w:rPr>
        <w:t>:stä vuorokaudessa 570 mg/m</w:t>
      </w:r>
      <w:r w:rsidRPr="00D744D6">
        <w:rPr>
          <w:color w:val="000000"/>
          <w:szCs w:val="22"/>
          <w:vertAlign w:val="superscript"/>
          <w:lang w:val="fi-FI"/>
        </w:rPr>
        <w:t>2</w:t>
      </w:r>
      <w:r w:rsidRPr="00D744D6">
        <w:rPr>
          <w:color w:val="000000"/>
          <w:szCs w:val="22"/>
          <w:lang w:val="fi-FI"/>
        </w:rPr>
        <w:t xml:space="preserve">:een vuorokaudessa (kokonaisannos ei saa olla yli 800 mg) lapsille </w:t>
      </w:r>
      <w:r w:rsidR="00590160">
        <w:rPr>
          <w:color w:val="000000"/>
          <w:szCs w:val="22"/>
          <w:lang w:val="fi-FI"/>
        </w:rPr>
        <w:t xml:space="preserve">ja nuorille </w:t>
      </w:r>
      <w:r w:rsidRPr="00D744D6">
        <w:rPr>
          <w:color w:val="000000"/>
          <w:szCs w:val="22"/>
          <w:lang w:val="fi-FI"/>
        </w:rPr>
        <w:t>voidaan harkita seuraavissa tapauksissa edellyttäen, 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sytogenettistä vastetta tai jos aiemmin saavutettu hematologinen ja/tai sytogeneettinen vaste häviää. Potilaita on seurattava huolellisesti, kun annosta nostetaan, koska korkeammilla annoksilla voi esiintyä enemmän haittavaikutuksia.</w:t>
      </w:r>
    </w:p>
    <w:p w14:paraId="60F03C4C" w14:textId="77777777" w:rsidR="00AE3698" w:rsidRPr="00D744D6" w:rsidRDefault="00AE3698">
      <w:pPr>
        <w:pStyle w:val="EndnoteText"/>
        <w:widowControl w:val="0"/>
        <w:tabs>
          <w:tab w:val="clear" w:pos="567"/>
        </w:tabs>
        <w:rPr>
          <w:color w:val="000000"/>
          <w:szCs w:val="22"/>
          <w:lang w:val="fi-FI"/>
        </w:rPr>
      </w:pPr>
    </w:p>
    <w:p w14:paraId="7B46131C"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Annostus</w:t>
      </w:r>
      <w:r w:rsidR="00F06852">
        <w:rPr>
          <w:color w:val="000000"/>
          <w:szCs w:val="22"/>
          <w:u w:val="single"/>
          <w:lang w:val="fi-FI"/>
        </w:rPr>
        <w:t xml:space="preserve"> </w:t>
      </w:r>
      <w:r w:rsidR="00F06852" w:rsidRPr="00F06852">
        <w:rPr>
          <w:color w:val="000000"/>
          <w:szCs w:val="22"/>
          <w:u w:val="single"/>
          <w:lang w:val="fi-FI"/>
        </w:rPr>
        <w:t>aikuisille</w:t>
      </w:r>
      <w:r w:rsidRPr="00D744D6">
        <w:rPr>
          <w:color w:val="000000"/>
          <w:szCs w:val="22"/>
          <w:u w:val="single"/>
          <w:lang w:val="fi-FI"/>
        </w:rPr>
        <w:t xml:space="preserve"> Philadelphia-kromosomipositiivisessa akuutissa lymfaattisessa leukemiassa (Ph+ </w:t>
      </w:r>
      <w:smartTag w:uri="urn:schemas-microsoft-com:office:smarttags" w:element="stockticker">
        <w:r w:rsidRPr="00D744D6">
          <w:rPr>
            <w:color w:val="000000"/>
            <w:szCs w:val="22"/>
            <w:u w:val="single"/>
            <w:lang w:val="fi-FI"/>
          </w:rPr>
          <w:t>ALL</w:t>
        </w:r>
      </w:smartTag>
      <w:r w:rsidRPr="00D744D6">
        <w:rPr>
          <w:color w:val="000000"/>
          <w:szCs w:val="22"/>
          <w:u w:val="single"/>
          <w:lang w:val="fi-FI"/>
        </w:rPr>
        <w:t>)</w:t>
      </w:r>
    </w:p>
    <w:p w14:paraId="4A5821C4" w14:textId="77777777" w:rsidR="00590160" w:rsidRPr="00D744D6" w:rsidRDefault="00590160">
      <w:pPr>
        <w:pStyle w:val="EndnoteText"/>
        <w:widowControl w:val="0"/>
        <w:tabs>
          <w:tab w:val="clear" w:pos="567"/>
        </w:tabs>
        <w:rPr>
          <w:color w:val="000000"/>
          <w:szCs w:val="22"/>
          <w:u w:val="single"/>
          <w:lang w:val="fi-FI"/>
        </w:rPr>
      </w:pPr>
    </w:p>
    <w:p w14:paraId="32143B23" w14:textId="77777777" w:rsidR="00AE3698" w:rsidRPr="00D744D6" w:rsidRDefault="003078F9">
      <w:pPr>
        <w:pStyle w:val="EndnoteText"/>
        <w:widowControl w:val="0"/>
        <w:tabs>
          <w:tab w:val="clear" w:pos="567"/>
        </w:tabs>
        <w:rPr>
          <w:color w:val="000000"/>
          <w:szCs w:val="22"/>
          <w:lang w:val="fi-FI"/>
        </w:rPr>
      </w:pPr>
      <w:r>
        <w:rPr>
          <w:color w:val="000000"/>
          <w:szCs w:val="22"/>
          <w:lang w:val="fi-FI"/>
        </w:rPr>
        <w:t>Aikuisp</w:t>
      </w:r>
      <w:r w:rsidRPr="00D744D6">
        <w:rPr>
          <w:color w:val="000000"/>
          <w:szCs w:val="22"/>
          <w:lang w:val="fi-FI"/>
        </w:rPr>
        <w:t>otilaille</w:t>
      </w:r>
      <w:r w:rsidR="00AE3698" w:rsidRPr="00D744D6">
        <w:rPr>
          <w:color w:val="000000"/>
          <w:szCs w:val="22"/>
          <w:lang w:val="fi-FI"/>
        </w:rPr>
        <w:t xml:space="preserve">, joilla on Ph+ </w:t>
      </w:r>
      <w:smartTag w:uri="urn:schemas-microsoft-com:office:smarttags" w:element="stockticker">
        <w:r w:rsidR="00AE3698" w:rsidRPr="00D744D6">
          <w:rPr>
            <w:color w:val="000000"/>
            <w:szCs w:val="22"/>
            <w:lang w:val="fi-FI"/>
          </w:rPr>
          <w:t>ALL</w:t>
        </w:r>
      </w:smartTag>
      <w:r w:rsidR="00AE3698" w:rsidRPr="00D744D6">
        <w:rPr>
          <w:color w:val="000000"/>
          <w:szCs w:val="22"/>
          <w:lang w:val="fi-FI"/>
        </w:rPr>
        <w:t xml:space="preserve">, suositeltu </w:t>
      </w:r>
      <w:r w:rsidR="00632AF3" w:rsidRPr="00D744D6">
        <w:rPr>
          <w:color w:val="000000"/>
          <w:szCs w:val="22"/>
          <w:lang w:val="fi-FI"/>
        </w:rPr>
        <w:t xml:space="preserve">Imatinib  </w:t>
      </w:r>
      <w:r w:rsidR="00AE3698" w:rsidRPr="00D744D6">
        <w:rPr>
          <w:color w:val="000000"/>
          <w:szCs w:val="22"/>
          <w:lang w:val="fi-FI"/>
        </w:rPr>
        <w:t>-annos on 600 mg/vrk. Hoidon kaikkien vaiheiden tulee tapahtua kyseisen sairauden hoitoon perehtyneiden hematologian asiantuntijoiden valvonnassa.</w:t>
      </w:r>
    </w:p>
    <w:p w14:paraId="4D2D8CE0" w14:textId="77777777" w:rsidR="00AE3698" w:rsidRPr="00D744D6" w:rsidRDefault="00AE3698">
      <w:pPr>
        <w:pStyle w:val="EndnoteText"/>
        <w:widowControl w:val="0"/>
        <w:tabs>
          <w:tab w:val="clear" w:pos="567"/>
        </w:tabs>
        <w:rPr>
          <w:color w:val="000000"/>
          <w:szCs w:val="22"/>
          <w:lang w:val="fi-FI"/>
        </w:rPr>
      </w:pPr>
    </w:p>
    <w:p w14:paraId="67823B13" w14:textId="77777777" w:rsidR="00AE3698" w:rsidRPr="00D744D6" w:rsidRDefault="00AE3698">
      <w:pPr>
        <w:rPr>
          <w:rFonts w:ascii="Times New Roman" w:hAnsi="Times New Roman"/>
          <w:sz w:val="22"/>
          <w:szCs w:val="22"/>
        </w:rPr>
      </w:pPr>
      <w:r w:rsidRPr="00D744D6">
        <w:rPr>
          <w:rFonts w:ascii="Times New Roman" w:hAnsi="Times New Roman"/>
          <w:sz w:val="22"/>
          <w:szCs w:val="22"/>
        </w:rPr>
        <w:t xml:space="preserve">Hoitojen ajoitus: Nykytietojen perusteella </w:t>
      </w:r>
      <w:r w:rsidR="00632AF3" w:rsidRPr="00D744D6">
        <w:rPr>
          <w:rFonts w:ascii="Times New Roman" w:hAnsi="Times New Roman"/>
          <w:sz w:val="22"/>
          <w:szCs w:val="22"/>
        </w:rPr>
        <w:t>imatinibin</w:t>
      </w:r>
      <w:r w:rsidRPr="00D744D6">
        <w:rPr>
          <w:rFonts w:ascii="Times New Roman" w:hAnsi="Times New Roman"/>
          <w:sz w:val="22"/>
          <w:szCs w:val="22"/>
        </w:rPr>
        <w:t xml:space="preserve"> on osoitettu olevan tehokas ja turvallinen, kun sitä käytetään annoksella 600 mg/vrk yhdessä muiden syöpälääkkeiden kanssa kemoterapian induktiovaiheessa, konsolidaatiovaiheessa ja ylläpitovaiheessa (ks. </w:t>
      </w:r>
      <w:r w:rsidR="00590160" w:rsidRPr="00D744D6">
        <w:rPr>
          <w:rFonts w:ascii="Times New Roman" w:hAnsi="Times New Roman"/>
          <w:sz w:val="22"/>
          <w:szCs w:val="22"/>
        </w:rPr>
        <w:t>kohta</w:t>
      </w:r>
      <w:r w:rsidR="00590160">
        <w:rPr>
          <w:rFonts w:ascii="Times New Roman" w:hAnsi="Times New Roman"/>
          <w:sz w:val="22"/>
          <w:szCs w:val="22"/>
        </w:rPr>
        <w:t> </w:t>
      </w:r>
      <w:r w:rsidRPr="00D744D6">
        <w:rPr>
          <w:rFonts w:ascii="Times New Roman" w:hAnsi="Times New Roman"/>
          <w:sz w:val="22"/>
          <w:szCs w:val="22"/>
        </w:rPr>
        <w:t>5.1) aikuispotilailla, joilla on äskettäin todettu Ph+</w:t>
      </w:r>
      <w:smartTag w:uri="urn:schemas-microsoft-com:office:smarttags" w:element="stockticker">
        <w:r w:rsidRPr="00D744D6">
          <w:rPr>
            <w:rFonts w:ascii="Times New Roman" w:hAnsi="Times New Roman"/>
            <w:sz w:val="22"/>
            <w:szCs w:val="22"/>
          </w:rPr>
          <w:t>ALL</w:t>
        </w:r>
      </w:smartTag>
      <w:r w:rsidRPr="00D744D6">
        <w:rPr>
          <w:rFonts w:ascii="Times New Roman" w:hAnsi="Times New Roman"/>
          <w:sz w:val="22"/>
          <w:szCs w:val="22"/>
        </w:rPr>
        <w:t xml:space="preserve">. </w:t>
      </w:r>
      <w:r w:rsidR="00632AF3" w:rsidRPr="00D744D6">
        <w:rPr>
          <w:rFonts w:ascii="Times New Roman" w:hAnsi="Times New Roman"/>
          <w:sz w:val="22"/>
          <w:szCs w:val="22"/>
        </w:rPr>
        <w:t>Imatinibi</w:t>
      </w:r>
      <w:r w:rsidRPr="00D744D6">
        <w:rPr>
          <w:rFonts w:ascii="Times New Roman" w:hAnsi="Times New Roman"/>
          <w:sz w:val="22"/>
          <w:szCs w:val="22"/>
        </w:rPr>
        <w:t xml:space="preserve">-hoidon kesto voi vaihdella valitun hoito-ohjelman mukaan, mutta pitempiaikainen altistus </w:t>
      </w:r>
      <w:r w:rsidR="00632AF3" w:rsidRPr="00D744D6">
        <w:rPr>
          <w:rFonts w:ascii="Times New Roman" w:hAnsi="Times New Roman"/>
          <w:sz w:val="22"/>
          <w:szCs w:val="22"/>
        </w:rPr>
        <w:t>imatinibille</w:t>
      </w:r>
      <w:r w:rsidRPr="00D744D6">
        <w:rPr>
          <w:rFonts w:ascii="Times New Roman" w:hAnsi="Times New Roman"/>
          <w:sz w:val="22"/>
          <w:szCs w:val="22"/>
        </w:rPr>
        <w:t xml:space="preserve"> on yleensä tuottanut parempia tuloksia.</w:t>
      </w:r>
    </w:p>
    <w:p w14:paraId="0A212F9B" w14:textId="77777777" w:rsidR="00AE3698" w:rsidRPr="00D744D6" w:rsidRDefault="00AE3698">
      <w:pPr>
        <w:rPr>
          <w:rFonts w:ascii="Times New Roman" w:eastAsia="MS Mincho" w:hAnsi="Times New Roman"/>
          <w:sz w:val="22"/>
          <w:szCs w:val="22"/>
        </w:rPr>
      </w:pPr>
    </w:p>
    <w:p w14:paraId="362C0FC5" w14:textId="77777777" w:rsidR="00AE3698" w:rsidRDefault="00632AF3">
      <w:pPr>
        <w:rPr>
          <w:rFonts w:ascii="Times New Roman" w:hAnsi="Times New Roman"/>
          <w:sz w:val="22"/>
          <w:szCs w:val="22"/>
        </w:rPr>
      </w:pPr>
      <w:r w:rsidRPr="00D744D6">
        <w:rPr>
          <w:rFonts w:ascii="Times New Roman" w:hAnsi="Times New Roman"/>
          <w:sz w:val="22"/>
          <w:szCs w:val="22"/>
        </w:rPr>
        <w:t xml:space="preserve">Imatinib  </w:t>
      </w:r>
      <w:r w:rsidR="00AE3698" w:rsidRPr="00D744D6">
        <w:rPr>
          <w:rFonts w:ascii="Times New Roman" w:hAnsi="Times New Roman"/>
          <w:sz w:val="22"/>
          <w:szCs w:val="22"/>
        </w:rPr>
        <w:t>-monoterapia annoksella 600 mg/vrk on tehokas ja turvallinen hoito aikuispotilaille, joilla on uusiutunut tai vaikeahoitoinen Ph+</w:t>
      </w:r>
      <w:smartTag w:uri="urn:schemas-microsoft-com:office:smarttags" w:element="stockticker">
        <w:r w:rsidR="00AE3698" w:rsidRPr="00D744D6">
          <w:rPr>
            <w:rFonts w:ascii="Times New Roman" w:hAnsi="Times New Roman"/>
            <w:sz w:val="22"/>
            <w:szCs w:val="22"/>
          </w:rPr>
          <w:t>ALL</w:t>
        </w:r>
      </w:smartTag>
      <w:r w:rsidR="00AE3698" w:rsidRPr="00D744D6">
        <w:rPr>
          <w:rFonts w:ascii="Times New Roman" w:hAnsi="Times New Roman"/>
          <w:sz w:val="22"/>
          <w:szCs w:val="22"/>
        </w:rPr>
        <w:t>, ja hoitoa voidaan jatkaa, kunnes tauti etenee.</w:t>
      </w:r>
    </w:p>
    <w:p w14:paraId="5365D6D3" w14:textId="77777777" w:rsidR="00F06852" w:rsidRDefault="00F06852">
      <w:pPr>
        <w:rPr>
          <w:rFonts w:ascii="Times New Roman" w:hAnsi="Times New Roman"/>
          <w:sz w:val="22"/>
          <w:szCs w:val="22"/>
        </w:rPr>
      </w:pPr>
    </w:p>
    <w:p w14:paraId="04EF49D4" w14:textId="77777777" w:rsidR="00F06852" w:rsidRDefault="00F06852" w:rsidP="00F06852">
      <w:pPr>
        <w:rPr>
          <w:rFonts w:ascii="Times New Roman" w:hAnsi="Times New Roman"/>
          <w:sz w:val="22"/>
          <w:szCs w:val="22"/>
          <w:u w:val="single"/>
        </w:rPr>
      </w:pPr>
      <w:r w:rsidRPr="00137BBB">
        <w:rPr>
          <w:rFonts w:ascii="Times New Roman" w:hAnsi="Times New Roman"/>
          <w:sz w:val="22"/>
          <w:szCs w:val="22"/>
          <w:u w:val="single"/>
        </w:rPr>
        <w:t xml:space="preserve">Annostus lapsille </w:t>
      </w:r>
      <w:r w:rsidR="00590160">
        <w:rPr>
          <w:rFonts w:ascii="Times New Roman" w:hAnsi="Times New Roman"/>
          <w:sz w:val="22"/>
          <w:szCs w:val="22"/>
          <w:u w:val="single"/>
        </w:rPr>
        <w:t xml:space="preserve">ja nuorille </w:t>
      </w:r>
      <w:r w:rsidRPr="00137BBB">
        <w:rPr>
          <w:rFonts w:ascii="Times New Roman" w:hAnsi="Times New Roman"/>
          <w:sz w:val="22"/>
          <w:szCs w:val="22"/>
          <w:u w:val="single"/>
        </w:rPr>
        <w:t>Philadelphia-kromosomipositiivisessa akuutissa lymfaattisessa leukemiassa (Ph+ ALL)</w:t>
      </w:r>
    </w:p>
    <w:p w14:paraId="6AEFF014" w14:textId="77777777" w:rsidR="00592130" w:rsidRPr="00137BBB" w:rsidRDefault="00592130" w:rsidP="00F06852">
      <w:pPr>
        <w:rPr>
          <w:rFonts w:ascii="Times New Roman" w:hAnsi="Times New Roman"/>
          <w:sz w:val="22"/>
          <w:szCs w:val="22"/>
          <w:u w:val="single"/>
        </w:rPr>
      </w:pPr>
    </w:p>
    <w:p w14:paraId="11DA1399" w14:textId="77777777" w:rsidR="00F06852" w:rsidRPr="00D744D6" w:rsidRDefault="00F06852" w:rsidP="00F06852">
      <w:pPr>
        <w:rPr>
          <w:rFonts w:ascii="Times New Roman" w:hAnsi="Times New Roman"/>
          <w:sz w:val="22"/>
          <w:szCs w:val="22"/>
        </w:rPr>
      </w:pPr>
      <w:r w:rsidRPr="00137BBB">
        <w:rPr>
          <w:rFonts w:ascii="Times New Roman" w:hAnsi="Times New Roman"/>
          <w:sz w:val="22"/>
          <w:szCs w:val="22"/>
        </w:rPr>
        <w:t>Lasten</w:t>
      </w:r>
      <w:r w:rsidR="00592130">
        <w:rPr>
          <w:rFonts w:ascii="Times New Roman" w:hAnsi="Times New Roman"/>
          <w:sz w:val="22"/>
          <w:szCs w:val="22"/>
        </w:rPr>
        <w:t xml:space="preserve"> ja nuorten</w:t>
      </w:r>
      <w:r w:rsidRPr="00137BBB">
        <w:rPr>
          <w:rFonts w:ascii="Times New Roman" w:hAnsi="Times New Roman"/>
          <w:sz w:val="22"/>
          <w:szCs w:val="22"/>
        </w:rPr>
        <w:t xml:space="preserve"> annostus perustuu kehon pinta-alaan (mg/m</w:t>
      </w:r>
      <w:r w:rsidRPr="00137BBB">
        <w:rPr>
          <w:rFonts w:ascii="Times New Roman" w:hAnsi="Times New Roman"/>
          <w:sz w:val="22"/>
          <w:szCs w:val="22"/>
          <w:vertAlign w:val="superscript"/>
        </w:rPr>
        <w:t>2</w:t>
      </w:r>
      <w:r w:rsidRPr="00137BBB">
        <w:rPr>
          <w:rFonts w:ascii="Times New Roman" w:hAnsi="Times New Roman"/>
          <w:sz w:val="22"/>
          <w:szCs w:val="22"/>
        </w:rPr>
        <w:t xml:space="preserve">). </w:t>
      </w:r>
      <w:r w:rsidR="00592130">
        <w:rPr>
          <w:rFonts w:ascii="Times New Roman" w:hAnsi="Times New Roman"/>
          <w:sz w:val="22"/>
          <w:szCs w:val="22"/>
        </w:rPr>
        <w:t xml:space="preserve">Lapsille ja nuorille, joilla on </w:t>
      </w:r>
      <w:r w:rsidRPr="00137BBB">
        <w:rPr>
          <w:rFonts w:ascii="Times New Roman" w:hAnsi="Times New Roman"/>
          <w:sz w:val="22"/>
          <w:szCs w:val="22"/>
        </w:rPr>
        <w:t>Ph+ ALL</w:t>
      </w:r>
      <w:r w:rsidR="00592130">
        <w:rPr>
          <w:rFonts w:ascii="Times New Roman" w:hAnsi="Times New Roman"/>
          <w:sz w:val="22"/>
          <w:szCs w:val="22"/>
        </w:rPr>
        <w:t>,</w:t>
      </w:r>
      <w:r w:rsidRPr="00137BBB">
        <w:rPr>
          <w:rFonts w:ascii="Times New Roman" w:hAnsi="Times New Roman"/>
          <w:sz w:val="22"/>
          <w:szCs w:val="22"/>
        </w:rPr>
        <w:t xml:space="preserve"> suositeltu annos on 340 mg/m</w:t>
      </w:r>
      <w:r w:rsidRPr="00137BBB">
        <w:rPr>
          <w:rFonts w:ascii="Times New Roman" w:hAnsi="Times New Roman"/>
          <w:sz w:val="22"/>
          <w:szCs w:val="22"/>
          <w:vertAlign w:val="superscript"/>
        </w:rPr>
        <w:t>2</w:t>
      </w:r>
      <w:r w:rsidRPr="00137BBB">
        <w:rPr>
          <w:rFonts w:ascii="Times New Roman" w:hAnsi="Times New Roman"/>
          <w:sz w:val="22"/>
          <w:szCs w:val="22"/>
        </w:rPr>
        <w:t>/vrk (600 mg kokonaisannos ei saa ylittyä).</w:t>
      </w:r>
    </w:p>
    <w:p w14:paraId="762E9072" w14:textId="77777777" w:rsidR="00AE3698" w:rsidRPr="00D744D6" w:rsidRDefault="00AE3698">
      <w:pPr>
        <w:rPr>
          <w:rFonts w:ascii="Times New Roman" w:hAnsi="Times New Roman"/>
          <w:sz w:val="22"/>
          <w:szCs w:val="22"/>
        </w:rPr>
      </w:pPr>
    </w:p>
    <w:p w14:paraId="73686AA2"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Annostus myelodysplastisessa oireyhtymässä tai myeloproliferatiivisissa sairauksissa (</w:t>
      </w:r>
      <w:smartTag w:uri="urn:schemas-microsoft-com:office:smarttags" w:element="stockticker">
        <w:r w:rsidRPr="00D744D6">
          <w:rPr>
            <w:color w:val="000000"/>
            <w:szCs w:val="22"/>
            <w:u w:val="single"/>
            <w:lang w:val="fi-FI"/>
          </w:rPr>
          <w:t>MDS</w:t>
        </w:r>
      </w:smartTag>
      <w:r w:rsidRPr="00D744D6">
        <w:rPr>
          <w:color w:val="000000"/>
          <w:szCs w:val="22"/>
          <w:u w:val="single"/>
          <w:lang w:val="fi-FI"/>
        </w:rPr>
        <w:t>/MPD)</w:t>
      </w:r>
    </w:p>
    <w:p w14:paraId="07CFC78F" w14:textId="77777777" w:rsidR="00592130" w:rsidRPr="00D744D6" w:rsidRDefault="00592130">
      <w:pPr>
        <w:pStyle w:val="EndnoteText"/>
        <w:widowControl w:val="0"/>
        <w:tabs>
          <w:tab w:val="clear" w:pos="567"/>
        </w:tabs>
        <w:rPr>
          <w:color w:val="000000"/>
          <w:szCs w:val="22"/>
          <w:u w:val="single"/>
          <w:lang w:val="fi-FI"/>
        </w:rPr>
      </w:pPr>
    </w:p>
    <w:p w14:paraId="4927726B" w14:textId="77777777" w:rsidR="00AE3698" w:rsidRPr="00D744D6" w:rsidRDefault="0023787D">
      <w:pPr>
        <w:pStyle w:val="EndnoteText"/>
        <w:widowControl w:val="0"/>
        <w:tabs>
          <w:tab w:val="clear" w:pos="567"/>
        </w:tabs>
        <w:rPr>
          <w:color w:val="000000"/>
          <w:szCs w:val="22"/>
          <w:lang w:val="fi-FI"/>
        </w:rPr>
      </w:pPr>
      <w:r>
        <w:rPr>
          <w:color w:val="000000"/>
          <w:szCs w:val="22"/>
          <w:lang w:val="fi-FI"/>
        </w:rPr>
        <w:t>Aikuisp</w:t>
      </w:r>
      <w:r w:rsidRPr="00D744D6">
        <w:rPr>
          <w:color w:val="000000"/>
          <w:szCs w:val="22"/>
          <w:lang w:val="fi-FI"/>
        </w:rPr>
        <w:t>otilaille</w:t>
      </w:r>
      <w:r w:rsidR="00AE3698" w:rsidRPr="00D744D6">
        <w:rPr>
          <w:color w:val="000000"/>
          <w:szCs w:val="22"/>
          <w:lang w:val="fi-FI"/>
        </w:rPr>
        <w:t xml:space="preserve">, joilla on </w:t>
      </w:r>
      <w:smartTag w:uri="urn:schemas-microsoft-com:office:smarttags" w:element="stockticker">
        <w:r w:rsidR="00AE3698" w:rsidRPr="00D744D6">
          <w:rPr>
            <w:color w:val="000000"/>
            <w:szCs w:val="22"/>
            <w:lang w:val="fi-FI"/>
          </w:rPr>
          <w:t>MDS</w:t>
        </w:r>
      </w:smartTag>
      <w:r w:rsidR="00AE3698" w:rsidRPr="00D744D6">
        <w:rPr>
          <w:color w:val="000000"/>
          <w:szCs w:val="22"/>
          <w:lang w:val="fi-FI"/>
        </w:rPr>
        <w:t xml:space="preserve">/MPD, suositeltu </w:t>
      </w:r>
      <w:r w:rsidR="00632AF3" w:rsidRPr="00D744D6">
        <w:rPr>
          <w:color w:val="000000"/>
          <w:szCs w:val="22"/>
          <w:lang w:val="fi-FI"/>
        </w:rPr>
        <w:t xml:space="preserve">Imatinib Accord </w:t>
      </w:r>
      <w:r w:rsidR="00AE3698" w:rsidRPr="00D744D6">
        <w:rPr>
          <w:color w:val="000000"/>
          <w:szCs w:val="22"/>
          <w:lang w:val="fi-FI"/>
        </w:rPr>
        <w:t>-annos on 400 mg/vrk.</w:t>
      </w:r>
    </w:p>
    <w:p w14:paraId="095D58ED" w14:textId="77777777" w:rsidR="00AE3698" w:rsidRPr="00D744D6" w:rsidRDefault="00AE3698">
      <w:pPr>
        <w:pStyle w:val="EndnoteText"/>
        <w:widowControl w:val="0"/>
        <w:tabs>
          <w:tab w:val="clear" w:pos="567"/>
        </w:tabs>
        <w:rPr>
          <w:color w:val="000000"/>
          <w:szCs w:val="22"/>
          <w:lang w:val="fi-FI"/>
        </w:rPr>
      </w:pPr>
    </w:p>
    <w:p w14:paraId="5D293EB5"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Hoidon kesto: Toistaiseksi ainoassa tätä aihetta selvittäneessä kliinisessä tutkimuksessa </w:t>
      </w:r>
      <w:r w:rsidR="00632AF3" w:rsidRPr="00D744D6">
        <w:rPr>
          <w:color w:val="000000"/>
          <w:szCs w:val="22"/>
          <w:lang w:val="fi-FI"/>
        </w:rPr>
        <w:t>imatinibi</w:t>
      </w:r>
      <w:r w:rsidRPr="00D744D6">
        <w:rPr>
          <w:color w:val="000000"/>
          <w:szCs w:val="22"/>
          <w:lang w:val="fi-FI"/>
        </w:rPr>
        <w:t>-hoitoa jatkettiin taudin etenemiseen asti (ks. kohta 5.1). Hoidon keston keskiarvo oli analyysihetkellä 47 kuukautta (24 päivää – 60 kuukautta).</w:t>
      </w:r>
    </w:p>
    <w:p w14:paraId="125791F4" w14:textId="77777777" w:rsidR="00AE3698" w:rsidRPr="00D744D6" w:rsidRDefault="00AE3698">
      <w:pPr>
        <w:pStyle w:val="EndnoteText"/>
        <w:widowControl w:val="0"/>
        <w:tabs>
          <w:tab w:val="clear" w:pos="567"/>
        </w:tabs>
        <w:rPr>
          <w:color w:val="000000"/>
          <w:szCs w:val="22"/>
          <w:lang w:val="fi-FI"/>
        </w:rPr>
      </w:pPr>
    </w:p>
    <w:p w14:paraId="4486FC35"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Annostus hypereosinofiilisessä oireyhtymässä (HES)/kroonisessa eosinofiilisessä leukemiassa (</w:t>
      </w:r>
      <w:smartTag w:uri="urn:schemas-microsoft-com:office:smarttags" w:element="stockticker">
        <w:r w:rsidRPr="00D744D6">
          <w:rPr>
            <w:color w:val="000000"/>
            <w:szCs w:val="22"/>
            <w:u w:val="single"/>
            <w:lang w:val="fi-FI"/>
          </w:rPr>
          <w:t>CEL</w:t>
        </w:r>
      </w:smartTag>
      <w:r w:rsidRPr="00D744D6">
        <w:rPr>
          <w:color w:val="000000"/>
          <w:szCs w:val="22"/>
          <w:u w:val="single"/>
          <w:lang w:val="fi-FI"/>
        </w:rPr>
        <w:t>)</w:t>
      </w:r>
    </w:p>
    <w:p w14:paraId="09864A6F" w14:textId="77777777" w:rsidR="00592130" w:rsidRPr="00D744D6" w:rsidRDefault="00592130">
      <w:pPr>
        <w:pStyle w:val="EndnoteText"/>
        <w:widowControl w:val="0"/>
        <w:tabs>
          <w:tab w:val="clear" w:pos="567"/>
        </w:tabs>
        <w:rPr>
          <w:color w:val="000000"/>
          <w:szCs w:val="22"/>
          <w:lang w:val="fi-FI"/>
        </w:rPr>
      </w:pPr>
    </w:p>
    <w:p w14:paraId="7FE23B3E" w14:textId="77777777" w:rsidR="00AE3698" w:rsidRPr="00D744D6" w:rsidRDefault="0023787D">
      <w:pPr>
        <w:pStyle w:val="EndnoteText"/>
        <w:widowControl w:val="0"/>
        <w:tabs>
          <w:tab w:val="clear" w:pos="567"/>
        </w:tabs>
        <w:rPr>
          <w:color w:val="000000"/>
          <w:szCs w:val="22"/>
          <w:lang w:val="fi-FI"/>
        </w:rPr>
      </w:pPr>
      <w:r>
        <w:rPr>
          <w:color w:val="000000"/>
          <w:szCs w:val="22"/>
          <w:lang w:val="fi-FI"/>
        </w:rPr>
        <w:t>Aikuisp</w:t>
      </w:r>
      <w:r w:rsidRPr="00D744D6">
        <w:rPr>
          <w:color w:val="000000"/>
          <w:szCs w:val="22"/>
          <w:lang w:val="fi-FI"/>
        </w:rPr>
        <w:t>otilaille</w:t>
      </w:r>
      <w:r w:rsidR="00AE3698" w:rsidRPr="00D744D6">
        <w:rPr>
          <w:color w:val="000000"/>
          <w:szCs w:val="22"/>
          <w:lang w:val="fi-FI"/>
        </w:rPr>
        <w:t>, joilla on HES/</w:t>
      </w:r>
      <w:smartTag w:uri="urn:schemas-microsoft-com:office:smarttags" w:element="stockticker">
        <w:r w:rsidR="00AE3698" w:rsidRPr="00D744D6">
          <w:rPr>
            <w:color w:val="000000"/>
            <w:szCs w:val="22"/>
            <w:lang w:val="fi-FI"/>
          </w:rPr>
          <w:t>CEL</w:t>
        </w:r>
      </w:smartTag>
      <w:r w:rsidR="00AE3698" w:rsidRPr="00D744D6">
        <w:rPr>
          <w:color w:val="000000"/>
          <w:szCs w:val="22"/>
          <w:lang w:val="fi-FI"/>
        </w:rPr>
        <w:t xml:space="preserve">, suositeltu </w:t>
      </w:r>
      <w:r w:rsidR="00632AF3" w:rsidRPr="00D744D6">
        <w:rPr>
          <w:color w:val="000000"/>
          <w:szCs w:val="22"/>
          <w:lang w:val="fi-FI"/>
        </w:rPr>
        <w:t xml:space="preserve">Imatinib Accord </w:t>
      </w:r>
      <w:r w:rsidR="00AE3698" w:rsidRPr="00D744D6">
        <w:rPr>
          <w:color w:val="000000"/>
          <w:szCs w:val="22"/>
          <w:lang w:val="fi-FI"/>
        </w:rPr>
        <w:t>-annos on 100 mg/vrk.</w:t>
      </w:r>
    </w:p>
    <w:p w14:paraId="2507BF33" w14:textId="77777777" w:rsidR="00AE3698" w:rsidRPr="00D744D6" w:rsidRDefault="00AE3698">
      <w:pPr>
        <w:pStyle w:val="EndnoteText"/>
        <w:widowControl w:val="0"/>
        <w:tabs>
          <w:tab w:val="clear" w:pos="567"/>
        </w:tabs>
        <w:rPr>
          <w:color w:val="000000"/>
          <w:szCs w:val="22"/>
          <w:lang w:val="fi-FI"/>
        </w:rPr>
      </w:pPr>
    </w:p>
    <w:p w14:paraId="353EBCCD"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Annoksen suurentamista 100 mg:sta 400 mg:aan voidaan harkita, mikäli hoitovaste ei ole riittävä eikä potilaalle ole kehittynyt haittavaikutuksia.</w:t>
      </w:r>
    </w:p>
    <w:p w14:paraId="42DDE3EE" w14:textId="77777777" w:rsidR="00D904BE" w:rsidRPr="00D744D6" w:rsidRDefault="00D904BE">
      <w:pPr>
        <w:pStyle w:val="EndnoteText"/>
        <w:widowControl w:val="0"/>
        <w:tabs>
          <w:tab w:val="clear" w:pos="567"/>
        </w:tabs>
        <w:rPr>
          <w:color w:val="000000"/>
          <w:szCs w:val="22"/>
          <w:lang w:val="fi-FI"/>
        </w:rPr>
      </w:pPr>
    </w:p>
    <w:p w14:paraId="557E0B09" w14:textId="77777777" w:rsidR="00D904BE" w:rsidRPr="00D744D6" w:rsidRDefault="00D904BE">
      <w:pPr>
        <w:pStyle w:val="EndnoteText"/>
        <w:widowControl w:val="0"/>
        <w:tabs>
          <w:tab w:val="clear" w:pos="567"/>
        </w:tabs>
        <w:rPr>
          <w:color w:val="000000"/>
          <w:szCs w:val="22"/>
          <w:lang w:val="fi-FI"/>
        </w:rPr>
      </w:pPr>
      <w:r w:rsidRPr="00D744D6">
        <w:rPr>
          <w:color w:val="000000"/>
          <w:szCs w:val="22"/>
          <w:lang w:val="fi-FI"/>
        </w:rPr>
        <w:t>Hoitoa tulisi jatkaa niin kauan ku</w:t>
      </w:r>
      <w:r w:rsidR="00CB241C" w:rsidRPr="00D744D6">
        <w:rPr>
          <w:color w:val="000000"/>
          <w:szCs w:val="22"/>
          <w:lang w:val="fi-FI"/>
        </w:rPr>
        <w:t>i</w:t>
      </w:r>
      <w:r w:rsidRPr="00D744D6">
        <w:rPr>
          <w:color w:val="000000"/>
          <w:szCs w:val="22"/>
          <w:lang w:val="fi-FI"/>
        </w:rPr>
        <w:t>n potilas hyötyy siitä.</w:t>
      </w:r>
    </w:p>
    <w:p w14:paraId="5F7A2F7C" w14:textId="77777777" w:rsidR="00AE3698" w:rsidRDefault="00AE3698">
      <w:pPr>
        <w:pStyle w:val="EndnoteText"/>
        <w:widowControl w:val="0"/>
        <w:tabs>
          <w:tab w:val="clear" w:pos="567"/>
        </w:tabs>
        <w:rPr>
          <w:color w:val="000000"/>
          <w:szCs w:val="22"/>
          <w:lang w:val="fi-FI"/>
        </w:rPr>
      </w:pPr>
    </w:p>
    <w:p w14:paraId="6D7C925E" w14:textId="77777777" w:rsidR="005D0221" w:rsidRPr="0001092C" w:rsidRDefault="005D0221" w:rsidP="005D0221">
      <w:pPr>
        <w:autoSpaceDE w:val="0"/>
        <w:autoSpaceDN w:val="0"/>
        <w:adjustRightInd w:val="0"/>
        <w:rPr>
          <w:rFonts w:ascii="Times New Roman" w:hAnsi="Times New Roman"/>
          <w:color w:val="auto"/>
          <w:sz w:val="22"/>
          <w:szCs w:val="22"/>
          <w:u w:val="single"/>
          <w:lang w:eastAsia="en-GB"/>
        </w:rPr>
      </w:pPr>
      <w:r w:rsidRPr="0001092C">
        <w:rPr>
          <w:rFonts w:ascii="Times New Roman" w:hAnsi="Times New Roman"/>
          <w:color w:val="auto"/>
          <w:sz w:val="22"/>
          <w:szCs w:val="22"/>
          <w:u w:val="single"/>
          <w:lang w:eastAsia="en-GB"/>
        </w:rPr>
        <w:t>Annostus ruuansulatuskanavan stroomakasvaimissa (GIST)</w:t>
      </w:r>
    </w:p>
    <w:p w14:paraId="5F0816AF" w14:textId="77777777" w:rsidR="005D0221" w:rsidRPr="0001092C" w:rsidRDefault="005D0221" w:rsidP="005D0221">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Aikuispotilaille, joilla on pahanlaatuinen ruuansulatuskanavan stroomakasvain (GIST), jota ei voida leikata ja/tai joka on metastasoitunut, suositeltu Imatinib Accord -annos on 400 mg/vrk.</w:t>
      </w:r>
    </w:p>
    <w:p w14:paraId="545B1F33" w14:textId="77777777" w:rsidR="005D0221" w:rsidRPr="0001092C" w:rsidRDefault="005D0221" w:rsidP="005D0221">
      <w:pPr>
        <w:autoSpaceDE w:val="0"/>
        <w:autoSpaceDN w:val="0"/>
        <w:adjustRightInd w:val="0"/>
        <w:rPr>
          <w:rFonts w:ascii="Times New Roman" w:hAnsi="Times New Roman"/>
          <w:color w:val="auto"/>
          <w:sz w:val="22"/>
          <w:szCs w:val="22"/>
          <w:lang w:eastAsia="en-GB"/>
        </w:rPr>
      </w:pPr>
    </w:p>
    <w:p w14:paraId="46C8C962" w14:textId="77777777" w:rsidR="005D0221" w:rsidRPr="0001092C" w:rsidRDefault="005D0221" w:rsidP="005D0221">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lastRenderedPageBreak/>
        <w:t>Annoksen suurentamisen 400</w:t>
      </w:r>
      <w:r w:rsidR="00D04070"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mg:sta 600</w:t>
      </w:r>
      <w:r w:rsidR="00D04070"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mg:aan tai 800</w:t>
      </w:r>
      <w:r w:rsidR="00D04070"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mg:aan vaikutuksesta potilaille, joiden tauti</w:t>
      </w:r>
      <w:r w:rsidR="00D04070"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etenee pienemmällä annoksella, on vain vähän tietoa (ks. kohta</w:t>
      </w:r>
      <w:r w:rsidR="00D04070"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5.1).</w:t>
      </w:r>
    </w:p>
    <w:p w14:paraId="1FE296FC" w14:textId="77777777" w:rsidR="00377D62" w:rsidRPr="0001092C" w:rsidRDefault="00377D62" w:rsidP="005D0221">
      <w:pPr>
        <w:autoSpaceDE w:val="0"/>
        <w:autoSpaceDN w:val="0"/>
        <w:adjustRightInd w:val="0"/>
        <w:rPr>
          <w:rFonts w:ascii="Times New Roman" w:hAnsi="Times New Roman"/>
          <w:color w:val="auto"/>
          <w:sz w:val="22"/>
          <w:szCs w:val="22"/>
          <w:lang w:eastAsia="en-GB"/>
        </w:rPr>
      </w:pPr>
    </w:p>
    <w:p w14:paraId="52C707FB" w14:textId="77777777" w:rsidR="005D0221" w:rsidRPr="0001092C" w:rsidRDefault="005D0221" w:rsidP="005D0221">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 xml:space="preserve">Hoidon kesto: Kliinisessä GIST-tutkimuksessa </w:t>
      </w:r>
      <w:r w:rsidR="00377D62"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hoitoa jatkettiin kunnes tauti eteni. Tulosten</w:t>
      </w:r>
      <w:r w:rsidR="00377D62"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analysoinnin aikaan hoidon keston mediaani oli 7</w:t>
      </w:r>
      <w:r w:rsidR="00377D62"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kuukautta (7</w:t>
      </w:r>
      <w:r w:rsidR="00377D62"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päivää </w:t>
      </w:r>
      <w:r w:rsidR="00377D62" w:rsidRPr="0001092C">
        <w:rPr>
          <w:rFonts w:ascii="Times New Roman" w:hAnsi="Times New Roman"/>
          <w:color w:val="auto"/>
          <w:sz w:val="22"/>
          <w:szCs w:val="22"/>
          <w:lang w:eastAsia="en-GB"/>
        </w:rPr>
        <w:t>–</w:t>
      </w:r>
      <w:r w:rsidRPr="0001092C">
        <w:rPr>
          <w:rFonts w:ascii="Times New Roman" w:hAnsi="Times New Roman"/>
          <w:color w:val="auto"/>
          <w:sz w:val="22"/>
          <w:szCs w:val="22"/>
          <w:lang w:eastAsia="en-GB"/>
        </w:rPr>
        <w:t xml:space="preserve"> 13</w:t>
      </w:r>
      <w:r w:rsidR="00377D62"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kuukautta). Hoidon</w:t>
      </w:r>
      <w:r w:rsidR="00377D62"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keskeyttämisen vaikutusta vasteen saavuttamisen jälkeen ei ole tutkittu.</w:t>
      </w:r>
    </w:p>
    <w:p w14:paraId="3889F822" w14:textId="77777777" w:rsidR="00377D62" w:rsidRPr="0001092C" w:rsidRDefault="00377D62" w:rsidP="005D0221">
      <w:pPr>
        <w:autoSpaceDE w:val="0"/>
        <w:autoSpaceDN w:val="0"/>
        <w:adjustRightInd w:val="0"/>
        <w:rPr>
          <w:rFonts w:ascii="Times New Roman" w:hAnsi="Times New Roman"/>
          <w:color w:val="auto"/>
          <w:sz w:val="22"/>
          <w:szCs w:val="22"/>
          <w:lang w:eastAsia="en-GB"/>
        </w:rPr>
      </w:pPr>
    </w:p>
    <w:p w14:paraId="200102ED" w14:textId="77777777" w:rsidR="005D0221" w:rsidRPr="00377D62" w:rsidRDefault="005D0221" w:rsidP="00377D62">
      <w:pPr>
        <w:autoSpaceDE w:val="0"/>
        <w:autoSpaceDN w:val="0"/>
        <w:adjustRightInd w:val="0"/>
        <w:rPr>
          <w:rFonts w:ascii="Times New Roman" w:hAnsi="Times New Roman"/>
          <w:sz w:val="22"/>
          <w:szCs w:val="22"/>
          <w:lang w:eastAsia="en-GB"/>
        </w:rPr>
      </w:pPr>
      <w:r w:rsidRPr="0001092C">
        <w:rPr>
          <w:rFonts w:ascii="Times New Roman" w:hAnsi="Times New Roman"/>
          <w:color w:val="auto"/>
          <w:sz w:val="22"/>
          <w:szCs w:val="22"/>
          <w:lang w:eastAsia="en-GB"/>
        </w:rPr>
        <w:t xml:space="preserve">Aikuispotilaille, GIST:in resektion jälkeiseen liitännäishoitoon, suositeltu </w:t>
      </w:r>
      <w:r w:rsidR="00377D62" w:rsidRPr="0001092C">
        <w:rPr>
          <w:rFonts w:ascii="Times New Roman" w:hAnsi="Times New Roman"/>
          <w:color w:val="auto"/>
          <w:sz w:val="22"/>
          <w:szCs w:val="22"/>
          <w:lang w:eastAsia="en-GB"/>
        </w:rPr>
        <w:t>Imatinib A</w:t>
      </w:r>
      <w:r w:rsidRPr="0001092C">
        <w:rPr>
          <w:rFonts w:ascii="Times New Roman" w:hAnsi="Times New Roman"/>
          <w:color w:val="auto"/>
          <w:sz w:val="22"/>
          <w:szCs w:val="22"/>
          <w:lang w:eastAsia="en-GB"/>
        </w:rPr>
        <w:t>c</w:t>
      </w:r>
      <w:r w:rsidR="00377D62" w:rsidRPr="0001092C">
        <w:rPr>
          <w:rFonts w:ascii="Times New Roman" w:hAnsi="Times New Roman"/>
          <w:color w:val="auto"/>
          <w:sz w:val="22"/>
          <w:szCs w:val="22"/>
          <w:lang w:eastAsia="en-GB"/>
        </w:rPr>
        <w:t xml:space="preserve">cord </w:t>
      </w:r>
      <w:r w:rsidRPr="0001092C">
        <w:rPr>
          <w:rFonts w:ascii="Times New Roman" w:hAnsi="Times New Roman"/>
          <w:color w:val="auto"/>
          <w:sz w:val="22"/>
          <w:szCs w:val="22"/>
          <w:lang w:eastAsia="en-GB"/>
        </w:rPr>
        <w:t>-annos on 400</w:t>
      </w:r>
      <w:r w:rsidR="00377D62"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w:t>
      </w:r>
      <w:r w:rsidR="00377D62"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päivässä. Optimaalinen hoitoaika ei ole vielä vakiintunut. Tämän indikaation tueksi tehdyssä</w:t>
      </w:r>
      <w:r w:rsidR="00377D62"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kliinisessä tutkimuksessa hoitoaika oli 36</w:t>
      </w:r>
      <w:r w:rsidR="00377D62">
        <w:rPr>
          <w:szCs w:val="22"/>
          <w:lang w:eastAsia="en-GB"/>
        </w:rPr>
        <w:t> </w:t>
      </w:r>
      <w:r w:rsidRPr="0001092C">
        <w:rPr>
          <w:rFonts w:ascii="Times New Roman" w:hAnsi="Times New Roman"/>
          <w:color w:val="auto"/>
          <w:sz w:val="22"/>
          <w:szCs w:val="22"/>
          <w:lang w:eastAsia="en-GB"/>
        </w:rPr>
        <w:t>kuukautta (ks. kohta</w:t>
      </w:r>
      <w:r w:rsidR="00377D62">
        <w:rPr>
          <w:szCs w:val="22"/>
          <w:lang w:eastAsia="en-GB"/>
        </w:rPr>
        <w:t> </w:t>
      </w:r>
      <w:r w:rsidRPr="0001092C">
        <w:rPr>
          <w:rFonts w:ascii="Times New Roman" w:hAnsi="Times New Roman"/>
          <w:color w:val="auto"/>
          <w:sz w:val="22"/>
          <w:szCs w:val="22"/>
          <w:lang w:eastAsia="en-GB"/>
        </w:rPr>
        <w:t>5.1).</w:t>
      </w:r>
    </w:p>
    <w:p w14:paraId="61D9F804" w14:textId="77777777" w:rsidR="00377D62" w:rsidRPr="00D744D6" w:rsidRDefault="00377D62" w:rsidP="005D0221">
      <w:pPr>
        <w:pStyle w:val="EndnoteText"/>
        <w:widowControl w:val="0"/>
        <w:tabs>
          <w:tab w:val="clear" w:pos="567"/>
        </w:tabs>
        <w:rPr>
          <w:color w:val="000000"/>
          <w:szCs w:val="22"/>
          <w:lang w:val="fi-FI"/>
        </w:rPr>
      </w:pPr>
    </w:p>
    <w:p w14:paraId="020C9AF5" w14:textId="77777777" w:rsidR="005D5FA2" w:rsidRDefault="00A627D5" w:rsidP="00A627D5">
      <w:pPr>
        <w:pStyle w:val="EndnoteText"/>
        <w:widowControl w:val="0"/>
        <w:tabs>
          <w:tab w:val="clear" w:pos="567"/>
        </w:tabs>
        <w:rPr>
          <w:color w:val="000000"/>
          <w:szCs w:val="22"/>
          <w:u w:val="single"/>
          <w:lang w:val="fi-FI"/>
        </w:rPr>
      </w:pPr>
      <w:r w:rsidRPr="00D744D6">
        <w:rPr>
          <w:color w:val="000000"/>
          <w:szCs w:val="22"/>
          <w:u w:val="single"/>
          <w:lang w:val="fi-FI"/>
        </w:rPr>
        <w:t xml:space="preserve">Annostus </w:t>
      </w:r>
      <w:r w:rsidR="005D5FA2" w:rsidRPr="00D744D6">
        <w:rPr>
          <w:color w:val="000000"/>
          <w:szCs w:val="22"/>
          <w:u w:val="single"/>
          <w:lang w:val="fi-FI"/>
        </w:rPr>
        <w:t>dermatofibrosarcoma protuberansissa (DFSP)</w:t>
      </w:r>
    </w:p>
    <w:p w14:paraId="38A152E4" w14:textId="77777777" w:rsidR="00592130" w:rsidRPr="00D744D6" w:rsidRDefault="00592130" w:rsidP="00A627D5">
      <w:pPr>
        <w:pStyle w:val="EndnoteText"/>
        <w:widowControl w:val="0"/>
        <w:tabs>
          <w:tab w:val="clear" w:pos="567"/>
        </w:tabs>
        <w:rPr>
          <w:color w:val="000000"/>
          <w:szCs w:val="22"/>
          <w:u w:val="single"/>
          <w:lang w:val="fi-FI"/>
        </w:rPr>
      </w:pPr>
    </w:p>
    <w:p w14:paraId="1FF5BCEA" w14:textId="77777777" w:rsidR="005D5FA2" w:rsidRPr="00D744D6" w:rsidRDefault="0023787D" w:rsidP="005D5FA2">
      <w:pPr>
        <w:pStyle w:val="EndnoteText"/>
        <w:widowControl w:val="0"/>
        <w:tabs>
          <w:tab w:val="clear" w:pos="567"/>
        </w:tabs>
        <w:rPr>
          <w:color w:val="000000"/>
          <w:szCs w:val="22"/>
          <w:lang w:val="fi-FI"/>
        </w:rPr>
      </w:pPr>
      <w:r>
        <w:rPr>
          <w:color w:val="000000"/>
          <w:szCs w:val="22"/>
          <w:lang w:val="fi-FI"/>
        </w:rPr>
        <w:t>Aikuisp</w:t>
      </w:r>
      <w:r w:rsidRPr="00D744D6">
        <w:rPr>
          <w:color w:val="000000"/>
          <w:szCs w:val="22"/>
          <w:lang w:val="fi-FI"/>
        </w:rPr>
        <w:t>otilaille</w:t>
      </w:r>
      <w:r w:rsidR="005D5FA2" w:rsidRPr="00D744D6">
        <w:rPr>
          <w:color w:val="000000"/>
          <w:szCs w:val="22"/>
          <w:lang w:val="fi-FI"/>
        </w:rPr>
        <w:t>, joilla on DFSP, suositeltu Imatinib  -annos on 800 mg/vrk.</w:t>
      </w:r>
    </w:p>
    <w:p w14:paraId="315D1D73" w14:textId="77777777" w:rsidR="00AE3698" w:rsidRPr="00D744D6" w:rsidRDefault="00AE3698">
      <w:pPr>
        <w:pStyle w:val="EndnoteText"/>
        <w:widowControl w:val="0"/>
        <w:tabs>
          <w:tab w:val="clear" w:pos="567"/>
        </w:tabs>
        <w:rPr>
          <w:color w:val="000000"/>
          <w:szCs w:val="22"/>
          <w:lang w:val="fi-FI"/>
        </w:rPr>
      </w:pPr>
    </w:p>
    <w:p w14:paraId="5C3F8058"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Annoksen muuttaminen haittavaikutusten vuoksi</w:t>
      </w:r>
    </w:p>
    <w:p w14:paraId="0B2B9952" w14:textId="77777777" w:rsidR="00592130" w:rsidRPr="00D744D6" w:rsidRDefault="00592130">
      <w:pPr>
        <w:pStyle w:val="EndnoteText"/>
        <w:widowControl w:val="0"/>
        <w:tabs>
          <w:tab w:val="clear" w:pos="567"/>
        </w:tabs>
        <w:rPr>
          <w:i/>
          <w:color w:val="000000"/>
          <w:szCs w:val="22"/>
          <w:lang w:val="fi-FI"/>
        </w:rPr>
      </w:pPr>
    </w:p>
    <w:p w14:paraId="22A5A11A" w14:textId="77777777" w:rsidR="00AE3698" w:rsidRDefault="00AE3698">
      <w:pPr>
        <w:pStyle w:val="EndnoteText"/>
        <w:widowControl w:val="0"/>
        <w:tabs>
          <w:tab w:val="clear" w:pos="567"/>
        </w:tabs>
        <w:rPr>
          <w:i/>
          <w:color w:val="000000"/>
          <w:szCs w:val="22"/>
          <w:lang w:val="fi-FI"/>
        </w:rPr>
      </w:pPr>
      <w:r w:rsidRPr="00D744D6">
        <w:rPr>
          <w:i/>
          <w:color w:val="000000"/>
          <w:szCs w:val="22"/>
          <w:lang w:val="fi-FI"/>
        </w:rPr>
        <w:t>Muut kuin hematologiset haittavaikutukset</w:t>
      </w:r>
    </w:p>
    <w:p w14:paraId="472232C5" w14:textId="77777777" w:rsidR="00592130" w:rsidRPr="00D744D6" w:rsidRDefault="00592130">
      <w:pPr>
        <w:pStyle w:val="EndnoteText"/>
        <w:widowControl w:val="0"/>
        <w:tabs>
          <w:tab w:val="clear" w:pos="567"/>
        </w:tabs>
        <w:rPr>
          <w:i/>
          <w:color w:val="000000"/>
          <w:szCs w:val="22"/>
          <w:lang w:val="fi-FI"/>
        </w:rPr>
      </w:pPr>
    </w:p>
    <w:p w14:paraId="06027E9F"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Jos </w:t>
      </w:r>
      <w:r w:rsidR="005D5FA2" w:rsidRPr="00D744D6">
        <w:rPr>
          <w:color w:val="000000"/>
          <w:szCs w:val="22"/>
          <w:lang w:val="fi-FI"/>
        </w:rPr>
        <w:t>imatinibin</w:t>
      </w:r>
      <w:r w:rsidRPr="00D744D6">
        <w:rPr>
          <w:color w:val="000000"/>
          <w:szCs w:val="22"/>
          <w:lang w:val="fi-FI"/>
        </w:rPr>
        <w:t xml:space="preserve"> käytön yhteydessä ilmenee muu kuin hematologinen haittavaikutus, hoito on keskeytettävä, kunnes tilanne on normalisoitunut. Sen jälkeen hoito voidaan aloittaa uudelleen, kun se on tarkoituksenmukaista haittavaikutuksen vakavuuteen nähden.</w:t>
      </w:r>
    </w:p>
    <w:p w14:paraId="28C03F14" w14:textId="77777777" w:rsidR="00AE3698" w:rsidRPr="00D744D6" w:rsidRDefault="00AE3698">
      <w:pPr>
        <w:pStyle w:val="EndnoteText"/>
        <w:widowControl w:val="0"/>
        <w:tabs>
          <w:tab w:val="clear" w:pos="567"/>
        </w:tabs>
        <w:rPr>
          <w:color w:val="000000"/>
          <w:szCs w:val="22"/>
          <w:lang w:val="fi-FI"/>
        </w:rPr>
      </w:pPr>
    </w:p>
    <w:p w14:paraId="7240A746"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Mikäli bilirubiini nousee &gt; 3 x viitearvon normaalin ylärajan tai mikäli transaminaasit nousevat &gt; 5 x yli viitearvon normaalin ylärajan, </w:t>
      </w:r>
      <w:r w:rsidR="005D5FA2" w:rsidRPr="00D744D6">
        <w:rPr>
          <w:color w:val="000000"/>
          <w:szCs w:val="22"/>
          <w:lang w:val="fi-FI"/>
        </w:rPr>
        <w:t>imatinibi</w:t>
      </w:r>
      <w:r w:rsidRPr="00D744D6">
        <w:rPr>
          <w:color w:val="000000"/>
          <w:szCs w:val="22"/>
          <w:lang w:val="fi-FI"/>
        </w:rPr>
        <w:t xml:space="preserve">-hoito tulisi keskeyttää, kunnes bilirubiinitaso on laskenut &lt; 1,5 x viitearvon ylärajan ja transaminaasitasot laskeneet &lt; 2,5 x viitearvon ylärajan. </w:t>
      </w:r>
      <w:r w:rsidR="00892642">
        <w:rPr>
          <w:color w:val="000000"/>
          <w:szCs w:val="22"/>
          <w:lang w:val="fi-FI"/>
        </w:rPr>
        <w:t>I</w:t>
      </w:r>
      <w:r w:rsidR="00892642" w:rsidRPr="00D744D6">
        <w:rPr>
          <w:color w:val="000000"/>
          <w:szCs w:val="22"/>
          <w:lang w:val="fi-FI"/>
        </w:rPr>
        <w:t>matinibi</w:t>
      </w:r>
      <w:r w:rsidRPr="00D744D6">
        <w:rPr>
          <w:color w:val="000000"/>
          <w:szCs w:val="22"/>
          <w:lang w:val="fi-FI"/>
        </w:rPr>
        <w:t xml:space="preserve">-hoitoa voidaan tämän jälkeen jatkaa alennetuilla vuorokausiannoksilla. Aikuisilla annosta tulee pienentää 400 mg:sta 300 mg:aan tai 600 mg:sta 400 mg:aan tai 800 mg:sta 600 mg:aan vuorokaudessa, ja lapsilla </w:t>
      </w:r>
      <w:r w:rsidR="00592130">
        <w:rPr>
          <w:color w:val="000000"/>
          <w:szCs w:val="22"/>
          <w:lang w:val="fi-FI"/>
        </w:rPr>
        <w:t xml:space="preserve">ja nuorilla </w:t>
      </w:r>
      <w:r w:rsidRPr="00D744D6">
        <w:rPr>
          <w:color w:val="000000"/>
          <w:szCs w:val="22"/>
          <w:lang w:val="fi-FI"/>
        </w:rPr>
        <w:t>340 mg:sta 260 mg:aan per m</w:t>
      </w:r>
      <w:r w:rsidRPr="00D744D6">
        <w:rPr>
          <w:color w:val="000000"/>
          <w:szCs w:val="22"/>
          <w:vertAlign w:val="superscript"/>
          <w:lang w:val="fi-FI"/>
        </w:rPr>
        <w:t>2</w:t>
      </w:r>
      <w:r w:rsidRPr="00D744D6">
        <w:rPr>
          <w:color w:val="000000"/>
          <w:szCs w:val="22"/>
          <w:lang w:val="fi-FI"/>
        </w:rPr>
        <w:t>/vrk.</w:t>
      </w:r>
    </w:p>
    <w:p w14:paraId="355E0D6F" w14:textId="77777777" w:rsidR="00AE3698" w:rsidRPr="00D744D6" w:rsidRDefault="00AE3698">
      <w:pPr>
        <w:pStyle w:val="EndnoteText"/>
        <w:widowControl w:val="0"/>
        <w:tabs>
          <w:tab w:val="clear" w:pos="567"/>
        </w:tabs>
        <w:rPr>
          <w:color w:val="000000"/>
          <w:szCs w:val="22"/>
          <w:lang w:val="fi-FI"/>
        </w:rPr>
      </w:pPr>
    </w:p>
    <w:p w14:paraId="74362F77" w14:textId="77777777" w:rsidR="00AE3698" w:rsidRDefault="00AE3698">
      <w:pPr>
        <w:pStyle w:val="EndnoteText"/>
        <w:widowControl w:val="0"/>
        <w:tabs>
          <w:tab w:val="clear" w:pos="567"/>
        </w:tabs>
        <w:rPr>
          <w:i/>
          <w:color w:val="000000"/>
          <w:szCs w:val="22"/>
          <w:lang w:val="fi-FI"/>
        </w:rPr>
      </w:pPr>
      <w:r w:rsidRPr="00D744D6">
        <w:rPr>
          <w:i/>
          <w:color w:val="000000"/>
          <w:szCs w:val="22"/>
          <w:lang w:val="fi-FI"/>
        </w:rPr>
        <w:t>Hematologiset haittavaikutukset</w:t>
      </w:r>
    </w:p>
    <w:p w14:paraId="5DC7E7C2" w14:textId="77777777" w:rsidR="00592130" w:rsidRPr="00D744D6" w:rsidRDefault="00592130">
      <w:pPr>
        <w:pStyle w:val="EndnoteText"/>
        <w:widowControl w:val="0"/>
        <w:tabs>
          <w:tab w:val="clear" w:pos="567"/>
        </w:tabs>
        <w:rPr>
          <w:i/>
          <w:color w:val="000000"/>
          <w:szCs w:val="22"/>
          <w:lang w:val="fi-FI"/>
        </w:rPr>
      </w:pPr>
    </w:p>
    <w:p w14:paraId="5912DD4F"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Annoksen pienentämistä tai hoidon keskeyttämistä vaikean neutropenian ja trombosytopenian vuoksi suositellaan oheisen taulukon mukaisesti.</w:t>
      </w:r>
    </w:p>
    <w:p w14:paraId="43C105C0" w14:textId="77777777" w:rsidR="00AE3698" w:rsidRPr="001B65E5" w:rsidRDefault="00AE3698">
      <w:pPr>
        <w:pStyle w:val="EndnoteText"/>
        <w:widowControl w:val="0"/>
        <w:tabs>
          <w:tab w:val="clear" w:pos="567"/>
        </w:tabs>
        <w:rPr>
          <w:color w:val="000000"/>
          <w:sz w:val="14"/>
          <w:szCs w:val="22"/>
          <w:lang w:val="fi-FI"/>
        </w:rPr>
      </w:pPr>
    </w:p>
    <w:p w14:paraId="5F067FB9"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Annoksen muuttaminen neutropenian ja trombosytopenian vuoksi: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400"/>
        <w:gridCol w:w="4404"/>
      </w:tblGrid>
      <w:tr w:rsidR="00AE3698" w:rsidRPr="00D744D6" w14:paraId="57147542" w14:textId="77777777">
        <w:tc>
          <w:tcPr>
            <w:tcW w:w="2376" w:type="dxa"/>
          </w:tcPr>
          <w:p w14:paraId="175EC868"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HES/</w:t>
            </w:r>
            <w:smartTag w:uri="urn:schemas-microsoft-com:office:smarttags" w:element="stockticker">
              <w:r w:rsidRPr="00D744D6">
                <w:rPr>
                  <w:color w:val="000000"/>
                  <w:szCs w:val="22"/>
                  <w:lang w:val="fi-FI"/>
                </w:rPr>
                <w:t>CEL</w:t>
              </w:r>
            </w:smartTag>
            <w:r w:rsidRPr="00D744D6">
              <w:rPr>
                <w:color w:val="000000"/>
                <w:szCs w:val="22"/>
                <w:lang w:val="fi-FI"/>
              </w:rPr>
              <w:t xml:space="preserve"> (aloitusannos 100 mg)</w:t>
            </w:r>
          </w:p>
        </w:tc>
        <w:tc>
          <w:tcPr>
            <w:tcW w:w="2400" w:type="dxa"/>
          </w:tcPr>
          <w:p w14:paraId="2A3AFC59"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ANC &lt; 1,0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p w14:paraId="33EFAF82"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0D2CEB84"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trombosyyttiarvo &lt; 50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tc>
        <w:tc>
          <w:tcPr>
            <w:tcW w:w="4404" w:type="dxa"/>
          </w:tcPr>
          <w:p w14:paraId="0F53DFE7" w14:textId="77777777" w:rsidR="00AE3698" w:rsidRPr="00D744D6" w:rsidRDefault="00AC5087" w:rsidP="00AC5087">
            <w:pPr>
              <w:pStyle w:val="EndnoteText"/>
              <w:widowControl w:val="0"/>
              <w:tabs>
                <w:tab w:val="clear" w:pos="567"/>
              </w:tabs>
              <w:ind w:left="558" w:hanging="558"/>
              <w:rPr>
                <w:color w:val="000000"/>
                <w:szCs w:val="22"/>
                <w:lang w:val="fi-FI"/>
              </w:rPr>
            </w:pPr>
            <w:r w:rsidRPr="00D744D6">
              <w:rPr>
                <w:color w:val="000000"/>
                <w:szCs w:val="22"/>
                <w:lang w:val="fi-FI"/>
              </w:rPr>
              <w:t>1.</w:t>
            </w:r>
            <w:r w:rsidRPr="00D744D6">
              <w:rPr>
                <w:color w:val="000000"/>
                <w:szCs w:val="22"/>
                <w:lang w:val="fi-FI"/>
              </w:rPr>
              <w:tab/>
            </w:r>
            <w:r w:rsidR="00FB7259" w:rsidRPr="00D744D6">
              <w:rPr>
                <w:color w:val="000000"/>
                <w:szCs w:val="22"/>
                <w:lang w:val="fi-FI"/>
              </w:rPr>
              <w:t xml:space="preserve">Imatinib Accord </w:t>
            </w:r>
            <w:r w:rsidR="00AE3698" w:rsidRPr="00D744D6">
              <w:rPr>
                <w:color w:val="000000"/>
                <w:szCs w:val="22"/>
                <w:lang w:val="fi-FI"/>
              </w:rPr>
              <w:t xml:space="preserve">-hoito lopetetaan, kunnes ANC on </w:t>
            </w:r>
            <w:r w:rsidR="00AE3698" w:rsidRPr="00D744D6">
              <w:rPr>
                <w:color w:val="000000"/>
                <w:szCs w:val="22"/>
              </w:rPr>
              <w:sym w:font="Symbol" w:char="F0B3"/>
            </w:r>
            <w:r w:rsidR="00AE3698" w:rsidRPr="00D744D6">
              <w:rPr>
                <w:color w:val="000000"/>
                <w:szCs w:val="22"/>
                <w:lang w:val="fi-FI"/>
              </w:rPr>
              <w:t> 1,5 x 10</w:t>
            </w:r>
            <w:r w:rsidR="00AE3698" w:rsidRPr="00D744D6">
              <w:rPr>
                <w:color w:val="000000"/>
                <w:szCs w:val="22"/>
                <w:vertAlign w:val="superscript"/>
                <w:lang w:val="fi-FI"/>
              </w:rPr>
              <w:t>9</w:t>
            </w:r>
            <w:r w:rsidR="00AE3698" w:rsidRPr="00D744D6">
              <w:rPr>
                <w:color w:val="000000"/>
                <w:szCs w:val="22"/>
                <w:lang w:val="fi-FI"/>
              </w:rPr>
              <w:t xml:space="preserve">/l ja trombosyyttiarvo </w:t>
            </w:r>
            <w:r w:rsidR="00AE3698" w:rsidRPr="00D744D6">
              <w:rPr>
                <w:color w:val="000000"/>
                <w:szCs w:val="22"/>
              </w:rPr>
              <w:sym w:font="Symbol" w:char="F0B3"/>
            </w:r>
            <w:r w:rsidR="00AE3698" w:rsidRPr="00D744D6">
              <w:rPr>
                <w:color w:val="000000"/>
                <w:szCs w:val="22"/>
                <w:lang w:val="fi-FI"/>
              </w:rPr>
              <w:t> 75 x 10</w:t>
            </w:r>
            <w:r w:rsidR="00AE3698" w:rsidRPr="00D744D6">
              <w:rPr>
                <w:color w:val="000000"/>
                <w:szCs w:val="22"/>
                <w:vertAlign w:val="superscript"/>
                <w:lang w:val="fi-FI"/>
              </w:rPr>
              <w:t>9</w:t>
            </w:r>
            <w:r w:rsidR="00AE3698" w:rsidRPr="00D744D6">
              <w:rPr>
                <w:color w:val="000000"/>
                <w:szCs w:val="22"/>
                <w:lang w:val="fi-FI"/>
              </w:rPr>
              <w:t>/l.</w:t>
            </w:r>
          </w:p>
          <w:p w14:paraId="1FC15632" w14:textId="77777777" w:rsidR="00AE3698" w:rsidRPr="00D744D6" w:rsidRDefault="00AC5087" w:rsidP="000439E1">
            <w:pPr>
              <w:pStyle w:val="EndnoteText"/>
              <w:widowControl w:val="0"/>
              <w:tabs>
                <w:tab w:val="clear" w:pos="567"/>
              </w:tabs>
              <w:ind w:left="558" w:hanging="558"/>
              <w:rPr>
                <w:color w:val="000000"/>
                <w:szCs w:val="22"/>
                <w:lang w:val="fi-FI"/>
              </w:rPr>
            </w:pPr>
            <w:r w:rsidRPr="00D744D6">
              <w:rPr>
                <w:color w:val="000000"/>
                <w:szCs w:val="22"/>
                <w:lang w:val="fi-FI"/>
              </w:rPr>
              <w:t>2.</w:t>
            </w:r>
            <w:r w:rsidRPr="00D744D6">
              <w:rPr>
                <w:color w:val="000000"/>
                <w:szCs w:val="22"/>
                <w:lang w:val="fi-FI"/>
              </w:rPr>
              <w:tab/>
            </w:r>
            <w:r w:rsidR="00AE3698" w:rsidRPr="00D744D6">
              <w:rPr>
                <w:color w:val="000000"/>
                <w:szCs w:val="22"/>
                <w:lang w:val="fi-FI"/>
              </w:rPr>
              <w:t xml:space="preserve">Hoito aloitetaan uudelleen </w:t>
            </w:r>
            <w:r w:rsidR="00FB7259" w:rsidRPr="00D744D6">
              <w:rPr>
                <w:color w:val="000000"/>
                <w:szCs w:val="22"/>
                <w:lang w:val="fi-FI"/>
              </w:rPr>
              <w:t xml:space="preserve">Imatinib Accord </w:t>
            </w:r>
            <w:r w:rsidR="00AE3698" w:rsidRPr="00D744D6">
              <w:rPr>
                <w:color w:val="000000"/>
                <w:szCs w:val="22"/>
                <w:lang w:val="fi-FI"/>
              </w:rPr>
              <w:t>-valmisteella aikaisemmalla annoksella (jota käytettiin ennen vakavaa haittavaikutusta).</w:t>
            </w:r>
          </w:p>
        </w:tc>
      </w:tr>
      <w:tr w:rsidR="00AE3698" w:rsidRPr="00D744D6" w14:paraId="61D31F68" w14:textId="77777777">
        <w:tc>
          <w:tcPr>
            <w:tcW w:w="2376" w:type="dxa"/>
          </w:tcPr>
          <w:p w14:paraId="46E34E8D" w14:textId="77777777" w:rsidR="00AE3698" w:rsidRPr="00472C42" w:rsidRDefault="0004164B">
            <w:pPr>
              <w:pStyle w:val="EndnoteText"/>
              <w:widowControl w:val="0"/>
              <w:tabs>
                <w:tab w:val="clear" w:pos="567"/>
              </w:tabs>
              <w:rPr>
                <w:color w:val="000000"/>
                <w:szCs w:val="22"/>
                <w:lang w:val="fi-FI"/>
              </w:rPr>
            </w:pPr>
            <w:r w:rsidRPr="0004164B">
              <w:rPr>
                <w:color w:val="000000"/>
                <w:szCs w:val="22"/>
                <w:lang w:val="fi-FI"/>
              </w:rPr>
              <w:t>Kroonisen myelooisen</w:t>
            </w:r>
            <w:r w:rsidR="0023787D">
              <w:rPr>
                <w:color w:val="000000"/>
                <w:szCs w:val="22"/>
                <w:lang w:val="fi-FI"/>
              </w:rPr>
              <w:t xml:space="preserve"> </w:t>
            </w:r>
            <w:r w:rsidRPr="0004164B">
              <w:rPr>
                <w:color w:val="000000"/>
                <w:szCs w:val="22"/>
                <w:lang w:val="fi-FI"/>
              </w:rPr>
              <w:t>leukemian krooninen</w:t>
            </w:r>
            <w:r w:rsidR="0023787D">
              <w:rPr>
                <w:color w:val="000000"/>
                <w:szCs w:val="22"/>
                <w:lang w:val="fi-FI"/>
              </w:rPr>
              <w:t xml:space="preserve"> </w:t>
            </w:r>
            <w:r w:rsidRPr="0004164B">
              <w:rPr>
                <w:color w:val="000000"/>
                <w:szCs w:val="22"/>
                <w:lang w:val="fi-FI"/>
              </w:rPr>
              <w:t>vaihe</w:t>
            </w:r>
            <w:r w:rsidR="0023787D">
              <w:rPr>
                <w:color w:val="000000"/>
                <w:szCs w:val="22"/>
                <w:lang w:val="fi-FI"/>
              </w:rPr>
              <w:t xml:space="preserve">, </w:t>
            </w:r>
            <w:r w:rsidR="00AE3698" w:rsidRPr="00472C42">
              <w:rPr>
                <w:color w:val="000000"/>
                <w:szCs w:val="22"/>
                <w:lang w:val="fi-FI"/>
              </w:rPr>
              <w:t xml:space="preserve">MDS/MPD </w:t>
            </w:r>
            <w:r w:rsidR="008F0CA6">
              <w:rPr>
                <w:color w:val="000000"/>
                <w:szCs w:val="22"/>
                <w:lang w:val="fi-FI"/>
              </w:rPr>
              <w:t xml:space="preserve">ja GIST </w:t>
            </w:r>
            <w:r w:rsidR="00AE3698" w:rsidRPr="00472C42">
              <w:rPr>
                <w:color w:val="000000"/>
                <w:szCs w:val="22"/>
                <w:lang w:val="fi-FI"/>
              </w:rPr>
              <w:t>(aloitusannos 400 mg)</w:t>
            </w:r>
          </w:p>
          <w:p w14:paraId="19494E71"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HES/</w:t>
            </w:r>
            <w:smartTag w:uri="urn:schemas-microsoft-com:office:smarttags" w:element="stockticker">
              <w:r w:rsidRPr="00D744D6">
                <w:rPr>
                  <w:color w:val="000000"/>
                  <w:szCs w:val="22"/>
                  <w:lang w:val="fi-FI"/>
                </w:rPr>
                <w:t>CEL</w:t>
              </w:r>
            </w:smartTag>
            <w:r w:rsidRPr="00D744D6">
              <w:rPr>
                <w:color w:val="000000"/>
                <w:szCs w:val="22"/>
                <w:lang w:val="fi-FI"/>
              </w:rPr>
              <w:t xml:space="preserve"> (annos 400 mg)</w:t>
            </w:r>
          </w:p>
        </w:tc>
        <w:tc>
          <w:tcPr>
            <w:tcW w:w="2400" w:type="dxa"/>
          </w:tcPr>
          <w:p w14:paraId="2C530903"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ANC &lt; 1,0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p w14:paraId="088D8844"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38B159D1"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trombosyyttiarvo &lt; 50 x 10</w:t>
            </w:r>
            <w:r w:rsidRPr="00D744D6">
              <w:rPr>
                <w:color w:val="000000"/>
                <w:szCs w:val="22"/>
                <w:vertAlign w:val="superscript"/>
                <w:lang w:val="fi-FI"/>
              </w:rPr>
              <w:t>9</w:t>
            </w:r>
            <w:r w:rsidRPr="00D744D6">
              <w:rPr>
                <w:color w:val="000000"/>
                <w:szCs w:val="22"/>
                <w:lang w:val="fi-FI"/>
              </w:rPr>
              <w:t>/l</w:t>
            </w:r>
          </w:p>
        </w:tc>
        <w:tc>
          <w:tcPr>
            <w:tcW w:w="4404" w:type="dxa"/>
          </w:tcPr>
          <w:p w14:paraId="06CF7AD9" w14:textId="77777777" w:rsidR="00AE3698" w:rsidRPr="00D744D6"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1.</w:t>
            </w:r>
            <w:r w:rsidRPr="00D744D6">
              <w:rPr>
                <w:rFonts w:ascii="Times New Roman" w:hAnsi="Times New Roman"/>
                <w:color w:val="000000"/>
                <w:sz w:val="22"/>
                <w:szCs w:val="22"/>
                <w:lang w:val="fi-FI"/>
              </w:rPr>
              <w:tab/>
            </w:r>
            <w:r w:rsidR="00FB7259"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 xml:space="preserve">-hoito lopetetaan, kunnes ANC on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1,5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ja trombosyyttiarvo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75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w:t>
            </w:r>
          </w:p>
          <w:p w14:paraId="60A89B17" w14:textId="77777777" w:rsidR="00AE3698" w:rsidRPr="00472C42"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2.</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Hoito aloitetaan uudelleen </w:t>
            </w:r>
            <w:r w:rsidR="00FB7259" w:rsidRPr="00D744D6">
              <w:rPr>
                <w:rFonts w:ascii="Times New Roman" w:hAnsi="Times New Roman"/>
                <w:color w:val="000000"/>
                <w:sz w:val="22"/>
                <w:szCs w:val="22"/>
                <w:lang w:val="fi-FI"/>
              </w:rPr>
              <w:t>Imatinib Accord</w:t>
            </w:r>
            <w:r w:rsidR="00FB7259" w:rsidRPr="00472C42">
              <w:rPr>
                <w:rFonts w:ascii="Times New Roman" w:hAnsi="Times New Roman"/>
                <w:color w:val="000000"/>
                <w:sz w:val="22"/>
                <w:szCs w:val="22"/>
                <w:lang w:val="fi-FI"/>
              </w:rPr>
              <w:t xml:space="preserve"> </w:t>
            </w:r>
            <w:r w:rsidR="00AE3698" w:rsidRPr="00472C42">
              <w:rPr>
                <w:rFonts w:ascii="Times New Roman" w:hAnsi="Times New Roman"/>
                <w:color w:val="000000"/>
                <w:sz w:val="22"/>
                <w:szCs w:val="22"/>
                <w:lang w:val="fi-FI"/>
              </w:rPr>
              <w:t>-valmisteella aikaisemmalla annoksella (jota käytettiin ennen vakavaa haittavaikutusta).</w:t>
            </w:r>
          </w:p>
          <w:p w14:paraId="3F52AD67" w14:textId="77777777" w:rsidR="00AE3698" w:rsidRPr="00D744D6" w:rsidRDefault="00AC5087" w:rsidP="000439E1">
            <w:pPr>
              <w:pStyle w:val="EndnoteText"/>
              <w:widowControl w:val="0"/>
              <w:tabs>
                <w:tab w:val="clear" w:pos="567"/>
              </w:tabs>
              <w:ind w:left="558" w:hanging="558"/>
              <w:rPr>
                <w:color w:val="000000"/>
                <w:szCs w:val="22"/>
                <w:lang w:val="fi-FI"/>
              </w:rPr>
            </w:pPr>
            <w:r w:rsidRPr="00472C42">
              <w:rPr>
                <w:color w:val="000000"/>
                <w:szCs w:val="22"/>
                <w:lang w:val="fi-FI"/>
              </w:rPr>
              <w:t>3.</w:t>
            </w:r>
            <w:r w:rsidRPr="00472C42">
              <w:rPr>
                <w:color w:val="000000"/>
                <w:szCs w:val="22"/>
                <w:lang w:val="fi-FI"/>
              </w:rPr>
              <w:tab/>
            </w:r>
            <w:r w:rsidR="00AE3698" w:rsidRPr="00472C42">
              <w:rPr>
                <w:color w:val="000000"/>
                <w:szCs w:val="22"/>
                <w:lang w:val="fi-FI"/>
              </w:rPr>
              <w:t>Jos ANC palaa tasolle &lt; 1,0 x 10</w:t>
            </w:r>
            <w:r w:rsidR="00AE3698" w:rsidRPr="00472C42">
              <w:rPr>
                <w:color w:val="000000"/>
                <w:szCs w:val="22"/>
                <w:vertAlign w:val="superscript"/>
                <w:lang w:val="fi-FI"/>
              </w:rPr>
              <w:t>9</w:t>
            </w:r>
            <w:r w:rsidR="00AE3698" w:rsidRPr="00472C42">
              <w:rPr>
                <w:color w:val="000000"/>
                <w:szCs w:val="22"/>
                <w:lang w:val="fi-FI"/>
              </w:rPr>
              <w:t>/l ja/tai trombosyyttiarvo tasolle &lt; 50 x 10</w:t>
            </w:r>
            <w:r w:rsidR="00AE3698" w:rsidRPr="00D744D6">
              <w:rPr>
                <w:color w:val="000000"/>
                <w:szCs w:val="22"/>
                <w:vertAlign w:val="superscript"/>
                <w:lang w:val="fi-FI"/>
              </w:rPr>
              <w:t>9</w:t>
            </w:r>
            <w:r w:rsidR="00AE3698" w:rsidRPr="00D744D6">
              <w:rPr>
                <w:color w:val="000000"/>
                <w:szCs w:val="22"/>
                <w:lang w:val="fi-FI"/>
              </w:rPr>
              <w:t xml:space="preserve">/l, toistetaan vaihe 1 ja aloitetaan </w:t>
            </w:r>
            <w:r w:rsidR="005D5FA2" w:rsidRPr="00D744D6">
              <w:rPr>
                <w:color w:val="000000"/>
                <w:szCs w:val="22"/>
                <w:lang w:val="fi-FI"/>
              </w:rPr>
              <w:t xml:space="preserve">Imatinib Accord </w:t>
            </w:r>
            <w:r w:rsidR="00AE3698" w:rsidRPr="00D744D6">
              <w:rPr>
                <w:color w:val="000000"/>
                <w:szCs w:val="22"/>
                <w:lang w:val="fi-FI"/>
              </w:rPr>
              <w:t>-hoito uudelleen pienennetyllä 300 mg annoksella.</w:t>
            </w:r>
          </w:p>
        </w:tc>
      </w:tr>
      <w:tr w:rsidR="00AE3698" w:rsidRPr="00D744D6" w14:paraId="30E9FDE4" w14:textId="77777777">
        <w:tc>
          <w:tcPr>
            <w:tcW w:w="2376" w:type="dxa"/>
          </w:tcPr>
          <w:p w14:paraId="7B68D48F" w14:textId="77777777" w:rsidR="00AE3698" w:rsidRPr="00472C42" w:rsidRDefault="00AE3698">
            <w:pPr>
              <w:pStyle w:val="EndnoteText"/>
              <w:widowControl w:val="0"/>
              <w:tabs>
                <w:tab w:val="clear" w:pos="567"/>
              </w:tabs>
              <w:rPr>
                <w:color w:val="000000"/>
                <w:szCs w:val="22"/>
                <w:lang w:val="fi-FI"/>
              </w:rPr>
            </w:pPr>
            <w:r w:rsidRPr="006A3229">
              <w:rPr>
                <w:color w:val="000000"/>
                <w:szCs w:val="22"/>
                <w:lang w:val="fi-FI"/>
              </w:rPr>
              <w:t xml:space="preserve">Lasten kroonisen myelooisen leukemian </w:t>
            </w:r>
            <w:r w:rsidRPr="006A3229">
              <w:rPr>
                <w:color w:val="000000"/>
                <w:szCs w:val="22"/>
                <w:lang w:val="fi-FI"/>
              </w:rPr>
              <w:lastRenderedPageBreak/>
              <w:t>krooninen vaihe (annos 340 mg/m</w:t>
            </w:r>
            <w:r w:rsidRPr="00472C42">
              <w:rPr>
                <w:color w:val="000000"/>
                <w:szCs w:val="22"/>
                <w:vertAlign w:val="superscript"/>
                <w:lang w:val="fi-FI"/>
              </w:rPr>
              <w:t>2</w:t>
            </w:r>
            <w:r w:rsidRPr="00472C42">
              <w:rPr>
                <w:color w:val="000000"/>
                <w:szCs w:val="22"/>
                <w:lang w:val="fi-FI"/>
              </w:rPr>
              <w:t>)</w:t>
            </w:r>
          </w:p>
        </w:tc>
        <w:tc>
          <w:tcPr>
            <w:tcW w:w="2400" w:type="dxa"/>
          </w:tcPr>
          <w:p w14:paraId="7FAF74D8" w14:textId="77777777" w:rsidR="00AE3698" w:rsidRPr="00472C42"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472C42">
              <w:rPr>
                <w:rFonts w:ascii="Times New Roman" w:hAnsi="Times New Roman"/>
                <w:color w:val="000000"/>
                <w:sz w:val="22"/>
                <w:szCs w:val="22"/>
                <w:lang w:val="fi-FI"/>
              </w:rPr>
              <w:lastRenderedPageBreak/>
              <w:t>ANC &lt; 1,0 x 10</w:t>
            </w:r>
            <w:r w:rsidRPr="00472C42">
              <w:rPr>
                <w:rFonts w:ascii="Times New Roman" w:hAnsi="Times New Roman"/>
                <w:color w:val="000000"/>
                <w:sz w:val="22"/>
                <w:szCs w:val="22"/>
                <w:vertAlign w:val="superscript"/>
                <w:lang w:val="fi-FI"/>
              </w:rPr>
              <w:t>9</w:t>
            </w:r>
            <w:r w:rsidRPr="00472C42">
              <w:rPr>
                <w:rFonts w:ascii="Times New Roman" w:hAnsi="Times New Roman"/>
                <w:color w:val="000000"/>
                <w:sz w:val="22"/>
                <w:szCs w:val="22"/>
                <w:lang w:val="fi-FI"/>
              </w:rPr>
              <w:t>/l</w:t>
            </w:r>
          </w:p>
          <w:p w14:paraId="09228F43"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0DDEBC82"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lastRenderedPageBreak/>
              <w:t>trombosyyttiarvo &lt; 50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tc>
        <w:tc>
          <w:tcPr>
            <w:tcW w:w="4404" w:type="dxa"/>
          </w:tcPr>
          <w:p w14:paraId="34F27F6C" w14:textId="77777777" w:rsidR="00AE3698" w:rsidRPr="00D744D6"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lastRenderedPageBreak/>
              <w:t>1.</w:t>
            </w:r>
            <w:r w:rsidRPr="00D744D6">
              <w:rPr>
                <w:rFonts w:ascii="Times New Roman" w:hAnsi="Times New Roman"/>
                <w:color w:val="000000"/>
                <w:sz w:val="22"/>
                <w:szCs w:val="22"/>
                <w:lang w:val="fi-FI"/>
              </w:rPr>
              <w:tab/>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 xml:space="preserve">-hoito lopetetaan, kunnes ANC on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1,5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ja </w:t>
            </w:r>
            <w:r w:rsidR="00AE3698" w:rsidRPr="00D744D6">
              <w:rPr>
                <w:rFonts w:ascii="Times New Roman" w:hAnsi="Times New Roman"/>
                <w:color w:val="000000"/>
                <w:sz w:val="22"/>
                <w:szCs w:val="22"/>
                <w:lang w:val="fi-FI"/>
              </w:rPr>
              <w:lastRenderedPageBreak/>
              <w:t xml:space="preserve">trombosyyttiarvo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75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w:t>
            </w:r>
          </w:p>
          <w:p w14:paraId="560F34EA" w14:textId="77777777" w:rsidR="00AE3698" w:rsidRPr="00D744D6"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2.</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Hoito aloitetaan uudelleen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-valmisteella aikaisemmalla annoksella (jota käytettiin ennen vakavaa haittavaikutusta).</w:t>
            </w:r>
          </w:p>
          <w:p w14:paraId="206DD751" w14:textId="77777777" w:rsidR="00AE3698" w:rsidRPr="00D744D6" w:rsidRDefault="00AC5087" w:rsidP="000439E1">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3.</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Jos ANC palaa tasolle &lt; 1,0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 ja/tai trombosyyttiarvo tasolle &lt; 50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toistetaan vaihe 1 ja aloitetaan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-hoito uudelleen pienennetyllä 260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annoksella.</w:t>
            </w:r>
          </w:p>
        </w:tc>
      </w:tr>
      <w:tr w:rsidR="00AE3698" w:rsidRPr="00D744D6" w14:paraId="3F784870" w14:textId="77777777">
        <w:tc>
          <w:tcPr>
            <w:tcW w:w="2376" w:type="dxa"/>
            <w:tcBorders>
              <w:bottom w:val="nil"/>
            </w:tcBorders>
          </w:tcPr>
          <w:p w14:paraId="1BBDE7E6" w14:textId="77777777" w:rsidR="00AE3698" w:rsidRPr="00472C42" w:rsidRDefault="0004164B">
            <w:pPr>
              <w:pStyle w:val="EndnoteText"/>
              <w:widowControl w:val="0"/>
              <w:tabs>
                <w:tab w:val="clear" w:pos="567"/>
              </w:tabs>
              <w:rPr>
                <w:color w:val="000000"/>
                <w:szCs w:val="22"/>
                <w:lang w:val="fi-FI"/>
              </w:rPr>
            </w:pPr>
            <w:r w:rsidRPr="0004164B">
              <w:rPr>
                <w:color w:val="000000"/>
                <w:szCs w:val="22"/>
                <w:lang w:val="fi-FI"/>
              </w:rPr>
              <w:lastRenderedPageBreak/>
              <w:t>Kroonisen myelooisen</w:t>
            </w:r>
            <w:r w:rsidR="0023787D">
              <w:rPr>
                <w:color w:val="000000"/>
                <w:szCs w:val="22"/>
                <w:lang w:val="fi-FI"/>
              </w:rPr>
              <w:t xml:space="preserve"> </w:t>
            </w:r>
            <w:r w:rsidRPr="0004164B">
              <w:rPr>
                <w:color w:val="000000"/>
                <w:szCs w:val="22"/>
                <w:lang w:val="fi-FI"/>
              </w:rPr>
              <w:t>leukemian krooninen</w:t>
            </w:r>
            <w:r w:rsidR="0023787D">
              <w:rPr>
                <w:color w:val="000000"/>
                <w:szCs w:val="22"/>
                <w:lang w:val="fi-FI"/>
              </w:rPr>
              <w:t xml:space="preserve"> </w:t>
            </w:r>
            <w:r w:rsidRPr="0004164B">
              <w:rPr>
                <w:color w:val="000000"/>
                <w:szCs w:val="22"/>
                <w:lang w:val="fi-FI"/>
              </w:rPr>
              <w:t>vaihe</w:t>
            </w:r>
            <w:r w:rsidR="0023787D" w:rsidRPr="00472C42">
              <w:rPr>
                <w:color w:val="000000"/>
                <w:szCs w:val="22"/>
                <w:lang w:val="fi-FI"/>
              </w:rPr>
              <w:t xml:space="preserve"> </w:t>
            </w:r>
            <w:r w:rsidR="0023787D">
              <w:rPr>
                <w:color w:val="000000"/>
                <w:szCs w:val="22"/>
                <w:lang w:val="fi-FI"/>
              </w:rPr>
              <w:t>ja b</w:t>
            </w:r>
            <w:r w:rsidR="0023787D" w:rsidRPr="00472C42">
              <w:rPr>
                <w:color w:val="000000"/>
                <w:szCs w:val="22"/>
                <w:lang w:val="fi-FI"/>
              </w:rPr>
              <w:t xml:space="preserve">lastikriisi </w:t>
            </w:r>
            <w:r w:rsidR="00AE3698" w:rsidRPr="00472C42">
              <w:rPr>
                <w:color w:val="000000"/>
                <w:szCs w:val="22"/>
                <w:lang w:val="fi-FI"/>
              </w:rPr>
              <w:t xml:space="preserve">ja Ph+ </w:t>
            </w:r>
            <w:smartTag w:uri="urn:schemas-microsoft-com:office:smarttags" w:element="stockticker">
              <w:r w:rsidR="00AE3698" w:rsidRPr="00472C42">
                <w:rPr>
                  <w:color w:val="000000"/>
                  <w:szCs w:val="22"/>
                  <w:lang w:val="fi-FI"/>
                </w:rPr>
                <w:t>ALL</w:t>
              </w:r>
            </w:smartTag>
            <w:r w:rsidR="00AE3698" w:rsidRPr="00472C42">
              <w:rPr>
                <w:color w:val="000000"/>
                <w:szCs w:val="22"/>
                <w:lang w:val="fi-FI"/>
              </w:rPr>
              <w:t xml:space="preserve"> (aloitusannos 600 mg)</w:t>
            </w:r>
          </w:p>
        </w:tc>
        <w:tc>
          <w:tcPr>
            <w:tcW w:w="2400" w:type="dxa"/>
            <w:tcBorders>
              <w:bottom w:val="nil"/>
            </w:tcBorders>
          </w:tcPr>
          <w:p w14:paraId="5F7634C0"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position w:val="10"/>
                <w:sz w:val="22"/>
                <w:szCs w:val="22"/>
                <w:vertAlign w:val="superscript"/>
                <w:lang w:val="fi-FI"/>
              </w:rPr>
              <w:t>a</w:t>
            </w:r>
            <w:r w:rsidRPr="00D744D6">
              <w:rPr>
                <w:rFonts w:ascii="Times New Roman" w:hAnsi="Times New Roman"/>
                <w:color w:val="000000"/>
                <w:sz w:val="22"/>
                <w:szCs w:val="22"/>
                <w:lang w:val="fi-FI"/>
              </w:rPr>
              <w:t>ANC &lt; 0,5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p w14:paraId="54D28D8E"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2C8D5854"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trombosyyttiarvo</w:t>
            </w:r>
          </w:p>
          <w:p w14:paraId="45825CE4"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&lt; 10 x 10</w:t>
            </w:r>
            <w:r w:rsidRPr="00D744D6">
              <w:rPr>
                <w:color w:val="000000"/>
                <w:szCs w:val="22"/>
                <w:vertAlign w:val="superscript"/>
                <w:lang w:val="fi-FI"/>
              </w:rPr>
              <w:t>9</w:t>
            </w:r>
            <w:r w:rsidRPr="00D744D6">
              <w:rPr>
                <w:color w:val="000000"/>
                <w:szCs w:val="22"/>
                <w:lang w:val="fi-FI"/>
              </w:rPr>
              <w:t>/l</w:t>
            </w:r>
          </w:p>
        </w:tc>
        <w:tc>
          <w:tcPr>
            <w:tcW w:w="4404" w:type="dxa"/>
            <w:tcBorders>
              <w:bottom w:val="nil"/>
            </w:tcBorders>
          </w:tcPr>
          <w:p w14:paraId="35327085"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1.</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Tarkistetaan, liittyykö sytopenia leukemiaan (luuydinaspiraatti tai biopsia).</w:t>
            </w:r>
          </w:p>
          <w:p w14:paraId="6B13620D"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2.</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Jos sytopenia ei liity leukemiaan,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-annos pienennetään 400 mg:an.</w:t>
            </w:r>
          </w:p>
          <w:p w14:paraId="61A56E5A"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3.</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Jos sytopenia jatkuu 2 viikon ajan, annos pienennetään vielä 300 mg:an.</w:t>
            </w:r>
          </w:p>
          <w:p w14:paraId="2287669D" w14:textId="77777777" w:rsidR="00AE3698" w:rsidRPr="00D744D6" w:rsidRDefault="00AC5087" w:rsidP="000439E1">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4.</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Jos sytopenia jatkuu 4 viikon ajan eikä vieläkään liity leukemiaan,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 xml:space="preserve">-hoito lopetetaan, kunnes ANC on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1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ja trombosyyttiarvo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20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 ja sen jälkeen hoito aloitetaan uudelleen 300 mg annoksella.</w:t>
            </w:r>
          </w:p>
        </w:tc>
      </w:tr>
      <w:tr w:rsidR="00AE3698" w:rsidRPr="00D744D6" w14:paraId="2B2E66E8" w14:textId="77777777">
        <w:tc>
          <w:tcPr>
            <w:tcW w:w="2376" w:type="dxa"/>
            <w:tcBorders>
              <w:bottom w:val="nil"/>
            </w:tcBorders>
          </w:tcPr>
          <w:p w14:paraId="047FBB65" w14:textId="77777777" w:rsidR="00AE3698" w:rsidRPr="00472C42" w:rsidRDefault="00AE3698">
            <w:pPr>
              <w:pStyle w:val="EndnoteText"/>
              <w:widowControl w:val="0"/>
              <w:tabs>
                <w:tab w:val="clear" w:pos="567"/>
              </w:tabs>
              <w:rPr>
                <w:color w:val="000000"/>
                <w:szCs w:val="22"/>
                <w:lang w:val="fi-FI"/>
              </w:rPr>
            </w:pPr>
            <w:r w:rsidRPr="006A3229">
              <w:rPr>
                <w:color w:val="000000"/>
                <w:szCs w:val="22"/>
                <w:lang w:val="fi-FI"/>
              </w:rPr>
              <w:t>Lasten kroonisen myelooisen leukemian akseleraatiovaihe ja blastikriisi (aloitusannos 340 mg/m</w:t>
            </w:r>
            <w:r w:rsidRPr="00472C42">
              <w:rPr>
                <w:color w:val="000000"/>
                <w:szCs w:val="22"/>
                <w:vertAlign w:val="superscript"/>
                <w:lang w:val="fi-FI"/>
              </w:rPr>
              <w:t>2</w:t>
            </w:r>
            <w:r w:rsidRPr="00472C42">
              <w:rPr>
                <w:color w:val="000000"/>
                <w:szCs w:val="22"/>
                <w:lang w:val="fi-FI"/>
              </w:rPr>
              <w:t>)</w:t>
            </w:r>
          </w:p>
        </w:tc>
        <w:tc>
          <w:tcPr>
            <w:tcW w:w="2400" w:type="dxa"/>
            <w:tcBorders>
              <w:bottom w:val="nil"/>
            </w:tcBorders>
          </w:tcPr>
          <w:p w14:paraId="3344C8D7" w14:textId="77777777" w:rsidR="00AE3698" w:rsidRPr="00472C42"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472C42">
              <w:rPr>
                <w:rFonts w:ascii="Times New Roman" w:hAnsi="Times New Roman"/>
                <w:color w:val="000000"/>
                <w:position w:val="10"/>
                <w:sz w:val="22"/>
                <w:szCs w:val="22"/>
                <w:vertAlign w:val="superscript"/>
                <w:lang w:val="fi-FI"/>
              </w:rPr>
              <w:t>a</w:t>
            </w:r>
            <w:r w:rsidRPr="00472C42">
              <w:rPr>
                <w:rFonts w:ascii="Times New Roman" w:hAnsi="Times New Roman"/>
                <w:color w:val="000000"/>
                <w:sz w:val="22"/>
                <w:szCs w:val="22"/>
                <w:lang w:val="fi-FI"/>
              </w:rPr>
              <w:t>ANC &lt; 0,5 x 10</w:t>
            </w:r>
            <w:r w:rsidRPr="00472C42">
              <w:rPr>
                <w:rFonts w:ascii="Times New Roman" w:hAnsi="Times New Roman"/>
                <w:color w:val="000000"/>
                <w:sz w:val="22"/>
                <w:szCs w:val="22"/>
                <w:vertAlign w:val="superscript"/>
                <w:lang w:val="fi-FI"/>
              </w:rPr>
              <w:t>9</w:t>
            </w:r>
            <w:r w:rsidRPr="00472C42">
              <w:rPr>
                <w:rFonts w:ascii="Times New Roman" w:hAnsi="Times New Roman"/>
                <w:color w:val="000000"/>
                <w:sz w:val="22"/>
                <w:szCs w:val="22"/>
                <w:lang w:val="fi-FI"/>
              </w:rPr>
              <w:t>/l</w:t>
            </w:r>
          </w:p>
          <w:p w14:paraId="70D9ADF4"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69F35F47"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position w:val="10"/>
                <w:sz w:val="22"/>
                <w:szCs w:val="22"/>
                <w:vertAlign w:val="superscript"/>
                <w:lang w:val="fi-FI"/>
              </w:rPr>
            </w:pPr>
            <w:r w:rsidRPr="00D744D6">
              <w:rPr>
                <w:rFonts w:ascii="Times New Roman" w:hAnsi="Times New Roman"/>
                <w:color w:val="000000"/>
                <w:sz w:val="22"/>
                <w:szCs w:val="22"/>
                <w:lang w:val="fi-FI"/>
              </w:rPr>
              <w:t>trombosyyttiarvo &lt; 10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tc>
        <w:tc>
          <w:tcPr>
            <w:tcW w:w="4404" w:type="dxa"/>
            <w:tcBorders>
              <w:bottom w:val="nil"/>
            </w:tcBorders>
          </w:tcPr>
          <w:p w14:paraId="389B0787"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1.</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Tarkistetaan, liittyykö sytopenia leukemiaan (luuydinaspiraatti tai biopsia).</w:t>
            </w:r>
          </w:p>
          <w:p w14:paraId="2E7C8CA0"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2.</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Jos sytopenia ei liity leukemiaan,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-annos pienennetään 260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:een.</w:t>
            </w:r>
          </w:p>
          <w:p w14:paraId="7B2BB402" w14:textId="77777777" w:rsidR="00AE3698" w:rsidRPr="00D744D6" w:rsidRDefault="00AC5087" w:rsidP="00AC5087">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3.</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Jos sytopenia jatkuu 2 viikon ajan, annos pienennetään vielä 200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:aan.</w:t>
            </w:r>
          </w:p>
          <w:p w14:paraId="56A5A16B" w14:textId="77777777" w:rsidR="00AE3698" w:rsidRPr="00D744D6" w:rsidRDefault="00AC5087" w:rsidP="000439E1">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4.</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 xml:space="preserve">Jos sytopenia jatkuu 4 viikon ajan eikä vieläkään liity leukemiaan,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 xml:space="preserve">-hoito lopetetaan, kunnes ANC on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1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ja trombosyyttiarvo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20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 ja sen jälkeen hoito aloitetaan uudelleen 200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:an annoksella.</w:t>
            </w:r>
          </w:p>
        </w:tc>
      </w:tr>
      <w:tr w:rsidR="00AE3698" w:rsidRPr="00D744D6" w14:paraId="2A55CE2F" w14:textId="77777777">
        <w:tc>
          <w:tcPr>
            <w:tcW w:w="2376" w:type="dxa"/>
            <w:tcBorders>
              <w:bottom w:val="nil"/>
            </w:tcBorders>
          </w:tcPr>
          <w:p w14:paraId="2E2E8E60" w14:textId="77777777" w:rsidR="00AE3698" w:rsidRPr="00472C42" w:rsidRDefault="00AE3698">
            <w:pPr>
              <w:pStyle w:val="EndnoteText"/>
              <w:widowControl w:val="0"/>
              <w:tabs>
                <w:tab w:val="clear" w:pos="567"/>
              </w:tabs>
              <w:rPr>
                <w:color w:val="000000"/>
                <w:szCs w:val="22"/>
                <w:lang w:val="sv-SE"/>
              </w:rPr>
            </w:pPr>
            <w:r w:rsidRPr="006A3229">
              <w:rPr>
                <w:color w:val="000000"/>
                <w:szCs w:val="22"/>
                <w:lang w:val="sv-SE"/>
              </w:rPr>
              <w:t>Dermatofibrosar</w:t>
            </w:r>
            <w:r w:rsidRPr="00472C42">
              <w:rPr>
                <w:color w:val="000000"/>
                <w:szCs w:val="22"/>
                <w:lang w:val="sv-SE"/>
              </w:rPr>
              <w:t>coma protuberans (aloitusannos 800 mg)</w:t>
            </w:r>
          </w:p>
        </w:tc>
        <w:tc>
          <w:tcPr>
            <w:tcW w:w="2400" w:type="dxa"/>
            <w:tcBorders>
              <w:bottom w:val="nil"/>
            </w:tcBorders>
          </w:tcPr>
          <w:p w14:paraId="4B18C647" w14:textId="77777777" w:rsidR="00AE3698" w:rsidRPr="00472C42"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472C42">
              <w:rPr>
                <w:rFonts w:ascii="Times New Roman" w:hAnsi="Times New Roman"/>
                <w:color w:val="000000"/>
                <w:sz w:val="22"/>
                <w:szCs w:val="22"/>
                <w:lang w:val="fi-FI"/>
              </w:rPr>
              <w:t>ANC &lt; 1,0 x 10</w:t>
            </w:r>
            <w:r w:rsidRPr="00472C42">
              <w:rPr>
                <w:rFonts w:ascii="Times New Roman" w:hAnsi="Times New Roman"/>
                <w:color w:val="000000"/>
                <w:sz w:val="22"/>
                <w:szCs w:val="22"/>
                <w:vertAlign w:val="superscript"/>
                <w:lang w:val="fi-FI"/>
              </w:rPr>
              <w:t>9</w:t>
            </w:r>
            <w:r w:rsidRPr="00472C42">
              <w:rPr>
                <w:rFonts w:ascii="Times New Roman" w:hAnsi="Times New Roman"/>
                <w:color w:val="000000"/>
                <w:sz w:val="22"/>
                <w:szCs w:val="22"/>
                <w:lang w:val="fi-FI"/>
              </w:rPr>
              <w:t>/l</w:t>
            </w:r>
          </w:p>
          <w:p w14:paraId="107B5DA0"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sz w:val="22"/>
                <w:szCs w:val="22"/>
                <w:lang w:val="fi-FI"/>
              </w:rPr>
            </w:pPr>
            <w:r w:rsidRPr="00D744D6">
              <w:rPr>
                <w:rFonts w:ascii="Times New Roman" w:hAnsi="Times New Roman"/>
                <w:color w:val="000000"/>
                <w:sz w:val="22"/>
                <w:szCs w:val="22"/>
                <w:lang w:val="fi-FI"/>
              </w:rPr>
              <w:t>ja/tai</w:t>
            </w:r>
          </w:p>
          <w:p w14:paraId="67C36FB5"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trombosyyttiarvo</w:t>
            </w:r>
          </w:p>
          <w:p w14:paraId="4FA14F84" w14:textId="77777777" w:rsidR="00AE3698" w:rsidRPr="00D744D6" w:rsidRDefault="00AE3698">
            <w:pPr>
              <w:pStyle w:val="Table"/>
              <w:keepNext w:val="0"/>
              <w:keepLines w:val="0"/>
              <w:widowControl w:val="0"/>
              <w:suppressLineNumbers/>
              <w:tabs>
                <w:tab w:val="clear" w:pos="284"/>
              </w:tabs>
              <w:spacing w:before="0" w:after="0"/>
              <w:rPr>
                <w:rFonts w:ascii="Times New Roman" w:hAnsi="Times New Roman"/>
                <w:color w:val="000000"/>
                <w:position w:val="10"/>
                <w:sz w:val="22"/>
                <w:szCs w:val="22"/>
                <w:vertAlign w:val="superscript"/>
                <w:lang w:val="fi-FI"/>
              </w:rPr>
            </w:pPr>
            <w:r w:rsidRPr="00D744D6">
              <w:rPr>
                <w:rFonts w:ascii="Times New Roman" w:hAnsi="Times New Roman"/>
                <w:color w:val="000000"/>
                <w:sz w:val="22"/>
                <w:szCs w:val="22"/>
                <w:lang w:val="fi-FI"/>
              </w:rPr>
              <w:t>&lt; 50 x 10</w:t>
            </w:r>
            <w:r w:rsidRPr="00D744D6">
              <w:rPr>
                <w:rFonts w:ascii="Times New Roman" w:hAnsi="Times New Roman"/>
                <w:color w:val="000000"/>
                <w:sz w:val="22"/>
                <w:szCs w:val="22"/>
                <w:vertAlign w:val="superscript"/>
                <w:lang w:val="fi-FI"/>
              </w:rPr>
              <w:t>9</w:t>
            </w:r>
            <w:r w:rsidRPr="00D744D6">
              <w:rPr>
                <w:rFonts w:ascii="Times New Roman" w:hAnsi="Times New Roman"/>
                <w:color w:val="000000"/>
                <w:sz w:val="22"/>
                <w:szCs w:val="22"/>
                <w:lang w:val="fi-FI"/>
              </w:rPr>
              <w:t>/l</w:t>
            </w:r>
          </w:p>
        </w:tc>
        <w:tc>
          <w:tcPr>
            <w:tcW w:w="4404" w:type="dxa"/>
            <w:tcBorders>
              <w:bottom w:val="nil"/>
            </w:tcBorders>
          </w:tcPr>
          <w:p w14:paraId="7A744FD8" w14:textId="77777777" w:rsidR="00AE3698" w:rsidRPr="00D744D6"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1.</w:t>
            </w:r>
            <w:r w:rsidRPr="00D744D6">
              <w:rPr>
                <w:rFonts w:ascii="Times New Roman" w:hAnsi="Times New Roman"/>
                <w:color w:val="000000"/>
                <w:sz w:val="22"/>
                <w:szCs w:val="22"/>
                <w:lang w:val="fi-FI"/>
              </w:rPr>
              <w:tab/>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 xml:space="preserve">-hoito lopetetaan, kunnes ANC on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1,5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ja trombosyyttiarvo </w:t>
            </w:r>
            <w:r w:rsidR="00AE3698" w:rsidRPr="00D744D6">
              <w:rPr>
                <w:rFonts w:ascii="Times New Roman" w:hAnsi="Times New Roman"/>
                <w:color w:val="000000"/>
                <w:sz w:val="22"/>
                <w:szCs w:val="22"/>
                <w:lang w:val="fi-FI"/>
              </w:rPr>
              <w:sym w:font="Symbol" w:char="F0B3"/>
            </w:r>
            <w:r w:rsidR="00AE3698" w:rsidRPr="00D744D6">
              <w:rPr>
                <w:rFonts w:ascii="Times New Roman" w:hAnsi="Times New Roman"/>
                <w:color w:val="000000"/>
                <w:sz w:val="22"/>
                <w:szCs w:val="22"/>
                <w:lang w:val="fi-FI"/>
              </w:rPr>
              <w:t> 75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w:t>
            </w:r>
          </w:p>
          <w:p w14:paraId="5B2809F4" w14:textId="77777777" w:rsidR="00AE3698" w:rsidRPr="00D744D6" w:rsidRDefault="00AC5087" w:rsidP="00AC5087">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2.</w:t>
            </w:r>
            <w:r w:rsidRPr="00D744D6">
              <w:rPr>
                <w:rFonts w:ascii="Times New Roman" w:hAnsi="Times New Roman"/>
                <w:color w:val="000000"/>
                <w:sz w:val="22"/>
                <w:szCs w:val="22"/>
                <w:lang w:val="fi-FI"/>
              </w:rPr>
              <w:tab/>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-hoito aloitetaan uudelleen annoksella 600 mg.</w:t>
            </w:r>
          </w:p>
          <w:p w14:paraId="2A12B27A" w14:textId="77777777" w:rsidR="00AE3698" w:rsidRPr="00D744D6" w:rsidRDefault="00AC5087" w:rsidP="000439E1">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fi-FI"/>
              </w:rPr>
            </w:pPr>
            <w:r w:rsidRPr="00D744D6">
              <w:rPr>
                <w:rFonts w:ascii="Times New Roman" w:hAnsi="Times New Roman"/>
                <w:color w:val="000000"/>
                <w:sz w:val="22"/>
                <w:szCs w:val="22"/>
                <w:lang w:val="fi-FI"/>
              </w:rPr>
              <w:t>3.</w:t>
            </w:r>
            <w:r w:rsidRPr="00D744D6">
              <w:rPr>
                <w:rFonts w:ascii="Times New Roman" w:hAnsi="Times New Roman"/>
                <w:color w:val="000000"/>
                <w:sz w:val="22"/>
                <w:szCs w:val="22"/>
                <w:lang w:val="fi-FI"/>
              </w:rPr>
              <w:tab/>
            </w:r>
            <w:r w:rsidR="00AE3698" w:rsidRPr="00D744D6">
              <w:rPr>
                <w:rFonts w:ascii="Times New Roman" w:hAnsi="Times New Roman"/>
                <w:color w:val="000000"/>
                <w:sz w:val="22"/>
                <w:szCs w:val="22"/>
                <w:lang w:val="fi-FI"/>
              </w:rPr>
              <w:t>Jos ANC palaa tasolle &lt; 1,0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/l ja/tai trombosyyttiarvo tasolle &lt; 50 x 10</w:t>
            </w:r>
            <w:r w:rsidR="00AE3698" w:rsidRPr="00D744D6">
              <w:rPr>
                <w:rFonts w:ascii="Times New Roman" w:hAnsi="Times New Roman"/>
                <w:color w:val="000000"/>
                <w:sz w:val="22"/>
                <w:szCs w:val="22"/>
                <w:vertAlign w:val="superscript"/>
                <w:lang w:val="fi-FI"/>
              </w:rPr>
              <w:t>9</w:t>
            </w:r>
            <w:r w:rsidR="00AE3698" w:rsidRPr="00D744D6">
              <w:rPr>
                <w:rFonts w:ascii="Times New Roman" w:hAnsi="Times New Roman"/>
                <w:color w:val="000000"/>
                <w:sz w:val="22"/>
                <w:szCs w:val="22"/>
                <w:lang w:val="fi-FI"/>
              </w:rPr>
              <w:t xml:space="preserve">/l, toistetaan vaihe 1 ja aloitetaan </w:t>
            </w:r>
            <w:r w:rsidR="005D5FA2" w:rsidRPr="00D744D6">
              <w:rPr>
                <w:rFonts w:ascii="Times New Roman" w:hAnsi="Times New Roman"/>
                <w:color w:val="000000"/>
                <w:sz w:val="22"/>
                <w:szCs w:val="22"/>
                <w:lang w:val="fi-FI"/>
              </w:rPr>
              <w:t xml:space="preserve">Imatinib Accord </w:t>
            </w:r>
            <w:r w:rsidR="00AE3698" w:rsidRPr="00D744D6">
              <w:rPr>
                <w:rFonts w:ascii="Times New Roman" w:hAnsi="Times New Roman"/>
                <w:color w:val="000000"/>
                <w:sz w:val="22"/>
                <w:szCs w:val="22"/>
                <w:lang w:val="fi-FI"/>
              </w:rPr>
              <w:t>-hoito uudelleen pienennetyllä 400 mg annoksella.</w:t>
            </w:r>
          </w:p>
        </w:tc>
      </w:tr>
      <w:tr w:rsidR="00AE3698" w:rsidRPr="00D744D6" w14:paraId="2BF0491D" w14:textId="77777777">
        <w:trPr>
          <w:cantSplit/>
        </w:trPr>
        <w:tc>
          <w:tcPr>
            <w:tcW w:w="9180" w:type="dxa"/>
            <w:gridSpan w:val="3"/>
            <w:tcBorders>
              <w:bottom w:val="nil"/>
            </w:tcBorders>
          </w:tcPr>
          <w:p w14:paraId="38D3AF13" w14:textId="77777777" w:rsidR="00AE3698" w:rsidRPr="006A3229" w:rsidRDefault="00AE3698">
            <w:pPr>
              <w:pStyle w:val="Heading5"/>
              <w:keepNext w:val="0"/>
              <w:widowControl w:val="0"/>
              <w:rPr>
                <w:szCs w:val="22"/>
                <w:vertAlign w:val="baseline"/>
              </w:rPr>
            </w:pPr>
            <w:r w:rsidRPr="006A3229">
              <w:rPr>
                <w:szCs w:val="22"/>
                <w:vertAlign w:val="baseline"/>
              </w:rPr>
              <w:t>ANC = neutrofiilien absoluuttinen määrä</w:t>
            </w:r>
          </w:p>
        </w:tc>
      </w:tr>
      <w:tr w:rsidR="00AE3698" w:rsidRPr="00D744D6" w14:paraId="5A1B3222" w14:textId="77777777">
        <w:trPr>
          <w:cantSplit/>
        </w:trPr>
        <w:tc>
          <w:tcPr>
            <w:tcW w:w="9180" w:type="dxa"/>
            <w:gridSpan w:val="3"/>
            <w:tcBorders>
              <w:top w:val="nil"/>
            </w:tcBorders>
          </w:tcPr>
          <w:p w14:paraId="3C31B5E0" w14:textId="77777777" w:rsidR="00AE3698" w:rsidRPr="00472C42" w:rsidRDefault="00AE3698">
            <w:pPr>
              <w:pStyle w:val="EndnoteText"/>
              <w:widowControl w:val="0"/>
              <w:tabs>
                <w:tab w:val="clear" w:pos="567"/>
              </w:tabs>
              <w:rPr>
                <w:color w:val="000000"/>
                <w:szCs w:val="22"/>
                <w:lang w:val="fi-FI"/>
              </w:rPr>
            </w:pPr>
            <w:r w:rsidRPr="006A3229">
              <w:rPr>
                <w:color w:val="000000"/>
                <w:szCs w:val="22"/>
                <w:vertAlign w:val="superscript"/>
                <w:lang w:val="fi-FI"/>
              </w:rPr>
              <w:t>a</w:t>
            </w:r>
            <w:r w:rsidRPr="00472C42">
              <w:rPr>
                <w:color w:val="000000"/>
                <w:szCs w:val="22"/>
                <w:lang w:val="fi-FI"/>
              </w:rPr>
              <w:t xml:space="preserve"> joka ilmenee vähintään 1 kuukautta kestäneen hoidon jälkeen</w:t>
            </w:r>
          </w:p>
        </w:tc>
      </w:tr>
    </w:tbl>
    <w:p w14:paraId="605F216F" w14:textId="77777777" w:rsidR="00AE3698" w:rsidRPr="006A3229" w:rsidRDefault="00AE3698">
      <w:pPr>
        <w:pStyle w:val="EndnoteText"/>
        <w:widowControl w:val="0"/>
        <w:tabs>
          <w:tab w:val="clear" w:pos="567"/>
        </w:tabs>
        <w:rPr>
          <w:color w:val="000000"/>
          <w:szCs w:val="22"/>
          <w:lang w:val="fi-FI"/>
        </w:rPr>
      </w:pPr>
    </w:p>
    <w:p w14:paraId="3C928C6C" w14:textId="77777777" w:rsidR="0005364F" w:rsidRPr="00472C42" w:rsidRDefault="0005364F">
      <w:pPr>
        <w:pStyle w:val="EndnoteText"/>
        <w:widowControl w:val="0"/>
        <w:tabs>
          <w:tab w:val="clear" w:pos="567"/>
        </w:tabs>
        <w:rPr>
          <w:color w:val="000000"/>
          <w:szCs w:val="22"/>
          <w:lang w:val="fi-FI"/>
        </w:rPr>
      </w:pPr>
      <w:r w:rsidRPr="00472C42">
        <w:rPr>
          <w:color w:val="000000"/>
          <w:szCs w:val="22"/>
          <w:u w:val="single"/>
          <w:lang w:val="fi-FI"/>
        </w:rPr>
        <w:t>Erityisryhmät</w:t>
      </w:r>
    </w:p>
    <w:p w14:paraId="5D21D0B1" w14:textId="77777777" w:rsidR="00AE3698" w:rsidRPr="00D744D6" w:rsidRDefault="00AE3698">
      <w:pPr>
        <w:pStyle w:val="EndnoteText"/>
        <w:widowControl w:val="0"/>
        <w:tabs>
          <w:tab w:val="clear" w:pos="567"/>
        </w:tabs>
        <w:rPr>
          <w:color w:val="000000"/>
          <w:szCs w:val="22"/>
          <w:lang w:val="fi-FI"/>
        </w:rPr>
      </w:pPr>
    </w:p>
    <w:p w14:paraId="754FFEBF" w14:textId="77777777" w:rsidR="00592130" w:rsidRDefault="00AE3698">
      <w:pPr>
        <w:pStyle w:val="EndnoteText"/>
        <w:widowControl w:val="0"/>
        <w:tabs>
          <w:tab w:val="clear" w:pos="567"/>
        </w:tabs>
        <w:rPr>
          <w:i/>
          <w:color w:val="000000"/>
          <w:szCs w:val="22"/>
          <w:lang w:val="fi-FI"/>
        </w:rPr>
      </w:pPr>
      <w:r w:rsidRPr="00D744D6">
        <w:rPr>
          <w:i/>
          <w:color w:val="000000"/>
          <w:szCs w:val="22"/>
          <w:lang w:val="fi-FI"/>
        </w:rPr>
        <w:t>Maksan vajaatoiminta</w:t>
      </w:r>
    </w:p>
    <w:p w14:paraId="18ECED89" w14:textId="77777777" w:rsidR="00592130" w:rsidRDefault="00592130">
      <w:pPr>
        <w:pStyle w:val="EndnoteText"/>
        <w:widowControl w:val="0"/>
        <w:tabs>
          <w:tab w:val="clear" w:pos="567"/>
        </w:tabs>
        <w:rPr>
          <w:color w:val="000000"/>
          <w:szCs w:val="22"/>
          <w:lang w:val="fi-FI"/>
        </w:rPr>
      </w:pPr>
    </w:p>
    <w:p w14:paraId="546155E5"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lastRenderedPageBreak/>
        <w:t>Imatinibi metaboloituu pääosin maksan välityksellä. Potilaille, joilla on lievä, kohtalainen tai vaikea maksan vajaatoiminta pitää antaa pienintä suositettua annosta 400 mg vuorokaudessa. Annosta voidaan pienentää, jos se ei ole siedetty (ks. kohdat 4.4, 4.8 ja 5.2).</w:t>
      </w:r>
    </w:p>
    <w:p w14:paraId="352903B7" w14:textId="77777777" w:rsidR="00AE3698" w:rsidRPr="00D744D6" w:rsidRDefault="00AE3698">
      <w:pPr>
        <w:pStyle w:val="EndnoteText"/>
        <w:widowControl w:val="0"/>
        <w:tabs>
          <w:tab w:val="clear" w:pos="567"/>
        </w:tabs>
        <w:rPr>
          <w:color w:val="000000"/>
          <w:szCs w:val="22"/>
          <w:lang w:val="fi-FI"/>
        </w:rPr>
      </w:pPr>
    </w:p>
    <w:p w14:paraId="01804EF0"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Maksan vajaatoiminnan luokittelu:</w:t>
      </w:r>
    </w:p>
    <w:p w14:paraId="3260FD4B" w14:textId="77777777" w:rsidR="00AE3698" w:rsidRPr="00D744D6" w:rsidRDefault="00AE3698">
      <w:pPr>
        <w:pStyle w:val="Text"/>
        <w:spacing w:before="0"/>
        <w:jc w:val="left"/>
        <w:rPr>
          <w:color w:val="000000"/>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767"/>
      </w:tblGrid>
      <w:tr w:rsidR="00AE3698" w:rsidRPr="00D744D6" w14:paraId="0C0431E9" w14:textId="77777777">
        <w:tc>
          <w:tcPr>
            <w:tcW w:w="3369" w:type="dxa"/>
          </w:tcPr>
          <w:p w14:paraId="4DE1F140" w14:textId="77777777" w:rsidR="00AE3698" w:rsidRPr="00D744D6" w:rsidRDefault="00AE3698" w:rsidP="00B852DB">
            <w:pPr>
              <w:pStyle w:val="Text"/>
              <w:tabs>
                <w:tab w:val="left" w:pos="567"/>
              </w:tabs>
              <w:spacing w:before="0" w:line="260" w:lineRule="exact"/>
              <w:jc w:val="left"/>
              <w:rPr>
                <w:color w:val="000000"/>
                <w:sz w:val="22"/>
                <w:szCs w:val="22"/>
                <w:lang w:val="en-GB"/>
              </w:rPr>
            </w:pPr>
            <w:proofErr w:type="spellStart"/>
            <w:r w:rsidRPr="00D744D6">
              <w:rPr>
                <w:color w:val="000000"/>
                <w:sz w:val="22"/>
                <w:szCs w:val="22"/>
              </w:rPr>
              <w:t>Maksan</w:t>
            </w:r>
            <w:proofErr w:type="spellEnd"/>
            <w:r w:rsidRPr="00D744D6">
              <w:rPr>
                <w:color w:val="000000"/>
                <w:sz w:val="22"/>
                <w:szCs w:val="22"/>
              </w:rPr>
              <w:t xml:space="preserve"> </w:t>
            </w:r>
            <w:proofErr w:type="spellStart"/>
            <w:r w:rsidRPr="00D744D6">
              <w:rPr>
                <w:color w:val="000000"/>
                <w:sz w:val="22"/>
                <w:szCs w:val="22"/>
              </w:rPr>
              <w:t>vajaatoiminta</w:t>
            </w:r>
            <w:proofErr w:type="spellEnd"/>
          </w:p>
        </w:tc>
        <w:tc>
          <w:tcPr>
            <w:tcW w:w="5918" w:type="dxa"/>
          </w:tcPr>
          <w:p w14:paraId="6FF102C5" w14:textId="77777777" w:rsidR="00AE3698" w:rsidRPr="00D744D6" w:rsidRDefault="00AE3698" w:rsidP="00B852DB">
            <w:pPr>
              <w:pStyle w:val="Text"/>
              <w:tabs>
                <w:tab w:val="left" w:pos="567"/>
              </w:tabs>
              <w:spacing w:before="0" w:line="260" w:lineRule="exact"/>
              <w:jc w:val="left"/>
              <w:rPr>
                <w:color w:val="000000"/>
                <w:sz w:val="22"/>
                <w:szCs w:val="22"/>
                <w:lang w:val="en-GB"/>
              </w:rPr>
            </w:pPr>
            <w:proofErr w:type="spellStart"/>
            <w:r w:rsidRPr="00D744D6">
              <w:rPr>
                <w:color w:val="000000"/>
                <w:sz w:val="22"/>
                <w:szCs w:val="22"/>
              </w:rPr>
              <w:t>Maksan</w:t>
            </w:r>
            <w:proofErr w:type="spellEnd"/>
            <w:r w:rsidRPr="00D744D6">
              <w:rPr>
                <w:color w:val="000000"/>
                <w:sz w:val="22"/>
                <w:szCs w:val="22"/>
                <w:lang w:val="fi-FI"/>
              </w:rPr>
              <w:t xml:space="preserve"> toimintakokeen</w:t>
            </w:r>
            <w:r w:rsidRPr="00D744D6">
              <w:rPr>
                <w:color w:val="000000"/>
                <w:sz w:val="22"/>
                <w:szCs w:val="22"/>
              </w:rPr>
              <w:t xml:space="preserve"> </w:t>
            </w:r>
            <w:proofErr w:type="spellStart"/>
            <w:r w:rsidRPr="00D744D6">
              <w:rPr>
                <w:color w:val="000000"/>
                <w:sz w:val="22"/>
                <w:szCs w:val="22"/>
              </w:rPr>
              <w:t>arvot</w:t>
            </w:r>
            <w:proofErr w:type="spellEnd"/>
          </w:p>
        </w:tc>
      </w:tr>
      <w:tr w:rsidR="00AE3698" w:rsidRPr="00D744D6" w14:paraId="34F19EAC" w14:textId="77777777">
        <w:tc>
          <w:tcPr>
            <w:tcW w:w="3369" w:type="dxa"/>
          </w:tcPr>
          <w:p w14:paraId="17FB7251" w14:textId="77777777" w:rsidR="00AE3698" w:rsidRPr="00472C42" w:rsidRDefault="00AE3698" w:rsidP="00B852DB">
            <w:pPr>
              <w:pStyle w:val="Text"/>
              <w:tabs>
                <w:tab w:val="left" w:pos="567"/>
              </w:tabs>
              <w:spacing w:before="0" w:line="260" w:lineRule="exact"/>
              <w:jc w:val="left"/>
              <w:rPr>
                <w:color w:val="000000"/>
                <w:sz w:val="22"/>
                <w:szCs w:val="22"/>
                <w:lang w:val="en-GB"/>
              </w:rPr>
            </w:pPr>
            <w:proofErr w:type="spellStart"/>
            <w:r w:rsidRPr="006A3229">
              <w:rPr>
                <w:color w:val="000000"/>
                <w:sz w:val="22"/>
                <w:szCs w:val="22"/>
              </w:rPr>
              <w:t>Lievä</w:t>
            </w:r>
            <w:proofErr w:type="spellEnd"/>
          </w:p>
        </w:tc>
        <w:tc>
          <w:tcPr>
            <w:tcW w:w="5918" w:type="dxa"/>
          </w:tcPr>
          <w:p w14:paraId="245D4985" w14:textId="77777777" w:rsidR="00AE3698" w:rsidRPr="00472C42" w:rsidRDefault="00AE3698" w:rsidP="00B852DB">
            <w:pPr>
              <w:tabs>
                <w:tab w:val="left" w:pos="567"/>
              </w:tabs>
              <w:rPr>
                <w:rFonts w:ascii="Times New Roman" w:hAnsi="Times New Roman"/>
                <w:snapToGrid w:val="0"/>
                <w:sz w:val="22"/>
                <w:szCs w:val="22"/>
              </w:rPr>
            </w:pPr>
            <w:r w:rsidRPr="00472C42">
              <w:rPr>
                <w:rFonts w:ascii="Times New Roman" w:hAnsi="Times New Roman"/>
                <w:snapToGrid w:val="0"/>
                <w:sz w:val="22"/>
                <w:szCs w:val="22"/>
              </w:rPr>
              <w:t>kokonaisbilirubiini: = 1,5 ULN</w:t>
            </w:r>
          </w:p>
          <w:p w14:paraId="29DA40B8" w14:textId="77777777" w:rsidR="00AE3698" w:rsidRPr="00D744D6" w:rsidRDefault="00AE3698" w:rsidP="00B852DB">
            <w:pPr>
              <w:pStyle w:val="Text"/>
              <w:tabs>
                <w:tab w:val="left" w:pos="567"/>
              </w:tabs>
              <w:spacing w:before="0" w:line="260" w:lineRule="exact"/>
              <w:jc w:val="left"/>
              <w:rPr>
                <w:color w:val="000000"/>
                <w:sz w:val="22"/>
                <w:szCs w:val="22"/>
                <w:lang w:val="fi-FI"/>
              </w:rPr>
            </w:pPr>
            <w:r w:rsidRPr="00D744D6">
              <w:rPr>
                <w:snapToGrid w:val="0"/>
                <w:color w:val="000000"/>
                <w:sz w:val="22"/>
                <w:szCs w:val="22"/>
                <w:lang w:val="fi-FI"/>
              </w:rPr>
              <w:t>ASAT: &gt; ULN (voi olla normaali tai &lt; ULN, jos kokonaisbilirubiini on &gt; ULN)</w:t>
            </w:r>
          </w:p>
        </w:tc>
      </w:tr>
      <w:tr w:rsidR="00AE3698" w:rsidRPr="00D744D6" w14:paraId="13FF6092" w14:textId="77777777">
        <w:tc>
          <w:tcPr>
            <w:tcW w:w="3369" w:type="dxa"/>
          </w:tcPr>
          <w:p w14:paraId="3460FF6E" w14:textId="77777777" w:rsidR="00AE3698" w:rsidRPr="00472C42" w:rsidRDefault="00AE3698" w:rsidP="00B852DB">
            <w:pPr>
              <w:pStyle w:val="Text"/>
              <w:tabs>
                <w:tab w:val="left" w:pos="567"/>
              </w:tabs>
              <w:spacing w:before="0" w:line="260" w:lineRule="exact"/>
              <w:jc w:val="left"/>
              <w:rPr>
                <w:color w:val="000000"/>
                <w:sz w:val="22"/>
                <w:szCs w:val="22"/>
                <w:lang w:val="en-GB"/>
              </w:rPr>
            </w:pPr>
            <w:proofErr w:type="spellStart"/>
            <w:r w:rsidRPr="006A3229">
              <w:rPr>
                <w:color w:val="000000"/>
                <w:sz w:val="22"/>
                <w:szCs w:val="22"/>
              </w:rPr>
              <w:t>Kohtalainen</w:t>
            </w:r>
            <w:proofErr w:type="spellEnd"/>
          </w:p>
        </w:tc>
        <w:tc>
          <w:tcPr>
            <w:tcW w:w="5918" w:type="dxa"/>
          </w:tcPr>
          <w:p w14:paraId="0833FBBA" w14:textId="77777777" w:rsidR="00AE3698" w:rsidRPr="00472C42" w:rsidRDefault="00AE3698" w:rsidP="00B852DB">
            <w:pPr>
              <w:tabs>
                <w:tab w:val="left" w:pos="567"/>
              </w:tabs>
              <w:rPr>
                <w:rFonts w:ascii="Times New Roman" w:hAnsi="Times New Roman"/>
                <w:snapToGrid w:val="0"/>
                <w:sz w:val="22"/>
                <w:szCs w:val="22"/>
              </w:rPr>
            </w:pPr>
            <w:r w:rsidRPr="00472C42">
              <w:rPr>
                <w:rFonts w:ascii="Times New Roman" w:hAnsi="Times New Roman"/>
                <w:snapToGrid w:val="0"/>
                <w:sz w:val="22"/>
                <w:szCs w:val="22"/>
              </w:rPr>
              <w:t>kokonaisbilirubiini: &gt; 1,5</w:t>
            </w:r>
            <w:r w:rsidRPr="00472C42">
              <w:rPr>
                <w:rFonts w:ascii="Times New Roman" w:hAnsi="Times New Roman"/>
                <w:sz w:val="22"/>
                <w:szCs w:val="22"/>
              </w:rPr>
              <w:t>–</w:t>
            </w:r>
            <w:r w:rsidRPr="00472C42">
              <w:rPr>
                <w:rFonts w:ascii="Times New Roman" w:hAnsi="Times New Roman"/>
                <w:snapToGrid w:val="0"/>
                <w:sz w:val="22"/>
                <w:szCs w:val="22"/>
              </w:rPr>
              <w:t>3,0 ULN</w:t>
            </w:r>
          </w:p>
          <w:p w14:paraId="4D4CBD1A" w14:textId="77777777" w:rsidR="00AE3698" w:rsidRPr="00D744D6" w:rsidRDefault="00AE3698" w:rsidP="00B852DB">
            <w:pPr>
              <w:pStyle w:val="Text"/>
              <w:tabs>
                <w:tab w:val="left" w:pos="567"/>
              </w:tabs>
              <w:spacing w:before="0" w:line="260" w:lineRule="exact"/>
              <w:jc w:val="left"/>
              <w:rPr>
                <w:color w:val="000000"/>
                <w:sz w:val="22"/>
                <w:szCs w:val="22"/>
                <w:lang w:val="fi-FI"/>
              </w:rPr>
            </w:pPr>
            <w:r w:rsidRPr="00D744D6">
              <w:rPr>
                <w:snapToGrid w:val="0"/>
                <w:color w:val="000000"/>
                <w:sz w:val="22"/>
                <w:szCs w:val="22"/>
                <w:lang w:val="fi-FI"/>
              </w:rPr>
              <w:t>ASAT: mikä tahansa arvo</w:t>
            </w:r>
          </w:p>
        </w:tc>
      </w:tr>
      <w:tr w:rsidR="00AE3698" w:rsidRPr="00D744D6" w14:paraId="11B72A5E" w14:textId="77777777">
        <w:tc>
          <w:tcPr>
            <w:tcW w:w="3369" w:type="dxa"/>
          </w:tcPr>
          <w:p w14:paraId="47287783" w14:textId="77777777" w:rsidR="00AE3698" w:rsidRPr="00472C42" w:rsidRDefault="00AE3698" w:rsidP="00B852DB">
            <w:pPr>
              <w:pStyle w:val="Text"/>
              <w:tabs>
                <w:tab w:val="left" w:pos="567"/>
              </w:tabs>
              <w:spacing w:before="0" w:line="260" w:lineRule="exact"/>
              <w:jc w:val="left"/>
              <w:rPr>
                <w:color w:val="000000"/>
                <w:sz w:val="22"/>
                <w:szCs w:val="22"/>
                <w:lang w:val="en-GB"/>
              </w:rPr>
            </w:pPr>
            <w:proofErr w:type="spellStart"/>
            <w:r w:rsidRPr="006A3229">
              <w:rPr>
                <w:color w:val="000000"/>
                <w:sz w:val="22"/>
                <w:szCs w:val="22"/>
              </w:rPr>
              <w:t>Vaik</w:t>
            </w:r>
            <w:r w:rsidRPr="00472C42">
              <w:rPr>
                <w:color w:val="000000"/>
                <w:sz w:val="22"/>
                <w:szCs w:val="22"/>
              </w:rPr>
              <w:t>ea</w:t>
            </w:r>
            <w:proofErr w:type="spellEnd"/>
          </w:p>
        </w:tc>
        <w:tc>
          <w:tcPr>
            <w:tcW w:w="5918" w:type="dxa"/>
          </w:tcPr>
          <w:p w14:paraId="767DB873" w14:textId="77777777" w:rsidR="00AE3698" w:rsidRPr="00472C42" w:rsidRDefault="00AE3698" w:rsidP="00B852DB">
            <w:pPr>
              <w:tabs>
                <w:tab w:val="left" w:pos="567"/>
              </w:tabs>
              <w:rPr>
                <w:rFonts w:ascii="Times New Roman" w:hAnsi="Times New Roman"/>
                <w:snapToGrid w:val="0"/>
                <w:sz w:val="22"/>
                <w:szCs w:val="22"/>
              </w:rPr>
            </w:pPr>
            <w:r w:rsidRPr="00472C42">
              <w:rPr>
                <w:rFonts w:ascii="Times New Roman" w:hAnsi="Times New Roman"/>
                <w:snapToGrid w:val="0"/>
                <w:sz w:val="22"/>
                <w:szCs w:val="22"/>
              </w:rPr>
              <w:t>kokonaisbilirubiini: &gt; 3</w:t>
            </w:r>
            <w:r w:rsidRPr="00472C42">
              <w:rPr>
                <w:rFonts w:ascii="Times New Roman" w:hAnsi="Times New Roman"/>
                <w:sz w:val="22"/>
                <w:szCs w:val="22"/>
              </w:rPr>
              <w:t>–</w:t>
            </w:r>
            <w:r w:rsidRPr="00472C42">
              <w:rPr>
                <w:rFonts w:ascii="Times New Roman" w:hAnsi="Times New Roman"/>
                <w:snapToGrid w:val="0"/>
                <w:sz w:val="22"/>
                <w:szCs w:val="22"/>
              </w:rPr>
              <w:t>10 ULN</w:t>
            </w:r>
          </w:p>
          <w:p w14:paraId="501A0824" w14:textId="77777777" w:rsidR="00AE3698" w:rsidRPr="00D744D6" w:rsidRDefault="00AE3698" w:rsidP="00B852DB">
            <w:pPr>
              <w:pStyle w:val="Text"/>
              <w:tabs>
                <w:tab w:val="left" w:pos="567"/>
              </w:tabs>
              <w:spacing w:before="0" w:line="260" w:lineRule="exact"/>
              <w:jc w:val="left"/>
              <w:rPr>
                <w:color w:val="000000"/>
                <w:sz w:val="22"/>
                <w:szCs w:val="22"/>
                <w:lang w:val="fi-FI"/>
              </w:rPr>
            </w:pPr>
            <w:r w:rsidRPr="00D744D6">
              <w:rPr>
                <w:snapToGrid w:val="0"/>
                <w:color w:val="000000"/>
                <w:sz w:val="22"/>
                <w:szCs w:val="22"/>
                <w:lang w:val="fi-FI"/>
              </w:rPr>
              <w:t>ASAT: mikä tahansa arvo</w:t>
            </w:r>
          </w:p>
        </w:tc>
      </w:tr>
    </w:tbl>
    <w:p w14:paraId="3AE11118" w14:textId="77777777" w:rsidR="00AE3698" w:rsidRPr="006A3229" w:rsidRDefault="00AE3698">
      <w:pPr>
        <w:pStyle w:val="Text"/>
        <w:spacing w:before="0"/>
        <w:jc w:val="left"/>
        <w:rPr>
          <w:color w:val="000000"/>
          <w:sz w:val="22"/>
          <w:szCs w:val="22"/>
          <w:lang w:val="fi-FI"/>
        </w:rPr>
      </w:pPr>
      <w:r w:rsidRPr="006A3229">
        <w:rPr>
          <w:color w:val="000000"/>
          <w:sz w:val="22"/>
          <w:szCs w:val="22"/>
          <w:lang w:val="fi-FI"/>
        </w:rPr>
        <w:t>ULN = normaaliarvon yläraja laitoksessa</w:t>
      </w:r>
    </w:p>
    <w:p w14:paraId="6759A15B" w14:textId="77777777" w:rsidR="00AE3698" w:rsidRPr="00472C42" w:rsidRDefault="00AE3698">
      <w:pPr>
        <w:pStyle w:val="EndnoteText"/>
        <w:widowControl w:val="0"/>
        <w:tabs>
          <w:tab w:val="clear" w:pos="567"/>
        </w:tabs>
        <w:rPr>
          <w:color w:val="000000"/>
          <w:szCs w:val="22"/>
          <w:lang w:val="fi-FI"/>
        </w:rPr>
      </w:pPr>
      <w:r w:rsidRPr="00472C42">
        <w:rPr>
          <w:rFonts w:eastAsia="MS Mincho"/>
          <w:bCs/>
          <w:color w:val="000000"/>
          <w:szCs w:val="22"/>
          <w:lang w:val="fi-FI" w:eastAsia="ja-JP"/>
        </w:rPr>
        <w:t xml:space="preserve">ASAT = </w:t>
      </w:r>
      <w:r w:rsidRPr="00472C42">
        <w:rPr>
          <w:color w:val="000000"/>
          <w:szCs w:val="22"/>
          <w:lang w:val="fi-FI"/>
        </w:rPr>
        <w:t>asparaattiaminotransferaasi</w:t>
      </w:r>
    </w:p>
    <w:p w14:paraId="748FFF84" w14:textId="77777777" w:rsidR="00AE3698" w:rsidRPr="00472C42" w:rsidRDefault="00AE3698">
      <w:pPr>
        <w:pStyle w:val="EndnoteText"/>
        <w:widowControl w:val="0"/>
        <w:tabs>
          <w:tab w:val="clear" w:pos="567"/>
        </w:tabs>
        <w:rPr>
          <w:color w:val="000000"/>
          <w:szCs w:val="22"/>
          <w:lang w:val="fi-FI"/>
        </w:rPr>
      </w:pPr>
    </w:p>
    <w:p w14:paraId="534A5487" w14:textId="77777777" w:rsidR="00592130" w:rsidRDefault="00AE3698">
      <w:pPr>
        <w:pStyle w:val="EndnoteText"/>
        <w:widowControl w:val="0"/>
        <w:tabs>
          <w:tab w:val="clear" w:pos="567"/>
        </w:tabs>
        <w:rPr>
          <w:i/>
          <w:color w:val="000000"/>
          <w:szCs w:val="22"/>
          <w:lang w:val="fi-FI"/>
        </w:rPr>
      </w:pPr>
      <w:r w:rsidRPr="00D744D6">
        <w:rPr>
          <w:i/>
          <w:color w:val="000000"/>
          <w:szCs w:val="22"/>
          <w:lang w:val="fi-FI"/>
        </w:rPr>
        <w:t>Munuaisten vajaatoiminta</w:t>
      </w:r>
    </w:p>
    <w:p w14:paraId="65999655" w14:textId="77777777" w:rsidR="00592130" w:rsidRDefault="00592130">
      <w:pPr>
        <w:pStyle w:val="EndnoteText"/>
        <w:widowControl w:val="0"/>
        <w:tabs>
          <w:tab w:val="clear" w:pos="567"/>
        </w:tabs>
        <w:rPr>
          <w:color w:val="000000"/>
          <w:szCs w:val="22"/>
          <w:lang w:val="fi-FI"/>
        </w:rPr>
      </w:pPr>
    </w:p>
    <w:p w14:paraId="50292C2B"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Potilaille, joilla on munuaisten vajaatoiminta </w:t>
      </w:r>
      <w:r w:rsidR="00DC4FDD" w:rsidRPr="00D744D6">
        <w:rPr>
          <w:color w:val="000000"/>
          <w:szCs w:val="22"/>
          <w:lang w:val="fi-FI"/>
        </w:rPr>
        <w:t xml:space="preserve">tai jotka saavat dialyysihoitoa, </w:t>
      </w:r>
      <w:r w:rsidRPr="00D744D6">
        <w:rPr>
          <w:color w:val="000000"/>
          <w:szCs w:val="22"/>
          <w:lang w:val="fi-FI"/>
        </w:rPr>
        <w:t>tulee antaa aloitusannoksena pienin suositeltu vuorokausiannos eli 400 mg. Näiden potilaiden kohdalla suositellaan kuitenkin varovaisuutta. Annosta voidaan pienentää, jos potilas ei siedä sitä</w:t>
      </w:r>
      <w:r w:rsidR="00DC4FDD" w:rsidRPr="00D744D6">
        <w:rPr>
          <w:color w:val="000000"/>
          <w:szCs w:val="22"/>
          <w:lang w:val="fi-FI"/>
        </w:rPr>
        <w:t>.</w:t>
      </w:r>
      <w:r w:rsidRPr="00D744D6">
        <w:rPr>
          <w:color w:val="000000"/>
          <w:szCs w:val="22"/>
          <w:lang w:val="fi-FI"/>
        </w:rPr>
        <w:t xml:space="preserve"> </w:t>
      </w:r>
      <w:r w:rsidR="00DC4FDD" w:rsidRPr="00D744D6">
        <w:rPr>
          <w:color w:val="000000"/>
          <w:szCs w:val="22"/>
          <w:lang w:val="fi-FI"/>
        </w:rPr>
        <w:t>Jos annos on siedetty, sitä voidaan</w:t>
      </w:r>
      <w:r w:rsidRPr="00D744D6">
        <w:rPr>
          <w:color w:val="000000"/>
          <w:szCs w:val="22"/>
          <w:lang w:val="fi-FI"/>
        </w:rPr>
        <w:t xml:space="preserve"> suurentaa, ellei teho ole riittävä (ks. kohdat 4.4 ja 5.2).</w:t>
      </w:r>
    </w:p>
    <w:p w14:paraId="56906009" w14:textId="77777777" w:rsidR="00AE3698" w:rsidRPr="00D744D6" w:rsidRDefault="00AE3698">
      <w:pPr>
        <w:pStyle w:val="EndnoteText"/>
        <w:widowControl w:val="0"/>
        <w:tabs>
          <w:tab w:val="clear" w:pos="567"/>
        </w:tabs>
        <w:rPr>
          <w:color w:val="000000"/>
          <w:szCs w:val="22"/>
          <w:lang w:val="fi-FI"/>
        </w:rPr>
      </w:pPr>
    </w:p>
    <w:p w14:paraId="7BC1211E" w14:textId="77777777" w:rsidR="00592130" w:rsidRDefault="00805B08">
      <w:pPr>
        <w:pStyle w:val="EndnoteText"/>
        <w:widowControl w:val="0"/>
        <w:tabs>
          <w:tab w:val="clear" w:pos="567"/>
        </w:tabs>
        <w:rPr>
          <w:color w:val="000000"/>
          <w:szCs w:val="22"/>
          <w:lang w:val="fi-FI"/>
        </w:rPr>
      </w:pPr>
      <w:r w:rsidRPr="00D744D6">
        <w:rPr>
          <w:i/>
          <w:color w:val="000000"/>
          <w:szCs w:val="22"/>
          <w:lang w:val="fi-FI"/>
        </w:rPr>
        <w:t>Iäkkäät</w:t>
      </w:r>
    </w:p>
    <w:p w14:paraId="3B2072A9" w14:textId="77777777" w:rsidR="00592130" w:rsidRDefault="00592130">
      <w:pPr>
        <w:pStyle w:val="EndnoteText"/>
        <w:widowControl w:val="0"/>
        <w:tabs>
          <w:tab w:val="clear" w:pos="567"/>
        </w:tabs>
        <w:rPr>
          <w:color w:val="000000"/>
          <w:szCs w:val="22"/>
          <w:lang w:val="fi-FI"/>
        </w:rPr>
      </w:pPr>
    </w:p>
    <w:p w14:paraId="66DB937C"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Imatinibin farmakokinetiikkaa ei ole erityisesti tutkittu </w:t>
      </w:r>
      <w:r w:rsidR="00805B08" w:rsidRPr="00D744D6">
        <w:rPr>
          <w:color w:val="000000"/>
          <w:szCs w:val="22"/>
          <w:lang w:val="fi-FI"/>
        </w:rPr>
        <w:t>iäkkäillä</w:t>
      </w:r>
      <w:r w:rsidR="000808AD">
        <w:rPr>
          <w:color w:val="000000"/>
          <w:szCs w:val="22"/>
          <w:lang w:val="fi-FI"/>
        </w:rPr>
        <w:t xml:space="preserve"> potilailla</w:t>
      </w:r>
      <w:r w:rsidR="00805B08" w:rsidRPr="00D744D6">
        <w:rPr>
          <w:color w:val="000000"/>
          <w:szCs w:val="22"/>
          <w:lang w:val="fi-FI"/>
        </w:rPr>
        <w:t>.</w:t>
      </w:r>
      <w:r w:rsidRPr="00D744D6">
        <w:rPr>
          <w:color w:val="000000"/>
          <w:szCs w:val="22"/>
          <w:lang w:val="fi-FI"/>
        </w:rPr>
        <w:t xml:space="preserve"> Kliinisissä tutkimuksissa aikuisilla potilailla, joista yli 20 % oli 65-vuotiaita tai vanhempia, ei havaittu iästä merkittävästi riippuvia muutoksia farmakokinetiikassa. Erityinen annossuositus </w:t>
      </w:r>
      <w:r w:rsidR="00805B08" w:rsidRPr="00D744D6">
        <w:rPr>
          <w:color w:val="000000"/>
          <w:szCs w:val="22"/>
          <w:lang w:val="fi-FI"/>
        </w:rPr>
        <w:t>iäkkäille</w:t>
      </w:r>
      <w:r w:rsidRPr="00D744D6">
        <w:rPr>
          <w:color w:val="000000"/>
          <w:szCs w:val="22"/>
          <w:lang w:val="fi-FI"/>
        </w:rPr>
        <w:t xml:space="preserve"> ei ole tarpeen.</w:t>
      </w:r>
    </w:p>
    <w:p w14:paraId="10B5F0F0" w14:textId="77777777" w:rsidR="00AE3698" w:rsidRPr="00D744D6" w:rsidRDefault="00AE3698">
      <w:pPr>
        <w:pStyle w:val="EndnoteText"/>
        <w:widowControl w:val="0"/>
        <w:tabs>
          <w:tab w:val="clear" w:pos="567"/>
        </w:tabs>
        <w:rPr>
          <w:color w:val="000000"/>
          <w:szCs w:val="22"/>
          <w:lang w:val="fi-FI"/>
        </w:rPr>
      </w:pPr>
    </w:p>
    <w:p w14:paraId="2EE8E874" w14:textId="77777777" w:rsidR="00592130" w:rsidRDefault="00592130" w:rsidP="00F06852">
      <w:pPr>
        <w:autoSpaceDE w:val="0"/>
        <w:autoSpaceDN w:val="0"/>
        <w:adjustRightInd w:val="0"/>
        <w:rPr>
          <w:rFonts w:ascii="Times New Roman" w:hAnsi="Times New Roman"/>
          <w:i/>
          <w:sz w:val="22"/>
          <w:szCs w:val="22"/>
        </w:rPr>
      </w:pPr>
      <w:r>
        <w:rPr>
          <w:rFonts w:ascii="Times New Roman" w:hAnsi="Times New Roman"/>
          <w:i/>
          <w:sz w:val="22"/>
          <w:szCs w:val="22"/>
        </w:rPr>
        <w:t>Pediatriset potilaat</w:t>
      </w:r>
    </w:p>
    <w:p w14:paraId="382A65A2" w14:textId="77777777" w:rsidR="00592130" w:rsidRDefault="00592130" w:rsidP="00F06852">
      <w:pPr>
        <w:autoSpaceDE w:val="0"/>
        <w:autoSpaceDN w:val="0"/>
        <w:adjustRightInd w:val="0"/>
        <w:rPr>
          <w:rFonts w:ascii="Times New Roman" w:hAnsi="Times New Roman"/>
          <w:i/>
          <w:sz w:val="22"/>
          <w:szCs w:val="22"/>
        </w:rPr>
      </w:pPr>
    </w:p>
    <w:p w14:paraId="4D89DA3B" w14:textId="77777777" w:rsidR="00F06852" w:rsidRPr="001630B7" w:rsidRDefault="00F06852" w:rsidP="00592130">
      <w:pPr>
        <w:autoSpaceDE w:val="0"/>
        <w:autoSpaceDN w:val="0"/>
        <w:adjustRightInd w:val="0"/>
        <w:rPr>
          <w:rFonts w:ascii="Times New Roman" w:hAnsi="Times New Roman"/>
          <w:sz w:val="22"/>
          <w:szCs w:val="22"/>
        </w:rPr>
      </w:pPr>
      <w:r w:rsidRPr="001630B7">
        <w:rPr>
          <w:rFonts w:ascii="Times New Roman" w:hAnsi="Times New Roman"/>
          <w:sz w:val="22"/>
          <w:szCs w:val="22"/>
        </w:rPr>
        <w:t xml:space="preserve">Tietoja käytöstä </w:t>
      </w:r>
      <w:smartTag w:uri="urn:schemas-microsoft-com:office:smarttags" w:element="stockticker">
        <w:r w:rsidRPr="001630B7">
          <w:rPr>
            <w:rFonts w:ascii="Times New Roman" w:hAnsi="Times New Roman"/>
            <w:sz w:val="22"/>
            <w:szCs w:val="22"/>
          </w:rPr>
          <w:t>KML</w:t>
        </w:r>
      </w:smartTag>
      <w:r w:rsidRPr="001630B7">
        <w:rPr>
          <w:rFonts w:ascii="Times New Roman" w:hAnsi="Times New Roman"/>
          <w:sz w:val="22"/>
          <w:szCs w:val="22"/>
        </w:rPr>
        <w:t xml:space="preserve">:aa sairastaville alle 2-vuotiaille lapsille ja alle 1-vuotiaille Philadelphia-kromosomipositiivista akuuttia lymfaattista leukemiaa sairastaville lapsille </w:t>
      </w:r>
      <w:r w:rsidR="00592130">
        <w:rPr>
          <w:rFonts w:ascii="Times New Roman" w:hAnsi="Times New Roman"/>
          <w:sz w:val="22"/>
          <w:szCs w:val="22"/>
        </w:rPr>
        <w:t xml:space="preserve">ja nuorille </w:t>
      </w:r>
      <w:r w:rsidRPr="001630B7">
        <w:rPr>
          <w:rFonts w:ascii="Times New Roman" w:hAnsi="Times New Roman"/>
          <w:sz w:val="22"/>
          <w:szCs w:val="22"/>
        </w:rPr>
        <w:t xml:space="preserve">ei ole (ks. </w:t>
      </w:r>
      <w:r w:rsidR="00592130" w:rsidRPr="001630B7">
        <w:rPr>
          <w:rFonts w:ascii="Times New Roman" w:hAnsi="Times New Roman"/>
          <w:sz w:val="22"/>
          <w:szCs w:val="22"/>
        </w:rPr>
        <w:t>kohta</w:t>
      </w:r>
      <w:r w:rsidR="00592130">
        <w:rPr>
          <w:rFonts w:ascii="Times New Roman" w:hAnsi="Times New Roman"/>
          <w:sz w:val="22"/>
          <w:szCs w:val="22"/>
        </w:rPr>
        <w:t> </w:t>
      </w:r>
      <w:r w:rsidRPr="001630B7">
        <w:rPr>
          <w:rFonts w:ascii="Times New Roman" w:hAnsi="Times New Roman"/>
          <w:sz w:val="22"/>
          <w:szCs w:val="22"/>
        </w:rPr>
        <w:t>5.1). Lapsista</w:t>
      </w:r>
      <w:r w:rsidR="00592130">
        <w:rPr>
          <w:rFonts w:ascii="Times New Roman" w:hAnsi="Times New Roman"/>
          <w:sz w:val="22"/>
          <w:szCs w:val="22"/>
        </w:rPr>
        <w:t xml:space="preserve"> ja nuorista</w:t>
      </w:r>
      <w:r w:rsidRPr="001630B7">
        <w:rPr>
          <w:rFonts w:ascii="Times New Roman" w:hAnsi="Times New Roman"/>
          <w:sz w:val="22"/>
          <w:szCs w:val="22"/>
        </w:rPr>
        <w:t>, joilla on myelodysplastinen oireyhtymä/myeloproliferatiivinen tauti, dermatofibrosarcoma protuberans</w:t>
      </w:r>
      <w:r w:rsidR="00286E1C">
        <w:rPr>
          <w:rFonts w:ascii="Times New Roman" w:hAnsi="Times New Roman"/>
          <w:sz w:val="22"/>
          <w:szCs w:val="22"/>
        </w:rPr>
        <w:t>, GIST</w:t>
      </w:r>
      <w:r w:rsidRPr="001630B7">
        <w:rPr>
          <w:rFonts w:ascii="Times New Roman" w:hAnsi="Times New Roman"/>
          <w:sz w:val="22"/>
          <w:szCs w:val="22"/>
        </w:rPr>
        <w:t xml:space="preserve"> ja hypereosinofiilinen oireyhtymä/krooninen eosinofiilinen leukemia, on hyvin vähän kokemusta.</w:t>
      </w:r>
    </w:p>
    <w:p w14:paraId="3C85F63B" w14:textId="77777777" w:rsidR="00805B08" w:rsidRPr="00D744D6" w:rsidRDefault="00805B08" w:rsidP="00805B08">
      <w:pPr>
        <w:autoSpaceDE w:val="0"/>
        <w:autoSpaceDN w:val="0"/>
        <w:adjustRightInd w:val="0"/>
        <w:rPr>
          <w:rFonts w:ascii="Times New Roman" w:hAnsi="Times New Roman"/>
          <w:sz w:val="22"/>
          <w:szCs w:val="22"/>
        </w:rPr>
      </w:pPr>
    </w:p>
    <w:p w14:paraId="7A440561" w14:textId="77777777" w:rsidR="00805B08" w:rsidRPr="00D744D6" w:rsidRDefault="003A4F8C" w:rsidP="00805B08">
      <w:pPr>
        <w:autoSpaceDE w:val="0"/>
        <w:autoSpaceDN w:val="0"/>
        <w:adjustRightInd w:val="0"/>
        <w:rPr>
          <w:rFonts w:ascii="Times New Roman" w:hAnsi="Times New Roman"/>
          <w:sz w:val="22"/>
          <w:szCs w:val="22"/>
        </w:rPr>
      </w:pPr>
      <w:r w:rsidRPr="006A3229">
        <w:rPr>
          <w:rFonts w:ascii="Times New Roman" w:hAnsi="Times New Roman"/>
          <w:sz w:val="22"/>
          <w:szCs w:val="22"/>
        </w:rPr>
        <w:t>Imatinibin turvallisuutta ja tehoa</w:t>
      </w:r>
      <w:r w:rsidRPr="00472C42">
        <w:rPr>
          <w:rFonts w:ascii="Times New Roman" w:hAnsi="Times New Roman"/>
          <w:sz w:val="22"/>
          <w:szCs w:val="22"/>
        </w:rPr>
        <w:t xml:space="preserve"> alle 18-vuotiailla </w:t>
      </w:r>
      <w:r w:rsidR="002C1CA4">
        <w:rPr>
          <w:rFonts w:ascii="Times New Roman" w:hAnsi="Times New Roman"/>
          <w:sz w:val="22"/>
          <w:szCs w:val="22"/>
        </w:rPr>
        <w:t>lapsilla ja nuorilla, joilla on</w:t>
      </w:r>
      <w:r w:rsidRPr="00472C42">
        <w:rPr>
          <w:rFonts w:ascii="Times New Roman" w:hAnsi="Times New Roman"/>
          <w:sz w:val="22"/>
          <w:szCs w:val="22"/>
        </w:rPr>
        <w:t xml:space="preserve"> </w:t>
      </w:r>
      <w:r w:rsidR="00805B08" w:rsidRPr="00D744D6">
        <w:rPr>
          <w:rFonts w:ascii="Times New Roman" w:hAnsi="Times New Roman"/>
          <w:sz w:val="22"/>
          <w:szCs w:val="22"/>
        </w:rPr>
        <w:t>MDS/MPD, DFSP</w:t>
      </w:r>
      <w:r w:rsidR="00286E1C">
        <w:rPr>
          <w:rFonts w:ascii="Times New Roman" w:hAnsi="Times New Roman"/>
          <w:sz w:val="22"/>
          <w:szCs w:val="22"/>
        </w:rPr>
        <w:t>, GIST</w:t>
      </w:r>
      <w:r w:rsidR="00805B08" w:rsidRPr="00D744D6">
        <w:rPr>
          <w:rFonts w:ascii="Times New Roman" w:hAnsi="Times New Roman"/>
          <w:sz w:val="22"/>
          <w:szCs w:val="22"/>
        </w:rPr>
        <w:t xml:space="preserve"> </w:t>
      </w:r>
      <w:r w:rsidRPr="00D744D6">
        <w:rPr>
          <w:rFonts w:ascii="Times New Roman" w:hAnsi="Times New Roman"/>
          <w:sz w:val="22"/>
          <w:szCs w:val="22"/>
        </w:rPr>
        <w:t xml:space="preserve">ja </w:t>
      </w:r>
      <w:r w:rsidR="00805B08" w:rsidRPr="00D744D6">
        <w:rPr>
          <w:rFonts w:ascii="Times New Roman" w:hAnsi="Times New Roman"/>
          <w:sz w:val="22"/>
          <w:szCs w:val="22"/>
        </w:rPr>
        <w:t>HES/CEL</w:t>
      </w:r>
      <w:r w:rsidR="002C1CA4">
        <w:rPr>
          <w:rFonts w:ascii="Times New Roman" w:hAnsi="Times New Roman"/>
          <w:sz w:val="22"/>
          <w:szCs w:val="22"/>
        </w:rPr>
        <w:t>,</w:t>
      </w:r>
      <w:r w:rsidRPr="00D744D6">
        <w:rPr>
          <w:rFonts w:ascii="Times New Roman" w:hAnsi="Times New Roman"/>
          <w:sz w:val="22"/>
          <w:szCs w:val="22"/>
        </w:rPr>
        <w:t xml:space="preserve"> ei ole vahvistettu kliini</w:t>
      </w:r>
      <w:r w:rsidRPr="006A3229">
        <w:rPr>
          <w:rFonts w:ascii="Times New Roman" w:hAnsi="Times New Roman"/>
          <w:sz w:val="22"/>
          <w:szCs w:val="22"/>
        </w:rPr>
        <w:t>sissä tutkimuksissa</w:t>
      </w:r>
      <w:r w:rsidR="00FB7259" w:rsidRPr="00472C42">
        <w:rPr>
          <w:rFonts w:ascii="Times New Roman" w:hAnsi="Times New Roman"/>
          <w:sz w:val="22"/>
          <w:szCs w:val="22"/>
        </w:rPr>
        <w:t>.</w:t>
      </w:r>
      <w:r w:rsidR="00A65D0D" w:rsidRPr="00A65D0D">
        <w:rPr>
          <w:rFonts w:ascii="Times New Roman" w:hAnsi="Times New Roman"/>
          <w:sz w:val="22"/>
          <w:szCs w:val="22"/>
        </w:rPr>
        <w:t xml:space="preserve"> </w:t>
      </w:r>
      <w:r w:rsidR="00A65D0D">
        <w:rPr>
          <w:rFonts w:ascii="Times New Roman" w:hAnsi="Times New Roman"/>
          <w:sz w:val="22"/>
          <w:szCs w:val="22"/>
        </w:rPr>
        <w:t>Saatavissa olevan tiedon perusteella, joka on kuvattu kohdassa 5.1, ei voida antaa</w:t>
      </w:r>
      <w:r w:rsidR="00A65D0D" w:rsidRPr="007369A3">
        <w:rPr>
          <w:rFonts w:ascii="Times New Roman" w:hAnsi="Times New Roman"/>
          <w:sz w:val="22"/>
          <w:szCs w:val="22"/>
        </w:rPr>
        <w:t xml:space="preserve"> </w:t>
      </w:r>
      <w:r w:rsidR="00A65D0D">
        <w:rPr>
          <w:rFonts w:ascii="Times New Roman" w:hAnsi="Times New Roman"/>
          <w:sz w:val="22"/>
          <w:szCs w:val="22"/>
        </w:rPr>
        <w:t>suosituksia annostuksesta.</w:t>
      </w:r>
    </w:p>
    <w:p w14:paraId="1E8F532D" w14:textId="77777777" w:rsidR="00805B08" w:rsidRPr="00D744D6" w:rsidRDefault="00805B08" w:rsidP="00805B08">
      <w:pPr>
        <w:autoSpaceDE w:val="0"/>
        <w:autoSpaceDN w:val="0"/>
        <w:adjustRightInd w:val="0"/>
        <w:rPr>
          <w:rFonts w:ascii="Times New Roman" w:hAnsi="Times New Roman"/>
          <w:color w:val="auto"/>
          <w:sz w:val="22"/>
          <w:szCs w:val="22"/>
          <w:highlight w:val="yellow"/>
          <w:u w:val="single"/>
        </w:rPr>
      </w:pPr>
    </w:p>
    <w:p w14:paraId="7B769F6A" w14:textId="77777777" w:rsidR="00805B08" w:rsidRPr="001630B7" w:rsidRDefault="00805B08">
      <w:pPr>
        <w:pStyle w:val="EndnoteText"/>
        <w:widowControl w:val="0"/>
        <w:tabs>
          <w:tab w:val="clear" w:pos="567"/>
        </w:tabs>
        <w:rPr>
          <w:color w:val="000000"/>
          <w:szCs w:val="22"/>
          <w:u w:val="single"/>
          <w:lang w:val="fi-FI"/>
        </w:rPr>
      </w:pPr>
      <w:r w:rsidRPr="001630B7">
        <w:rPr>
          <w:color w:val="000000"/>
          <w:szCs w:val="22"/>
          <w:u w:val="single"/>
          <w:lang w:val="fi-FI"/>
        </w:rPr>
        <w:t>Antotapa</w:t>
      </w:r>
    </w:p>
    <w:p w14:paraId="10CE9CF2" w14:textId="77777777" w:rsidR="00805B08" w:rsidRPr="00472C42" w:rsidRDefault="00805B08">
      <w:pPr>
        <w:pStyle w:val="EndnoteText"/>
        <w:widowControl w:val="0"/>
        <w:tabs>
          <w:tab w:val="clear" w:pos="567"/>
        </w:tabs>
        <w:rPr>
          <w:color w:val="000000"/>
          <w:szCs w:val="22"/>
          <w:lang w:val="fi-FI"/>
        </w:rPr>
      </w:pPr>
    </w:p>
    <w:p w14:paraId="6167B811" w14:textId="77777777" w:rsidR="00805B08" w:rsidRPr="00D744D6" w:rsidRDefault="00805B08">
      <w:pPr>
        <w:pStyle w:val="EndnoteText"/>
        <w:widowControl w:val="0"/>
        <w:tabs>
          <w:tab w:val="clear" w:pos="567"/>
        </w:tabs>
        <w:rPr>
          <w:color w:val="000000"/>
          <w:szCs w:val="22"/>
          <w:lang w:val="fi-FI"/>
        </w:rPr>
      </w:pPr>
      <w:r w:rsidRPr="00472C42">
        <w:rPr>
          <w:color w:val="000000"/>
          <w:szCs w:val="22"/>
          <w:lang w:val="fi-FI"/>
        </w:rPr>
        <w:t xml:space="preserve">Määrätty annos tulee antaa suun kautta aterian yhteydessä ja ison vesilasillisen kera ruuansulatuskanavan ärsytyksen riskin minimoimiseksi. Annokset 400 mg ja 600 mg pitää antaa kerran vuorokaudessa. Sen sijaan 800 mg </w:t>
      </w:r>
      <w:r w:rsidR="00B850EA">
        <w:rPr>
          <w:color w:val="000000"/>
          <w:szCs w:val="22"/>
          <w:lang w:val="fi-FI"/>
        </w:rPr>
        <w:t>vuorokausi</w:t>
      </w:r>
      <w:r w:rsidRPr="00472C42">
        <w:rPr>
          <w:color w:val="000000"/>
          <w:szCs w:val="22"/>
          <w:lang w:val="fi-FI"/>
        </w:rPr>
        <w:t xml:space="preserve">annos pitää </w:t>
      </w:r>
      <w:r w:rsidR="001B191A">
        <w:rPr>
          <w:color w:val="000000"/>
          <w:szCs w:val="22"/>
          <w:lang w:val="fi-FI"/>
        </w:rPr>
        <w:t>jakaa kahteen annokseen</w:t>
      </w:r>
      <w:r w:rsidRPr="00472C42">
        <w:rPr>
          <w:color w:val="000000"/>
          <w:szCs w:val="22"/>
          <w:lang w:val="fi-FI"/>
        </w:rPr>
        <w:t xml:space="preserve"> vuorokaudessa</w:t>
      </w:r>
      <w:r w:rsidR="001B191A">
        <w:rPr>
          <w:color w:val="000000"/>
          <w:szCs w:val="22"/>
          <w:lang w:val="fi-FI"/>
        </w:rPr>
        <w:t xml:space="preserve"> ja antaa</w:t>
      </w:r>
      <w:r w:rsidRPr="00472C42">
        <w:rPr>
          <w:color w:val="000000"/>
          <w:szCs w:val="22"/>
          <w:lang w:val="fi-FI"/>
        </w:rPr>
        <w:t xml:space="preserve"> 400 mg annoksena aamulla ja illalla.</w:t>
      </w:r>
      <w:r w:rsidRPr="00D744D6">
        <w:rPr>
          <w:color w:val="000000"/>
          <w:szCs w:val="22"/>
          <w:lang w:val="fi-FI"/>
        </w:rPr>
        <w:t xml:space="preserve"> </w:t>
      </w:r>
    </w:p>
    <w:p w14:paraId="630D614E" w14:textId="77777777" w:rsidR="00805B08" w:rsidRPr="00D744D6" w:rsidRDefault="00805B08">
      <w:pPr>
        <w:pStyle w:val="EndnoteText"/>
        <w:widowControl w:val="0"/>
        <w:tabs>
          <w:tab w:val="clear" w:pos="567"/>
        </w:tabs>
        <w:rPr>
          <w:color w:val="000000"/>
          <w:szCs w:val="22"/>
          <w:lang w:val="fi-FI"/>
        </w:rPr>
      </w:pPr>
    </w:p>
    <w:p w14:paraId="135AD437" w14:textId="77777777" w:rsidR="00422070" w:rsidRPr="00D744D6" w:rsidRDefault="00805B08">
      <w:pPr>
        <w:pStyle w:val="EndnoteText"/>
        <w:widowControl w:val="0"/>
        <w:tabs>
          <w:tab w:val="clear" w:pos="567"/>
        </w:tabs>
        <w:rPr>
          <w:color w:val="000000"/>
          <w:szCs w:val="22"/>
          <w:lang w:val="fi-FI"/>
        </w:rPr>
      </w:pPr>
      <w:r w:rsidRPr="00D744D6">
        <w:rPr>
          <w:color w:val="000000"/>
          <w:szCs w:val="22"/>
          <w:lang w:val="fi-FI"/>
        </w:rPr>
        <w:t xml:space="preserve">Jos potilas ei pysty nielaisemaan kalvopäällysteistä tablettia kokonaisena, </w:t>
      </w:r>
      <w:r w:rsidR="003A4F8C" w:rsidRPr="00D744D6">
        <w:rPr>
          <w:color w:val="000000"/>
          <w:szCs w:val="22"/>
          <w:lang w:val="fi-FI"/>
        </w:rPr>
        <w:t>tabletin</w:t>
      </w:r>
      <w:r w:rsidRPr="00D744D6">
        <w:rPr>
          <w:color w:val="000000"/>
          <w:szCs w:val="22"/>
          <w:lang w:val="fi-FI"/>
        </w:rPr>
        <w:t xml:space="preserve"> voidaan </w:t>
      </w:r>
      <w:r w:rsidR="003A4F8C" w:rsidRPr="00D744D6">
        <w:rPr>
          <w:color w:val="000000"/>
          <w:szCs w:val="22"/>
          <w:lang w:val="fi-FI"/>
        </w:rPr>
        <w:t xml:space="preserve">antaa </w:t>
      </w:r>
      <w:r w:rsidRPr="00D744D6">
        <w:rPr>
          <w:color w:val="000000"/>
          <w:szCs w:val="22"/>
          <w:lang w:val="fi-FI"/>
        </w:rPr>
        <w:t xml:space="preserve">liueta lasilliseen </w:t>
      </w:r>
      <w:r w:rsidR="00272859">
        <w:rPr>
          <w:color w:val="000000"/>
          <w:szCs w:val="22"/>
          <w:lang w:val="fi-FI"/>
        </w:rPr>
        <w:t>kivennäis</w:t>
      </w:r>
      <w:r w:rsidRPr="00D744D6">
        <w:rPr>
          <w:color w:val="000000"/>
          <w:szCs w:val="22"/>
          <w:lang w:val="fi-FI"/>
        </w:rPr>
        <w:t xml:space="preserve">vettä tai omenamehua. </w:t>
      </w:r>
      <w:r w:rsidR="003A4F8C" w:rsidRPr="00D744D6">
        <w:rPr>
          <w:color w:val="000000"/>
          <w:szCs w:val="22"/>
          <w:lang w:val="fi-FI"/>
        </w:rPr>
        <w:t>Vaadittava lukumäärä tabletteja laitetaan asianmukaiseen määrään juomaa (noin 50 ml 100 mg:n tablettia varten ja 200 ml 400 mg:n tablettia varten) ja sekoitetaan lusikalla. Suspensio on nautittava välittömästi kun tabletit ovat täysin liuonneet</w:t>
      </w:r>
      <w:r w:rsidR="00422070" w:rsidRPr="00D744D6">
        <w:rPr>
          <w:color w:val="000000"/>
          <w:szCs w:val="22"/>
          <w:lang w:val="fi-FI"/>
        </w:rPr>
        <w:t>.</w:t>
      </w:r>
    </w:p>
    <w:p w14:paraId="1E8C0485" w14:textId="77777777" w:rsidR="003A4F8C" w:rsidRPr="00D744D6" w:rsidRDefault="003A4F8C">
      <w:pPr>
        <w:pStyle w:val="EndnoteText"/>
        <w:widowControl w:val="0"/>
        <w:tabs>
          <w:tab w:val="clear" w:pos="567"/>
        </w:tabs>
        <w:rPr>
          <w:color w:val="000000"/>
          <w:szCs w:val="22"/>
          <w:lang w:val="fi-FI"/>
        </w:rPr>
      </w:pPr>
    </w:p>
    <w:p w14:paraId="7C96212E" w14:textId="77777777" w:rsidR="00AE3698" w:rsidRPr="00D744D6" w:rsidRDefault="00AE3698">
      <w:pPr>
        <w:widowControl w:val="0"/>
        <w:suppressAutoHyphens/>
        <w:ind w:left="567" w:hanging="567"/>
        <w:rPr>
          <w:rFonts w:ascii="Times New Roman" w:hAnsi="Times New Roman"/>
          <w:b/>
          <w:sz w:val="22"/>
          <w:szCs w:val="22"/>
        </w:rPr>
      </w:pPr>
      <w:r w:rsidRPr="00D744D6">
        <w:rPr>
          <w:rFonts w:ascii="Times New Roman" w:hAnsi="Times New Roman"/>
          <w:b/>
          <w:sz w:val="22"/>
          <w:szCs w:val="22"/>
        </w:rPr>
        <w:t>4.3</w:t>
      </w:r>
      <w:r w:rsidRPr="00D744D6">
        <w:rPr>
          <w:rFonts w:ascii="Times New Roman" w:hAnsi="Times New Roman"/>
          <w:b/>
          <w:sz w:val="22"/>
          <w:szCs w:val="22"/>
        </w:rPr>
        <w:tab/>
        <w:t>Vasta-aiheet</w:t>
      </w:r>
    </w:p>
    <w:p w14:paraId="2683CAC3" w14:textId="77777777" w:rsidR="00AE3698" w:rsidRPr="00D744D6" w:rsidRDefault="00AE3698">
      <w:pPr>
        <w:pStyle w:val="EndnoteText"/>
        <w:widowControl w:val="0"/>
        <w:tabs>
          <w:tab w:val="clear" w:pos="567"/>
        </w:tabs>
        <w:rPr>
          <w:color w:val="000000"/>
          <w:szCs w:val="22"/>
          <w:lang w:val="fi-FI"/>
        </w:rPr>
      </w:pPr>
    </w:p>
    <w:p w14:paraId="290667CB"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Yliherkkyys vaikuttavalle aineelle tai </w:t>
      </w:r>
      <w:r w:rsidR="00892642" w:rsidRPr="00D744D6">
        <w:rPr>
          <w:noProof/>
          <w:szCs w:val="22"/>
          <w:lang w:val="fi-FI"/>
        </w:rPr>
        <w:t>kohdassa</w:t>
      </w:r>
      <w:r w:rsidR="00892642">
        <w:rPr>
          <w:noProof/>
          <w:szCs w:val="22"/>
          <w:lang w:val="fi-FI"/>
        </w:rPr>
        <w:t> </w:t>
      </w:r>
      <w:r w:rsidR="00987B46" w:rsidRPr="00D744D6">
        <w:rPr>
          <w:noProof/>
          <w:szCs w:val="22"/>
          <w:lang w:val="fi-FI"/>
        </w:rPr>
        <w:t xml:space="preserve">6.1 mainituille </w:t>
      </w:r>
      <w:r w:rsidRPr="00D744D6">
        <w:rPr>
          <w:color w:val="000000"/>
          <w:szCs w:val="22"/>
          <w:lang w:val="fi-FI"/>
        </w:rPr>
        <w:t>apuaineille.</w:t>
      </w:r>
    </w:p>
    <w:p w14:paraId="75C89F20" w14:textId="77777777" w:rsidR="00D0308E" w:rsidRPr="00D744D6" w:rsidRDefault="00D0308E">
      <w:pPr>
        <w:pStyle w:val="EndnoteText"/>
        <w:widowControl w:val="0"/>
        <w:tabs>
          <w:tab w:val="clear" w:pos="567"/>
        </w:tabs>
        <w:rPr>
          <w:color w:val="000000"/>
          <w:szCs w:val="22"/>
          <w:lang w:val="fi-FI"/>
        </w:rPr>
      </w:pPr>
    </w:p>
    <w:p w14:paraId="2C8D7A4C"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4.4</w:t>
      </w:r>
      <w:r w:rsidRPr="00D744D6">
        <w:rPr>
          <w:rFonts w:ascii="Times New Roman" w:hAnsi="Times New Roman"/>
          <w:b/>
          <w:sz w:val="22"/>
          <w:szCs w:val="22"/>
        </w:rPr>
        <w:tab/>
        <w:t>Varoitukset ja käyttöön liittyvät varotoimet</w:t>
      </w:r>
    </w:p>
    <w:p w14:paraId="4A999033" w14:textId="77777777" w:rsidR="00AE3698" w:rsidRPr="00D744D6" w:rsidRDefault="00AE3698">
      <w:pPr>
        <w:pStyle w:val="EndnoteText"/>
        <w:widowControl w:val="0"/>
        <w:tabs>
          <w:tab w:val="clear" w:pos="567"/>
        </w:tabs>
        <w:rPr>
          <w:color w:val="000000"/>
          <w:szCs w:val="22"/>
          <w:lang w:val="fi-FI"/>
        </w:rPr>
      </w:pPr>
    </w:p>
    <w:p w14:paraId="003DBF29" w14:textId="77777777" w:rsidR="00AE3698" w:rsidRPr="00D744D6" w:rsidRDefault="00AE3698">
      <w:pPr>
        <w:pStyle w:val="EndnoteText"/>
        <w:widowControl w:val="0"/>
        <w:tabs>
          <w:tab w:val="clear" w:pos="567"/>
        </w:tabs>
        <w:rPr>
          <w:szCs w:val="22"/>
          <w:lang w:val="fi-FI"/>
        </w:rPr>
      </w:pPr>
      <w:r w:rsidRPr="00D744D6">
        <w:rPr>
          <w:color w:val="000000"/>
          <w:szCs w:val="22"/>
          <w:lang w:val="fi-FI"/>
        </w:rPr>
        <w:t xml:space="preserve">Yhteisvaikutuksia voi esiintyä annettaessa </w:t>
      </w:r>
      <w:r w:rsidR="00C86A0D" w:rsidRPr="00D744D6">
        <w:rPr>
          <w:color w:val="000000"/>
          <w:szCs w:val="22"/>
          <w:lang w:val="fi-FI"/>
        </w:rPr>
        <w:t>imatinibia</w:t>
      </w:r>
      <w:r w:rsidRPr="00D744D6">
        <w:rPr>
          <w:color w:val="000000"/>
          <w:szCs w:val="22"/>
          <w:lang w:val="fi-FI"/>
        </w:rPr>
        <w:t xml:space="preserve"> yhdessä muiden lääkkeiden kanssa.</w:t>
      </w:r>
      <w:r w:rsidR="00EB3A51" w:rsidRPr="00D744D6">
        <w:rPr>
          <w:szCs w:val="22"/>
          <w:lang w:val="fi-FI"/>
        </w:rPr>
        <w:t xml:space="preserve"> </w:t>
      </w:r>
      <w:r w:rsidR="005F0B53" w:rsidRPr="00D744D6">
        <w:rPr>
          <w:szCs w:val="22"/>
          <w:lang w:val="fi-FI"/>
        </w:rPr>
        <w:t xml:space="preserve">Varovaisuutta on noudatettava, kun </w:t>
      </w:r>
      <w:r w:rsidR="00C86A0D" w:rsidRPr="00D744D6">
        <w:rPr>
          <w:color w:val="000000"/>
          <w:szCs w:val="22"/>
          <w:lang w:val="fi-FI"/>
        </w:rPr>
        <w:t>imatinibin</w:t>
      </w:r>
      <w:r w:rsidR="005F0B53" w:rsidRPr="00D744D6">
        <w:rPr>
          <w:szCs w:val="22"/>
          <w:lang w:val="fi-FI"/>
        </w:rPr>
        <w:t xml:space="preserve"> kanssa käytetään samanaikaisesti </w:t>
      </w:r>
      <w:r w:rsidR="006F10E5" w:rsidRPr="00D744D6">
        <w:rPr>
          <w:szCs w:val="22"/>
          <w:lang w:val="fi-FI"/>
        </w:rPr>
        <w:t>proteaasin estäjiä, atsoliryhmään kuuluvia sienilääkkeitä, tiettyjä makrolidiantibiootteja (ks. kohta 4.5)</w:t>
      </w:r>
      <w:r w:rsidR="005F0B53" w:rsidRPr="00D744D6">
        <w:rPr>
          <w:szCs w:val="22"/>
          <w:lang w:val="fi-FI"/>
        </w:rPr>
        <w:t>, CYP3A4-substraatteja, joilla on pieni terapeuttinen leveys (esim. siklosporiini</w:t>
      </w:r>
      <w:r w:rsidR="00811D35" w:rsidRPr="00D744D6">
        <w:rPr>
          <w:szCs w:val="22"/>
          <w:lang w:val="fi-FI"/>
        </w:rPr>
        <w:t>,</w:t>
      </w:r>
      <w:r w:rsidR="005F0B53" w:rsidRPr="00D744D6">
        <w:rPr>
          <w:szCs w:val="22"/>
          <w:lang w:val="fi-FI"/>
        </w:rPr>
        <w:t xml:space="preserve"> pimotsidi</w:t>
      </w:r>
      <w:r w:rsidR="00811D35" w:rsidRPr="00D744D6">
        <w:rPr>
          <w:szCs w:val="22"/>
          <w:lang w:val="fi-FI"/>
        </w:rPr>
        <w:t>, takrolimuusi, sirolimuusi, ergotamiini, diergotamiini, fentanyyli, alfentaniili, terfenadiini, bortetsomibi, dosetakseli, kinidiini</w:t>
      </w:r>
      <w:r w:rsidR="005F0B53" w:rsidRPr="00D744D6">
        <w:rPr>
          <w:szCs w:val="22"/>
          <w:lang w:val="fi-FI"/>
        </w:rPr>
        <w:t>), tai varfariini</w:t>
      </w:r>
      <w:r w:rsidR="00811D35" w:rsidRPr="00D744D6">
        <w:rPr>
          <w:szCs w:val="22"/>
          <w:lang w:val="fi-FI"/>
        </w:rPr>
        <w:t>a</w:t>
      </w:r>
      <w:r w:rsidR="005F0B53" w:rsidRPr="00D744D6">
        <w:rPr>
          <w:szCs w:val="22"/>
          <w:lang w:val="fi-FI"/>
        </w:rPr>
        <w:t xml:space="preserve"> ja mu</w:t>
      </w:r>
      <w:r w:rsidR="00811D35" w:rsidRPr="00D744D6">
        <w:rPr>
          <w:szCs w:val="22"/>
          <w:lang w:val="fi-FI"/>
        </w:rPr>
        <w:t>ita</w:t>
      </w:r>
      <w:r w:rsidR="005F0B53" w:rsidRPr="00D744D6">
        <w:rPr>
          <w:szCs w:val="22"/>
          <w:lang w:val="fi-FI"/>
        </w:rPr>
        <w:t xml:space="preserve"> kumariinijohdoks</w:t>
      </w:r>
      <w:r w:rsidR="00811D35" w:rsidRPr="00D744D6">
        <w:rPr>
          <w:szCs w:val="22"/>
          <w:lang w:val="fi-FI"/>
        </w:rPr>
        <w:t>ia</w:t>
      </w:r>
      <w:r w:rsidR="005F0B53" w:rsidRPr="00D744D6">
        <w:rPr>
          <w:szCs w:val="22"/>
          <w:lang w:val="fi-FI"/>
        </w:rPr>
        <w:t xml:space="preserve"> (ks. </w:t>
      </w:r>
      <w:r w:rsidR="00DB02C0" w:rsidRPr="00D744D6">
        <w:rPr>
          <w:szCs w:val="22"/>
          <w:lang w:val="fi-FI"/>
        </w:rPr>
        <w:t>kohta</w:t>
      </w:r>
      <w:r w:rsidR="00DB02C0">
        <w:rPr>
          <w:szCs w:val="22"/>
          <w:lang w:val="fi-FI"/>
        </w:rPr>
        <w:t> </w:t>
      </w:r>
      <w:r w:rsidR="005F0B53" w:rsidRPr="00D744D6">
        <w:rPr>
          <w:szCs w:val="22"/>
          <w:lang w:val="fi-FI"/>
        </w:rPr>
        <w:t>4.5).</w:t>
      </w:r>
    </w:p>
    <w:p w14:paraId="5BDB3812" w14:textId="77777777" w:rsidR="005F0B53" w:rsidRPr="00D744D6" w:rsidRDefault="005F0B53">
      <w:pPr>
        <w:pStyle w:val="EndnoteText"/>
        <w:widowControl w:val="0"/>
        <w:tabs>
          <w:tab w:val="clear" w:pos="567"/>
        </w:tabs>
        <w:rPr>
          <w:color w:val="000000"/>
          <w:szCs w:val="22"/>
          <w:lang w:val="fi-FI"/>
        </w:rPr>
      </w:pPr>
    </w:p>
    <w:p w14:paraId="040302E1"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Imatinibin käyttö samanaikaisesti CYP3A4 indusoivien lääkkeiden (esim. deksametasonin, fenytoiinin, karbamatsepiinin, rifampisiinin, fenobarbitaalin tai mäkikuisman (</w:t>
      </w:r>
      <w:r w:rsidRPr="00D744D6">
        <w:rPr>
          <w:i/>
          <w:color w:val="000000"/>
          <w:szCs w:val="22"/>
          <w:lang w:val="fi-FI"/>
        </w:rPr>
        <w:t>Hypericum perforatum</w:t>
      </w:r>
      <w:r w:rsidRPr="00D744D6">
        <w:rPr>
          <w:color w:val="000000"/>
          <w:szCs w:val="22"/>
          <w:lang w:val="fi-FI"/>
        </w:rPr>
        <w:t xml:space="preserve">)) kanssa saattaa vähentää merkitsevästi </w:t>
      </w:r>
      <w:r w:rsidR="00C86A0D" w:rsidRPr="00D744D6">
        <w:rPr>
          <w:color w:val="000000"/>
          <w:szCs w:val="22"/>
          <w:lang w:val="fi-FI"/>
        </w:rPr>
        <w:t>imatinibi</w:t>
      </w:r>
      <w:r w:rsidRPr="00D744D6">
        <w:rPr>
          <w:color w:val="000000"/>
          <w:szCs w:val="22"/>
          <w:lang w:val="fi-FI"/>
        </w:rPr>
        <w:t xml:space="preserve">-altistusta, mahdollisesti lisäten hoidon epäonnistumisen riskiä. Siksi voimakkaiden CYP3A4-indusoijien ja imatinibin yhteiskäyttöä tulee välttää (ks. </w:t>
      </w:r>
      <w:r w:rsidR="00DB02C0" w:rsidRPr="00D744D6">
        <w:rPr>
          <w:color w:val="000000"/>
          <w:szCs w:val="22"/>
          <w:lang w:val="fi-FI"/>
        </w:rPr>
        <w:t>kohta</w:t>
      </w:r>
      <w:r w:rsidR="00DB02C0">
        <w:rPr>
          <w:color w:val="000000"/>
          <w:szCs w:val="22"/>
          <w:lang w:val="fi-FI"/>
        </w:rPr>
        <w:t> </w:t>
      </w:r>
      <w:r w:rsidRPr="00D744D6">
        <w:rPr>
          <w:color w:val="000000"/>
          <w:szCs w:val="22"/>
          <w:lang w:val="fi-FI"/>
        </w:rPr>
        <w:t>4.5).</w:t>
      </w:r>
    </w:p>
    <w:p w14:paraId="029228AA" w14:textId="77777777" w:rsidR="00AE3698" w:rsidRPr="00D744D6" w:rsidRDefault="00AE3698">
      <w:pPr>
        <w:pStyle w:val="EndnoteText"/>
        <w:widowControl w:val="0"/>
        <w:tabs>
          <w:tab w:val="clear" w:pos="567"/>
        </w:tabs>
        <w:rPr>
          <w:color w:val="000000"/>
          <w:szCs w:val="22"/>
          <w:lang w:val="fi-FI"/>
        </w:rPr>
      </w:pPr>
    </w:p>
    <w:p w14:paraId="3C2EBAB4" w14:textId="77777777" w:rsidR="00987B46" w:rsidRDefault="005B700E">
      <w:pPr>
        <w:pStyle w:val="EndnoteText"/>
        <w:widowControl w:val="0"/>
        <w:tabs>
          <w:tab w:val="clear" w:pos="567"/>
        </w:tabs>
        <w:rPr>
          <w:color w:val="000000"/>
          <w:szCs w:val="22"/>
          <w:u w:val="single"/>
          <w:lang w:val="fi-FI"/>
        </w:rPr>
      </w:pPr>
      <w:r w:rsidRPr="00D744D6">
        <w:rPr>
          <w:color w:val="000000"/>
          <w:szCs w:val="22"/>
          <w:u w:val="single"/>
          <w:lang w:val="fi-FI"/>
        </w:rPr>
        <w:t>Hypotyreoosi</w:t>
      </w:r>
    </w:p>
    <w:p w14:paraId="67BD6707" w14:textId="77777777" w:rsidR="00DB02C0" w:rsidRPr="00D744D6" w:rsidRDefault="00DB02C0">
      <w:pPr>
        <w:pStyle w:val="EndnoteText"/>
        <w:widowControl w:val="0"/>
        <w:tabs>
          <w:tab w:val="clear" w:pos="567"/>
        </w:tabs>
        <w:rPr>
          <w:color w:val="000000"/>
          <w:szCs w:val="22"/>
          <w:u w:val="single"/>
          <w:lang w:val="fi-FI"/>
        </w:rPr>
      </w:pPr>
    </w:p>
    <w:p w14:paraId="68266E01"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Potilailla, joiden kilpirauhanen on poistettu ja jotka saavat levotyroksiinikorvaushoitoa, on ilmoitettu kliinistä hypotyreoosia </w:t>
      </w:r>
      <w:r w:rsidR="00C86A0D" w:rsidRPr="00D744D6">
        <w:rPr>
          <w:color w:val="000000"/>
          <w:szCs w:val="22"/>
          <w:lang w:val="fi-FI"/>
        </w:rPr>
        <w:t>imatinibi</w:t>
      </w:r>
      <w:r w:rsidRPr="00D744D6">
        <w:rPr>
          <w:color w:val="000000"/>
          <w:szCs w:val="22"/>
          <w:lang w:val="fi-FI"/>
        </w:rPr>
        <w:t xml:space="preserve">-hoidon aikana (ks. kohta 4.5). Näiden potilaiden kohdalla </w:t>
      </w:r>
      <w:r w:rsidR="00187FAD" w:rsidRPr="00D744D6">
        <w:rPr>
          <w:color w:val="000000"/>
          <w:szCs w:val="22"/>
          <w:lang w:val="fi-FI"/>
        </w:rPr>
        <w:t>tyreotropiini</w:t>
      </w:r>
      <w:r w:rsidR="00187FAD" w:rsidRPr="00D744D6">
        <w:rPr>
          <w:color w:val="000000"/>
          <w:szCs w:val="22"/>
          <w:lang w:val="fi-FI"/>
        </w:rPr>
        <w:softHyphen/>
        <w:t>arvoja (</w:t>
      </w:r>
      <w:smartTag w:uri="urn:schemas-microsoft-com:office:smarttags" w:element="stockticker">
        <w:r w:rsidRPr="00D744D6">
          <w:rPr>
            <w:color w:val="000000"/>
            <w:szCs w:val="22"/>
            <w:lang w:val="fi-FI"/>
          </w:rPr>
          <w:t>TSH</w:t>
        </w:r>
      </w:smartTag>
      <w:r w:rsidRPr="00D744D6">
        <w:rPr>
          <w:color w:val="000000"/>
          <w:szCs w:val="22"/>
          <w:lang w:val="fi-FI"/>
        </w:rPr>
        <w:t>-arvoja</w:t>
      </w:r>
      <w:r w:rsidR="00187FAD" w:rsidRPr="00D744D6">
        <w:rPr>
          <w:color w:val="000000"/>
          <w:szCs w:val="22"/>
          <w:lang w:val="fi-FI"/>
        </w:rPr>
        <w:t>)</w:t>
      </w:r>
      <w:r w:rsidRPr="00D744D6">
        <w:rPr>
          <w:color w:val="000000"/>
          <w:szCs w:val="22"/>
          <w:lang w:val="fi-FI"/>
        </w:rPr>
        <w:t xml:space="preserve"> on seurattava huolellisesti.</w:t>
      </w:r>
    </w:p>
    <w:p w14:paraId="2556FCDF" w14:textId="77777777" w:rsidR="00AE3698" w:rsidRPr="00D744D6" w:rsidRDefault="00AE3698">
      <w:pPr>
        <w:pStyle w:val="EndnoteText"/>
        <w:widowControl w:val="0"/>
        <w:tabs>
          <w:tab w:val="clear" w:pos="567"/>
        </w:tabs>
        <w:rPr>
          <w:color w:val="000000"/>
          <w:szCs w:val="22"/>
          <w:lang w:val="fi-FI"/>
        </w:rPr>
      </w:pPr>
    </w:p>
    <w:p w14:paraId="152FCF0E" w14:textId="77777777" w:rsidR="00987B46" w:rsidRDefault="00987B46">
      <w:pPr>
        <w:pStyle w:val="EndnoteText"/>
        <w:widowControl w:val="0"/>
        <w:tabs>
          <w:tab w:val="clear" w:pos="567"/>
        </w:tabs>
        <w:rPr>
          <w:color w:val="000000"/>
          <w:szCs w:val="22"/>
          <w:u w:val="single"/>
          <w:lang w:val="fi-FI"/>
        </w:rPr>
      </w:pPr>
      <w:r w:rsidRPr="00D744D6">
        <w:rPr>
          <w:color w:val="000000"/>
          <w:szCs w:val="22"/>
          <w:u w:val="single"/>
          <w:lang w:val="fi-FI"/>
        </w:rPr>
        <w:t>Maksatoksisuus</w:t>
      </w:r>
    </w:p>
    <w:p w14:paraId="66270FF8" w14:textId="77777777" w:rsidR="00DB02C0" w:rsidRPr="00D744D6" w:rsidRDefault="00DB02C0">
      <w:pPr>
        <w:pStyle w:val="EndnoteText"/>
        <w:widowControl w:val="0"/>
        <w:tabs>
          <w:tab w:val="clear" w:pos="567"/>
        </w:tabs>
        <w:rPr>
          <w:color w:val="000000"/>
          <w:szCs w:val="22"/>
          <w:u w:val="single"/>
          <w:lang w:val="fi-FI"/>
        </w:rPr>
      </w:pPr>
    </w:p>
    <w:p w14:paraId="039C8CAA" w14:textId="77777777" w:rsidR="00AE3698" w:rsidRPr="00D744D6" w:rsidRDefault="00C86A0D">
      <w:pPr>
        <w:pStyle w:val="EndnoteText"/>
        <w:widowControl w:val="0"/>
        <w:tabs>
          <w:tab w:val="clear" w:pos="567"/>
        </w:tabs>
        <w:rPr>
          <w:color w:val="000000"/>
          <w:szCs w:val="22"/>
          <w:lang w:val="fi-FI"/>
        </w:rPr>
      </w:pPr>
      <w:r w:rsidRPr="00D744D6">
        <w:rPr>
          <w:color w:val="000000"/>
          <w:szCs w:val="22"/>
          <w:lang w:val="fi-FI"/>
        </w:rPr>
        <w:t>Imatinibi</w:t>
      </w:r>
      <w:r w:rsidR="00AE3698" w:rsidRPr="00D744D6">
        <w:rPr>
          <w:color w:val="000000"/>
          <w:szCs w:val="22"/>
          <w:lang w:val="fi-FI"/>
        </w:rPr>
        <w:t xml:space="preserve"> metaboloituu pääosin maksassa ja vain 13 % erittyy munuaisten kautta. Potilailla, joilla on maksan vajaatoiminta (lievä, kohtalainen tai vaikea), perifeeristä verenkuvaa ja maksaentsyymejä on seurattava huolellisesti (ks. </w:t>
      </w:r>
      <w:r w:rsidR="00DB02C0" w:rsidRPr="00D744D6">
        <w:rPr>
          <w:color w:val="000000"/>
          <w:szCs w:val="22"/>
          <w:lang w:val="fi-FI"/>
        </w:rPr>
        <w:t>kohdat</w:t>
      </w:r>
      <w:r w:rsidR="00DB02C0">
        <w:rPr>
          <w:color w:val="000000"/>
          <w:szCs w:val="22"/>
          <w:lang w:val="fi-FI"/>
        </w:rPr>
        <w:t> </w:t>
      </w:r>
      <w:r w:rsidR="00AE3698" w:rsidRPr="00D744D6">
        <w:rPr>
          <w:color w:val="000000"/>
          <w:szCs w:val="22"/>
          <w:lang w:val="fi-FI"/>
        </w:rPr>
        <w:t>4.2, 4.8 ja 5.2). On huomioitava, että GIST-potilailla saattaa olla maksan metastaaseja, mikä voi johtaa maksan vajaatoimintaan.</w:t>
      </w:r>
    </w:p>
    <w:p w14:paraId="27CD1AFE" w14:textId="77777777" w:rsidR="00AE3698" w:rsidRPr="00D744D6" w:rsidRDefault="00AE3698">
      <w:pPr>
        <w:pStyle w:val="EndnoteText"/>
        <w:widowControl w:val="0"/>
        <w:tabs>
          <w:tab w:val="clear" w:pos="567"/>
        </w:tabs>
        <w:rPr>
          <w:color w:val="000000"/>
          <w:szCs w:val="22"/>
          <w:lang w:val="fi-FI"/>
        </w:rPr>
      </w:pPr>
      <w:bookmarkStart w:id="0" w:name="OLE_LINK4"/>
    </w:p>
    <w:p w14:paraId="029155D3" w14:textId="77777777" w:rsidR="00AE3698" w:rsidRPr="00D744D6" w:rsidRDefault="00423941">
      <w:pPr>
        <w:pStyle w:val="EndnoteText"/>
        <w:widowControl w:val="0"/>
        <w:tabs>
          <w:tab w:val="clear" w:pos="567"/>
        </w:tabs>
        <w:rPr>
          <w:color w:val="000000"/>
          <w:szCs w:val="22"/>
          <w:lang w:val="fi-FI"/>
        </w:rPr>
      </w:pPr>
      <w:r w:rsidRPr="00D744D6">
        <w:rPr>
          <w:color w:val="000000"/>
          <w:szCs w:val="22"/>
          <w:lang w:val="fi-FI"/>
        </w:rPr>
        <w:t xml:space="preserve">Imatinibin käytön yhteydessä on raportoitu maksavauriotapauksia mukaan lukien maksan vajaatoiminta ja maksanekroosi. </w:t>
      </w:r>
      <w:r w:rsidR="00AE3698" w:rsidRPr="00D744D6">
        <w:rPr>
          <w:color w:val="000000"/>
          <w:szCs w:val="22"/>
          <w:lang w:val="fi-FI"/>
        </w:rPr>
        <w:t>Kun imatinibi yhdistet</w:t>
      </w:r>
      <w:r w:rsidR="00796351" w:rsidRPr="00D744D6">
        <w:rPr>
          <w:color w:val="000000"/>
          <w:szCs w:val="22"/>
          <w:lang w:val="fi-FI"/>
        </w:rPr>
        <w:t>tii</w:t>
      </w:r>
      <w:r w:rsidR="00AE3698" w:rsidRPr="00D744D6">
        <w:rPr>
          <w:color w:val="000000"/>
          <w:szCs w:val="22"/>
          <w:lang w:val="fi-FI"/>
        </w:rPr>
        <w:t>n suuriannoksisiin kemoterapiahoitoihin</w:t>
      </w:r>
      <w:r w:rsidRPr="00D744D6">
        <w:rPr>
          <w:color w:val="000000"/>
          <w:szCs w:val="22"/>
          <w:lang w:val="fi-FI"/>
        </w:rPr>
        <w:t>, havaittiin vakavien maksa</w:t>
      </w:r>
      <w:r w:rsidR="00B97172" w:rsidRPr="00D744D6">
        <w:rPr>
          <w:color w:val="000000"/>
          <w:szCs w:val="22"/>
          <w:lang w:val="fi-FI"/>
        </w:rPr>
        <w:t>vaikutusten</w:t>
      </w:r>
      <w:r w:rsidRPr="00D744D6">
        <w:rPr>
          <w:color w:val="000000"/>
          <w:szCs w:val="22"/>
          <w:lang w:val="fi-FI"/>
        </w:rPr>
        <w:t xml:space="preserve"> lisääntymistä.</w:t>
      </w:r>
      <w:r w:rsidR="00AE3698" w:rsidRPr="00D744D6">
        <w:rPr>
          <w:color w:val="000000"/>
          <w:szCs w:val="22"/>
          <w:lang w:val="fi-FI"/>
        </w:rPr>
        <w:t xml:space="preserve"> </w:t>
      </w:r>
      <w:r w:rsidRPr="00D744D6">
        <w:rPr>
          <w:color w:val="000000"/>
          <w:szCs w:val="22"/>
          <w:lang w:val="fi-FI"/>
        </w:rPr>
        <w:t>Maksan toimintaa tulee seurata huolellisesti</w:t>
      </w:r>
      <w:r w:rsidR="00AE3698" w:rsidRPr="00D744D6">
        <w:rPr>
          <w:color w:val="000000"/>
          <w:szCs w:val="22"/>
          <w:lang w:val="fi-FI"/>
        </w:rPr>
        <w:t xml:space="preserve">, jos imatinibi yhdistetään kemoterapiahoitoihin, joiden tiedetään voivan aiheuttaa maksan toimintahäiriöitä (ks. </w:t>
      </w:r>
      <w:r w:rsidR="00DB02C0" w:rsidRPr="00D744D6">
        <w:rPr>
          <w:color w:val="000000"/>
          <w:szCs w:val="22"/>
          <w:lang w:val="fi-FI"/>
        </w:rPr>
        <w:t>kohta</w:t>
      </w:r>
      <w:r w:rsidR="00DB02C0">
        <w:rPr>
          <w:color w:val="000000"/>
          <w:szCs w:val="22"/>
          <w:lang w:val="fi-FI"/>
        </w:rPr>
        <w:t> </w:t>
      </w:r>
      <w:r w:rsidR="00AE3698" w:rsidRPr="00D744D6">
        <w:rPr>
          <w:color w:val="000000"/>
          <w:szCs w:val="22"/>
          <w:lang w:val="fi-FI"/>
        </w:rPr>
        <w:t>4.5 ja 4.8).</w:t>
      </w:r>
    </w:p>
    <w:bookmarkEnd w:id="0"/>
    <w:p w14:paraId="1C962113" w14:textId="77777777" w:rsidR="00AE3698" w:rsidRPr="00D744D6" w:rsidRDefault="00AE3698">
      <w:pPr>
        <w:pStyle w:val="EndnoteText"/>
        <w:widowControl w:val="0"/>
        <w:tabs>
          <w:tab w:val="clear" w:pos="567"/>
        </w:tabs>
        <w:rPr>
          <w:color w:val="000000"/>
          <w:szCs w:val="22"/>
          <w:lang w:val="fi-FI"/>
        </w:rPr>
      </w:pPr>
    </w:p>
    <w:p w14:paraId="467F89D4" w14:textId="77777777" w:rsidR="00987B46" w:rsidRDefault="00987B46">
      <w:pPr>
        <w:pStyle w:val="EndnoteText"/>
        <w:widowControl w:val="0"/>
        <w:tabs>
          <w:tab w:val="clear" w:pos="567"/>
        </w:tabs>
        <w:rPr>
          <w:color w:val="000000"/>
          <w:szCs w:val="22"/>
          <w:u w:val="single"/>
          <w:lang w:val="fi-FI"/>
        </w:rPr>
      </w:pPr>
      <w:r w:rsidRPr="00D744D6">
        <w:rPr>
          <w:color w:val="000000"/>
          <w:szCs w:val="22"/>
          <w:u w:val="single"/>
          <w:lang w:val="fi-FI"/>
        </w:rPr>
        <w:t>Neste</w:t>
      </w:r>
      <w:r w:rsidR="005B700E" w:rsidRPr="00D744D6">
        <w:rPr>
          <w:color w:val="000000"/>
          <w:szCs w:val="22"/>
          <w:u w:val="single"/>
          <w:lang w:val="fi-FI"/>
        </w:rPr>
        <w:t>r</w:t>
      </w:r>
      <w:r w:rsidRPr="00D744D6">
        <w:rPr>
          <w:color w:val="000000"/>
          <w:szCs w:val="22"/>
          <w:u w:val="single"/>
          <w:lang w:val="fi-FI"/>
        </w:rPr>
        <w:t>e</w:t>
      </w:r>
      <w:r w:rsidR="005B700E" w:rsidRPr="00D744D6">
        <w:rPr>
          <w:color w:val="000000"/>
          <w:szCs w:val="22"/>
          <w:u w:val="single"/>
          <w:lang w:val="fi-FI"/>
        </w:rPr>
        <w:t>te</w:t>
      </w:r>
      <w:r w:rsidRPr="00D744D6">
        <w:rPr>
          <w:color w:val="000000"/>
          <w:szCs w:val="22"/>
          <w:u w:val="single"/>
          <w:lang w:val="fi-FI"/>
        </w:rPr>
        <w:t>n</w:t>
      </w:r>
      <w:r w:rsidR="005B700E" w:rsidRPr="00D744D6">
        <w:rPr>
          <w:color w:val="000000"/>
          <w:szCs w:val="22"/>
          <w:u w:val="single"/>
          <w:lang w:val="fi-FI"/>
        </w:rPr>
        <w:t>tio</w:t>
      </w:r>
    </w:p>
    <w:p w14:paraId="25D77624" w14:textId="77777777" w:rsidR="00DB02C0" w:rsidRPr="00D744D6" w:rsidRDefault="00DB02C0">
      <w:pPr>
        <w:pStyle w:val="EndnoteText"/>
        <w:widowControl w:val="0"/>
        <w:tabs>
          <w:tab w:val="clear" w:pos="567"/>
        </w:tabs>
        <w:rPr>
          <w:color w:val="000000"/>
          <w:szCs w:val="22"/>
          <w:u w:val="single"/>
          <w:lang w:val="fi-FI"/>
        </w:rPr>
      </w:pPr>
    </w:p>
    <w:p w14:paraId="55DBFAAD" w14:textId="77777777" w:rsidR="00AE3698" w:rsidRPr="00D744D6" w:rsidRDefault="00AE3698" w:rsidP="00737F49">
      <w:pPr>
        <w:pStyle w:val="EndnoteText"/>
        <w:widowControl w:val="0"/>
        <w:tabs>
          <w:tab w:val="clear" w:pos="567"/>
        </w:tabs>
        <w:rPr>
          <w:color w:val="000000"/>
          <w:szCs w:val="22"/>
          <w:lang w:val="fi-FI"/>
        </w:rPr>
      </w:pPr>
      <w:r w:rsidRPr="00D744D6">
        <w:rPr>
          <w:color w:val="000000"/>
          <w:szCs w:val="22"/>
          <w:lang w:val="fi-FI"/>
        </w:rPr>
        <w:t xml:space="preserve">Vaikeita nestekertymiä (pleuraeffuusio, ödeema, keuhkoödeema, askites, pinnallinen ödeema) on ilmoitettu esiintyneen noin 2,5 %:lla </w:t>
      </w:r>
      <w:r w:rsidR="00C86A0D" w:rsidRPr="00D744D6">
        <w:rPr>
          <w:color w:val="000000"/>
          <w:szCs w:val="22"/>
          <w:lang w:val="fi-FI"/>
        </w:rPr>
        <w:t>imatinibia</w:t>
      </w:r>
      <w:r w:rsidRPr="00D744D6">
        <w:rPr>
          <w:color w:val="000000"/>
          <w:szCs w:val="22"/>
          <w:lang w:val="fi-FI"/>
        </w:rPr>
        <w:t xml:space="preserve"> saaneista vasta diagnosoiduista </w:t>
      </w:r>
      <w:smartTag w:uri="urn:schemas-microsoft-com:office:smarttags" w:element="stockticker">
        <w:r w:rsidRPr="00D744D6">
          <w:rPr>
            <w:color w:val="000000"/>
            <w:szCs w:val="22"/>
            <w:lang w:val="fi-FI"/>
          </w:rPr>
          <w:t>KML</w:t>
        </w:r>
      </w:smartTag>
      <w:r w:rsidRPr="00D744D6">
        <w:rPr>
          <w:color w:val="000000"/>
          <w:szCs w:val="22"/>
          <w:lang w:val="fi-FI"/>
        </w:rPr>
        <w:t xml:space="preserve">-potilaista. Siksi potilaiden säännöllistä punnitsemista suositellaan voimakkaasti. Odottamattoman nopean painonnousun syy on selvitettävä tarkasti ja tarvittaessa on ryhdyttävä asianmukaisiin tuki- ja hoitotoimiin. Kliinisissä tutkimuksissa näitä tapahtumia havaittiin useammin </w:t>
      </w:r>
      <w:r w:rsidR="00737F49">
        <w:rPr>
          <w:color w:val="000000"/>
          <w:szCs w:val="22"/>
          <w:lang w:val="fi-FI"/>
        </w:rPr>
        <w:t xml:space="preserve">iäkkäillä </w:t>
      </w:r>
      <w:r w:rsidRPr="00D744D6">
        <w:rPr>
          <w:color w:val="000000"/>
          <w:szCs w:val="22"/>
          <w:lang w:val="fi-FI"/>
        </w:rPr>
        <w:t>ja potilailla</w:t>
      </w:r>
      <w:r w:rsidR="00DB02C0">
        <w:rPr>
          <w:color w:val="000000"/>
          <w:szCs w:val="22"/>
          <w:lang w:val="fi-FI"/>
        </w:rPr>
        <w:t>,</w:t>
      </w:r>
      <w:r w:rsidRPr="00D744D6">
        <w:rPr>
          <w:color w:val="000000"/>
          <w:szCs w:val="22"/>
          <w:lang w:val="fi-FI"/>
        </w:rPr>
        <w:t xml:space="preserve"> joilla oli aiemmin ollut sydänsairauksia. Siksi varovaisuutta on noudatettava potilaiden kohdalla, joilla on sydämen toimintahäiriö.</w:t>
      </w:r>
    </w:p>
    <w:p w14:paraId="732C9024" w14:textId="77777777" w:rsidR="00AE3698" w:rsidRPr="00D744D6" w:rsidRDefault="00AE3698">
      <w:pPr>
        <w:pStyle w:val="EndnoteText"/>
        <w:widowControl w:val="0"/>
        <w:tabs>
          <w:tab w:val="clear" w:pos="567"/>
        </w:tabs>
        <w:rPr>
          <w:color w:val="000000"/>
          <w:szCs w:val="22"/>
          <w:lang w:val="fi-FI"/>
        </w:rPr>
      </w:pPr>
    </w:p>
    <w:p w14:paraId="0FA2B85B" w14:textId="77777777" w:rsidR="00987B46" w:rsidRDefault="00987B46">
      <w:pPr>
        <w:pStyle w:val="EndnoteText"/>
        <w:widowControl w:val="0"/>
        <w:tabs>
          <w:tab w:val="clear" w:pos="567"/>
        </w:tabs>
        <w:rPr>
          <w:color w:val="000000"/>
          <w:szCs w:val="22"/>
          <w:u w:val="single"/>
          <w:lang w:val="fi-FI"/>
        </w:rPr>
      </w:pPr>
      <w:r w:rsidRPr="00D744D6">
        <w:rPr>
          <w:color w:val="000000"/>
          <w:szCs w:val="22"/>
          <w:u w:val="single"/>
          <w:lang w:val="fi-FI"/>
        </w:rPr>
        <w:t>Potilaat, joilla on sydänsairaus</w:t>
      </w:r>
    </w:p>
    <w:p w14:paraId="70873786" w14:textId="77777777" w:rsidR="00DB02C0" w:rsidRPr="00D744D6" w:rsidRDefault="00DB02C0">
      <w:pPr>
        <w:pStyle w:val="EndnoteText"/>
        <w:widowControl w:val="0"/>
        <w:tabs>
          <w:tab w:val="clear" w:pos="567"/>
        </w:tabs>
        <w:rPr>
          <w:color w:val="000000"/>
          <w:szCs w:val="22"/>
          <w:u w:val="single"/>
          <w:lang w:val="fi-FI"/>
        </w:rPr>
      </w:pPr>
    </w:p>
    <w:p w14:paraId="0E69FFED"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Jos potilaalla on jokin sydänsairaus</w:t>
      </w:r>
      <w:r w:rsidR="005A54FA" w:rsidRPr="00D744D6">
        <w:rPr>
          <w:color w:val="000000"/>
          <w:szCs w:val="22"/>
          <w:lang w:val="fi-FI"/>
        </w:rPr>
        <w:t>,</w:t>
      </w:r>
      <w:r w:rsidRPr="00D744D6">
        <w:rPr>
          <w:color w:val="000000"/>
          <w:szCs w:val="22"/>
          <w:lang w:val="fi-FI"/>
        </w:rPr>
        <w:t xml:space="preserve"> sydämen vajaatoiminnan riskitekijöitä</w:t>
      </w:r>
      <w:r w:rsidR="005A54FA" w:rsidRPr="00D744D6">
        <w:rPr>
          <w:color w:val="000000"/>
          <w:szCs w:val="22"/>
          <w:lang w:val="fi-FI"/>
        </w:rPr>
        <w:t xml:space="preserve"> tai jos hänellä on aiemmin ollut munuaisten vajaatoiminta</w:t>
      </w:r>
      <w:r w:rsidRPr="00D744D6">
        <w:rPr>
          <w:color w:val="000000"/>
          <w:szCs w:val="22"/>
          <w:lang w:val="fi-FI"/>
        </w:rPr>
        <w:t xml:space="preserve">, häntä tulee seurata huolellisesti. Kaikki potilaat, joille kehittyy sydämen </w:t>
      </w:r>
      <w:r w:rsidR="005A54FA" w:rsidRPr="00D744D6">
        <w:rPr>
          <w:color w:val="000000"/>
          <w:szCs w:val="22"/>
          <w:lang w:val="fi-FI"/>
        </w:rPr>
        <w:t xml:space="preserve">tai munuaisten </w:t>
      </w:r>
      <w:r w:rsidRPr="00D744D6">
        <w:rPr>
          <w:color w:val="000000"/>
          <w:szCs w:val="22"/>
          <w:lang w:val="fi-FI"/>
        </w:rPr>
        <w:t>vajaatoimintaan viittaavia merkkejä tai oireita, tulee arvioida ja hoitaa.</w:t>
      </w:r>
    </w:p>
    <w:p w14:paraId="138BDE79" w14:textId="77777777" w:rsidR="00AE3698" w:rsidRPr="00D744D6" w:rsidRDefault="00AE3698">
      <w:pPr>
        <w:pStyle w:val="EndnoteText"/>
        <w:widowControl w:val="0"/>
        <w:tabs>
          <w:tab w:val="clear" w:pos="567"/>
        </w:tabs>
        <w:rPr>
          <w:color w:val="000000"/>
          <w:szCs w:val="22"/>
          <w:lang w:val="fi-FI"/>
        </w:rPr>
      </w:pPr>
    </w:p>
    <w:p w14:paraId="77E28459" w14:textId="77777777" w:rsidR="00C82420" w:rsidRPr="00D744D6" w:rsidRDefault="00AE3698">
      <w:pPr>
        <w:pStyle w:val="Text"/>
        <w:spacing w:before="0"/>
        <w:jc w:val="left"/>
        <w:rPr>
          <w:snapToGrid w:val="0"/>
          <w:color w:val="000000"/>
          <w:sz w:val="22"/>
          <w:szCs w:val="22"/>
          <w:lang w:val="fi-FI" w:eastAsia="de-DE"/>
        </w:rPr>
      </w:pPr>
      <w:r w:rsidRPr="00D744D6">
        <w:rPr>
          <w:color w:val="000000"/>
          <w:sz w:val="22"/>
          <w:szCs w:val="22"/>
          <w:lang w:val="fi-FI"/>
        </w:rPr>
        <w:t xml:space="preserve">Potilailla, </w:t>
      </w:r>
      <w:r w:rsidR="006F0778" w:rsidRPr="00D744D6">
        <w:rPr>
          <w:color w:val="000000"/>
          <w:sz w:val="22"/>
          <w:szCs w:val="22"/>
          <w:lang w:val="fi-FI"/>
        </w:rPr>
        <w:t xml:space="preserve">joilla on </w:t>
      </w:r>
      <w:r w:rsidRPr="00D744D6">
        <w:rPr>
          <w:color w:val="000000"/>
          <w:sz w:val="22"/>
          <w:szCs w:val="22"/>
          <w:lang w:val="fi-FI"/>
        </w:rPr>
        <w:t>hypereosinofiilinen oireyhtymä</w:t>
      </w:r>
      <w:r w:rsidR="00C82420" w:rsidRPr="00D744D6">
        <w:rPr>
          <w:color w:val="000000"/>
          <w:sz w:val="22"/>
          <w:szCs w:val="22"/>
          <w:lang w:val="fi-FI"/>
        </w:rPr>
        <w:t xml:space="preserve"> (HES)</w:t>
      </w:r>
      <w:r w:rsidR="006F0778" w:rsidRPr="00D744D6">
        <w:rPr>
          <w:color w:val="000000"/>
          <w:sz w:val="22"/>
          <w:szCs w:val="22"/>
          <w:lang w:val="fi-FI"/>
        </w:rPr>
        <w:t xml:space="preserve">, jossa esiintyy HES-solujen </w:t>
      </w:r>
      <w:r w:rsidR="00052C3B" w:rsidRPr="00D744D6">
        <w:rPr>
          <w:color w:val="000000"/>
          <w:sz w:val="22"/>
          <w:szCs w:val="22"/>
          <w:lang w:val="fi-FI"/>
        </w:rPr>
        <w:t>piilevää</w:t>
      </w:r>
      <w:r w:rsidR="006F0778" w:rsidRPr="00D744D6">
        <w:rPr>
          <w:color w:val="000000"/>
          <w:sz w:val="22"/>
          <w:szCs w:val="22"/>
          <w:lang w:val="fi-FI"/>
        </w:rPr>
        <w:t xml:space="preserve"> infiltraatiota sydänlihakseen</w:t>
      </w:r>
      <w:r w:rsidRPr="00D744D6">
        <w:rPr>
          <w:color w:val="000000"/>
          <w:sz w:val="22"/>
          <w:szCs w:val="22"/>
          <w:lang w:val="fi-FI"/>
        </w:rPr>
        <w:t xml:space="preserve">, </w:t>
      </w:r>
      <w:r w:rsidR="00C82420" w:rsidRPr="00D744D6">
        <w:rPr>
          <w:color w:val="000000"/>
          <w:sz w:val="22"/>
          <w:szCs w:val="22"/>
          <w:lang w:val="fi-FI"/>
        </w:rPr>
        <w:t xml:space="preserve">on </w:t>
      </w:r>
      <w:r w:rsidRPr="00D744D6">
        <w:rPr>
          <w:color w:val="000000"/>
          <w:sz w:val="22"/>
          <w:szCs w:val="22"/>
          <w:lang w:val="fi-FI"/>
        </w:rPr>
        <w:t xml:space="preserve">imatinibihoidon aloittamisen </w:t>
      </w:r>
      <w:r w:rsidR="006F0778" w:rsidRPr="00D744D6">
        <w:rPr>
          <w:color w:val="000000"/>
          <w:sz w:val="22"/>
          <w:szCs w:val="22"/>
          <w:lang w:val="fi-FI"/>
        </w:rPr>
        <w:t xml:space="preserve">jälkeiseen HES-solujen degranulaatioon </w:t>
      </w:r>
      <w:r w:rsidRPr="00D744D6">
        <w:rPr>
          <w:color w:val="000000"/>
          <w:sz w:val="22"/>
          <w:szCs w:val="22"/>
          <w:lang w:val="fi-FI"/>
        </w:rPr>
        <w:t xml:space="preserve">liittynyt yksittäistapauksina kardiogeenista sokkia ja vasemman kammion toimintahäiriöitä. Tapaukset ovat olleet ohimeneviä, kun potilaille on annettu systeemisiä steroideja, verenkiertoa on tuettu ja imatinibihoito on väliaikaisesti keskeytetty. Imatinibihoidon yhteydessä on toisinaan ilmoitettu sydämeen kohdistuvia haittatapahtumia, joten imatinibihoidon hyötyjä ja riskejä tulee punnita </w:t>
      </w:r>
      <w:r w:rsidRPr="00D744D6">
        <w:rPr>
          <w:color w:val="000000"/>
          <w:sz w:val="22"/>
          <w:szCs w:val="22"/>
          <w:lang w:val="fi-FI"/>
        </w:rPr>
        <w:lastRenderedPageBreak/>
        <w:t>huolellisesti ennen hoidon aloittamista, jos potilaalla on hypereosinofiilinen oireyhtymä/krooninen eosinofiilinen leukemia.</w:t>
      </w:r>
    </w:p>
    <w:p w14:paraId="47FC339B" w14:textId="77777777" w:rsidR="00C82420" w:rsidRPr="00D744D6" w:rsidRDefault="00C82420">
      <w:pPr>
        <w:pStyle w:val="Text"/>
        <w:spacing w:before="0"/>
        <w:jc w:val="left"/>
        <w:rPr>
          <w:snapToGrid w:val="0"/>
          <w:color w:val="000000"/>
          <w:sz w:val="22"/>
          <w:szCs w:val="22"/>
          <w:lang w:val="fi-FI" w:eastAsia="de-DE"/>
        </w:rPr>
      </w:pPr>
    </w:p>
    <w:p w14:paraId="3154A317" w14:textId="77777777" w:rsidR="00AE3698" w:rsidRPr="00D744D6" w:rsidRDefault="00AE3698">
      <w:pPr>
        <w:pStyle w:val="Text"/>
        <w:spacing w:before="0"/>
        <w:jc w:val="left"/>
        <w:rPr>
          <w:color w:val="000000"/>
          <w:sz w:val="22"/>
          <w:szCs w:val="22"/>
          <w:lang w:val="fi-FI"/>
        </w:rPr>
      </w:pPr>
      <w:r w:rsidRPr="00D744D6">
        <w:rPr>
          <w:color w:val="000000"/>
          <w:sz w:val="22"/>
          <w:szCs w:val="22"/>
          <w:lang w:val="fi-FI"/>
        </w:rPr>
        <w:t xml:space="preserve">Myelodysplastisen oireyhtymän ja myeloproliferatiivisten sairauksien </w:t>
      </w:r>
      <w:r w:rsidRPr="00D744D6">
        <w:rPr>
          <w:snapToGrid w:val="0"/>
          <w:color w:val="000000"/>
          <w:sz w:val="22"/>
          <w:szCs w:val="22"/>
          <w:lang w:val="fi-FI" w:eastAsia="de-DE"/>
        </w:rPr>
        <w:t>ja PDGFR-geenin uudelleenjärjestäytymisen yhteydessä voi esiintyä korkeita eosinofiiliarvoja.</w:t>
      </w:r>
      <w:r w:rsidRPr="00D744D6">
        <w:rPr>
          <w:color w:val="000000"/>
          <w:sz w:val="22"/>
          <w:szCs w:val="22"/>
          <w:lang w:val="fi-FI"/>
        </w:rPr>
        <w:t xml:space="preserve"> Potilaille, joilla on hypereosinofiilinen oireyhtymä/krooninen eosinofiilinen leukemia, ja potilaille, joilla on myelodysplastinen oireyhtymä/myeloproliferatiivinen sairaus ja korkeat eosinofiiliarvot, tulee harkita kardiologin tutkimusta, sydämen ultraäänitutkimusta ja seerumin troponiinin määritystä ennen imatinibihoidon aloittamista. Jos tutkimustuloksissa on poikkeavuuksia, kardiologin on ehkä syytä seurata potilaan tilaa, ja systeemisten steroidien antamista estohoitona (1</w:t>
      </w:r>
      <w:r w:rsidRPr="00D744D6">
        <w:rPr>
          <w:color w:val="000000"/>
          <w:sz w:val="22"/>
          <w:szCs w:val="22"/>
          <w:lang w:val="fi-FI"/>
        </w:rPr>
        <w:noBreakHyphen/>
        <w:t>2 mg/kg) samanaikaisesti imatinibin kanssa ensimmäisten 1–2 viikon ajan tulee harkita.</w:t>
      </w:r>
    </w:p>
    <w:p w14:paraId="170184C5" w14:textId="77777777" w:rsidR="00A627D5" w:rsidRPr="00D744D6" w:rsidRDefault="00A627D5" w:rsidP="00A627D5">
      <w:pPr>
        <w:pStyle w:val="EndnoteText"/>
        <w:widowControl w:val="0"/>
        <w:tabs>
          <w:tab w:val="clear" w:pos="567"/>
        </w:tabs>
        <w:rPr>
          <w:color w:val="000000"/>
          <w:szCs w:val="22"/>
          <w:lang w:val="fi-FI"/>
        </w:rPr>
      </w:pPr>
    </w:p>
    <w:p w14:paraId="304F441F" w14:textId="77777777" w:rsidR="005A54FA" w:rsidRDefault="005A54FA" w:rsidP="00A627D5">
      <w:pPr>
        <w:pStyle w:val="EndnoteText"/>
        <w:widowControl w:val="0"/>
        <w:tabs>
          <w:tab w:val="clear" w:pos="567"/>
        </w:tabs>
        <w:rPr>
          <w:color w:val="000000"/>
          <w:szCs w:val="22"/>
          <w:u w:val="single"/>
          <w:lang w:val="fi-FI"/>
        </w:rPr>
      </w:pPr>
      <w:r w:rsidRPr="00D744D6">
        <w:rPr>
          <w:color w:val="000000"/>
          <w:szCs w:val="22"/>
          <w:u w:val="single"/>
          <w:lang w:val="fi-FI"/>
        </w:rPr>
        <w:t>Ruuansulatuskanavan verenvuot</w:t>
      </w:r>
      <w:r w:rsidR="005B700E" w:rsidRPr="00D744D6">
        <w:rPr>
          <w:color w:val="000000"/>
          <w:szCs w:val="22"/>
          <w:u w:val="single"/>
          <w:lang w:val="fi-FI"/>
        </w:rPr>
        <w:t>o</w:t>
      </w:r>
    </w:p>
    <w:p w14:paraId="6BF528D5" w14:textId="77777777" w:rsidR="00C3240D" w:rsidRPr="00D744D6" w:rsidRDefault="00C3240D" w:rsidP="00A627D5">
      <w:pPr>
        <w:pStyle w:val="EndnoteText"/>
        <w:widowControl w:val="0"/>
        <w:tabs>
          <w:tab w:val="clear" w:pos="567"/>
        </w:tabs>
        <w:rPr>
          <w:color w:val="000000"/>
          <w:szCs w:val="22"/>
          <w:u w:val="single"/>
          <w:lang w:val="fi-FI"/>
        </w:rPr>
      </w:pPr>
    </w:p>
    <w:p w14:paraId="372C6FD6" w14:textId="77777777" w:rsidR="00AE3698" w:rsidRPr="00D744D6" w:rsidRDefault="00A627D5" w:rsidP="00A627D5">
      <w:pPr>
        <w:pStyle w:val="EndnoteText"/>
        <w:widowControl w:val="0"/>
        <w:tabs>
          <w:tab w:val="clear" w:pos="567"/>
        </w:tabs>
        <w:rPr>
          <w:color w:val="000000"/>
          <w:szCs w:val="22"/>
          <w:lang w:val="fi-FI"/>
        </w:rPr>
      </w:pPr>
      <w:r w:rsidRPr="00D744D6">
        <w:rPr>
          <w:color w:val="000000"/>
          <w:szCs w:val="22"/>
          <w:lang w:val="fi-FI"/>
        </w:rPr>
        <w:t>GIST-tutkimuksessa</w:t>
      </w:r>
      <w:r w:rsidRPr="00D744D6">
        <w:rPr>
          <w:szCs w:val="22"/>
          <w:lang w:val="fi-FI"/>
        </w:rPr>
        <w:t>, kun potilaiden kasvainta ei voida leikata ja/tai kun kasvain on metastasoitunut,</w:t>
      </w:r>
      <w:r w:rsidRPr="00D744D6">
        <w:rPr>
          <w:color w:val="000000"/>
          <w:szCs w:val="22"/>
          <w:lang w:val="fi-FI"/>
        </w:rPr>
        <w:t xml:space="preserve"> raportoitiin sekä ruuansulatuskanavan verenvuotoa että verenvuotoja kasvaimien alueella (ks. </w:t>
      </w:r>
      <w:r w:rsidR="00C3240D" w:rsidRPr="00D744D6">
        <w:rPr>
          <w:color w:val="000000"/>
          <w:szCs w:val="22"/>
          <w:lang w:val="fi-FI"/>
        </w:rPr>
        <w:t>kohta</w:t>
      </w:r>
      <w:r w:rsidR="00C3240D">
        <w:rPr>
          <w:color w:val="000000"/>
          <w:szCs w:val="22"/>
          <w:lang w:val="fi-FI"/>
        </w:rPr>
        <w:t> </w:t>
      </w:r>
      <w:r w:rsidRPr="00D744D6">
        <w:rPr>
          <w:color w:val="000000"/>
          <w:szCs w:val="22"/>
          <w:lang w:val="fi-FI"/>
        </w:rPr>
        <w:t>4.8).</w:t>
      </w:r>
      <w:r w:rsidR="00AE3698" w:rsidRPr="00D744D6">
        <w:rPr>
          <w:color w:val="000000"/>
          <w:szCs w:val="22"/>
          <w:lang w:val="fi-FI"/>
        </w:rPr>
        <w:t xml:space="preserve"> Käytettävissä olevan tiedon perusteella ei ole tunnistettu altistavia tekijöitä (kuten kasvaimen koko, sijainti tai häiriö hyytymistekijöissä), jotka lisäisivät GIST-potilaan riskiä saada kummankaan tyyppinen verenvuoto. Koska lisääntynyt verisuonitus ja taipumus verenvuotoon kuuluu osana GIST-tautiin, on verenvuodot pyrittävä tavanomaisia tutkimus- ja hoitomenetelmiä käyttäen havaitsemaan ja hoitamaan kaikilla potilailla.</w:t>
      </w:r>
    </w:p>
    <w:p w14:paraId="3ECB3358" w14:textId="77777777" w:rsidR="00561CFE" w:rsidRDefault="00561CFE" w:rsidP="00A627D5">
      <w:pPr>
        <w:pStyle w:val="EndnoteText"/>
        <w:widowControl w:val="0"/>
        <w:tabs>
          <w:tab w:val="clear" w:pos="567"/>
        </w:tabs>
        <w:rPr>
          <w:color w:val="000000"/>
          <w:szCs w:val="22"/>
          <w:lang w:val="fi-FI"/>
        </w:rPr>
      </w:pPr>
    </w:p>
    <w:p w14:paraId="147D7F34" w14:textId="77777777" w:rsidR="008A3A7D" w:rsidRDefault="008A3A7D" w:rsidP="008A3A7D">
      <w:pPr>
        <w:pStyle w:val="EndnoteText"/>
        <w:widowControl w:val="0"/>
        <w:tabs>
          <w:tab w:val="clear" w:pos="567"/>
        </w:tabs>
        <w:rPr>
          <w:color w:val="000000"/>
          <w:szCs w:val="22"/>
          <w:lang w:val="fi-FI"/>
        </w:rPr>
      </w:pPr>
      <w:r>
        <w:rPr>
          <w:color w:val="000000"/>
          <w:szCs w:val="22"/>
          <w:lang w:val="fi-FI"/>
        </w:rPr>
        <w:t>Markkinoille tulon jälkeisessä käytössä KML-, ALL- sekä muilla potilailla on raportoitu lisäksi mahalaukun antraalista</w:t>
      </w:r>
      <w:r w:rsidRPr="00D61C3C">
        <w:rPr>
          <w:color w:val="000000"/>
          <w:szCs w:val="22"/>
          <w:lang w:val="fi-FI"/>
        </w:rPr>
        <w:t xml:space="preserve"> vaskulaari</w:t>
      </w:r>
      <w:r>
        <w:rPr>
          <w:color w:val="000000"/>
          <w:szCs w:val="22"/>
          <w:lang w:val="fi-FI"/>
        </w:rPr>
        <w:t>sta</w:t>
      </w:r>
      <w:r w:rsidRPr="00D61C3C">
        <w:rPr>
          <w:color w:val="000000"/>
          <w:szCs w:val="22"/>
          <w:lang w:val="fi-FI"/>
        </w:rPr>
        <w:t xml:space="preserve"> ektasia</w:t>
      </w:r>
      <w:r>
        <w:rPr>
          <w:color w:val="000000"/>
          <w:szCs w:val="22"/>
          <w:lang w:val="fi-FI"/>
        </w:rPr>
        <w:t xml:space="preserve">a, joka on ruuansulatuskanavan verenvuodon harvinainen </w:t>
      </w:r>
      <w:r w:rsidRPr="000F7ACB">
        <w:rPr>
          <w:color w:val="000000"/>
          <w:szCs w:val="22"/>
          <w:lang w:val="fi-FI"/>
        </w:rPr>
        <w:t xml:space="preserve">aiheuttaja </w:t>
      </w:r>
      <w:r>
        <w:rPr>
          <w:color w:val="000000"/>
          <w:szCs w:val="22"/>
          <w:lang w:val="fi-FI"/>
        </w:rPr>
        <w:t xml:space="preserve">(ks. </w:t>
      </w:r>
      <w:r w:rsidR="00C3240D">
        <w:rPr>
          <w:color w:val="000000"/>
          <w:szCs w:val="22"/>
          <w:lang w:val="fi-FI"/>
        </w:rPr>
        <w:t>kohta </w:t>
      </w:r>
      <w:r>
        <w:rPr>
          <w:color w:val="000000"/>
          <w:szCs w:val="22"/>
          <w:lang w:val="fi-FI"/>
        </w:rPr>
        <w:t xml:space="preserve">4.8). Tarvittaessa voidaan harkita </w:t>
      </w:r>
      <w:r w:rsidRPr="00D744D6">
        <w:rPr>
          <w:color w:val="000000"/>
          <w:szCs w:val="22"/>
          <w:lang w:val="fi-FI"/>
        </w:rPr>
        <w:t>Imatinib Accord</w:t>
      </w:r>
      <w:r>
        <w:rPr>
          <w:color w:val="000000"/>
          <w:szCs w:val="22"/>
          <w:lang w:val="fi-FI"/>
        </w:rPr>
        <w:t xml:space="preserve"> -hoidon keskeyttämistä.</w:t>
      </w:r>
    </w:p>
    <w:p w14:paraId="2D85A544" w14:textId="77777777" w:rsidR="008A3A7D" w:rsidRPr="00D744D6" w:rsidRDefault="008A3A7D" w:rsidP="00A627D5">
      <w:pPr>
        <w:pStyle w:val="EndnoteText"/>
        <w:widowControl w:val="0"/>
        <w:tabs>
          <w:tab w:val="clear" w:pos="567"/>
        </w:tabs>
        <w:rPr>
          <w:color w:val="000000"/>
          <w:szCs w:val="22"/>
          <w:lang w:val="fi-FI"/>
        </w:rPr>
      </w:pPr>
    </w:p>
    <w:p w14:paraId="7B21DE18" w14:textId="77777777" w:rsidR="005A54FA" w:rsidRDefault="005A54FA" w:rsidP="00A627D5">
      <w:pPr>
        <w:pStyle w:val="EndnoteText"/>
        <w:widowControl w:val="0"/>
        <w:tabs>
          <w:tab w:val="clear" w:pos="567"/>
        </w:tabs>
        <w:rPr>
          <w:color w:val="000000"/>
          <w:szCs w:val="22"/>
          <w:u w:val="single"/>
          <w:lang w:val="fi-FI"/>
        </w:rPr>
      </w:pPr>
      <w:r w:rsidRPr="00D744D6">
        <w:rPr>
          <w:color w:val="000000"/>
          <w:szCs w:val="22"/>
          <w:u w:val="single"/>
          <w:lang w:val="fi-FI"/>
        </w:rPr>
        <w:t>Tuumorilyysisyndrooma</w:t>
      </w:r>
    </w:p>
    <w:p w14:paraId="5D5227FE" w14:textId="77777777" w:rsidR="00C3240D" w:rsidRPr="00D744D6" w:rsidRDefault="00C3240D" w:rsidP="00A627D5">
      <w:pPr>
        <w:pStyle w:val="EndnoteText"/>
        <w:widowControl w:val="0"/>
        <w:tabs>
          <w:tab w:val="clear" w:pos="567"/>
        </w:tabs>
        <w:rPr>
          <w:color w:val="000000"/>
          <w:szCs w:val="22"/>
          <w:u w:val="single"/>
          <w:lang w:val="fi-FI"/>
        </w:rPr>
      </w:pPr>
    </w:p>
    <w:p w14:paraId="33D51D0E" w14:textId="77777777" w:rsidR="00561CFE" w:rsidRPr="00D744D6" w:rsidRDefault="00561CFE" w:rsidP="00A627D5">
      <w:pPr>
        <w:pStyle w:val="EndnoteText"/>
        <w:widowControl w:val="0"/>
        <w:tabs>
          <w:tab w:val="clear" w:pos="567"/>
        </w:tabs>
        <w:rPr>
          <w:color w:val="000000"/>
          <w:szCs w:val="22"/>
          <w:lang w:val="fi-FI"/>
        </w:rPr>
      </w:pPr>
      <w:r w:rsidRPr="00D744D6">
        <w:rPr>
          <w:color w:val="000000"/>
          <w:szCs w:val="22"/>
          <w:lang w:val="fi-FI"/>
        </w:rPr>
        <w:t>Kliinisesti merkit</w:t>
      </w:r>
      <w:r w:rsidR="00186334" w:rsidRPr="00D744D6">
        <w:rPr>
          <w:color w:val="000000"/>
          <w:szCs w:val="22"/>
          <w:lang w:val="fi-FI"/>
        </w:rPr>
        <w:t>tä</w:t>
      </w:r>
      <w:r w:rsidRPr="00D744D6">
        <w:rPr>
          <w:color w:val="000000"/>
          <w:szCs w:val="22"/>
          <w:lang w:val="fi-FI"/>
        </w:rPr>
        <w:t>vän neste</w:t>
      </w:r>
      <w:r w:rsidR="00186334" w:rsidRPr="00D744D6">
        <w:rPr>
          <w:color w:val="000000"/>
          <w:szCs w:val="22"/>
          <w:lang w:val="fi-FI"/>
        </w:rPr>
        <w:t>huka</w:t>
      </w:r>
      <w:r w:rsidRPr="00D744D6">
        <w:rPr>
          <w:color w:val="000000"/>
          <w:szCs w:val="22"/>
          <w:lang w:val="fi-FI"/>
        </w:rPr>
        <w:t xml:space="preserve">n korjaaminen ja korkeiden virtsahappotasojen </w:t>
      </w:r>
      <w:r w:rsidR="008832B9" w:rsidRPr="00D744D6">
        <w:rPr>
          <w:color w:val="000000"/>
          <w:szCs w:val="22"/>
          <w:lang w:val="fi-FI"/>
        </w:rPr>
        <w:t>alentaminen</w:t>
      </w:r>
      <w:r w:rsidR="008F0798" w:rsidRPr="00D744D6">
        <w:rPr>
          <w:color w:val="000000"/>
          <w:szCs w:val="22"/>
          <w:lang w:val="fi-FI"/>
        </w:rPr>
        <w:t xml:space="preserve"> on suositeltavaa ennen </w:t>
      </w:r>
      <w:r w:rsidR="00C86A0D" w:rsidRPr="00D744D6">
        <w:rPr>
          <w:color w:val="000000"/>
          <w:szCs w:val="22"/>
          <w:lang w:val="fi-FI"/>
        </w:rPr>
        <w:t>imatinibi</w:t>
      </w:r>
      <w:r w:rsidR="008F0798" w:rsidRPr="00D744D6">
        <w:rPr>
          <w:color w:val="000000"/>
          <w:szCs w:val="22"/>
          <w:lang w:val="fi-FI"/>
        </w:rPr>
        <w:t xml:space="preserve">-hoidon aloittamista </w:t>
      </w:r>
      <w:r w:rsidR="008832B9" w:rsidRPr="00D744D6">
        <w:rPr>
          <w:color w:val="000000"/>
          <w:szCs w:val="22"/>
          <w:lang w:val="fi-FI"/>
        </w:rPr>
        <w:t xml:space="preserve">mahdollisen </w:t>
      </w:r>
      <w:r w:rsidR="00EF43D1" w:rsidRPr="00D744D6">
        <w:rPr>
          <w:color w:val="000000"/>
          <w:szCs w:val="22"/>
          <w:lang w:val="fi-FI"/>
        </w:rPr>
        <w:t>tuumorilyysi</w:t>
      </w:r>
      <w:r w:rsidR="008F0798" w:rsidRPr="00D744D6">
        <w:rPr>
          <w:color w:val="000000"/>
          <w:szCs w:val="22"/>
          <w:lang w:val="fi-FI"/>
        </w:rPr>
        <w:t xml:space="preserve">syndrooman (TLS) ilmenemisen vuoksi (ks. </w:t>
      </w:r>
      <w:r w:rsidR="00C3240D" w:rsidRPr="00D744D6">
        <w:rPr>
          <w:color w:val="000000"/>
          <w:szCs w:val="22"/>
          <w:lang w:val="fi-FI"/>
        </w:rPr>
        <w:t>kohta</w:t>
      </w:r>
      <w:r w:rsidR="00C3240D">
        <w:rPr>
          <w:color w:val="000000"/>
          <w:szCs w:val="22"/>
          <w:lang w:val="fi-FI"/>
        </w:rPr>
        <w:t> </w:t>
      </w:r>
      <w:r w:rsidR="008F0798" w:rsidRPr="00D744D6">
        <w:rPr>
          <w:color w:val="000000"/>
          <w:szCs w:val="22"/>
          <w:lang w:val="fi-FI"/>
        </w:rPr>
        <w:t>4.8).</w:t>
      </w:r>
    </w:p>
    <w:p w14:paraId="11C87D80" w14:textId="77777777" w:rsidR="00AE3698" w:rsidRDefault="00AE3698">
      <w:pPr>
        <w:pStyle w:val="EndnoteText"/>
        <w:widowControl w:val="0"/>
        <w:tabs>
          <w:tab w:val="clear" w:pos="567"/>
        </w:tabs>
        <w:rPr>
          <w:color w:val="000000"/>
          <w:szCs w:val="22"/>
          <w:lang w:val="fi-FI"/>
        </w:rPr>
      </w:pPr>
    </w:p>
    <w:p w14:paraId="5383620E" w14:textId="77777777" w:rsidR="007364D3" w:rsidRDefault="00892642">
      <w:pPr>
        <w:pStyle w:val="EndnoteText"/>
        <w:widowControl w:val="0"/>
        <w:tabs>
          <w:tab w:val="clear" w:pos="567"/>
        </w:tabs>
        <w:rPr>
          <w:color w:val="000000"/>
          <w:szCs w:val="22"/>
          <w:u w:val="single"/>
          <w:lang w:val="fi-FI"/>
        </w:rPr>
      </w:pPr>
      <w:r w:rsidRPr="00382014">
        <w:rPr>
          <w:color w:val="000000"/>
          <w:szCs w:val="22"/>
          <w:u w:val="single"/>
          <w:lang w:val="fi-FI"/>
        </w:rPr>
        <w:t>Hepatiitti</w:t>
      </w:r>
      <w:r>
        <w:rPr>
          <w:color w:val="000000"/>
          <w:szCs w:val="22"/>
          <w:u w:val="single"/>
          <w:lang w:val="fi-FI"/>
        </w:rPr>
        <w:t> </w:t>
      </w:r>
      <w:r w:rsidR="007364D3" w:rsidRPr="00382014">
        <w:rPr>
          <w:color w:val="000000"/>
          <w:szCs w:val="22"/>
          <w:u w:val="single"/>
          <w:lang w:val="fi-FI"/>
        </w:rPr>
        <w:t>B:n uudelleen aktivoituminen</w:t>
      </w:r>
    </w:p>
    <w:p w14:paraId="725582A8" w14:textId="77777777" w:rsidR="00C3240D" w:rsidRPr="00382014" w:rsidRDefault="00C3240D">
      <w:pPr>
        <w:pStyle w:val="EndnoteText"/>
        <w:widowControl w:val="0"/>
        <w:tabs>
          <w:tab w:val="clear" w:pos="567"/>
        </w:tabs>
        <w:rPr>
          <w:color w:val="000000"/>
          <w:szCs w:val="22"/>
          <w:u w:val="single"/>
          <w:lang w:val="fi-FI"/>
        </w:rPr>
      </w:pPr>
    </w:p>
    <w:p w14:paraId="5582637C" w14:textId="77777777" w:rsidR="007364D3" w:rsidRPr="00382014" w:rsidRDefault="00C3240D" w:rsidP="007364D3">
      <w:pPr>
        <w:pStyle w:val="EndnoteText"/>
        <w:widowControl w:val="0"/>
        <w:rPr>
          <w:color w:val="000000"/>
          <w:szCs w:val="22"/>
          <w:lang w:val="fi-FI"/>
        </w:rPr>
      </w:pPr>
      <w:r w:rsidRPr="00382014">
        <w:rPr>
          <w:szCs w:val="22"/>
          <w:lang w:val="fi-FI"/>
        </w:rPr>
        <w:t>Hepatiitti</w:t>
      </w:r>
      <w:r>
        <w:rPr>
          <w:szCs w:val="22"/>
          <w:lang w:val="fi-FI"/>
        </w:rPr>
        <w:t> </w:t>
      </w:r>
      <w:r w:rsidR="007364D3" w:rsidRPr="00382014">
        <w:rPr>
          <w:szCs w:val="22"/>
          <w:lang w:val="fi-FI"/>
        </w:rPr>
        <w:t xml:space="preserve">B:n uudelleen aktivoitumista on tapahtunut kyseisen viruksen pysyvillä kantajilla sen jälkeen, kun potilas on saanut BCR-ABL-tyrosiinikinaasin estäjiä. Tämä aiheutti joissakin tapauksissa </w:t>
      </w:r>
      <w:r w:rsidR="007364D3" w:rsidRPr="00382014">
        <w:rPr>
          <w:color w:val="000000"/>
          <w:szCs w:val="22"/>
          <w:lang w:val="fi-FI"/>
        </w:rPr>
        <w:t xml:space="preserve">maksan vajaatoimintaa tai fulminanttia hepatiittia, joka johti maksansiirtoon tai kuolemaan. </w:t>
      </w:r>
    </w:p>
    <w:p w14:paraId="062F8104" w14:textId="77777777" w:rsidR="007364D3" w:rsidRPr="00382014" w:rsidRDefault="007364D3" w:rsidP="007364D3">
      <w:pPr>
        <w:pStyle w:val="EndnoteText"/>
        <w:widowControl w:val="0"/>
        <w:rPr>
          <w:color w:val="000000"/>
          <w:szCs w:val="22"/>
          <w:lang w:val="fi-FI"/>
        </w:rPr>
      </w:pPr>
    </w:p>
    <w:p w14:paraId="67751852" w14:textId="77777777" w:rsidR="002826D3" w:rsidRPr="00680FC9" w:rsidRDefault="0004164B" w:rsidP="007364D3">
      <w:pPr>
        <w:pStyle w:val="EndnoteText"/>
        <w:widowControl w:val="0"/>
        <w:rPr>
          <w:color w:val="000000"/>
          <w:szCs w:val="22"/>
          <w:lang w:val="fi-FI"/>
        </w:rPr>
      </w:pPr>
      <w:r w:rsidRPr="0004164B">
        <w:rPr>
          <w:szCs w:val="22"/>
          <w:lang w:val="fi-FI"/>
        </w:rPr>
        <w:t xml:space="preserve">Potilaat on testattava </w:t>
      </w:r>
      <w:r w:rsidR="00C3240D" w:rsidRPr="0004164B">
        <w:rPr>
          <w:szCs w:val="22"/>
          <w:lang w:val="fi-FI"/>
        </w:rPr>
        <w:t>hepatiitti</w:t>
      </w:r>
      <w:r w:rsidR="00C3240D">
        <w:rPr>
          <w:szCs w:val="22"/>
          <w:lang w:val="fi-FI"/>
        </w:rPr>
        <w:t> </w:t>
      </w:r>
      <w:r w:rsidRPr="0004164B">
        <w:rPr>
          <w:szCs w:val="22"/>
          <w:lang w:val="fi-FI"/>
        </w:rPr>
        <w:t xml:space="preserve">B -viruksen varalta ennen Imatinib Accord-hoidon aloittamista. Maksasairauksien ja </w:t>
      </w:r>
      <w:r w:rsidR="00C3240D" w:rsidRPr="0004164B">
        <w:rPr>
          <w:szCs w:val="22"/>
          <w:lang w:val="fi-FI"/>
        </w:rPr>
        <w:t>hepatiitti</w:t>
      </w:r>
      <w:r w:rsidR="00C3240D">
        <w:rPr>
          <w:szCs w:val="22"/>
          <w:lang w:val="fi-FI"/>
        </w:rPr>
        <w:t> </w:t>
      </w:r>
      <w:r w:rsidRPr="0004164B">
        <w:rPr>
          <w:szCs w:val="22"/>
          <w:lang w:val="fi-FI"/>
        </w:rPr>
        <w:t xml:space="preserve">B:n hoitoon perehtyneitä asiantuntijoita on kuultava ennen hoidon aloittamista, jos potilaan </w:t>
      </w:r>
      <w:r w:rsidR="00C3240D" w:rsidRPr="0004164B">
        <w:rPr>
          <w:szCs w:val="22"/>
          <w:lang w:val="fi-FI"/>
        </w:rPr>
        <w:t>hepatiitti</w:t>
      </w:r>
      <w:r w:rsidR="00C3240D">
        <w:rPr>
          <w:szCs w:val="22"/>
          <w:lang w:val="fi-FI"/>
        </w:rPr>
        <w:t> </w:t>
      </w:r>
      <w:r w:rsidRPr="0004164B">
        <w:rPr>
          <w:szCs w:val="22"/>
          <w:lang w:val="fi-FI"/>
        </w:rPr>
        <w:t xml:space="preserve">B -serologia on positiivinen (mukaan lukien potilaat, joilla sairaus on aktiivinen) ja jos potilas saa positiivisen </w:t>
      </w:r>
      <w:r w:rsidR="00C3240D" w:rsidRPr="0004164B">
        <w:rPr>
          <w:szCs w:val="22"/>
          <w:lang w:val="fi-FI"/>
        </w:rPr>
        <w:t>hepatiitti</w:t>
      </w:r>
      <w:r w:rsidR="00C3240D">
        <w:rPr>
          <w:szCs w:val="22"/>
          <w:lang w:val="fi-FI"/>
        </w:rPr>
        <w:t> </w:t>
      </w:r>
      <w:r w:rsidRPr="0004164B">
        <w:rPr>
          <w:szCs w:val="22"/>
          <w:lang w:val="fi-FI"/>
        </w:rPr>
        <w:t xml:space="preserve">B -testituloksen hoidon aikana. </w:t>
      </w:r>
      <w:r w:rsidR="00C3240D" w:rsidRPr="0004164B">
        <w:rPr>
          <w:szCs w:val="22"/>
          <w:lang w:val="fi-FI"/>
        </w:rPr>
        <w:t>Hepatiitti</w:t>
      </w:r>
      <w:r w:rsidR="00C3240D">
        <w:rPr>
          <w:szCs w:val="22"/>
          <w:lang w:val="fi-FI"/>
        </w:rPr>
        <w:t> </w:t>
      </w:r>
      <w:r w:rsidRPr="0004164B">
        <w:rPr>
          <w:szCs w:val="22"/>
          <w:lang w:val="fi-FI"/>
        </w:rPr>
        <w:t xml:space="preserve">B - viruksen kantajia, jotka tarvitsevat Imatinib Accord -hoitoa, on seurattava tarkasti aktiivisen </w:t>
      </w:r>
      <w:r w:rsidR="00C3240D" w:rsidRPr="0004164B">
        <w:rPr>
          <w:szCs w:val="22"/>
          <w:lang w:val="fi-FI"/>
        </w:rPr>
        <w:t>hepatiitti</w:t>
      </w:r>
      <w:r w:rsidR="00C3240D">
        <w:rPr>
          <w:szCs w:val="22"/>
          <w:lang w:val="fi-FI"/>
        </w:rPr>
        <w:t> </w:t>
      </w:r>
      <w:r w:rsidRPr="0004164B">
        <w:rPr>
          <w:szCs w:val="22"/>
          <w:lang w:val="fi-FI"/>
        </w:rPr>
        <w:t xml:space="preserve">B - </w:t>
      </w:r>
      <w:r w:rsidRPr="0004164B">
        <w:rPr>
          <w:color w:val="000000"/>
          <w:szCs w:val="22"/>
          <w:lang w:val="fi-FI"/>
        </w:rPr>
        <w:t xml:space="preserve">virusinfektion oireiden varalta koko hoidon ajan ja useita kuukausia hoidon jälkeen (ks. </w:t>
      </w:r>
      <w:r w:rsidR="00C3240D" w:rsidRPr="0004164B">
        <w:rPr>
          <w:color w:val="000000"/>
          <w:szCs w:val="22"/>
          <w:lang w:val="fi-FI"/>
        </w:rPr>
        <w:t>kohta</w:t>
      </w:r>
      <w:r w:rsidR="00C3240D">
        <w:rPr>
          <w:color w:val="000000"/>
          <w:szCs w:val="22"/>
          <w:lang w:val="fi-FI"/>
        </w:rPr>
        <w:t> </w:t>
      </w:r>
      <w:r w:rsidRPr="0004164B">
        <w:rPr>
          <w:color w:val="000000"/>
          <w:szCs w:val="22"/>
          <w:lang w:val="fi-FI"/>
        </w:rPr>
        <w:t>4.8).</w:t>
      </w:r>
    </w:p>
    <w:p w14:paraId="1232DF87" w14:textId="77777777" w:rsidR="007364D3" w:rsidRDefault="007364D3" w:rsidP="007364D3">
      <w:pPr>
        <w:pStyle w:val="EndnoteText"/>
        <w:widowControl w:val="0"/>
        <w:tabs>
          <w:tab w:val="clear" w:pos="567"/>
        </w:tabs>
        <w:rPr>
          <w:color w:val="000000"/>
          <w:szCs w:val="22"/>
          <w:lang w:val="fi-FI"/>
        </w:rPr>
      </w:pPr>
    </w:p>
    <w:p w14:paraId="44B5FA6F" w14:textId="77777777" w:rsidR="007F7551" w:rsidRPr="00CD0F10" w:rsidRDefault="007F7551" w:rsidP="007F7551">
      <w:pPr>
        <w:pStyle w:val="EndnoteText"/>
        <w:keepNext/>
        <w:widowControl w:val="0"/>
        <w:tabs>
          <w:tab w:val="clear" w:pos="567"/>
        </w:tabs>
        <w:rPr>
          <w:color w:val="000000"/>
          <w:szCs w:val="22"/>
          <w:u w:val="single"/>
          <w:lang w:val="fi-FI"/>
        </w:rPr>
      </w:pPr>
      <w:r w:rsidRPr="00CD0F10">
        <w:rPr>
          <w:color w:val="000000"/>
          <w:szCs w:val="22"/>
          <w:u w:val="single"/>
          <w:lang w:val="fi-FI"/>
        </w:rPr>
        <w:t>Fototoksisuus</w:t>
      </w:r>
    </w:p>
    <w:p w14:paraId="14555D9A" w14:textId="77777777" w:rsidR="007F7551" w:rsidRPr="00CF4148" w:rsidRDefault="007F7551" w:rsidP="007F7551">
      <w:pPr>
        <w:pStyle w:val="EndnoteText"/>
        <w:widowControl w:val="0"/>
        <w:tabs>
          <w:tab w:val="clear" w:pos="567"/>
        </w:tabs>
        <w:rPr>
          <w:color w:val="000000"/>
          <w:szCs w:val="22"/>
          <w:lang w:val="fi-FI"/>
        </w:rPr>
      </w:pPr>
      <w:r>
        <w:rPr>
          <w:color w:val="000000"/>
          <w:szCs w:val="22"/>
          <w:lang w:val="fi-FI"/>
        </w:rPr>
        <w:t>Suoraa auringonvaloa on vältettävä tai altistumisen on oltava mahdollisimman vähäistä, sillä imatinibihoitoon liittyy fototoksisuusriski. Potilaita on ohjattava käyttämään suojautumiskeinoja kuten suojaavaa vaatetusta ja aurinkosuojaa, jossa on korkea suojakerroin (SPF).</w:t>
      </w:r>
    </w:p>
    <w:p w14:paraId="29F4984A" w14:textId="77777777" w:rsidR="007F7551" w:rsidRDefault="007F7551" w:rsidP="007364D3">
      <w:pPr>
        <w:pStyle w:val="EndnoteText"/>
        <w:widowControl w:val="0"/>
        <w:tabs>
          <w:tab w:val="clear" w:pos="567"/>
        </w:tabs>
        <w:rPr>
          <w:color w:val="000000"/>
          <w:szCs w:val="22"/>
          <w:lang w:val="fi-FI"/>
        </w:rPr>
      </w:pPr>
    </w:p>
    <w:p w14:paraId="27832354" w14:textId="77777777" w:rsidR="00A94A3F" w:rsidRPr="00C54CAD" w:rsidRDefault="00A94A3F" w:rsidP="00A94A3F">
      <w:pPr>
        <w:pStyle w:val="EndnoteText"/>
        <w:keepNext/>
        <w:widowControl w:val="0"/>
        <w:tabs>
          <w:tab w:val="clear" w:pos="567"/>
        </w:tabs>
        <w:rPr>
          <w:snapToGrid w:val="0"/>
          <w:color w:val="000000"/>
          <w:szCs w:val="22"/>
          <w:u w:val="single"/>
          <w:lang w:val="fi-FI"/>
        </w:rPr>
      </w:pPr>
      <w:r w:rsidRPr="00C54CAD">
        <w:rPr>
          <w:snapToGrid w:val="0"/>
          <w:color w:val="000000"/>
          <w:szCs w:val="22"/>
          <w:u w:val="single"/>
          <w:lang w:val="fi-FI"/>
        </w:rPr>
        <w:t>Tromboottinen mikroangiopatia</w:t>
      </w:r>
    </w:p>
    <w:p w14:paraId="6CEF1C30" w14:textId="77777777" w:rsidR="00A94A3F" w:rsidRPr="00C54CAD" w:rsidRDefault="00A94A3F" w:rsidP="00A94A3F">
      <w:pPr>
        <w:pStyle w:val="EndnoteText"/>
        <w:widowControl w:val="0"/>
        <w:tabs>
          <w:tab w:val="clear" w:pos="567"/>
        </w:tabs>
        <w:rPr>
          <w:color w:val="000000"/>
          <w:szCs w:val="22"/>
          <w:lang w:val="fi-FI"/>
        </w:rPr>
      </w:pPr>
      <w:r w:rsidRPr="00C54CAD">
        <w:rPr>
          <w:color w:val="000000"/>
          <w:szCs w:val="22"/>
          <w:lang w:val="fi-FI"/>
        </w:rPr>
        <w:t xml:space="preserve">BCR-ABL-tyrosiinikinaasin estäjien käyttöön on liittynyt tromboottista mikroangiopatiaa, myös yksittäisiä tapauskertomuksia </w:t>
      </w:r>
      <w:r w:rsidR="00234DB8">
        <w:rPr>
          <w:color w:val="000000"/>
          <w:szCs w:val="22"/>
          <w:lang w:val="fi-FI"/>
        </w:rPr>
        <w:t>Imatinib Accord</w:t>
      </w:r>
      <w:r w:rsidRPr="00C54CAD">
        <w:rPr>
          <w:color w:val="000000"/>
          <w:szCs w:val="22"/>
          <w:lang w:val="fi-FI"/>
        </w:rPr>
        <w:t xml:space="preserve">-hoidon yhteydessä (ks. kohta 4.8). Jos </w:t>
      </w:r>
      <w:r w:rsidR="00234DB8">
        <w:rPr>
          <w:color w:val="000000"/>
          <w:szCs w:val="22"/>
          <w:lang w:val="fi-FI"/>
        </w:rPr>
        <w:t>Imatinib Accord</w:t>
      </w:r>
      <w:r w:rsidRPr="00C54CAD">
        <w:rPr>
          <w:color w:val="000000"/>
          <w:szCs w:val="22"/>
          <w:lang w:val="fi-FI"/>
        </w:rPr>
        <w:t xml:space="preserve">-hoitoa saavalla potilaalla havaitaan tromboottiseen mikroangiopatiaan liittyviä laboratorio- tai kliinisiä löydöksiä, hoito on </w:t>
      </w:r>
      <w:r>
        <w:rPr>
          <w:color w:val="000000"/>
          <w:szCs w:val="22"/>
          <w:lang w:val="fi-FI"/>
        </w:rPr>
        <w:t>keskeytettävä</w:t>
      </w:r>
      <w:r w:rsidRPr="00C54CAD">
        <w:rPr>
          <w:color w:val="000000"/>
          <w:szCs w:val="22"/>
          <w:lang w:val="fi-FI"/>
        </w:rPr>
        <w:t xml:space="preserve"> ja tromboottisesta mikroangiopatiasta on tehtävä perusteellinen arvio, johon sisältyy ADAMTS13-aktiivisuuden ja ADAMTS13-vasta-aineiden </w:t>
      </w:r>
      <w:r w:rsidRPr="00C54CAD">
        <w:rPr>
          <w:color w:val="000000"/>
          <w:szCs w:val="22"/>
          <w:lang w:val="fi-FI"/>
        </w:rPr>
        <w:lastRenderedPageBreak/>
        <w:t xml:space="preserve">määritys. Jos ADAMTS13-vasta-aineet ovat koholla ja ADAMTS13-aktiivisuus on samanaikaisesti alentunut, </w:t>
      </w:r>
      <w:r w:rsidR="00234DB8">
        <w:rPr>
          <w:color w:val="000000"/>
          <w:szCs w:val="22"/>
          <w:lang w:val="fi-FI"/>
        </w:rPr>
        <w:t>Imatinib Accord</w:t>
      </w:r>
      <w:r w:rsidRPr="00C54CAD">
        <w:rPr>
          <w:color w:val="000000"/>
          <w:szCs w:val="22"/>
          <w:lang w:val="fi-FI"/>
        </w:rPr>
        <w:t>-hoitoa ei pidä aloittaa uudelleen.</w:t>
      </w:r>
    </w:p>
    <w:p w14:paraId="2C195300" w14:textId="77777777" w:rsidR="00A94A3F" w:rsidRPr="00D744D6" w:rsidRDefault="00A94A3F" w:rsidP="007364D3">
      <w:pPr>
        <w:pStyle w:val="EndnoteText"/>
        <w:widowControl w:val="0"/>
        <w:tabs>
          <w:tab w:val="clear" w:pos="567"/>
        </w:tabs>
        <w:rPr>
          <w:color w:val="000000"/>
          <w:szCs w:val="22"/>
          <w:lang w:val="fi-FI"/>
        </w:rPr>
      </w:pPr>
    </w:p>
    <w:p w14:paraId="629200B0"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Laboratoriokokeet</w:t>
      </w:r>
    </w:p>
    <w:p w14:paraId="16314A0A" w14:textId="77777777" w:rsidR="00C3240D" w:rsidRPr="00D744D6" w:rsidRDefault="00C3240D">
      <w:pPr>
        <w:pStyle w:val="EndnoteText"/>
        <w:widowControl w:val="0"/>
        <w:tabs>
          <w:tab w:val="clear" w:pos="567"/>
        </w:tabs>
        <w:rPr>
          <w:color w:val="000000"/>
          <w:szCs w:val="22"/>
          <w:lang w:val="fi-FI"/>
        </w:rPr>
      </w:pPr>
    </w:p>
    <w:p w14:paraId="7BF21CE6"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Täydellinen verenkuva on määritettävä säännöllisesti </w:t>
      </w:r>
      <w:r w:rsidR="00C86A0D" w:rsidRPr="00D744D6">
        <w:rPr>
          <w:color w:val="000000"/>
          <w:szCs w:val="22"/>
          <w:lang w:val="fi-FI"/>
        </w:rPr>
        <w:t>imatinibi</w:t>
      </w:r>
      <w:r w:rsidRPr="00D744D6">
        <w:rPr>
          <w:color w:val="000000"/>
          <w:szCs w:val="22"/>
          <w:lang w:val="fi-FI"/>
        </w:rPr>
        <w:t xml:space="preserve">-hoidon aikana. Kroonista myelooista leukemiaa sairastavien potilaiden </w:t>
      </w:r>
      <w:r w:rsidR="00C86A0D" w:rsidRPr="00D744D6">
        <w:rPr>
          <w:color w:val="000000"/>
          <w:szCs w:val="22"/>
          <w:lang w:val="fi-FI"/>
        </w:rPr>
        <w:t>imatinibi</w:t>
      </w:r>
      <w:r w:rsidRPr="00D744D6">
        <w:rPr>
          <w:color w:val="000000"/>
          <w:szCs w:val="22"/>
          <w:lang w:val="fi-FI"/>
        </w:rPr>
        <w:t xml:space="preserve">-hoitoon on liittynyt neutropeniaa tai trombosytopeniaa. Näiden sytopenioiden esiintyminen liittyy todennäköisesti kuitenkin hoidettavan taudin vaiheeseen, ja ne olivat tavallisempia kroonisen myelooisen leukemian akseleraatiovaihetta tai blastikriisiä sairastavilla kuin kroonista vaihetta sairastavilla potilailla. </w:t>
      </w:r>
      <w:r w:rsidR="00C86A0D" w:rsidRPr="00D744D6">
        <w:rPr>
          <w:color w:val="000000"/>
          <w:szCs w:val="22"/>
          <w:lang w:val="fi-FI"/>
        </w:rPr>
        <w:t>Imatinibi</w:t>
      </w:r>
      <w:r w:rsidRPr="00D744D6">
        <w:rPr>
          <w:color w:val="000000"/>
          <w:szCs w:val="22"/>
          <w:lang w:val="fi-FI"/>
        </w:rPr>
        <w:t xml:space="preserve">-hoito voidaan keskeyttää tai annosta pienentää </w:t>
      </w:r>
      <w:r w:rsidR="00C3240D" w:rsidRPr="00D744D6">
        <w:rPr>
          <w:color w:val="000000"/>
          <w:szCs w:val="22"/>
          <w:lang w:val="fi-FI"/>
        </w:rPr>
        <w:t>kohdan</w:t>
      </w:r>
      <w:r w:rsidR="00C3240D">
        <w:rPr>
          <w:color w:val="000000"/>
          <w:szCs w:val="22"/>
          <w:lang w:val="fi-FI"/>
        </w:rPr>
        <w:t> </w:t>
      </w:r>
      <w:r w:rsidRPr="00D744D6">
        <w:rPr>
          <w:color w:val="000000"/>
          <w:szCs w:val="22"/>
          <w:lang w:val="fi-FI"/>
        </w:rPr>
        <w:t>4.2 suositusten mukaan.</w:t>
      </w:r>
    </w:p>
    <w:p w14:paraId="124B9766" w14:textId="77777777" w:rsidR="00AE3698" w:rsidRPr="00D744D6" w:rsidRDefault="00AE3698">
      <w:pPr>
        <w:pStyle w:val="EndnoteText"/>
        <w:widowControl w:val="0"/>
        <w:tabs>
          <w:tab w:val="clear" w:pos="567"/>
        </w:tabs>
        <w:rPr>
          <w:color w:val="000000"/>
          <w:szCs w:val="22"/>
          <w:lang w:val="fi-FI"/>
        </w:rPr>
      </w:pPr>
    </w:p>
    <w:p w14:paraId="78FBD0A2" w14:textId="77777777" w:rsidR="00AE3698" w:rsidRPr="00D744D6" w:rsidRDefault="00C86A0D">
      <w:pPr>
        <w:pStyle w:val="EndnoteText"/>
        <w:widowControl w:val="0"/>
        <w:tabs>
          <w:tab w:val="clear" w:pos="567"/>
        </w:tabs>
        <w:rPr>
          <w:color w:val="000000"/>
          <w:szCs w:val="22"/>
          <w:lang w:val="fi-FI"/>
        </w:rPr>
      </w:pPr>
      <w:r w:rsidRPr="00D744D6">
        <w:rPr>
          <w:color w:val="000000"/>
          <w:szCs w:val="22"/>
          <w:lang w:val="fi-FI"/>
        </w:rPr>
        <w:t>Imatinibi</w:t>
      </w:r>
      <w:r w:rsidR="00AE3698" w:rsidRPr="00D744D6">
        <w:rPr>
          <w:color w:val="000000"/>
          <w:szCs w:val="22"/>
          <w:lang w:val="fi-FI"/>
        </w:rPr>
        <w:t>-hoitoa saavien potilaiden maksan toimintaa (transaminaasit, bilirubiini, alkalinen fosfataasi) pitää seurata säännöllisesti.</w:t>
      </w:r>
    </w:p>
    <w:p w14:paraId="6F7FD9F9" w14:textId="77777777" w:rsidR="00AE3698" w:rsidRPr="00D744D6" w:rsidRDefault="00AE3698">
      <w:pPr>
        <w:pStyle w:val="EndnoteText"/>
        <w:widowControl w:val="0"/>
        <w:tabs>
          <w:tab w:val="clear" w:pos="567"/>
        </w:tabs>
        <w:rPr>
          <w:color w:val="000000"/>
          <w:szCs w:val="22"/>
          <w:lang w:val="fi-FI"/>
        </w:rPr>
      </w:pPr>
    </w:p>
    <w:p w14:paraId="16DA20DE"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Potilailla, joiden munuaistoiminta on heikentynyt, plasman imatinibialtistus vaikuttaa olevan suurempi kuin potilailla, joiden munuaistoiminta on normaali. Tämä johtuu todennäköisesti siitä, että imatinibia sitovan happaman alfa-1-glykoproteiinin (AGP) pitoisuus munuaisten vajaatoimintapotilaiden plasmassa on kohonnut. Munuaisten vajaatoimintapotilaille tulee antaa pienin mahdollinen aloitusannos. Vaikeaa munuaisten vajaatoimintaa sairastavia potilaita on hoidettava varoen. Annosta voidaan pienentää, jos siedettävyysongelmia ilmenee (ks. kohdat 4.2 ja 5.2).</w:t>
      </w:r>
    </w:p>
    <w:p w14:paraId="492B9E6B" w14:textId="77777777" w:rsidR="0029280A" w:rsidRDefault="0029280A" w:rsidP="0029280A">
      <w:pPr>
        <w:pStyle w:val="EndnoteText"/>
        <w:widowControl w:val="0"/>
        <w:tabs>
          <w:tab w:val="clear" w:pos="567"/>
        </w:tabs>
        <w:rPr>
          <w:color w:val="000000"/>
          <w:szCs w:val="22"/>
          <w:lang w:val="fi-FI"/>
        </w:rPr>
      </w:pPr>
    </w:p>
    <w:p w14:paraId="29694A6F" w14:textId="77777777" w:rsidR="0029280A" w:rsidRDefault="0029280A" w:rsidP="0029280A">
      <w:pPr>
        <w:pStyle w:val="EndnoteText"/>
        <w:widowControl w:val="0"/>
        <w:tabs>
          <w:tab w:val="clear" w:pos="567"/>
        </w:tabs>
        <w:rPr>
          <w:color w:val="000000"/>
          <w:szCs w:val="22"/>
          <w:lang w:val="fi-FI"/>
        </w:rPr>
      </w:pPr>
      <w:r>
        <w:rPr>
          <w:color w:val="000000"/>
          <w:szCs w:val="22"/>
          <w:lang w:val="fi-FI"/>
        </w:rPr>
        <w:t>Pitkäkestoiseen imatinibihoitoon voi liittyä kliinisesti merkitsevää munuaisten toiminnan heikkenemistä. Tämän vuoksi munuaisten toiminta tulee arvioida ennen imatinibihoidon aloitusta ja sitä tulee seurata tarkasti hoidon aikana, kiinnittäen erityistä huomiota potilaisiin, joilla on munuaisten vajaatoiminnan riskitekijöitä. Jos munuaisten vajaatoimintaa havaitaan, tulee aloittaa tarkoituksenmukainen hoito tavanomaisten hoitokäytäntöjen mukaisesti.</w:t>
      </w:r>
    </w:p>
    <w:p w14:paraId="47595CD0" w14:textId="77777777" w:rsidR="0029280A" w:rsidRPr="00D744D6" w:rsidRDefault="0029280A">
      <w:pPr>
        <w:pStyle w:val="EndnoteText"/>
        <w:widowControl w:val="0"/>
        <w:tabs>
          <w:tab w:val="clear" w:pos="567"/>
        </w:tabs>
        <w:rPr>
          <w:color w:val="000000"/>
          <w:szCs w:val="22"/>
          <w:lang w:val="fi-FI"/>
        </w:rPr>
      </w:pPr>
    </w:p>
    <w:p w14:paraId="4A4A8542" w14:textId="77777777" w:rsidR="006D384B" w:rsidRDefault="005A54FA">
      <w:pPr>
        <w:pStyle w:val="EndnoteText"/>
        <w:widowControl w:val="0"/>
        <w:tabs>
          <w:tab w:val="clear" w:pos="567"/>
        </w:tabs>
        <w:rPr>
          <w:color w:val="000000"/>
          <w:szCs w:val="22"/>
          <w:u w:val="single"/>
          <w:lang w:val="fi-FI"/>
        </w:rPr>
      </w:pPr>
      <w:r w:rsidRPr="00D744D6">
        <w:rPr>
          <w:color w:val="000000"/>
          <w:szCs w:val="22"/>
          <w:u w:val="single"/>
          <w:lang w:val="fi-FI"/>
        </w:rPr>
        <w:t>Pediatriset potilaat</w:t>
      </w:r>
    </w:p>
    <w:p w14:paraId="27E70BD2" w14:textId="77777777" w:rsidR="00C3240D" w:rsidRPr="00D744D6" w:rsidRDefault="00C3240D">
      <w:pPr>
        <w:pStyle w:val="EndnoteText"/>
        <w:widowControl w:val="0"/>
        <w:tabs>
          <w:tab w:val="clear" w:pos="567"/>
        </w:tabs>
        <w:rPr>
          <w:color w:val="000000"/>
          <w:szCs w:val="22"/>
          <w:lang w:val="fi-FI"/>
        </w:rPr>
      </w:pPr>
    </w:p>
    <w:p w14:paraId="65BD3EC5" w14:textId="03BBB40C" w:rsidR="006D384B" w:rsidRPr="00D744D6" w:rsidRDefault="006D384B">
      <w:pPr>
        <w:pStyle w:val="EndnoteText"/>
        <w:widowControl w:val="0"/>
        <w:tabs>
          <w:tab w:val="clear" w:pos="567"/>
        </w:tabs>
        <w:rPr>
          <w:color w:val="000000"/>
          <w:szCs w:val="22"/>
          <w:lang w:val="fi-FI"/>
        </w:rPr>
      </w:pPr>
      <w:r w:rsidRPr="00D744D6">
        <w:rPr>
          <w:color w:val="000000"/>
          <w:szCs w:val="22"/>
          <w:lang w:val="fi-FI"/>
        </w:rPr>
        <w:t xml:space="preserve">Kasvun hidastumista on ilmoitettu imatinibia saaneilla lapsilla ja nuorilla ennen murrosikää. </w:t>
      </w:r>
      <w:r w:rsidR="005503D8" w:rsidRPr="005C6E7D">
        <w:rPr>
          <w:color w:val="000000"/>
          <w:szCs w:val="22"/>
          <w:lang w:val="fi-FI"/>
        </w:rPr>
        <w:t xml:space="preserve">Pediatrisilla KML-potilailla tehdyssä havainnoivassa tutkimuksessa raportoitiin </w:t>
      </w:r>
      <w:r w:rsidR="005503D8">
        <w:rPr>
          <w:color w:val="000000"/>
          <w:szCs w:val="22"/>
          <w:lang w:val="fi-FI"/>
        </w:rPr>
        <w:t>tilastollisesti merkitsevää</w:t>
      </w:r>
      <w:r w:rsidR="005503D8" w:rsidRPr="005C6E7D">
        <w:rPr>
          <w:color w:val="000000"/>
          <w:szCs w:val="22"/>
          <w:lang w:val="fi-FI"/>
        </w:rPr>
        <w:t xml:space="preserve"> </w:t>
      </w:r>
      <w:r w:rsidR="005503D8">
        <w:rPr>
          <w:color w:val="000000"/>
          <w:szCs w:val="22"/>
          <w:lang w:val="fi-FI"/>
        </w:rPr>
        <w:t xml:space="preserve">(mutta kliiniseltä merkitykseltään epävarmaa) </w:t>
      </w:r>
      <w:r w:rsidR="005503D8" w:rsidRPr="005C6E7D">
        <w:rPr>
          <w:color w:val="000000"/>
          <w:szCs w:val="22"/>
          <w:lang w:val="fi-FI"/>
        </w:rPr>
        <w:t>pituuden keskiarvon keskihajontapisteiden laskua 12 ja 24</w:t>
      </w:r>
      <w:r w:rsidR="005503D8">
        <w:rPr>
          <w:color w:val="000000"/>
          <w:szCs w:val="22"/>
          <w:lang w:val="fi-FI"/>
        </w:rPr>
        <w:t> </w:t>
      </w:r>
      <w:r w:rsidR="005503D8" w:rsidRPr="005C6E7D">
        <w:rPr>
          <w:color w:val="000000"/>
          <w:szCs w:val="22"/>
          <w:lang w:val="fi-FI"/>
        </w:rPr>
        <w:t>kuukauden hoidon jälkeen kahdessa pienessä alaryhmässä murrosiän vaiheesta ja sukupuolesta riippumatta.</w:t>
      </w:r>
      <w:r w:rsidR="004313FE">
        <w:rPr>
          <w:color w:val="000000"/>
          <w:szCs w:val="22"/>
          <w:lang w:val="fi-FI"/>
        </w:rPr>
        <w:t xml:space="preserve"> Vastaavia tuloksia on havaittu pediatrisilla ALL-potilailla tehdyssä havainnoivassa tutkimuksessa.</w:t>
      </w:r>
      <w:r w:rsidR="005503D8" w:rsidRPr="005C6E7D">
        <w:rPr>
          <w:color w:val="000000"/>
          <w:szCs w:val="22"/>
          <w:lang w:val="fi-FI"/>
        </w:rPr>
        <w:t xml:space="preserve"> </w:t>
      </w:r>
      <w:r w:rsidR="005503D8">
        <w:rPr>
          <w:color w:val="000000"/>
          <w:szCs w:val="22"/>
          <w:lang w:val="fi-FI"/>
        </w:rPr>
        <w:t>I</w:t>
      </w:r>
      <w:r w:rsidRPr="00D744D6">
        <w:rPr>
          <w:color w:val="000000"/>
          <w:szCs w:val="22"/>
          <w:lang w:val="fi-FI"/>
        </w:rPr>
        <w:t xml:space="preserve">matinibihoitoa saavien lasten </w:t>
      </w:r>
      <w:r w:rsidR="00C3240D">
        <w:rPr>
          <w:color w:val="000000"/>
          <w:szCs w:val="22"/>
          <w:lang w:val="fi-FI"/>
        </w:rPr>
        <w:t xml:space="preserve">ja </w:t>
      </w:r>
      <w:r w:rsidR="000808AD">
        <w:rPr>
          <w:color w:val="000000"/>
          <w:szCs w:val="22"/>
          <w:lang w:val="fi-FI"/>
        </w:rPr>
        <w:t>nuorten</w:t>
      </w:r>
      <w:r w:rsidR="00C3240D">
        <w:rPr>
          <w:color w:val="000000"/>
          <w:szCs w:val="22"/>
          <w:lang w:val="fi-FI"/>
        </w:rPr>
        <w:t xml:space="preserve"> </w:t>
      </w:r>
      <w:r w:rsidRPr="00D744D6">
        <w:rPr>
          <w:color w:val="000000"/>
          <w:szCs w:val="22"/>
          <w:lang w:val="fi-FI"/>
        </w:rPr>
        <w:t>kasvun tarkkaa seurantaa suositellaan (ks. kohta</w:t>
      </w:r>
      <w:r w:rsidR="005503D8">
        <w:rPr>
          <w:color w:val="000000"/>
          <w:szCs w:val="22"/>
          <w:lang w:val="fi-FI"/>
        </w:rPr>
        <w:t> </w:t>
      </w:r>
      <w:r w:rsidRPr="00D744D6">
        <w:rPr>
          <w:color w:val="000000"/>
          <w:szCs w:val="22"/>
          <w:lang w:val="fi-FI"/>
        </w:rPr>
        <w:t>4.8).</w:t>
      </w:r>
    </w:p>
    <w:p w14:paraId="281DF059" w14:textId="77777777" w:rsidR="00AE3698" w:rsidRPr="00D744D6" w:rsidRDefault="00AE3698">
      <w:pPr>
        <w:pStyle w:val="EndnoteText"/>
        <w:widowControl w:val="0"/>
        <w:tabs>
          <w:tab w:val="clear" w:pos="567"/>
        </w:tabs>
        <w:rPr>
          <w:color w:val="000000"/>
          <w:szCs w:val="22"/>
          <w:lang w:val="fi-FI"/>
        </w:rPr>
      </w:pPr>
    </w:p>
    <w:p w14:paraId="1F9A4593"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4.5</w:t>
      </w:r>
      <w:r w:rsidRPr="00D744D6">
        <w:rPr>
          <w:rFonts w:ascii="Times New Roman" w:hAnsi="Times New Roman"/>
          <w:b/>
          <w:sz w:val="22"/>
          <w:szCs w:val="22"/>
        </w:rPr>
        <w:tab/>
        <w:t>Yhteisvaikutukset muiden lääkevalmisteiden kanssa sekä muut yhteisvaikutukset</w:t>
      </w:r>
    </w:p>
    <w:p w14:paraId="7C6BD790" w14:textId="77777777" w:rsidR="00AE3698" w:rsidRPr="00D744D6" w:rsidRDefault="00AE3698">
      <w:pPr>
        <w:pStyle w:val="EndnoteText"/>
        <w:widowControl w:val="0"/>
        <w:tabs>
          <w:tab w:val="clear" w:pos="567"/>
        </w:tabs>
        <w:rPr>
          <w:color w:val="000000"/>
          <w:szCs w:val="22"/>
          <w:lang w:val="fi-FI"/>
        </w:rPr>
      </w:pPr>
    </w:p>
    <w:p w14:paraId="5039B43C" w14:textId="77777777" w:rsidR="00AE3698" w:rsidRDefault="00AE3698">
      <w:pPr>
        <w:pStyle w:val="Text"/>
        <w:widowControl w:val="0"/>
        <w:spacing w:before="0"/>
        <w:jc w:val="left"/>
        <w:rPr>
          <w:color w:val="000000"/>
          <w:sz w:val="22"/>
          <w:szCs w:val="22"/>
          <w:lang w:val="fi-FI"/>
        </w:rPr>
      </w:pPr>
      <w:r w:rsidRPr="00D744D6">
        <w:rPr>
          <w:color w:val="000000"/>
          <w:sz w:val="22"/>
          <w:szCs w:val="22"/>
          <w:u w:val="single"/>
          <w:lang w:val="fi-FI"/>
        </w:rPr>
        <w:t xml:space="preserve">Vaikuttavat aineet, jotka voivat </w:t>
      </w:r>
      <w:r w:rsidRPr="00D744D6">
        <w:rPr>
          <w:b/>
          <w:color w:val="000000"/>
          <w:sz w:val="22"/>
          <w:szCs w:val="22"/>
          <w:u w:val="single"/>
          <w:lang w:val="fi-FI"/>
        </w:rPr>
        <w:t>suurentaa</w:t>
      </w:r>
      <w:r w:rsidRPr="00D744D6">
        <w:rPr>
          <w:color w:val="000000"/>
          <w:sz w:val="22"/>
          <w:szCs w:val="22"/>
          <w:u w:val="single"/>
          <w:lang w:val="fi-FI"/>
        </w:rPr>
        <w:t xml:space="preserve"> imatinibin plasmapitoisuuksia</w:t>
      </w:r>
    </w:p>
    <w:p w14:paraId="50C444A0" w14:textId="77777777" w:rsidR="00C3240D" w:rsidRPr="00D744D6" w:rsidRDefault="00C3240D">
      <w:pPr>
        <w:pStyle w:val="Text"/>
        <w:widowControl w:val="0"/>
        <w:spacing w:before="0"/>
        <w:jc w:val="left"/>
        <w:rPr>
          <w:color w:val="000000"/>
          <w:sz w:val="22"/>
          <w:szCs w:val="22"/>
          <w:lang w:val="fi-FI"/>
        </w:rPr>
      </w:pPr>
    </w:p>
    <w:p w14:paraId="14899E5F" w14:textId="77777777" w:rsidR="00AE3698" w:rsidRPr="00472C42" w:rsidRDefault="00AE3698">
      <w:pPr>
        <w:pStyle w:val="Text"/>
        <w:widowControl w:val="0"/>
        <w:spacing w:before="0"/>
        <w:jc w:val="left"/>
        <w:rPr>
          <w:color w:val="000000"/>
          <w:sz w:val="22"/>
          <w:szCs w:val="22"/>
          <w:lang w:val="fi-FI"/>
        </w:rPr>
      </w:pPr>
      <w:r w:rsidRPr="00D744D6">
        <w:rPr>
          <w:color w:val="000000"/>
          <w:sz w:val="22"/>
          <w:szCs w:val="22"/>
          <w:lang w:val="fi-FI"/>
        </w:rPr>
        <w:t xml:space="preserve">Sytokromi P450 isoentsyymi CYP3A4:n toimintaa estävät lääkkeet (esim. </w:t>
      </w:r>
      <w:r w:rsidR="007B30AD" w:rsidRPr="00D744D6">
        <w:rPr>
          <w:color w:val="000000"/>
          <w:sz w:val="22"/>
          <w:szCs w:val="22"/>
          <w:lang w:val="fi-FI"/>
        </w:rPr>
        <w:t xml:space="preserve">proteaasin estäjät, kuten indinaviiri, lopinaviiri/ritonaviiri, ritonaviiri, sakinaviiri, telapreviiri, nelfinaviiri, bosepreviiri; atsoliryhmään kuuluvat sienilääkkeet, mukaan lukien </w:t>
      </w:r>
      <w:r w:rsidRPr="00D744D6">
        <w:rPr>
          <w:color w:val="000000"/>
          <w:sz w:val="22"/>
          <w:szCs w:val="22"/>
          <w:lang w:val="fi-FI"/>
        </w:rPr>
        <w:t xml:space="preserve">ketokonatsoli, itrakonatsoli, </w:t>
      </w:r>
      <w:r w:rsidR="007B30AD" w:rsidRPr="00D744D6">
        <w:rPr>
          <w:color w:val="000000"/>
          <w:sz w:val="22"/>
          <w:szCs w:val="22"/>
          <w:lang w:val="fi-FI"/>
        </w:rPr>
        <w:t xml:space="preserve">posakonatsoli, vorikonatsoli; tietyt makrolidiryhmän antibiootit, kuten </w:t>
      </w:r>
      <w:r w:rsidRPr="00D744D6">
        <w:rPr>
          <w:color w:val="000000"/>
          <w:sz w:val="22"/>
          <w:szCs w:val="22"/>
          <w:lang w:val="fi-FI"/>
        </w:rPr>
        <w:t>erytromysiini, klaritromysiini</w:t>
      </w:r>
      <w:r w:rsidR="007B30AD" w:rsidRPr="00D744D6">
        <w:rPr>
          <w:color w:val="000000"/>
          <w:sz w:val="22"/>
          <w:szCs w:val="22"/>
          <w:lang w:val="fi-FI"/>
        </w:rPr>
        <w:t xml:space="preserve"> ja telitromysiini</w:t>
      </w:r>
      <w:r w:rsidRPr="00D744D6">
        <w:rPr>
          <w:color w:val="000000"/>
          <w:sz w:val="22"/>
          <w:szCs w:val="22"/>
          <w:lang w:val="fi-FI"/>
        </w:rPr>
        <w:t>) saattavat heikentää imatinibin metaboliaa ja suurentaa imatinibipitoisuuksia. Imatinibialtistus voimistui merkitsevästi (imatinibin C</w:t>
      </w:r>
      <w:r w:rsidRPr="00D744D6">
        <w:rPr>
          <w:color w:val="000000"/>
          <w:sz w:val="22"/>
          <w:szCs w:val="22"/>
          <w:vertAlign w:val="subscript"/>
          <w:lang w:val="fi-FI"/>
        </w:rPr>
        <w:t>max</w:t>
      </w:r>
      <w:r w:rsidRPr="00D744D6">
        <w:rPr>
          <w:color w:val="000000"/>
          <w:sz w:val="22"/>
          <w:szCs w:val="22"/>
          <w:lang w:val="fi-FI"/>
        </w:rPr>
        <w:t xml:space="preserve">-keskiarvo suureni 26 % ja AUC-keskiarvo 40 %) terveillä koehenkilöillä, kun sitä annettiin samanaikaisesti ketokonatsolin (CYP3A4-estäjä) kerta-annoksen kanssa. Varovaisuus on tarpeen annettaessa </w:t>
      </w:r>
      <w:r w:rsidR="00C86A0D" w:rsidRPr="00D744D6">
        <w:rPr>
          <w:color w:val="000000"/>
          <w:sz w:val="22"/>
          <w:szCs w:val="22"/>
          <w:lang w:val="fi-FI"/>
        </w:rPr>
        <w:t>imatinibia</w:t>
      </w:r>
      <w:r w:rsidRPr="00472C42">
        <w:rPr>
          <w:color w:val="000000"/>
          <w:sz w:val="22"/>
          <w:szCs w:val="22"/>
          <w:lang w:val="fi-FI"/>
        </w:rPr>
        <w:t xml:space="preserve"> samanaikaisesti CYP3A4-estäjäryhmään kuuluvien lääkkeiden kanssa.</w:t>
      </w:r>
    </w:p>
    <w:p w14:paraId="7E8D59BB" w14:textId="77777777" w:rsidR="00AE3698" w:rsidRPr="00472C42" w:rsidRDefault="00AE3698">
      <w:pPr>
        <w:pStyle w:val="Text"/>
        <w:widowControl w:val="0"/>
        <w:spacing w:before="0"/>
        <w:jc w:val="left"/>
        <w:rPr>
          <w:color w:val="000000"/>
          <w:sz w:val="22"/>
          <w:szCs w:val="22"/>
          <w:lang w:val="fi-FI"/>
        </w:rPr>
      </w:pPr>
    </w:p>
    <w:p w14:paraId="0FB8561E" w14:textId="77777777" w:rsidR="00AE3698" w:rsidRDefault="00AE3698">
      <w:pPr>
        <w:pStyle w:val="Text"/>
        <w:widowControl w:val="0"/>
        <w:spacing w:before="0"/>
        <w:jc w:val="left"/>
        <w:rPr>
          <w:color w:val="000000"/>
          <w:sz w:val="22"/>
          <w:szCs w:val="22"/>
          <w:lang w:val="fi-FI"/>
        </w:rPr>
      </w:pPr>
      <w:r w:rsidRPr="00D744D6">
        <w:rPr>
          <w:color w:val="000000"/>
          <w:sz w:val="22"/>
          <w:szCs w:val="22"/>
          <w:u w:val="single"/>
          <w:lang w:val="fi-FI"/>
        </w:rPr>
        <w:t xml:space="preserve">Vaikuttavat aineet, jotka voivat </w:t>
      </w:r>
      <w:r w:rsidRPr="00D744D6">
        <w:rPr>
          <w:b/>
          <w:color w:val="000000"/>
          <w:sz w:val="22"/>
          <w:szCs w:val="22"/>
          <w:u w:val="single"/>
          <w:lang w:val="fi-FI"/>
        </w:rPr>
        <w:t>pienentää</w:t>
      </w:r>
      <w:r w:rsidRPr="00D744D6">
        <w:rPr>
          <w:color w:val="000000"/>
          <w:sz w:val="22"/>
          <w:szCs w:val="22"/>
          <w:u w:val="single"/>
          <w:lang w:val="fi-FI"/>
        </w:rPr>
        <w:t xml:space="preserve"> imatinibin plasmapitoisuuksia</w:t>
      </w:r>
    </w:p>
    <w:p w14:paraId="2DCC880E" w14:textId="77777777" w:rsidR="00C3240D" w:rsidRPr="00D744D6" w:rsidRDefault="00C3240D">
      <w:pPr>
        <w:pStyle w:val="Text"/>
        <w:widowControl w:val="0"/>
        <w:spacing w:before="0"/>
        <w:jc w:val="left"/>
        <w:rPr>
          <w:color w:val="000000"/>
          <w:sz w:val="22"/>
          <w:szCs w:val="22"/>
          <w:lang w:val="fi-FI"/>
        </w:rPr>
      </w:pPr>
    </w:p>
    <w:p w14:paraId="1A8C3BAF"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CYP3A4:n toimintaa indusoivat aineet (esim. deksametasoni, fenytoiini, karbamatsepiini, rifampisiini, fenobarbitaali, fosfenytoiini, primidoni tai mäkikuisma (</w:t>
      </w:r>
      <w:r w:rsidRPr="00D744D6">
        <w:rPr>
          <w:i/>
          <w:color w:val="000000"/>
          <w:sz w:val="22"/>
          <w:szCs w:val="22"/>
          <w:lang w:val="fi-FI"/>
        </w:rPr>
        <w:t>Hypericum perforatum</w:t>
      </w:r>
      <w:r w:rsidRPr="00D744D6">
        <w:rPr>
          <w:color w:val="000000"/>
          <w:sz w:val="22"/>
          <w:szCs w:val="22"/>
          <w:lang w:val="fi-FI"/>
        </w:rPr>
        <w:t>)) saatta</w:t>
      </w:r>
      <w:r w:rsidR="00187FAD" w:rsidRPr="00D744D6">
        <w:rPr>
          <w:color w:val="000000"/>
          <w:sz w:val="22"/>
          <w:szCs w:val="22"/>
          <w:lang w:val="fi-FI"/>
        </w:rPr>
        <w:t>v</w:t>
      </w:r>
      <w:r w:rsidRPr="00D744D6">
        <w:rPr>
          <w:color w:val="000000"/>
          <w:sz w:val="22"/>
          <w:szCs w:val="22"/>
          <w:lang w:val="fi-FI"/>
        </w:rPr>
        <w:t>a</w:t>
      </w:r>
      <w:r w:rsidR="00187FAD" w:rsidRPr="00D744D6">
        <w:rPr>
          <w:color w:val="000000"/>
          <w:sz w:val="22"/>
          <w:szCs w:val="22"/>
          <w:lang w:val="fi-FI"/>
        </w:rPr>
        <w:t>t</w:t>
      </w:r>
      <w:r w:rsidRPr="00D744D6">
        <w:rPr>
          <w:color w:val="000000"/>
          <w:sz w:val="22"/>
          <w:szCs w:val="22"/>
          <w:lang w:val="fi-FI"/>
        </w:rPr>
        <w:t xml:space="preserve"> vähentää merkitsevästi </w:t>
      </w:r>
      <w:r w:rsidR="00C86A0D" w:rsidRPr="00D744D6">
        <w:rPr>
          <w:color w:val="000000"/>
          <w:sz w:val="22"/>
          <w:szCs w:val="22"/>
          <w:lang w:val="fi-FI"/>
        </w:rPr>
        <w:t>imatinibi</w:t>
      </w:r>
      <w:r w:rsidRPr="00472C42">
        <w:rPr>
          <w:color w:val="000000"/>
          <w:sz w:val="22"/>
          <w:szCs w:val="22"/>
          <w:lang w:val="fi-FI"/>
        </w:rPr>
        <w:t xml:space="preserve">-altistusta, mahdollisesti lisäten hoidon epäonnistumisen riskiä. Esihoito useilla </w:t>
      </w:r>
      <w:r w:rsidRPr="00472C42">
        <w:rPr>
          <w:color w:val="000000"/>
          <w:sz w:val="22"/>
          <w:szCs w:val="22"/>
          <w:lang w:val="fi-FI"/>
        </w:rPr>
        <w:lastRenderedPageBreak/>
        <w:t xml:space="preserve">rifampisiiniannoksilla (600 mg), joita seurasi 400 mg:n kerta-annos </w:t>
      </w:r>
      <w:r w:rsidR="00C86A0D" w:rsidRPr="00D744D6">
        <w:rPr>
          <w:color w:val="000000"/>
          <w:sz w:val="22"/>
          <w:szCs w:val="22"/>
          <w:lang w:val="fi-FI"/>
        </w:rPr>
        <w:t>imatinibia</w:t>
      </w:r>
      <w:r w:rsidRPr="00472C42">
        <w:rPr>
          <w:color w:val="000000"/>
          <w:sz w:val="22"/>
          <w:szCs w:val="22"/>
          <w:lang w:val="fi-FI"/>
        </w:rPr>
        <w:t>, pienensi C</w:t>
      </w:r>
      <w:r w:rsidRPr="00472C42">
        <w:rPr>
          <w:color w:val="000000"/>
          <w:sz w:val="22"/>
          <w:szCs w:val="22"/>
          <w:vertAlign w:val="subscript"/>
          <w:lang w:val="fi-FI"/>
        </w:rPr>
        <w:t>max</w:t>
      </w:r>
      <w:r w:rsidRPr="00472C42">
        <w:rPr>
          <w:color w:val="000000"/>
          <w:sz w:val="22"/>
          <w:szCs w:val="22"/>
          <w:lang w:val="fi-FI"/>
        </w:rPr>
        <w:t>-arvoa vähintään 54 % ja AUC</w:t>
      </w:r>
      <w:r w:rsidRPr="00472C42">
        <w:rPr>
          <w:color w:val="000000"/>
          <w:sz w:val="22"/>
          <w:szCs w:val="22"/>
          <w:vertAlign w:val="subscript"/>
          <w:lang w:val="fi-FI"/>
        </w:rPr>
        <w:t>(0-∞)</w:t>
      </w:r>
      <w:r w:rsidRPr="00472C42">
        <w:rPr>
          <w:color w:val="000000"/>
          <w:sz w:val="22"/>
          <w:szCs w:val="22"/>
          <w:lang w:val="fi-FI"/>
        </w:rPr>
        <w:t xml:space="preserve">-arvoa vähintään 74 %:lla vastaaviin ilman rifampisiinihoitoa saatuihin arvoihin verrattuna. Samanlaisia tuloksia saatiin myös potilailla, jotka saivat </w:t>
      </w:r>
      <w:r w:rsidR="00C86A0D" w:rsidRPr="00D744D6">
        <w:rPr>
          <w:color w:val="000000"/>
          <w:sz w:val="22"/>
          <w:szCs w:val="22"/>
          <w:lang w:val="fi-FI"/>
        </w:rPr>
        <w:t>imatinibi</w:t>
      </w:r>
      <w:r w:rsidRPr="00472C42">
        <w:rPr>
          <w:color w:val="000000"/>
          <w:sz w:val="22"/>
          <w:szCs w:val="22"/>
          <w:lang w:val="fi-FI"/>
        </w:rPr>
        <w:t xml:space="preserve">-hoitoa pahanlaatuisten glioomien hoitoon ja käyttivät samanaikaisesti entsyymejä indusoivia epilepsialääkkeitä kuten karbamatsepiinia, </w:t>
      </w:r>
      <w:r w:rsidR="00A627D5" w:rsidRPr="00472C42">
        <w:rPr>
          <w:color w:val="000000"/>
          <w:sz w:val="22"/>
          <w:szCs w:val="22"/>
          <w:lang w:val="fi-FI"/>
        </w:rPr>
        <w:t>okskarbatsepiinia</w:t>
      </w:r>
      <w:r w:rsidRPr="00472C42">
        <w:rPr>
          <w:color w:val="000000"/>
          <w:sz w:val="22"/>
          <w:szCs w:val="22"/>
          <w:lang w:val="fi-FI"/>
        </w:rPr>
        <w:t xml:space="preserve"> ja fenytoiinia. Imatinibin </w:t>
      </w:r>
      <w:r w:rsidRPr="00D744D6">
        <w:rPr>
          <w:snapToGrid w:val="0"/>
          <w:color w:val="000000"/>
          <w:sz w:val="22"/>
          <w:szCs w:val="22"/>
          <w:lang w:val="fi-FI"/>
        </w:rPr>
        <w:t>AUC-arvo plasmassa pieneni 73 % verrattuna potilaisiin, jotka eivät käyttäneet entsyymejä indusoivia epilepsialääkkeitä.</w:t>
      </w:r>
      <w:r w:rsidRPr="00D744D6">
        <w:rPr>
          <w:color w:val="000000"/>
          <w:sz w:val="22"/>
          <w:szCs w:val="22"/>
          <w:lang w:val="fi-FI"/>
        </w:rPr>
        <w:t xml:space="preserve"> Imatinibin yhteiskäyttöä rifampisiinin tai voimakkaiden CYP3A4-indusoijien kanssa tulee välttää.</w:t>
      </w:r>
    </w:p>
    <w:p w14:paraId="10DA5DB4" w14:textId="77777777" w:rsidR="00AE3698" w:rsidRPr="00D744D6" w:rsidRDefault="00AE3698">
      <w:pPr>
        <w:pStyle w:val="Text"/>
        <w:widowControl w:val="0"/>
        <w:spacing w:before="0"/>
        <w:jc w:val="left"/>
        <w:rPr>
          <w:color w:val="000000"/>
          <w:sz w:val="22"/>
          <w:szCs w:val="22"/>
          <w:lang w:val="fi-FI"/>
        </w:rPr>
      </w:pPr>
    </w:p>
    <w:p w14:paraId="24496D8D" w14:textId="77777777" w:rsidR="00AE3698" w:rsidRDefault="00AE3698">
      <w:pPr>
        <w:pStyle w:val="Text"/>
        <w:widowControl w:val="0"/>
        <w:spacing w:before="0"/>
        <w:jc w:val="left"/>
        <w:rPr>
          <w:color w:val="000000"/>
          <w:sz w:val="22"/>
          <w:szCs w:val="22"/>
          <w:u w:val="single"/>
          <w:lang w:val="fi-FI"/>
        </w:rPr>
      </w:pPr>
      <w:r w:rsidRPr="00D744D6">
        <w:rPr>
          <w:color w:val="000000"/>
          <w:sz w:val="22"/>
          <w:szCs w:val="22"/>
          <w:u w:val="single"/>
          <w:lang w:val="fi-FI"/>
        </w:rPr>
        <w:t xml:space="preserve">Vaikuttavat aineet, joiden plasmapitoisuus voi muuttua </w:t>
      </w:r>
      <w:r w:rsidR="00C86A0D" w:rsidRPr="00D744D6">
        <w:rPr>
          <w:color w:val="000000"/>
          <w:sz w:val="22"/>
          <w:szCs w:val="22"/>
          <w:u w:val="single"/>
          <w:lang w:val="fi-FI"/>
        </w:rPr>
        <w:t>imatinibin</w:t>
      </w:r>
      <w:r w:rsidRPr="00D744D6">
        <w:rPr>
          <w:color w:val="000000"/>
          <w:sz w:val="22"/>
          <w:szCs w:val="22"/>
          <w:u w:val="single"/>
          <w:lang w:val="fi-FI"/>
        </w:rPr>
        <w:t xml:space="preserve"> vaikutuksesta</w:t>
      </w:r>
    </w:p>
    <w:p w14:paraId="2FFC85AD" w14:textId="77777777" w:rsidR="00C3240D" w:rsidRPr="00D744D6" w:rsidRDefault="00C3240D">
      <w:pPr>
        <w:pStyle w:val="Text"/>
        <w:widowControl w:val="0"/>
        <w:spacing w:before="0"/>
        <w:jc w:val="left"/>
        <w:rPr>
          <w:color w:val="000000"/>
          <w:sz w:val="22"/>
          <w:szCs w:val="22"/>
          <w:u w:val="single"/>
          <w:lang w:val="fi-FI"/>
        </w:rPr>
      </w:pPr>
    </w:p>
    <w:p w14:paraId="05A11452" w14:textId="77777777" w:rsidR="00AE3698" w:rsidRPr="00472C42" w:rsidRDefault="00AE3698">
      <w:pPr>
        <w:pStyle w:val="Text"/>
        <w:widowControl w:val="0"/>
        <w:spacing w:before="0"/>
        <w:jc w:val="left"/>
        <w:rPr>
          <w:color w:val="000000"/>
          <w:sz w:val="22"/>
          <w:szCs w:val="22"/>
          <w:lang w:val="fi-FI"/>
        </w:rPr>
      </w:pPr>
      <w:r w:rsidRPr="006A3229">
        <w:rPr>
          <w:color w:val="000000"/>
          <w:sz w:val="22"/>
          <w:szCs w:val="22"/>
          <w:lang w:val="fi-FI"/>
        </w:rPr>
        <w:t>Imatinibi suurentaa simvastatiinin (CYP3A4-substraatti) C</w:t>
      </w:r>
      <w:r w:rsidRPr="00472C42">
        <w:rPr>
          <w:color w:val="000000"/>
          <w:sz w:val="22"/>
          <w:szCs w:val="22"/>
          <w:vertAlign w:val="subscript"/>
          <w:lang w:val="fi-FI"/>
        </w:rPr>
        <w:t>max</w:t>
      </w:r>
      <w:r w:rsidRPr="00472C42">
        <w:rPr>
          <w:color w:val="000000"/>
          <w:sz w:val="22"/>
          <w:szCs w:val="22"/>
          <w:lang w:val="fi-FI"/>
        </w:rPr>
        <w:t xml:space="preserve">-keskiarvot kaksinkertaisiksi ja AUC-keskiarvot 3,5-kertaisiksi, mikä osoittaa imatinibin estävän CYP3A4:ää. Siksi suositellaan noudattamaan varovaisuutta käytettäessä </w:t>
      </w:r>
      <w:r w:rsidR="00C86A0D" w:rsidRPr="00D744D6">
        <w:rPr>
          <w:color w:val="000000"/>
          <w:sz w:val="22"/>
          <w:szCs w:val="22"/>
          <w:lang w:val="fi-FI"/>
        </w:rPr>
        <w:t>imatinibia</w:t>
      </w:r>
      <w:r w:rsidRPr="00472C42">
        <w:rPr>
          <w:color w:val="000000"/>
          <w:sz w:val="22"/>
          <w:szCs w:val="22"/>
          <w:lang w:val="fi-FI"/>
        </w:rPr>
        <w:t xml:space="preserve"> samanaikaisesti kapean terapeuttisen leveyden omaavien CYP3A4-substraattien (esim. syklosporiini</w:t>
      </w:r>
      <w:r w:rsidR="00E42156" w:rsidRPr="00472C42">
        <w:rPr>
          <w:color w:val="000000"/>
          <w:sz w:val="22"/>
          <w:szCs w:val="22"/>
          <w:lang w:val="fi-FI"/>
        </w:rPr>
        <w:t>,</w:t>
      </w:r>
      <w:r w:rsidRPr="00472C42">
        <w:rPr>
          <w:color w:val="000000"/>
          <w:sz w:val="22"/>
          <w:szCs w:val="22"/>
          <w:lang w:val="fi-FI"/>
        </w:rPr>
        <w:t xml:space="preserve"> pimotsidi</w:t>
      </w:r>
      <w:r w:rsidR="00E42156" w:rsidRPr="00472C42">
        <w:rPr>
          <w:color w:val="000000"/>
          <w:sz w:val="22"/>
          <w:szCs w:val="22"/>
          <w:lang w:val="fi-FI"/>
        </w:rPr>
        <w:t>, takrolimuusi, sirolimuusi, ergotamiini, diergotamiini, fentanyyli, alfentaniili, terfenadiini, bortetsomibi, dosetakseli ja kinidiini</w:t>
      </w:r>
      <w:r w:rsidRPr="00D744D6">
        <w:rPr>
          <w:color w:val="000000"/>
          <w:sz w:val="22"/>
          <w:szCs w:val="22"/>
          <w:lang w:val="fi-FI"/>
        </w:rPr>
        <w:t xml:space="preserve">) kanssa. </w:t>
      </w:r>
      <w:r w:rsidR="00C86A0D" w:rsidRPr="00D744D6">
        <w:rPr>
          <w:color w:val="000000"/>
          <w:sz w:val="22"/>
          <w:szCs w:val="22"/>
          <w:lang w:val="fi-FI"/>
        </w:rPr>
        <w:t>Imatinibi</w:t>
      </w:r>
      <w:r w:rsidRPr="00472C42">
        <w:rPr>
          <w:color w:val="000000"/>
          <w:sz w:val="22"/>
          <w:szCs w:val="22"/>
          <w:lang w:val="fi-FI"/>
        </w:rPr>
        <w:t xml:space="preserve"> saattaa suurentaa muiden CYP3A4:n metaboloimien lääkkeiden plasmapitoisuuksia (esim. triatsolibentsodiatsepiinien, dihydropyridiini kalsiumkanavan salpaajien, tiettyjen </w:t>
      </w:r>
      <w:smartTag w:uri="urn:schemas-microsoft-com:office:smarttags" w:element="stockticker">
        <w:r w:rsidRPr="00472C42">
          <w:rPr>
            <w:color w:val="000000"/>
            <w:sz w:val="22"/>
            <w:szCs w:val="22"/>
            <w:lang w:val="fi-FI"/>
          </w:rPr>
          <w:t>HMG</w:t>
        </w:r>
      </w:smartTag>
      <w:r w:rsidRPr="00472C42">
        <w:rPr>
          <w:color w:val="000000"/>
          <w:sz w:val="22"/>
          <w:szCs w:val="22"/>
          <w:lang w:val="fi-FI"/>
        </w:rPr>
        <w:t>-CoA reduktaasin estäjien, eli statiinien; jne.).</w:t>
      </w:r>
    </w:p>
    <w:p w14:paraId="0F95326F" w14:textId="77777777" w:rsidR="00AE3698" w:rsidRPr="00D744D6" w:rsidRDefault="00AE3698">
      <w:pPr>
        <w:pStyle w:val="Text"/>
        <w:widowControl w:val="0"/>
        <w:spacing w:before="0"/>
        <w:jc w:val="left"/>
        <w:rPr>
          <w:color w:val="000000"/>
          <w:sz w:val="22"/>
          <w:szCs w:val="22"/>
          <w:lang w:val="fi-FI"/>
        </w:rPr>
      </w:pPr>
    </w:p>
    <w:p w14:paraId="69BC78FB"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 xml:space="preserve">Koska </w:t>
      </w:r>
      <w:r w:rsidR="00E42156" w:rsidRPr="00D744D6">
        <w:rPr>
          <w:color w:val="000000"/>
          <w:sz w:val="22"/>
          <w:szCs w:val="22"/>
          <w:lang w:val="fi-FI"/>
        </w:rPr>
        <w:t>imatinibin käyttöön liittyy tunnetusti lisääntynyt riski verenvuodoille (esim. hemorragia)</w:t>
      </w:r>
      <w:r w:rsidRPr="00D744D6">
        <w:rPr>
          <w:color w:val="000000"/>
          <w:sz w:val="22"/>
          <w:szCs w:val="22"/>
          <w:lang w:val="fi-FI"/>
        </w:rPr>
        <w:t>, antikoagulanttihoitoa tarvitseville potilaille pitää käyttää pienimolekyylipainoista tai tavanomaista hepariinia</w:t>
      </w:r>
      <w:r w:rsidR="00367E6F" w:rsidRPr="00D744D6">
        <w:rPr>
          <w:color w:val="000000"/>
          <w:sz w:val="22"/>
          <w:szCs w:val="22"/>
          <w:lang w:val="fi-FI"/>
        </w:rPr>
        <w:t xml:space="preserve"> kumariinijohdannaisten (esim. varfariinin) sijaan</w:t>
      </w:r>
      <w:r w:rsidRPr="00D744D6">
        <w:rPr>
          <w:color w:val="000000"/>
          <w:sz w:val="22"/>
          <w:szCs w:val="22"/>
          <w:lang w:val="fi-FI"/>
        </w:rPr>
        <w:t>.</w:t>
      </w:r>
    </w:p>
    <w:p w14:paraId="7E7A18E9" w14:textId="77777777" w:rsidR="00AE3698" w:rsidRPr="00D744D6" w:rsidRDefault="00AE3698">
      <w:pPr>
        <w:pStyle w:val="Text"/>
        <w:widowControl w:val="0"/>
        <w:spacing w:before="0"/>
        <w:jc w:val="left"/>
        <w:rPr>
          <w:color w:val="000000"/>
          <w:sz w:val="22"/>
          <w:szCs w:val="22"/>
          <w:lang w:val="fi-FI"/>
        </w:rPr>
      </w:pPr>
    </w:p>
    <w:p w14:paraId="2D1A99C8" w14:textId="77777777" w:rsidR="00AE3698" w:rsidRPr="00D744D6" w:rsidRDefault="00AE3698">
      <w:pPr>
        <w:pStyle w:val="Text"/>
        <w:widowControl w:val="0"/>
        <w:spacing w:before="0"/>
        <w:jc w:val="left"/>
        <w:rPr>
          <w:color w:val="000000"/>
          <w:sz w:val="22"/>
          <w:szCs w:val="22"/>
          <w:lang w:val="fi-FI"/>
        </w:rPr>
      </w:pPr>
      <w:r w:rsidRPr="00D744D6">
        <w:rPr>
          <w:i/>
          <w:color w:val="000000"/>
          <w:sz w:val="22"/>
          <w:szCs w:val="22"/>
          <w:lang w:val="fi-FI"/>
        </w:rPr>
        <w:t>In vitro</w:t>
      </w:r>
      <w:r w:rsidRPr="00D744D6">
        <w:rPr>
          <w:color w:val="000000"/>
          <w:sz w:val="22"/>
          <w:szCs w:val="22"/>
          <w:lang w:val="fi-FI"/>
        </w:rPr>
        <w:t xml:space="preserve"> </w:t>
      </w:r>
      <w:r w:rsidR="00C86A0D" w:rsidRPr="00D744D6">
        <w:rPr>
          <w:color w:val="000000"/>
          <w:sz w:val="22"/>
          <w:szCs w:val="22"/>
          <w:lang w:val="fi-FI"/>
        </w:rPr>
        <w:t>imatinibi</w:t>
      </w:r>
      <w:r w:rsidRPr="00472C42">
        <w:rPr>
          <w:color w:val="000000"/>
          <w:sz w:val="22"/>
          <w:szCs w:val="22"/>
          <w:lang w:val="fi-FI"/>
        </w:rPr>
        <w:t xml:space="preserve"> estää </w:t>
      </w:r>
      <w:r w:rsidR="00892642" w:rsidRPr="00472C42">
        <w:rPr>
          <w:color w:val="000000"/>
          <w:sz w:val="22"/>
          <w:szCs w:val="22"/>
          <w:lang w:val="fi-FI"/>
        </w:rPr>
        <w:t>sytokromi</w:t>
      </w:r>
      <w:r w:rsidR="00892642">
        <w:rPr>
          <w:color w:val="000000"/>
          <w:sz w:val="22"/>
          <w:szCs w:val="22"/>
          <w:lang w:val="fi-FI"/>
        </w:rPr>
        <w:t> </w:t>
      </w:r>
      <w:r w:rsidRPr="00472C42">
        <w:rPr>
          <w:color w:val="000000"/>
          <w:sz w:val="22"/>
          <w:szCs w:val="22"/>
          <w:lang w:val="fi-FI"/>
        </w:rPr>
        <w:t>P450 isoentsyymi CYP2D6:n toimintaa pitoisuuksina, jotka ovat samanlaisia kuin CYP3A4:n toimintaan vaikuttavat pitoisuudet. Imatinibi annoksella 400 mg kahdesti vuorokaudessa esti CYP2D6-välitteiseen metoprololin metaboliaa, metoprololin C</w:t>
      </w:r>
      <w:r w:rsidRPr="00D744D6">
        <w:rPr>
          <w:color w:val="000000"/>
          <w:sz w:val="22"/>
          <w:szCs w:val="22"/>
          <w:vertAlign w:val="subscript"/>
          <w:lang w:val="fi-FI"/>
        </w:rPr>
        <w:t>max</w:t>
      </w:r>
      <w:r w:rsidRPr="00D744D6">
        <w:rPr>
          <w:color w:val="000000"/>
          <w:sz w:val="22"/>
          <w:szCs w:val="22"/>
          <w:lang w:val="fi-FI"/>
        </w:rPr>
        <w:t xml:space="preserve"> ja AUC-arvo kohosivat noin 23 % (90 % luottamusväli [1,16</w:t>
      </w:r>
      <w:r w:rsidRPr="00D744D6">
        <w:rPr>
          <w:color w:val="000000"/>
          <w:sz w:val="22"/>
          <w:szCs w:val="22"/>
          <w:lang w:val="fi-FI"/>
        </w:rPr>
        <w:noBreakHyphen/>
        <w:t>1,30]). Annoksen muuttaminen ei ole tarpeen kun imatinibia annetaan samanaikaisesti CYP2D6-substraattien kanssa. Varovaisuutta on kuitenkin noudatettava imatinibin ja kapean terapeuttisen leveyden omaavien CYP2D6-substraattien, kuten metoprololin yhteydessä. Metoprololia saavien potilaiden seurantaa tulee harkita.</w:t>
      </w:r>
    </w:p>
    <w:p w14:paraId="708A604D" w14:textId="77777777" w:rsidR="009935AA" w:rsidRPr="00D744D6" w:rsidRDefault="009935AA" w:rsidP="009935AA">
      <w:pPr>
        <w:pStyle w:val="Text"/>
        <w:widowControl w:val="0"/>
        <w:spacing w:before="0"/>
        <w:jc w:val="left"/>
        <w:rPr>
          <w:color w:val="000000"/>
          <w:sz w:val="22"/>
          <w:szCs w:val="22"/>
          <w:lang w:val="fi-FI"/>
        </w:rPr>
      </w:pPr>
    </w:p>
    <w:p w14:paraId="079D513A" w14:textId="77777777" w:rsidR="009935AA" w:rsidRPr="00472C42" w:rsidRDefault="009935AA" w:rsidP="009935AA">
      <w:pPr>
        <w:pStyle w:val="Text"/>
        <w:widowControl w:val="0"/>
        <w:spacing w:before="0"/>
        <w:jc w:val="left"/>
        <w:rPr>
          <w:color w:val="000000"/>
          <w:sz w:val="22"/>
          <w:szCs w:val="22"/>
          <w:lang w:val="fi-FI"/>
        </w:rPr>
      </w:pPr>
      <w:r w:rsidRPr="00D744D6">
        <w:rPr>
          <w:i/>
          <w:color w:val="000000"/>
          <w:sz w:val="22"/>
          <w:szCs w:val="22"/>
          <w:lang w:val="fi-FI"/>
        </w:rPr>
        <w:t>In vitro</w:t>
      </w:r>
      <w:r w:rsidRPr="00D744D6">
        <w:rPr>
          <w:color w:val="000000"/>
          <w:sz w:val="22"/>
          <w:szCs w:val="22"/>
          <w:lang w:val="fi-FI"/>
        </w:rPr>
        <w:t xml:space="preserve">, </w:t>
      </w:r>
      <w:r w:rsidR="00C86A0D" w:rsidRPr="00D744D6">
        <w:rPr>
          <w:color w:val="000000"/>
          <w:sz w:val="22"/>
          <w:szCs w:val="22"/>
          <w:lang w:val="fi-FI"/>
        </w:rPr>
        <w:t>imatinibi</w:t>
      </w:r>
      <w:r w:rsidRPr="00472C42">
        <w:rPr>
          <w:color w:val="000000"/>
          <w:sz w:val="22"/>
          <w:szCs w:val="22"/>
          <w:lang w:val="fi-FI"/>
        </w:rPr>
        <w:t xml:space="preserve"> estää parasetamolin O-glukuronidaatiota Ki-arvo</w:t>
      </w:r>
      <w:r w:rsidR="008367FE" w:rsidRPr="00472C42">
        <w:rPr>
          <w:color w:val="000000"/>
          <w:sz w:val="22"/>
          <w:szCs w:val="22"/>
          <w:lang w:val="fi-FI"/>
        </w:rPr>
        <w:t>lla</w:t>
      </w:r>
      <w:r w:rsidRPr="00472C42">
        <w:rPr>
          <w:color w:val="000000"/>
          <w:sz w:val="22"/>
          <w:szCs w:val="22"/>
          <w:lang w:val="fi-FI"/>
        </w:rPr>
        <w:t xml:space="preserve"> 58,5 µmol/l.</w:t>
      </w:r>
      <w:r w:rsidR="008367FE" w:rsidRPr="00472C42">
        <w:rPr>
          <w:color w:val="000000"/>
          <w:sz w:val="22"/>
          <w:szCs w:val="22"/>
          <w:lang w:val="fi-FI"/>
        </w:rPr>
        <w:t xml:space="preserve"> Tätä estoa ei ole havaittu </w:t>
      </w:r>
      <w:r w:rsidR="008367FE" w:rsidRPr="00472C42">
        <w:rPr>
          <w:i/>
          <w:color w:val="000000"/>
          <w:sz w:val="22"/>
          <w:szCs w:val="22"/>
          <w:lang w:val="fi-FI"/>
        </w:rPr>
        <w:t>in vivo</w:t>
      </w:r>
      <w:r w:rsidR="008367FE" w:rsidRPr="00472C42">
        <w:rPr>
          <w:color w:val="000000"/>
          <w:sz w:val="22"/>
          <w:szCs w:val="22"/>
          <w:lang w:val="fi-FI"/>
        </w:rPr>
        <w:t xml:space="preserve"> 400</w:t>
      </w:r>
      <w:r w:rsidR="005A0A04" w:rsidRPr="00D744D6">
        <w:rPr>
          <w:color w:val="000000"/>
          <w:sz w:val="22"/>
          <w:szCs w:val="22"/>
          <w:lang w:val="fi-FI"/>
        </w:rPr>
        <w:t> </w:t>
      </w:r>
      <w:r w:rsidR="008367FE" w:rsidRPr="00D744D6">
        <w:rPr>
          <w:color w:val="000000"/>
          <w:sz w:val="22"/>
          <w:szCs w:val="22"/>
          <w:lang w:val="fi-FI"/>
        </w:rPr>
        <w:t xml:space="preserve">mg </w:t>
      </w:r>
      <w:r w:rsidR="00C86A0D" w:rsidRPr="00D744D6">
        <w:rPr>
          <w:color w:val="000000"/>
          <w:sz w:val="22"/>
          <w:szCs w:val="22"/>
          <w:lang w:val="fi-FI"/>
        </w:rPr>
        <w:t>imatinibi</w:t>
      </w:r>
      <w:r w:rsidR="008367FE" w:rsidRPr="00472C42">
        <w:rPr>
          <w:color w:val="000000"/>
          <w:sz w:val="22"/>
          <w:szCs w:val="22"/>
          <w:lang w:val="fi-FI"/>
        </w:rPr>
        <w:t>- ja 1000</w:t>
      </w:r>
      <w:r w:rsidR="005A0A04" w:rsidRPr="00472C42">
        <w:rPr>
          <w:color w:val="000000"/>
          <w:sz w:val="22"/>
          <w:szCs w:val="22"/>
          <w:lang w:val="fi-FI"/>
        </w:rPr>
        <w:t> </w:t>
      </w:r>
      <w:r w:rsidR="008367FE" w:rsidRPr="00472C42">
        <w:rPr>
          <w:color w:val="000000"/>
          <w:sz w:val="22"/>
          <w:szCs w:val="22"/>
          <w:lang w:val="fi-FI"/>
        </w:rPr>
        <w:t xml:space="preserve">mg parasetamoliannoksen jälkeen. </w:t>
      </w:r>
      <w:r w:rsidR="008C326E" w:rsidRPr="00472C42">
        <w:rPr>
          <w:color w:val="000000"/>
          <w:sz w:val="22"/>
          <w:szCs w:val="22"/>
          <w:lang w:val="fi-FI"/>
        </w:rPr>
        <w:t>Suure</w:t>
      </w:r>
      <w:r w:rsidR="008367FE" w:rsidRPr="00472C42">
        <w:rPr>
          <w:color w:val="000000"/>
          <w:sz w:val="22"/>
          <w:szCs w:val="22"/>
          <w:lang w:val="fi-FI"/>
        </w:rPr>
        <w:t xml:space="preserve">mpia </w:t>
      </w:r>
      <w:r w:rsidR="00C86A0D" w:rsidRPr="00D744D6">
        <w:rPr>
          <w:color w:val="000000"/>
          <w:sz w:val="22"/>
          <w:szCs w:val="22"/>
          <w:lang w:val="fi-FI"/>
        </w:rPr>
        <w:t>imatinibi</w:t>
      </w:r>
      <w:r w:rsidR="008367FE" w:rsidRPr="00472C42">
        <w:rPr>
          <w:color w:val="000000"/>
          <w:sz w:val="22"/>
          <w:szCs w:val="22"/>
          <w:lang w:val="fi-FI"/>
        </w:rPr>
        <w:t>- ja parasetamoliannoksia ei ole tutkittu.</w:t>
      </w:r>
    </w:p>
    <w:p w14:paraId="3941DD3C" w14:textId="77777777" w:rsidR="009935AA" w:rsidRPr="00D744D6" w:rsidRDefault="009935AA" w:rsidP="009935AA">
      <w:pPr>
        <w:pStyle w:val="Text"/>
        <w:widowControl w:val="0"/>
        <w:spacing w:before="0"/>
        <w:jc w:val="left"/>
        <w:rPr>
          <w:color w:val="000000"/>
          <w:sz w:val="22"/>
          <w:szCs w:val="22"/>
          <w:lang w:val="fi-FI"/>
        </w:rPr>
      </w:pPr>
    </w:p>
    <w:p w14:paraId="2ED1255C" w14:textId="77777777" w:rsidR="009935AA" w:rsidRPr="00472C42" w:rsidRDefault="009935AA" w:rsidP="009935AA">
      <w:pPr>
        <w:pStyle w:val="Text"/>
        <w:widowControl w:val="0"/>
        <w:spacing w:before="0"/>
        <w:jc w:val="left"/>
        <w:rPr>
          <w:color w:val="000000"/>
          <w:sz w:val="22"/>
          <w:szCs w:val="22"/>
          <w:lang w:val="fi-FI"/>
        </w:rPr>
      </w:pPr>
      <w:r w:rsidRPr="00D744D6">
        <w:rPr>
          <w:color w:val="000000"/>
          <w:sz w:val="22"/>
          <w:szCs w:val="22"/>
          <w:lang w:val="fi-FI"/>
        </w:rPr>
        <w:t xml:space="preserve">Siksi tulee noudattaa varovaisuutta, kun </w:t>
      </w:r>
      <w:r w:rsidR="009134C2" w:rsidRPr="00D744D6">
        <w:rPr>
          <w:color w:val="000000"/>
          <w:sz w:val="22"/>
          <w:szCs w:val="22"/>
          <w:lang w:val="fi-FI"/>
        </w:rPr>
        <w:t>s</w:t>
      </w:r>
      <w:r w:rsidR="00FE4AC3" w:rsidRPr="00D744D6">
        <w:rPr>
          <w:color w:val="000000"/>
          <w:sz w:val="22"/>
          <w:szCs w:val="22"/>
          <w:lang w:val="fi-FI"/>
        </w:rPr>
        <w:t>uuri</w:t>
      </w:r>
      <w:r w:rsidR="009134C2" w:rsidRPr="00D744D6">
        <w:rPr>
          <w:color w:val="000000"/>
          <w:sz w:val="22"/>
          <w:szCs w:val="22"/>
          <w:lang w:val="fi-FI"/>
        </w:rPr>
        <w:t xml:space="preserve">a annoksia </w:t>
      </w:r>
      <w:r w:rsidR="00C86A0D" w:rsidRPr="00D744D6">
        <w:rPr>
          <w:color w:val="000000"/>
          <w:sz w:val="22"/>
          <w:szCs w:val="22"/>
          <w:lang w:val="fi-FI"/>
        </w:rPr>
        <w:t>imatinibia</w:t>
      </w:r>
      <w:r w:rsidRPr="00472C42">
        <w:rPr>
          <w:color w:val="000000"/>
          <w:sz w:val="22"/>
          <w:szCs w:val="22"/>
          <w:lang w:val="fi-FI"/>
        </w:rPr>
        <w:t xml:space="preserve"> ja parasetamolia annetaan samanaikaisesti.</w:t>
      </w:r>
    </w:p>
    <w:p w14:paraId="2892F6BE" w14:textId="77777777" w:rsidR="009935AA" w:rsidRPr="00472C42" w:rsidRDefault="009935AA" w:rsidP="009935AA">
      <w:pPr>
        <w:pStyle w:val="Text"/>
        <w:widowControl w:val="0"/>
        <w:spacing w:before="0"/>
        <w:jc w:val="left"/>
        <w:rPr>
          <w:color w:val="000000"/>
          <w:sz w:val="22"/>
          <w:szCs w:val="22"/>
          <w:lang w:val="fi-FI"/>
        </w:rPr>
      </w:pPr>
    </w:p>
    <w:p w14:paraId="291092F8" w14:textId="77777777" w:rsidR="00AE3698" w:rsidRPr="00472C42" w:rsidRDefault="009935AA" w:rsidP="009935AA">
      <w:pPr>
        <w:rPr>
          <w:rFonts w:ascii="Times New Roman" w:hAnsi="Times New Roman"/>
          <w:sz w:val="22"/>
          <w:szCs w:val="22"/>
        </w:rPr>
      </w:pPr>
      <w:r w:rsidRPr="00472C42">
        <w:rPr>
          <w:rFonts w:ascii="Times New Roman" w:hAnsi="Times New Roman"/>
          <w:sz w:val="22"/>
          <w:szCs w:val="22"/>
        </w:rPr>
        <w:t xml:space="preserve">Jos </w:t>
      </w:r>
      <w:r w:rsidR="00AE3698" w:rsidRPr="00472C42">
        <w:rPr>
          <w:rFonts w:ascii="Times New Roman" w:hAnsi="Times New Roman"/>
          <w:sz w:val="22"/>
          <w:szCs w:val="22"/>
        </w:rPr>
        <w:t xml:space="preserve">potilaan kilpirauhanen on poistettu ja häntä hoidetaan levotyroksiinilla, samanaikainen </w:t>
      </w:r>
      <w:r w:rsidR="00C86A0D" w:rsidRPr="00D744D6">
        <w:rPr>
          <w:rFonts w:ascii="Times New Roman" w:hAnsi="Times New Roman"/>
          <w:sz w:val="22"/>
          <w:szCs w:val="22"/>
        </w:rPr>
        <w:t>imatinibi</w:t>
      </w:r>
      <w:r w:rsidR="00AE3698" w:rsidRPr="00472C42">
        <w:rPr>
          <w:rFonts w:ascii="Times New Roman" w:hAnsi="Times New Roman"/>
          <w:sz w:val="22"/>
          <w:szCs w:val="22"/>
        </w:rPr>
        <w:t>-hoito saattaa pienentää plasman levotyroksiinipitoisuuksia (ks. kohta 4.4). Varovaisuutta on siis syytä noudattaa. Tämän yhteisvaikutuksen syntymekanismia ei kuitenkaan vielä tunneta.</w:t>
      </w:r>
    </w:p>
    <w:p w14:paraId="7BE2F38E" w14:textId="77777777" w:rsidR="00AE3698" w:rsidRPr="00472C42" w:rsidRDefault="00AE3698">
      <w:pPr>
        <w:pStyle w:val="Text"/>
        <w:widowControl w:val="0"/>
        <w:spacing w:before="0"/>
        <w:jc w:val="left"/>
        <w:rPr>
          <w:color w:val="000000"/>
          <w:sz w:val="22"/>
          <w:szCs w:val="22"/>
          <w:lang w:val="fi-FI"/>
        </w:rPr>
      </w:pPr>
    </w:p>
    <w:p w14:paraId="4CA68905" w14:textId="77777777" w:rsidR="00AE3698" w:rsidRPr="00D744D6" w:rsidRDefault="00C86A0D">
      <w:pPr>
        <w:pStyle w:val="Text"/>
        <w:widowControl w:val="0"/>
        <w:spacing w:before="0"/>
        <w:jc w:val="left"/>
        <w:rPr>
          <w:color w:val="000000"/>
          <w:sz w:val="22"/>
          <w:szCs w:val="22"/>
          <w:lang w:val="fi-FI"/>
        </w:rPr>
      </w:pPr>
      <w:r w:rsidRPr="00D744D6">
        <w:rPr>
          <w:color w:val="000000"/>
          <w:sz w:val="22"/>
          <w:szCs w:val="22"/>
          <w:lang w:val="fi-FI"/>
        </w:rPr>
        <w:t>Imatinibin</w:t>
      </w:r>
      <w:r w:rsidR="00AE3698" w:rsidRPr="00472C42">
        <w:rPr>
          <w:color w:val="000000"/>
          <w:sz w:val="22"/>
          <w:szCs w:val="22"/>
          <w:lang w:val="fi-FI"/>
        </w:rPr>
        <w:t xml:space="preserve"> käytöstä samanaikaisesti kemoterapian kanssa potilailla, joilla on Ph+ </w:t>
      </w:r>
      <w:smartTag w:uri="urn:schemas-microsoft-com:office:smarttags" w:element="stockticker">
        <w:r w:rsidR="00AE3698" w:rsidRPr="00472C42">
          <w:rPr>
            <w:color w:val="000000"/>
            <w:sz w:val="22"/>
            <w:szCs w:val="22"/>
            <w:lang w:val="fi-FI"/>
          </w:rPr>
          <w:t>ALL</w:t>
        </w:r>
      </w:smartTag>
      <w:r w:rsidR="00AE3698" w:rsidRPr="00472C42">
        <w:rPr>
          <w:color w:val="000000"/>
          <w:sz w:val="22"/>
          <w:szCs w:val="22"/>
          <w:lang w:val="fi-FI"/>
        </w:rPr>
        <w:t xml:space="preserve">, on kliinistä kokemusta (ks. </w:t>
      </w:r>
      <w:r w:rsidR="00892642" w:rsidRPr="00472C42">
        <w:rPr>
          <w:color w:val="000000"/>
          <w:sz w:val="22"/>
          <w:szCs w:val="22"/>
          <w:lang w:val="fi-FI"/>
        </w:rPr>
        <w:t>kohta</w:t>
      </w:r>
      <w:r w:rsidR="00892642">
        <w:rPr>
          <w:color w:val="000000"/>
          <w:sz w:val="22"/>
          <w:szCs w:val="22"/>
          <w:lang w:val="fi-FI"/>
        </w:rPr>
        <w:t> </w:t>
      </w:r>
      <w:r w:rsidR="00AE3698" w:rsidRPr="00472C42">
        <w:rPr>
          <w:color w:val="000000"/>
          <w:sz w:val="22"/>
          <w:szCs w:val="22"/>
          <w:lang w:val="fi-FI"/>
        </w:rPr>
        <w:t xml:space="preserve">5.1), mutta imatinibin ja kemoterapiahoitojen välisiä yhteisvaikutuksia ei tunneta täysin. Imatinibiin liittyvät haittatapahtumat (maksatoksisuus, myelosuppressio tai muut) saattavat lisääntyä, ja on ilmoitettu, että valmisteen samanaikaiseen käyttöön L-asparaginaasin kanssa saattaa liittyä maksatoksisuuden lisääntymistä (ks. </w:t>
      </w:r>
      <w:r w:rsidR="00892642" w:rsidRPr="00472C42">
        <w:rPr>
          <w:color w:val="000000"/>
          <w:sz w:val="22"/>
          <w:szCs w:val="22"/>
          <w:lang w:val="fi-FI"/>
        </w:rPr>
        <w:t>kohta</w:t>
      </w:r>
      <w:r w:rsidR="00892642">
        <w:rPr>
          <w:color w:val="000000"/>
          <w:sz w:val="22"/>
          <w:szCs w:val="22"/>
          <w:lang w:val="fi-FI"/>
        </w:rPr>
        <w:t> </w:t>
      </w:r>
      <w:r w:rsidR="00AE3698" w:rsidRPr="00472C42">
        <w:rPr>
          <w:color w:val="000000"/>
          <w:sz w:val="22"/>
          <w:szCs w:val="22"/>
          <w:lang w:val="fi-FI"/>
        </w:rPr>
        <w:t xml:space="preserve">4.8). Tästä syystä </w:t>
      </w:r>
      <w:r w:rsidR="00760A37" w:rsidRPr="00D744D6">
        <w:rPr>
          <w:color w:val="000000"/>
          <w:sz w:val="22"/>
          <w:szCs w:val="22"/>
          <w:lang w:val="fi-FI"/>
        </w:rPr>
        <w:t>imatinibin</w:t>
      </w:r>
      <w:r w:rsidR="00AE3698" w:rsidRPr="00472C42">
        <w:rPr>
          <w:color w:val="000000"/>
          <w:sz w:val="22"/>
          <w:szCs w:val="22"/>
          <w:lang w:val="fi-FI"/>
        </w:rPr>
        <w:t xml:space="preserve"> käyttö yhdistelmähoidossa vaatii erityistä varovaisuutta.</w:t>
      </w:r>
    </w:p>
    <w:p w14:paraId="2BE3572A" w14:textId="77777777" w:rsidR="00AE3698" w:rsidRPr="006A3229" w:rsidRDefault="00AE3698">
      <w:pPr>
        <w:pStyle w:val="EndnoteText"/>
        <w:widowControl w:val="0"/>
        <w:tabs>
          <w:tab w:val="clear" w:pos="567"/>
        </w:tabs>
        <w:rPr>
          <w:color w:val="000000"/>
          <w:szCs w:val="22"/>
          <w:lang w:val="fi-FI"/>
        </w:rPr>
      </w:pPr>
    </w:p>
    <w:p w14:paraId="4B93B1A3" w14:textId="77777777" w:rsidR="00AE3698" w:rsidRPr="00472C42" w:rsidRDefault="00AE3698" w:rsidP="00737F49">
      <w:pPr>
        <w:widowControl w:val="0"/>
        <w:suppressAutoHyphens/>
        <w:ind w:left="570" w:hanging="570"/>
        <w:rPr>
          <w:rFonts w:ascii="Times New Roman" w:hAnsi="Times New Roman"/>
          <w:b/>
          <w:sz w:val="22"/>
          <w:szCs w:val="22"/>
        </w:rPr>
      </w:pPr>
      <w:r w:rsidRPr="00472C42">
        <w:rPr>
          <w:rFonts w:ascii="Times New Roman" w:hAnsi="Times New Roman"/>
          <w:b/>
          <w:sz w:val="22"/>
          <w:szCs w:val="22"/>
        </w:rPr>
        <w:t>4.6</w:t>
      </w:r>
      <w:r w:rsidRPr="00472C42">
        <w:rPr>
          <w:rFonts w:ascii="Times New Roman" w:hAnsi="Times New Roman"/>
          <w:b/>
          <w:sz w:val="22"/>
          <w:szCs w:val="22"/>
        </w:rPr>
        <w:tab/>
      </w:r>
      <w:r w:rsidR="00737F49">
        <w:rPr>
          <w:rFonts w:ascii="Times New Roman" w:hAnsi="Times New Roman"/>
          <w:b/>
          <w:sz w:val="22"/>
          <w:szCs w:val="22"/>
        </w:rPr>
        <w:t>Hedelmällisyys</w:t>
      </w:r>
      <w:r w:rsidR="00834CB6" w:rsidRPr="00472C42">
        <w:rPr>
          <w:rFonts w:ascii="Times New Roman" w:hAnsi="Times New Roman"/>
          <w:b/>
          <w:sz w:val="22"/>
          <w:szCs w:val="22"/>
        </w:rPr>
        <w:t>, r</w:t>
      </w:r>
      <w:r w:rsidRPr="00472C42">
        <w:rPr>
          <w:rFonts w:ascii="Times New Roman" w:hAnsi="Times New Roman"/>
          <w:b/>
          <w:sz w:val="22"/>
          <w:szCs w:val="22"/>
        </w:rPr>
        <w:t>askaus ja imetys</w:t>
      </w:r>
    </w:p>
    <w:p w14:paraId="7C1289B6" w14:textId="77777777" w:rsidR="00AE3698" w:rsidRPr="00D744D6" w:rsidRDefault="00AE3698">
      <w:pPr>
        <w:pStyle w:val="EndnoteText"/>
        <w:widowControl w:val="0"/>
        <w:tabs>
          <w:tab w:val="clear" w:pos="567"/>
        </w:tabs>
        <w:rPr>
          <w:color w:val="000000"/>
          <w:szCs w:val="22"/>
          <w:lang w:val="fi-FI"/>
        </w:rPr>
      </w:pPr>
    </w:p>
    <w:p w14:paraId="6E3A009A" w14:textId="77777777" w:rsidR="00737F49" w:rsidRDefault="00737F49" w:rsidP="00737F49">
      <w:pPr>
        <w:pStyle w:val="EndnoteText"/>
        <w:widowControl w:val="0"/>
        <w:tabs>
          <w:tab w:val="clear" w:pos="567"/>
        </w:tabs>
        <w:rPr>
          <w:color w:val="000000"/>
          <w:szCs w:val="22"/>
          <w:u w:val="single"/>
          <w:lang w:val="fi-FI"/>
        </w:rPr>
      </w:pPr>
      <w:r>
        <w:rPr>
          <w:color w:val="000000"/>
          <w:szCs w:val="22"/>
          <w:u w:val="single"/>
          <w:lang w:val="fi-FI"/>
        </w:rPr>
        <w:t>Hedelmällisessä iässä olevat naiset</w:t>
      </w:r>
    </w:p>
    <w:p w14:paraId="42360CF4" w14:textId="77777777" w:rsidR="00C3240D" w:rsidRPr="00C67279" w:rsidRDefault="00C3240D" w:rsidP="00737F49">
      <w:pPr>
        <w:pStyle w:val="EndnoteText"/>
        <w:widowControl w:val="0"/>
        <w:tabs>
          <w:tab w:val="clear" w:pos="567"/>
        </w:tabs>
        <w:rPr>
          <w:color w:val="000000"/>
          <w:szCs w:val="22"/>
          <w:lang w:val="fi-FI"/>
        </w:rPr>
      </w:pPr>
    </w:p>
    <w:p w14:paraId="2E9BD3F8" w14:textId="77777777" w:rsidR="00737F49" w:rsidRDefault="00737F49" w:rsidP="00737F49">
      <w:pPr>
        <w:pStyle w:val="EndnoteText"/>
        <w:widowControl w:val="0"/>
        <w:tabs>
          <w:tab w:val="clear" w:pos="567"/>
        </w:tabs>
        <w:rPr>
          <w:color w:val="000000"/>
          <w:szCs w:val="22"/>
          <w:lang w:val="fi-FI"/>
        </w:rPr>
      </w:pPr>
      <w:r w:rsidRPr="00912A5D">
        <w:rPr>
          <w:color w:val="000000"/>
          <w:szCs w:val="22"/>
          <w:lang w:val="fi-FI"/>
        </w:rPr>
        <w:t>Hedelmällisessä iässä olevia naisia on kehotettava käyttämään tehokasta ehkäisyä hoidon aikana</w:t>
      </w:r>
      <w:r w:rsidR="00C059DB" w:rsidRPr="00C059DB">
        <w:rPr>
          <w:color w:val="000000"/>
          <w:szCs w:val="22"/>
          <w:lang w:val="fi-FI"/>
        </w:rPr>
        <w:t xml:space="preserve"> </w:t>
      </w:r>
      <w:r w:rsidR="00C059DB">
        <w:rPr>
          <w:color w:val="000000"/>
          <w:szCs w:val="22"/>
          <w:lang w:val="fi-FI"/>
        </w:rPr>
        <w:t>ja</w:t>
      </w:r>
      <w:r w:rsidR="00D64ED4">
        <w:rPr>
          <w:color w:val="000000"/>
          <w:szCs w:val="22"/>
          <w:lang w:val="fi-FI"/>
        </w:rPr>
        <w:t xml:space="preserve"> vähintään 15 päivän ajan Imatinib Accord </w:t>
      </w:r>
      <w:r w:rsidR="00C059DB">
        <w:rPr>
          <w:color w:val="000000"/>
          <w:szCs w:val="22"/>
          <w:lang w:val="fi-FI"/>
        </w:rPr>
        <w:t>-hoidon lopettamisen jälkeen</w:t>
      </w:r>
      <w:r w:rsidRPr="00912A5D">
        <w:rPr>
          <w:color w:val="000000"/>
          <w:szCs w:val="22"/>
          <w:lang w:val="fi-FI"/>
        </w:rPr>
        <w:t>.</w:t>
      </w:r>
    </w:p>
    <w:p w14:paraId="2B1F9714" w14:textId="77777777" w:rsidR="00737F49" w:rsidRDefault="00737F49">
      <w:pPr>
        <w:pStyle w:val="EndnoteText"/>
        <w:widowControl w:val="0"/>
        <w:tabs>
          <w:tab w:val="clear" w:pos="567"/>
        </w:tabs>
        <w:rPr>
          <w:color w:val="000000"/>
          <w:szCs w:val="22"/>
          <w:u w:val="single"/>
          <w:lang w:val="fi-FI"/>
        </w:rPr>
      </w:pPr>
    </w:p>
    <w:p w14:paraId="75F3A6C4"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lastRenderedPageBreak/>
        <w:t>Raskaus</w:t>
      </w:r>
    </w:p>
    <w:p w14:paraId="1F519881" w14:textId="77777777" w:rsidR="00C3240D" w:rsidRPr="00D744D6" w:rsidRDefault="00C3240D">
      <w:pPr>
        <w:pStyle w:val="EndnoteText"/>
        <w:widowControl w:val="0"/>
        <w:tabs>
          <w:tab w:val="clear" w:pos="567"/>
        </w:tabs>
        <w:rPr>
          <w:color w:val="000000"/>
          <w:szCs w:val="22"/>
          <w:u w:val="single"/>
          <w:lang w:val="fi-FI"/>
        </w:rPr>
      </w:pPr>
    </w:p>
    <w:p w14:paraId="1854448A" w14:textId="77777777" w:rsidR="005A54FA" w:rsidRPr="00D744D6" w:rsidRDefault="005A54FA">
      <w:pPr>
        <w:pStyle w:val="EndnoteText"/>
        <w:widowControl w:val="0"/>
        <w:tabs>
          <w:tab w:val="clear" w:pos="567"/>
        </w:tabs>
        <w:rPr>
          <w:color w:val="000000"/>
          <w:szCs w:val="22"/>
          <w:lang w:val="fi-FI"/>
        </w:rPr>
      </w:pPr>
      <w:r w:rsidRPr="00D744D6">
        <w:rPr>
          <w:szCs w:val="22"/>
          <w:lang w:val="fi-FI"/>
        </w:rPr>
        <w:t xml:space="preserve">On vain vähän </w:t>
      </w:r>
      <w:r w:rsidR="00AE3698" w:rsidRPr="00D744D6">
        <w:rPr>
          <w:color w:val="000000"/>
          <w:szCs w:val="22"/>
          <w:lang w:val="fi-FI"/>
        </w:rPr>
        <w:t xml:space="preserve">tietoja imatinibin käytöstä raskaana oleville naisille. </w:t>
      </w:r>
      <w:r w:rsidR="008D1760" w:rsidRPr="008D1760">
        <w:rPr>
          <w:color w:val="000000"/>
          <w:szCs w:val="22"/>
          <w:lang w:val="fi-FI"/>
        </w:rPr>
        <w:t xml:space="preserve">Markkinoilletulon jälkeen </w:t>
      </w:r>
      <w:r w:rsidR="008D1760" w:rsidRPr="00D744D6">
        <w:rPr>
          <w:color w:val="000000"/>
          <w:szCs w:val="22"/>
          <w:lang w:val="fi-FI"/>
        </w:rPr>
        <w:t>imatinibi</w:t>
      </w:r>
      <w:r w:rsidR="008D1760" w:rsidRPr="008D1760">
        <w:rPr>
          <w:color w:val="000000"/>
          <w:szCs w:val="22"/>
          <w:lang w:val="fi-FI"/>
        </w:rPr>
        <w:t xml:space="preserve"> -hoitoa saaneilla naisilla on raportoitu keskenmenoja ja lapsilla synnynnäisiä epämuodostumia.</w:t>
      </w:r>
      <w:r w:rsidR="008D1760">
        <w:rPr>
          <w:color w:val="000000"/>
          <w:szCs w:val="22"/>
          <w:lang w:val="fi-FI"/>
        </w:rPr>
        <w:t xml:space="preserve"> </w:t>
      </w:r>
      <w:r w:rsidR="00AE3698" w:rsidRPr="00D744D6">
        <w:rPr>
          <w:color w:val="000000"/>
          <w:szCs w:val="22"/>
          <w:lang w:val="fi-FI"/>
        </w:rPr>
        <w:t>Eläinkoke</w:t>
      </w:r>
      <w:r w:rsidR="005B700E" w:rsidRPr="00D744D6">
        <w:rPr>
          <w:color w:val="000000"/>
          <w:szCs w:val="22"/>
          <w:lang w:val="fi-FI"/>
        </w:rPr>
        <w:t>issa</w:t>
      </w:r>
      <w:r w:rsidR="00AE3698" w:rsidRPr="00D744D6">
        <w:rPr>
          <w:color w:val="000000"/>
          <w:szCs w:val="22"/>
          <w:lang w:val="fi-FI"/>
        </w:rPr>
        <w:t xml:space="preserve"> </w:t>
      </w:r>
      <w:r w:rsidR="005B700E" w:rsidRPr="00D744D6">
        <w:rPr>
          <w:color w:val="000000"/>
          <w:szCs w:val="22"/>
          <w:lang w:val="fi-FI"/>
        </w:rPr>
        <w:t xml:space="preserve">on </w:t>
      </w:r>
      <w:r w:rsidR="00AE3698" w:rsidRPr="00D744D6">
        <w:rPr>
          <w:color w:val="000000"/>
          <w:szCs w:val="22"/>
          <w:lang w:val="fi-FI"/>
        </w:rPr>
        <w:t xml:space="preserve">kuitenkin </w:t>
      </w:r>
      <w:r w:rsidR="005B700E" w:rsidRPr="00D744D6">
        <w:rPr>
          <w:color w:val="000000"/>
          <w:szCs w:val="22"/>
          <w:lang w:val="fi-FI"/>
        </w:rPr>
        <w:t>havaittu</w:t>
      </w:r>
      <w:r w:rsidR="00AE3698" w:rsidRPr="00D744D6">
        <w:rPr>
          <w:color w:val="000000"/>
          <w:szCs w:val="22"/>
          <w:lang w:val="fi-FI"/>
        </w:rPr>
        <w:t xml:space="preserve"> </w:t>
      </w:r>
      <w:r w:rsidR="005B700E" w:rsidRPr="00D744D6">
        <w:rPr>
          <w:color w:val="000000"/>
          <w:szCs w:val="22"/>
          <w:lang w:val="fi-FI"/>
        </w:rPr>
        <w:t>lisääntymis</w:t>
      </w:r>
      <w:r w:rsidR="00AE3698" w:rsidRPr="00D744D6">
        <w:rPr>
          <w:color w:val="000000"/>
          <w:szCs w:val="22"/>
          <w:lang w:val="fi-FI"/>
        </w:rPr>
        <w:t xml:space="preserve">toksisuutta (ks. </w:t>
      </w:r>
      <w:r w:rsidR="00C3240D" w:rsidRPr="00D744D6">
        <w:rPr>
          <w:color w:val="000000"/>
          <w:szCs w:val="22"/>
          <w:lang w:val="fi-FI"/>
        </w:rPr>
        <w:t>kohta</w:t>
      </w:r>
      <w:r w:rsidR="00C3240D">
        <w:rPr>
          <w:color w:val="000000"/>
          <w:szCs w:val="22"/>
          <w:lang w:val="fi-FI"/>
        </w:rPr>
        <w:t> </w:t>
      </w:r>
      <w:r w:rsidR="00AE3698" w:rsidRPr="00D744D6">
        <w:rPr>
          <w:color w:val="000000"/>
          <w:szCs w:val="22"/>
          <w:lang w:val="fi-FI"/>
        </w:rPr>
        <w:t>5.3)</w:t>
      </w:r>
      <w:r w:rsidR="005B700E" w:rsidRPr="00D744D6">
        <w:rPr>
          <w:color w:val="000000"/>
          <w:szCs w:val="22"/>
          <w:lang w:val="fi-FI"/>
        </w:rPr>
        <w:t>,</w:t>
      </w:r>
      <w:r w:rsidR="00AE3698" w:rsidRPr="00D744D6">
        <w:rPr>
          <w:color w:val="000000"/>
          <w:szCs w:val="22"/>
          <w:lang w:val="fi-FI"/>
        </w:rPr>
        <w:t xml:space="preserve"> eikä mahdollista riskiä sikiölle tunneta. </w:t>
      </w:r>
      <w:r w:rsidR="00760A37" w:rsidRPr="00D744D6">
        <w:rPr>
          <w:color w:val="000000"/>
          <w:szCs w:val="22"/>
          <w:lang w:val="fi-FI"/>
        </w:rPr>
        <w:t>Imatinibia</w:t>
      </w:r>
      <w:r w:rsidR="00AE3698" w:rsidRPr="00D744D6">
        <w:rPr>
          <w:color w:val="000000"/>
          <w:szCs w:val="22"/>
          <w:lang w:val="fi-FI"/>
        </w:rPr>
        <w:t xml:space="preserve"> ei pi</w:t>
      </w:r>
      <w:r w:rsidR="005B700E" w:rsidRPr="00D744D6">
        <w:rPr>
          <w:color w:val="000000"/>
          <w:szCs w:val="22"/>
          <w:lang w:val="fi-FI"/>
        </w:rPr>
        <w:t>dä</w:t>
      </w:r>
      <w:r w:rsidR="00AE3698" w:rsidRPr="00D744D6">
        <w:rPr>
          <w:color w:val="000000"/>
          <w:szCs w:val="22"/>
          <w:lang w:val="fi-FI"/>
        </w:rPr>
        <w:t xml:space="preserve"> käyttää raskauden aikana, </w:t>
      </w:r>
      <w:r w:rsidR="005B700E" w:rsidRPr="00D744D6">
        <w:rPr>
          <w:color w:val="000000"/>
          <w:szCs w:val="22"/>
          <w:lang w:val="fi-FI"/>
        </w:rPr>
        <w:t xml:space="preserve">ellei </w:t>
      </w:r>
      <w:r w:rsidR="00AE3698" w:rsidRPr="00D744D6">
        <w:rPr>
          <w:color w:val="000000"/>
          <w:szCs w:val="22"/>
          <w:lang w:val="fi-FI"/>
        </w:rPr>
        <w:t>käyttö ole selvästi välttämätöntä. Jos sitä käytetään raskauden aikana, potilaalle on kerrottava sikiöön mahdollisesti kohdistuvasta riskistä.</w:t>
      </w:r>
    </w:p>
    <w:p w14:paraId="73D61408" w14:textId="77777777" w:rsidR="00AE3698" w:rsidRPr="00D744D6" w:rsidRDefault="00AE3698">
      <w:pPr>
        <w:pStyle w:val="EndnoteText"/>
        <w:widowControl w:val="0"/>
        <w:tabs>
          <w:tab w:val="clear" w:pos="567"/>
        </w:tabs>
        <w:rPr>
          <w:color w:val="000000"/>
          <w:szCs w:val="22"/>
          <w:lang w:val="fi-FI"/>
        </w:rPr>
      </w:pPr>
    </w:p>
    <w:p w14:paraId="76CB760E"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Imetys</w:t>
      </w:r>
    </w:p>
    <w:p w14:paraId="767D00BA" w14:textId="77777777" w:rsidR="00C3240D" w:rsidRPr="00D744D6" w:rsidRDefault="00C3240D">
      <w:pPr>
        <w:pStyle w:val="EndnoteText"/>
        <w:widowControl w:val="0"/>
        <w:tabs>
          <w:tab w:val="clear" w:pos="567"/>
        </w:tabs>
        <w:rPr>
          <w:color w:val="000000"/>
          <w:szCs w:val="22"/>
          <w:lang w:val="fi-FI"/>
        </w:rPr>
      </w:pPr>
    </w:p>
    <w:p w14:paraId="3491D356" w14:textId="77777777" w:rsidR="00AE3698" w:rsidRPr="00D744D6" w:rsidRDefault="00AC0FD5">
      <w:pPr>
        <w:pStyle w:val="EndnoteText"/>
        <w:widowControl w:val="0"/>
        <w:tabs>
          <w:tab w:val="clear" w:pos="567"/>
        </w:tabs>
        <w:rPr>
          <w:color w:val="000000"/>
          <w:szCs w:val="22"/>
          <w:lang w:val="fi-FI"/>
        </w:rPr>
      </w:pPr>
      <w:r w:rsidRPr="00D744D6">
        <w:rPr>
          <w:color w:val="000000"/>
          <w:szCs w:val="22"/>
          <w:lang w:val="fi-FI"/>
        </w:rPr>
        <w:t>Imatinibin jakaantumisesta äidinmaitoon on rajallis</w:t>
      </w:r>
      <w:r w:rsidR="00C059DB">
        <w:rPr>
          <w:color w:val="000000"/>
          <w:szCs w:val="22"/>
          <w:lang w:val="fi-FI"/>
        </w:rPr>
        <w:t>es</w:t>
      </w:r>
      <w:r w:rsidRPr="00D744D6">
        <w:rPr>
          <w:color w:val="000000"/>
          <w:szCs w:val="22"/>
          <w:lang w:val="fi-FI"/>
        </w:rPr>
        <w:t>t</w:t>
      </w:r>
      <w:r w:rsidR="00C059DB">
        <w:rPr>
          <w:color w:val="000000"/>
          <w:szCs w:val="22"/>
          <w:lang w:val="fi-FI"/>
        </w:rPr>
        <w:t>i</w:t>
      </w:r>
      <w:r w:rsidRPr="00D744D6">
        <w:rPr>
          <w:color w:val="000000"/>
          <w:szCs w:val="22"/>
          <w:lang w:val="fi-FI"/>
        </w:rPr>
        <w:t xml:space="preserve"> tietoja. Kahde</w:t>
      </w:r>
      <w:r w:rsidR="00C059DB">
        <w:rPr>
          <w:color w:val="000000"/>
          <w:szCs w:val="22"/>
          <w:lang w:val="fi-FI"/>
        </w:rPr>
        <w:t>ssa</w:t>
      </w:r>
      <w:r w:rsidRPr="00D744D6">
        <w:rPr>
          <w:color w:val="000000"/>
          <w:szCs w:val="22"/>
          <w:lang w:val="fi-FI"/>
        </w:rPr>
        <w:t xml:space="preserve"> imettävi</w:t>
      </w:r>
      <w:r w:rsidR="00C059DB">
        <w:rPr>
          <w:color w:val="000000"/>
          <w:szCs w:val="22"/>
          <w:lang w:val="fi-FI"/>
        </w:rPr>
        <w:t>llä</w:t>
      </w:r>
      <w:r w:rsidRPr="00D744D6">
        <w:rPr>
          <w:color w:val="000000"/>
          <w:szCs w:val="22"/>
          <w:lang w:val="fi-FI"/>
        </w:rPr>
        <w:t xml:space="preserve"> nais</w:t>
      </w:r>
      <w:r w:rsidR="00C059DB">
        <w:rPr>
          <w:color w:val="000000"/>
          <w:szCs w:val="22"/>
          <w:lang w:val="fi-FI"/>
        </w:rPr>
        <w:t>illa</w:t>
      </w:r>
      <w:r w:rsidRPr="00D744D6">
        <w:rPr>
          <w:color w:val="000000"/>
          <w:szCs w:val="22"/>
          <w:lang w:val="fi-FI"/>
        </w:rPr>
        <w:t xml:space="preserve"> </w:t>
      </w:r>
      <w:r w:rsidR="00C059DB">
        <w:rPr>
          <w:color w:val="000000"/>
          <w:szCs w:val="22"/>
          <w:lang w:val="fi-FI"/>
        </w:rPr>
        <w:t xml:space="preserve">tehdyssä </w:t>
      </w:r>
      <w:r w:rsidRPr="00D744D6">
        <w:rPr>
          <w:color w:val="000000"/>
          <w:szCs w:val="22"/>
          <w:lang w:val="fi-FI"/>
        </w:rPr>
        <w:t>tutkimuksessa paljastui, että s</w:t>
      </w:r>
      <w:r w:rsidR="00D904BE" w:rsidRPr="00D744D6">
        <w:rPr>
          <w:color w:val="000000"/>
          <w:szCs w:val="22"/>
          <w:lang w:val="fi-FI"/>
        </w:rPr>
        <w:t>ekä imatinibi että sen aktiivi metaboliitti voi</w:t>
      </w:r>
      <w:r w:rsidR="00C059DB">
        <w:rPr>
          <w:color w:val="000000"/>
          <w:szCs w:val="22"/>
          <w:lang w:val="fi-FI"/>
        </w:rPr>
        <w:t>vat</w:t>
      </w:r>
      <w:r w:rsidR="00D904BE" w:rsidRPr="00D744D6">
        <w:rPr>
          <w:color w:val="000000"/>
          <w:szCs w:val="22"/>
          <w:lang w:val="fi-FI"/>
        </w:rPr>
        <w:t xml:space="preserve"> jakaantua äidinmaitoon. </w:t>
      </w:r>
      <w:r w:rsidR="009D02C0" w:rsidRPr="00D744D6">
        <w:rPr>
          <w:color w:val="000000"/>
          <w:szCs w:val="22"/>
          <w:lang w:val="fi-FI"/>
        </w:rPr>
        <w:t>M</w:t>
      </w:r>
      <w:r w:rsidR="000F0A9C" w:rsidRPr="00D744D6">
        <w:rPr>
          <w:color w:val="000000"/>
          <w:szCs w:val="22"/>
          <w:lang w:val="fi-FI"/>
        </w:rPr>
        <w:t>aidon plasma</w:t>
      </w:r>
      <w:r w:rsidR="00D904BE" w:rsidRPr="00D744D6">
        <w:rPr>
          <w:color w:val="000000"/>
          <w:szCs w:val="22"/>
          <w:lang w:val="fi-FI"/>
        </w:rPr>
        <w:t>suhde</w:t>
      </w:r>
      <w:r w:rsidR="00765E7A" w:rsidRPr="00D744D6">
        <w:rPr>
          <w:color w:val="000000"/>
          <w:szCs w:val="22"/>
          <w:lang w:val="fi-FI"/>
        </w:rPr>
        <w:t>, jota tutkittiin</w:t>
      </w:r>
      <w:r w:rsidR="009D02C0" w:rsidRPr="00D744D6">
        <w:rPr>
          <w:color w:val="000000"/>
          <w:szCs w:val="22"/>
          <w:lang w:val="fi-FI"/>
        </w:rPr>
        <w:t xml:space="preserve"> </w:t>
      </w:r>
      <w:r w:rsidR="00765E7A" w:rsidRPr="00D744D6">
        <w:rPr>
          <w:color w:val="000000"/>
          <w:szCs w:val="22"/>
          <w:lang w:val="fi-FI"/>
        </w:rPr>
        <w:t>yhdellä potilalla,</w:t>
      </w:r>
      <w:r w:rsidRPr="00D744D6">
        <w:rPr>
          <w:color w:val="000000"/>
          <w:szCs w:val="22"/>
          <w:lang w:val="fi-FI"/>
        </w:rPr>
        <w:t xml:space="preserve"> </w:t>
      </w:r>
      <w:r w:rsidR="009D02C0" w:rsidRPr="00D744D6">
        <w:rPr>
          <w:color w:val="000000"/>
          <w:szCs w:val="22"/>
          <w:lang w:val="fi-FI"/>
        </w:rPr>
        <w:t>oli imatinibille</w:t>
      </w:r>
      <w:r w:rsidR="00CB241C" w:rsidRPr="00D744D6">
        <w:rPr>
          <w:color w:val="000000"/>
          <w:szCs w:val="22"/>
          <w:lang w:val="fi-FI"/>
        </w:rPr>
        <w:t xml:space="preserve"> </w:t>
      </w:r>
      <w:bookmarkStart w:id="1" w:name="OLE_LINK5"/>
      <w:r w:rsidR="00CB241C" w:rsidRPr="00D744D6">
        <w:rPr>
          <w:color w:val="000000"/>
          <w:szCs w:val="22"/>
          <w:lang w:val="fi-FI"/>
        </w:rPr>
        <w:t>määritettynä</w:t>
      </w:r>
      <w:r w:rsidR="009D02C0" w:rsidRPr="00D744D6">
        <w:rPr>
          <w:color w:val="000000"/>
          <w:szCs w:val="22"/>
          <w:lang w:val="fi-FI"/>
        </w:rPr>
        <w:t xml:space="preserve"> </w:t>
      </w:r>
      <w:bookmarkEnd w:id="1"/>
      <w:r w:rsidR="009D02C0" w:rsidRPr="00D744D6">
        <w:rPr>
          <w:color w:val="000000"/>
          <w:szCs w:val="22"/>
          <w:lang w:val="fi-FI"/>
        </w:rPr>
        <w:t xml:space="preserve">0,5 ja sen metaboliitille </w:t>
      </w:r>
      <w:r w:rsidR="00CB241C" w:rsidRPr="00D744D6">
        <w:rPr>
          <w:color w:val="000000"/>
          <w:szCs w:val="22"/>
          <w:lang w:val="fi-FI"/>
        </w:rPr>
        <w:t xml:space="preserve">määritettynä </w:t>
      </w:r>
      <w:r w:rsidR="009D02C0" w:rsidRPr="00D744D6">
        <w:rPr>
          <w:color w:val="000000"/>
          <w:szCs w:val="22"/>
          <w:lang w:val="fi-FI"/>
        </w:rPr>
        <w:t xml:space="preserve">0,9, joka viittaa metaboliitin suurempaan jakaantumiseen maitoon. Ottaen huomioon imatinibin ja sen metaboliitin yhdistetty pitoisuus sekä </w:t>
      </w:r>
      <w:r w:rsidR="000F0A9C" w:rsidRPr="00D744D6">
        <w:rPr>
          <w:color w:val="000000"/>
          <w:szCs w:val="22"/>
          <w:lang w:val="fi-FI"/>
        </w:rPr>
        <w:t xml:space="preserve">imeväisten </w:t>
      </w:r>
      <w:r w:rsidR="009D02C0" w:rsidRPr="00D744D6">
        <w:rPr>
          <w:color w:val="000000"/>
          <w:szCs w:val="22"/>
          <w:lang w:val="fi-FI"/>
        </w:rPr>
        <w:t xml:space="preserve">suurin mahdollinen </w:t>
      </w:r>
      <w:r w:rsidR="00E82DA8" w:rsidRPr="00D744D6">
        <w:rPr>
          <w:color w:val="000000"/>
          <w:szCs w:val="22"/>
          <w:lang w:val="fi-FI"/>
        </w:rPr>
        <w:t>päiv</w:t>
      </w:r>
      <w:r w:rsidR="00F2758D" w:rsidRPr="00D744D6">
        <w:rPr>
          <w:color w:val="000000"/>
          <w:szCs w:val="22"/>
          <w:lang w:val="fi-FI"/>
        </w:rPr>
        <w:t>i</w:t>
      </w:r>
      <w:r w:rsidR="00E82DA8" w:rsidRPr="00D744D6">
        <w:rPr>
          <w:color w:val="000000"/>
          <w:szCs w:val="22"/>
          <w:lang w:val="fi-FI"/>
        </w:rPr>
        <w:t>ttäinen</w:t>
      </w:r>
      <w:r w:rsidR="009D02C0" w:rsidRPr="00D744D6">
        <w:rPr>
          <w:color w:val="000000"/>
          <w:szCs w:val="22"/>
          <w:lang w:val="fi-FI"/>
        </w:rPr>
        <w:t xml:space="preserve"> </w:t>
      </w:r>
      <w:r w:rsidR="00E82DA8" w:rsidRPr="00D744D6">
        <w:rPr>
          <w:color w:val="000000"/>
          <w:szCs w:val="22"/>
          <w:lang w:val="fi-FI"/>
        </w:rPr>
        <w:t>maitomäärä, kokonaisaltistu</w:t>
      </w:r>
      <w:r w:rsidR="00C059DB">
        <w:rPr>
          <w:color w:val="000000"/>
          <w:szCs w:val="22"/>
          <w:lang w:val="fi-FI"/>
        </w:rPr>
        <w:t>k</w:t>
      </w:r>
      <w:r w:rsidR="00E82DA8" w:rsidRPr="00D744D6">
        <w:rPr>
          <w:color w:val="000000"/>
          <w:szCs w:val="22"/>
          <w:lang w:val="fi-FI"/>
        </w:rPr>
        <w:t>s</w:t>
      </w:r>
      <w:r w:rsidR="00C059DB">
        <w:rPr>
          <w:color w:val="000000"/>
          <w:szCs w:val="22"/>
          <w:lang w:val="fi-FI"/>
        </w:rPr>
        <w:t>en</w:t>
      </w:r>
      <w:r w:rsidR="00E82DA8" w:rsidRPr="00D744D6">
        <w:rPr>
          <w:color w:val="000000"/>
          <w:szCs w:val="22"/>
          <w:lang w:val="fi-FI"/>
        </w:rPr>
        <w:t xml:space="preserve"> oletetaan olevan matala (~10 % terapeuttisesta annoksesta).</w:t>
      </w:r>
      <w:r w:rsidR="00D94B28" w:rsidRPr="00D744D6">
        <w:rPr>
          <w:color w:val="000000"/>
          <w:szCs w:val="22"/>
          <w:lang w:val="fi-FI"/>
        </w:rPr>
        <w:t xml:space="preserve"> K</w:t>
      </w:r>
      <w:r w:rsidR="00E82DA8" w:rsidRPr="00D744D6">
        <w:rPr>
          <w:color w:val="000000"/>
          <w:szCs w:val="22"/>
          <w:lang w:val="fi-FI"/>
        </w:rPr>
        <w:t xml:space="preserve">oska </w:t>
      </w:r>
      <w:r w:rsidR="00B971D6" w:rsidRPr="00D744D6">
        <w:rPr>
          <w:color w:val="000000"/>
          <w:szCs w:val="22"/>
          <w:lang w:val="fi-FI"/>
        </w:rPr>
        <w:t>matala-annoksise</w:t>
      </w:r>
      <w:r w:rsidR="00C059DB">
        <w:rPr>
          <w:color w:val="000000"/>
          <w:szCs w:val="22"/>
          <w:lang w:val="fi-FI"/>
        </w:rPr>
        <w:t>n</w:t>
      </w:r>
      <w:r w:rsidR="00B971D6" w:rsidRPr="00D744D6">
        <w:rPr>
          <w:color w:val="000000"/>
          <w:szCs w:val="22"/>
          <w:lang w:val="fi-FI"/>
        </w:rPr>
        <w:t xml:space="preserve"> imatinibi-altistukse</w:t>
      </w:r>
      <w:r w:rsidR="00C059DB">
        <w:rPr>
          <w:color w:val="000000"/>
          <w:szCs w:val="22"/>
          <w:lang w:val="fi-FI"/>
        </w:rPr>
        <w:t>n</w:t>
      </w:r>
      <w:r w:rsidR="00B971D6" w:rsidRPr="00D744D6">
        <w:rPr>
          <w:color w:val="000000"/>
          <w:szCs w:val="22"/>
          <w:lang w:val="fi-FI"/>
        </w:rPr>
        <w:t xml:space="preserve"> </w:t>
      </w:r>
      <w:r w:rsidR="00C059DB">
        <w:rPr>
          <w:color w:val="000000"/>
          <w:szCs w:val="22"/>
          <w:lang w:val="fi-FI"/>
        </w:rPr>
        <w:t>vaikutukset</w:t>
      </w:r>
      <w:r w:rsidR="00C059DB" w:rsidRPr="00D744D6">
        <w:rPr>
          <w:color w:val="000000"/>
          <w:szCs w:val="22"/>
          <w:lang w:val="fi-FI"/>
        </w:rPr>
        <w:t xml:space="preserve"> </w:t>
      </w:r>
      <w:r w:rsidR="00E82DA8" w:rsidRPr="00D744D6">
        <w:rPr>
          <w:color w:val="000000"/>
          <w:szCs w:val="22"/>
          <w:lang w:val="fi-FI"/>
        </w:rPr>
        <w:t>imeväise</w:t>
      </w:r>
      <w:r w:rsidR="00B971D6" w:rsidRPr="00D744D6">
        <w:rPr>
          <w:color w:val="000000"/>
          <w:szCs w:val="22"/>
          <w:lang w:val="fi-FI"/>
        </w:rPr>
        <w:t>lle</w:t>
      </w:r>
      <w:r w:rsidR="00E82DA8" w:rsidRPr="00D744D6">
        <w:rPr>
          <w:color w:val="000000"/>
          <w:szCs w:val="22"/>
          <w:lang w:val="fi-FI"/>
        </w:rPr>
        <w:t xml:space="preserve"> ovat </w:t>
      </w:r>
      <w:r w:rsidR="00C059DB">
        <w:rPr>
          <w:color w:val="000000"/>
          <w:szCs w:val="22"/>
          <w:lang w:val="fi-FI"/>
        </w:rPr>
        <w:t>kuitenkin</w:t>
      </w:r>
      <w:r w:rsidR="00C059DB" w:rsidRPr="00D744D6">
        <w:rPr>
          <w:color w:val="000000"/>
          <w:szCs w:val="22"/>
          <w:lang w:val="fi-FI"/>
        </w:rPr>
        <w:t xml:space="preserve"> </w:t>
      </w:r>
      <w:r w:rsidR="00E82DA8" w:rsidRPr="00D744D6">
        <w:rPr>
          <w:color w:val="000000"/>
          <w:szCs w:val="22"/>
          <w:lang w:val="fi-FI"/>
        </w:rPr>
        <w:t>tuntemattomia, naisten ei tule imettää</w:t>
      </w:r>
      <w:r w:rsidR="00C059DB">
        <w:rPr>
          <w:color w:val="000000"/>
          <w:szCs w:val="22"/>
          <w:lang w:val="fi-FI"/>
        </w:rPr>
        <w:t xml:space="preserve"> hoidon aikana, </w:t>
      </w:r>
      <w:r w:rsidR="00D64ED4">
        <w:rPr>
          <w:color w:val="000000"/>
          <w:szCs w:val="22"/>
          <w:lang w:val="fi-FI"/>
        </w:rPr>
        <w:t xml:space="preserve">eikä vähintään 15 päivään Imatinib Accord </w:t>
      </w:r>
      <w:r w:rsidR="00C059DB">
        <w:rPr>
          <w:color w:val="000000"/>
          <w:szCs w:val="22"/>
          <w:lang w:val="fi-FI"/>
        </w:rPr>
        <w:t>-hoidon lopettamisen jälkeen</w:t>
      </w:r>
      <w:r w:rsidR="00E82DA8" w:rsidRPr="00D744D6">
        <w:rPr>
          <w:color w:val="000000"/>
          <w:szCs w:val="22"/>
          <w:lang w:val="fi-FI"/>
        </w:rPr>
        <w:t>.</w:t>
      </w:r>
    </w:p>
    <w:p w14:paraId="59655625" w14:textId="77777777" w:rsidR="009E5C9F" w:rsidRPr="00D744D6" w:rsidRDefault="009E5C9F">
      <w:pPr>
        <w:pStyle w:val="EndnoteText"/>
        <w:widowControl w:val="0"/>
        <w:tabs>
          <w:tab w:val="clear" w:pos="567"/>
        </w:tabs>
        <w:rPr>
          <w:color w:val="000000"/>
          <w:szCs w:val="22"/>
          <w:lang w:val="fi-FI"/>
        </w:rPr>
      </w:pPr>
    </w:p>
    <w:p w14:paraId="1FA6A35C" w14:textId="77777777" w:rsidR="009E5C9F" w:rsidRDefault="009E5C9F">
      <w:pPr>
        <w:pStyle w:val="EndnoteText"/>
        <w:widowControl w:val="0"/>
        <w:tabs>
          <w:tab w:val="clear" w:pos="567"/>
        </w:tabs>
        <w:rPr>
          <w:color w:val="000000"/>
          <w:szCs w:val="22"/>
          <w:u w:val="single"/>
          <w:lang w:val="fi-FI"/>
        </w:rPr>
      </w:pPr>
      <w:r w:rsidRPr="00D744D6">
        <w:rPr>
          <w:color w:val="000000"/>
          <w:szCs w:val="22"/>
          <w:u w:val="single"/>
          <w:lang w:val="fi-FI"/>
        </w:rPr>
        <w:t>Hedelmällisyys</w:t>
      </w:r>
    </w:p>
    <w:p w14:paraId="56D5B2B3" w14:textId="77777777" w:rsidR="00C3240D" w:rsidRPr="00D744D6" w:rsidRDefault="00C3240D">
      <w:pPr>
        <w:pStyle w:val="EndnoteText"/>
        <w:widowControl w:val="0"/>
        <w:tabs>
          <w:tab w:val="clear" w:pos="567"/>
        </w:tabs>
        <w:rPr>
          <w:color w:val="000000"/>
          <w:szCs w:val="22"/>
          <w:u w:val="single"/>
          <w:lang w:val="fi-FI"/>
        </w:rPr>
      </w:pPr>
    </w:p>
    <w:p w14:paraId="5F35524B" w14:textId="77777777" w:rsidR="009E5C9F" w:rsidRPr="00D744D6" w:rsidRDefault="00520C2B">
      <w:pPr>
        <w:pStyle w:val="EndnoteText"/>
        <w:widowControl w:val="0"/>
        <w:tabs>
          <w:tab w:val="clear" w:pos="567"/>
        </w:tabs>
        <w:rPr>
          <w:szCs w:val="22"/>
          <w:lang w:val="fi-FI"/>
        </w:rPr>
      </w:pPr>
      <w:r w:rsidRPr="00D744D6">
        <w:rPr>
          <w:szCs w:val="22"/>
          <w:lang w:val="fi-FI"/>
        </w:rPr>
        <w:t xml:space="preserve">Prekliinisissä tutkimuksissa lääke ei vaikuttanut uros- </w:t>
      </w:r>
      <w:r w:rsidR="008D728B" w:rsidRPr="00D744D6">
        <w:rPr>
          <w:szCs w:val="22"/>
          <w:lang w:val="fi-FI"/>
        </w:rPr>
        <w:t>eikä</w:t>
      </w:r>
      <w:r w:rsidRPr="00D744D6">
        <w:rPr>
          <w:szCs w:val="22"/>
          <w:lang w:val="fi-FI"/>
        </w:rPr>
        <w:t xml:space="preserve"> naarasrottien hedelmällisyyteen</w:t>
      </w:r>
      <w:r w:rsidR="00F3715C">
        <w:rPr>
          <w:szCs w:val="22"/>
          <w:lang w:val="fi-FI"/>
        </w:rPr>
        <w:t>,</w:t>
      </w:r>
      <w:r w:rsidRPr="00D744D6">
        <w:rPr>
          <w:szCs w:val="22"/>
          <w:lang w:val="fi-FI"/>
        </w:rPr>
        <w:t xml:space="preserve"> </w:t>
      </w:r>
      <w:r w:rsidR="00C059DB">
        <w:rPr>
          <w:szCs w:val="22"/>
          <w:lang w:val="fi-FI"/>
        </w:rPr>
        <w:t>vaikka vaikutuksia reproduktiivisiin parametreihin havaittiin</w:t>
      </w:r>
      <w:r w:rsidR="00C059DB" w:rsidRPr="00C9152F">
        <w:rPr>
          <w:szCs w:val="22"/>
          <w:lang w:val="fi-FI"/>
        </w:rPr>
        <w:t xml:space="preserve"> </w:t>
      </w:r>
      <w:r w:rsidRPr="00D744D6">
        <w:rPr>
          <w:szCs w:val="22"/>
          <w:lang w:val="fi-FI"/>
        </w:rPr>
        <w:t xml:space="preserve">(ks. </w:t>
      </w:r>
      <w:r w:rsidR="00C3240D" w:rsidRPr="00D744D6">
        <w:rPr>
          <w:szCs w:val="22"/>
          <w:lang w:val="fi-FI"/>
        </w:rPr>
        <w:t>kohta</w:t>
      </w:r>
      <w:r w:rsidR="00C3240D">
        <w:rPr>
          <w:szCs w:val="22"/>
          <w:lang w:val="fi-FI"/>
        </w:rPr>
        <w:t> </w:t>
      </w:r>
      <w:r w:rsidRPr="00D744D6">
        <w:rPr>
          <w:szCs w:val="22"/>
          <w:lang w:val="fi-FI"/>
        </w:rPr>
        <w:t xml:space="preserve">5.3). </w:t>
      </w:r>
      <w:r w:rsidR="00760A37" w:rsidRPr="00D744D6">
        <w:rPr>
          <w:szCs w:val="22"/>
          <w:lang w:val="fi-FI"/>
        </w:rPr>
        <w:t xml:space="preserve">Imatinib Accord </w:t>
      </w:r>
      <w:r w:rsidR="005B700E" w:rsidRPr="00D744D6">
        <w:rPr>
          <w:szCs w:val="22"/>
          <w:lang w:val="fi-FI"/>
        </w:rPr>
        <w:t>-lääkitystä saavilla potilailla ei ole suoritettu tutkimuksia, ja tutkimuksia lääkkeen mahdollisista vaikutuksista hedelmällisyyteen ja gametogeneesiin ei ole tehty. Jos potilas</w:t>
      </w:r>
      <w:r w:rsidR="00760A37" w:rsidRPr="00D744D6">
        <w:rPr>
          <w:szCs w:val="22"/>
          <w:lang w:val="fi-FI"/>
        </w:rPr>
        <w:t xml:space="preserve"> Imatinib Accord –hoitoa saadessaan</w:t>
      </w:r>
      <w:r w:rsidR="005B700E" w:rsidRPr="00D744D6">
        <w:rPr>
          <w:szCs w:val="22"/>
          <w:lang w:val="fi-FI"/>
        </w:rPr>
        <w:t xml:space="preserve"> on huolissaan hoidon vaikutuksesta hedelmällisyyteensä, hänen tulee keskustella asiasta lääkärin kanssa.</w:t>
      </w:r>
    </w:p>
    <w:p w14:paraId="1BA2FC36" w14:textId="77777777" w:rsidR="00AE3698" w:rsidRPr="00D744D6" w:rsidRDefault="00AE3698">
      <w:pPr>
        <w:pStyle w:val="EndnoteText"/>
        <w:widowControl w:val="0"/>
        <w:tabs>
          <w:tab w:val="clear" w:pos="567"/>
        </w:tabs>
        <w:rPr>
          <w:color w:val="000000"/>
          <w:szCs w:val="22"/>
          <w:lang w:val="fi-FI"/>
        </w:rPr>
      </w:pPr>
    </w:p>
    <w:p w14:paraId="56B26BD9"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4.7</w:t>
      </w:r>
      <w:r w:rsidRPr="00D744D6">
        <w:rPr>
          <w:rFonts w:ascii="Times New Roman" w:hAnsi="Times New Roman"/>
          <w:b/>
          <w:sz w:val="22"/>
          <w:szCs w:val="22"/>
        </w:rPr>
        <w:tab/>
        <w:t>Vaikutus ajokykyyn ja koneiden käyttökykyyn</w:t>
      </w:r>
    </w:p>
    <w:p w14:paraId="15E04192" w14:textId="77777777" w:rsidR="00AE3698" w:rsidRPr="00D744D6" w:rsidRDefault="00AE3698">
      <w:pPr>
        <w:pStyle w:val="EndnoteText"/>
        <w:widowControl w:val="0"/>
        <w:tabs>
          <w:tab w:val="clear" w:pos="567"/>
        </w:tabs>
        <w:rPr>
          <w:color w:val="000000"/>
          <w:szCs w:val="22"/>
          <w:lang w:val="fi-FI"/>
        </w:rPr>
      </w:pPr>
    </w:p>
    <w:p w14:paraId="57403A6E"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Potilaille pitää kertoa, että he saattavat kokea haittavaikutuksia kuten huimausta</w:t>
      </w:r>
      <w:r w:rsidR="008D728B" w:rsidRPr="00D744D6">
        <w:rPr>
          <w:color w:val="000000"/>
          <w:szCs w:val="22"/>
          <w:lang w:val="fi-FI"/>
        </w:rPr>
        <w:t>,</w:t>
      </w:r>
      <w:r w:rsidRPr="00D744D6">
        <w:rPr>
          <w:color w:val="000000"/>
          <w:szCs w:val="22"/>
          <w:lang w:val="fi-FI"/>
        </w:rPr>
        <w:t xml:space="preserve"> näön hämärtymistä </w:t>
      </w:r>
      <w:r w:rsidR="008D728B" w:rsidRPr="00D744D6">
        <w:rPr>
          <w:color w:val="000000"/>
          <w:szCs w:val="22"/>
          <w:lang w:val="fi-FI"/>
        </w:rPr>
        <w:t xml:space="preserve">tai uneliaisuutta </w:t>
      </w:r>
      <w:r w:rsidRPr="00D744D6">
        <w:rPr>
          <w:color w:val="000000"/>
          <w:szCs w:val="22"/>
          <w:lang w:val="fi-FI"/>
        </w:rPr>
        <w:t>imatinibi-hoidon aikana. Sen vuoksi autolla ajettaessa ja koneita käytettäessä on noudatettava varovaisuutta.</w:t>
      </w:r>
    </w:p>
    <w:p w14:paraId="560E773C" w14:textId="77777777" w:rsidR="00AE3698" w:rsidRPr="00D744D6" w:rsidRDefault="00AE3698">
      <w:pPr>
        <w:pStyle w:val="EndnoteText"/>
        <w:widowControl w:val="0"/>
        <w:tabs>
          <w:tab w:val="clear" w:pos="567"/>
        </w:tabs>
        <w:rPr>
          <w:color w:val="000000"/>
          <w:szCs w:val="22"/>
          <w:lang w:val="fi-FI"/>
        </w:rPr>
      </w:pPr>
    </w:p>
    <w:p w14:paraId="04011A82" w14:textId="77777777" w:rsidR="00AE3698" w:rsidRPr="00D744D6" w:rsidRDefault="00AE3698">
      <w:pPr>
        <w:widowControl w:val="0"/>
        <w:suppressAutoHyphens/>
        <w:ind w:left="567" w:hanging="567"/>
        <w:rPr>
          <w:rFonts w:ascii="Times New Roman" w:hAnsi="Times New Roman"/>
          <w:b/>
          <w:sz w:val="22"/>
          <w:szCs w:val="22"/>
        </w:rPr>
      </w:pPr>
      <w:r w:rsidRPr="00D744D6">
        <w:rPr>
          <w:rFonts w:ascii="Times New Roman" w:hAnsi="Times New Roman"/>
          <w:b/>
          <w:sz w:val="22"/>
          <w:szCs w:val="22"/>
        </w:rPr>
        <w:t>4.8</w:t>
      </w:r>
      <w:r w:rsidRPr="00D744D6">
        <w:rPr>
          <w:rFonts w:ascii="Times New Roman" w:hAnsi="Times New Roman"/>
          <w:b/>
          <w:sz w:val="22"/>
          <w:szCs w:val="22"/>
        </w:rPr>
        <w:tab/>
        <w:t>Haittavaikutukset</w:t>
      </w:r>
    </w:p>
    <w:p w14:paraId="39629B4F" w14:textId="77777777" w:rsidR="00AE3698" w:rsidRPr="00D744D6" w:rsidRDefault="00AE3698">
      <w:pPr>
        <w:widowControl w:val="0"/>
        <w:rPr>
          <w:rFonts w:ascii="Times New Roman" w:hAnsi="Times New Roman"/>
          <w:sz w:val="22"/>
          <w:szCs w:val="22"/>
        </w:rPr>
      </w:pPr>
    </w:p>
    <w:p w14:paraId="16ECF460" w14:textId="77777777" w:rsidR="00760A37" w:rsidRPr="001630B7" w:rsidRDefault="00760A37">
      <w:pPr>
        <w:pStyle w:val="Text"/>
        <w:widowControl w:val="0"/>
        <w:spacing w:before="0"/>
        <w:jc w:val="left"/>
        <w:rPr>
          <w:color w:val="000000"/>
          <w:sz w:val="22"/>
          <w:szCs w:val="22"/>
          <w:u w:val="single"/>
          <w:lang w:val="fi-FI"/>
        </w:rPr>
      </w:pPr>
      <w:r w:rsidRPr="001630B7">
        <w:rPr>
          <w:color w:val="000000"/>
          <w:sz w:val="22"/>
          <w:szCs w:val="22"/>
          <w:u w:val="single"/>
          <w:lang w:val="fi-FI"/>
        </w:rPr>
        <w:t>Turvallisuusprofiilin yhteenveto</w:t>
      </w:r>
    </w:p>
    <w:p w14:paraId="1B67D614"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Potilailla, joilla on pitkälle edennyt syöpäsairaus, voi olla useita muita sairauksia, jotka vaikeuttavat haittavaikutusten syysuhteiden arviointia erilaisten oireiden vuoksi, jotka liittyvät perussairauteen, perussairauden etenemiseen ja monien lääkkeiden yhteiskäyttöön.</w:t>
      </w:r>
    </w:p>
    <w:p w14:paraId="798C7083" w14:textId="77777777" w:rsidR="00AE3698" w:rsidRPr="00D744D6" w:rsidRDefault="00AE3698">
      <w:pPr>
        <w:pStyle w:val="Text"/>
        <w:widowControl w:val="0"/>
        <w:spacing w:before="0"/>
        <w:jc w:val="left"/>
        <w:rPr>
          <w:color w:val="000000"/>
          <w:sz w:val="22"/>
          <w:szCs w:val="22"/>
          <w:lang w:val="fi-FI"/>
        </w:rPr>
      </w:pPr>
    </w:p>
    <w:p w14:paraId="1BC55B16"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 xml:space="preserve">Kliinisissä </w:t>
      </w:r>
      <w:smartTag w:uri="urn:schemas-microsoft-com:office:smarttags" w:element="stockticker">
        <w:r w:rsidRPr="00D744D6">
          <w:rPr>
            <w:color w:val="000000"/>
            <w:sz w:val="22"/>
            <w:szCs w:val="22"/>
            <w:lang w:val="fi-FI"/>
          </w:rPr>
          <w:t>KML</w:t>
        </w:r>
      </w:smartTag>
      <w:r w:rsidRPr="00D744D6">
        <w:rPr>
          <w:color w:val="000000"/>
          <w:sz w:val="22"/>
          <w:szCs w:val="22"/>
          <w:lang w:val="fi-FI"/>
        </w:rPr>
        <w:t>-tutkimuksissa lääkkeen käytön lopettaminen lääkkeisiin liittyvien haittavaikutusten vuoksi havaittiin 2,4 %:lla juuri diagnosoiduista potilaista, 4 %:lla taudin myöhäisen kroonisen vaiheen potilaista interferonihoidon epäonnistuttua, 4 %:lla akseleraatiovaiheen potilaista interferonihoidon epäonnistuttua ja 5 %:lla blastikriisipotilaista interferonihoidon epäonnistuttua. GIST-tutkimuksessa lääkkeen käyttö lopetettiin lääkkeeseen liittyvien haittavaikutusten vuoksi 4 %:lla potilaista.</w:t>
      </w:r>
    </w:p>
    <w:p w14:paraId="7D441A74" w14:textId="77777777" w:rsidR="00AE3698" w:rsidRPr="00D744D6" w:rsidRDefault="00AE3698">
      <w:pPr>
        <w:pStyle w:val="Text"/>
        <w:widowControl w:val="0"/>
        <w:spacing w:before="0"/>
        <w:jc w:val="left"/>
        <w:rPr>
          <w:color w:val="000000"/>
          <w:sz w:val="22"/>
          <w:szCs w:val="22"/>
          <w:lang w:val="fi-FI"/>
        </w:rPr>
      </w:pPr>
    </w:p>
    <w:p w14:paraId="38B7CE93"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Kahta poikkeusta lukuun</w:t>
      </w:r>
      <w:r w:rsidR="00BA398F" w:rsidRPr="00D744D6">
        <w:rPr>
          <w:color w:val="000000"/>
          <w:sz w:val="22"/>
          <w:szCs w:val="22"/>
          <w:lang w:val="fi-FI"/>
        </w:rPr>
        <w:t xml:space="preserve"> </w:t>
      </w:r>
      <w:r w:rsidRPr="00D744D6">
        <w:rPr>
          <w:color w:val="000000"/>
          <w:sz w:val="22"/>
          <w:szCs w:val="22"/>
          <w:lang w:val="fi-FI"/>
        </w:rPr>
        <w:t xml:space="preserve">ottamatta haittavaikutukset olivat samanlaisia kaikissa käyttöaiheissa. </w:t>
      </w:r>
      <w:smartTag w:uri="urn:schemas-microsoft-com:office:smarttags" w:element="stockticker">
        <w:r w:rsidRPr="00D744D6">
          <w:rPr>
            <w:color w:val="000000"/>
            <w:sz w:val="22"/>
            <w:szCs w:val="22"/>
            <w:lang w:val="fi-FI"/>
          </w:rPr>
          <w:t>KML</w:t>
        </w:r>
      </w:smartTag>
      <w:r w:rsidRPr="00D744D6">
        <w:rPr>
          <w:color w:val="000000"/>
          <w:sz w:val="22"/>
          <w:szCs w:val="22"/>
          <w:lang w:val="fi-FI"/>
        </w:rPr>
        <w:t xml:space="preserve">-potilailla havaittiin enemmän myelosuppressiota kuin GIST-potilailla, mikä johtuu todennäköisesti </w:t>
      </w:r>
      <w:r w:rsidR="00A627D5" w:rsidRPr="00D744D6">
        <w:rPr>
          <w:color w:val="000000"/>
          <w:sz w:val="22"/>
          <w:szCs w:val="22"/>
          <w:lang w:val="fi-FI"/>
        </w:rPr>
        <w:t>perustaudista. GIST-tutkimuksessa</w:t>
      </w:r>
      <w:r w:rsidR="00A627D5" w:rsidRPr="00D744D6">
        <w:rPr>
          <w:sz w:val="22"/>
          <w:szCs w:val="22"/>
          <w:lang w:val="fi-FI"/>
        </w:rPr>
        <w:t>, kun potilaiden kasvainta ei voida leikata ja/tai kun kasvain on metastasoitunut</w:t>
      </w:r>
      <w:r w:rsidR="00A627D5" w:rsidRPr="00D744D6">
        <w:rPr>
          <w:color w:val="000000"/>
          <w:sz w:val="22"/>
          <w:szCs w:val="22"/>
          <w:lang w:val="fi-FI"/>
        </w:rPr>
        <w:t xml:space="preserve"> 7 potilaalla (5 %)</w:t>
      </w:r>
      <w:r w:rsidRPr="00D744D6">
        <w:rPr>
          <w:color w:val="000000"/>
          <w:sz w:val="22"/>
          <w:szCs w:val="22"/>
          <w:lang w:val="fi-FI"/>
        </w:rPr>
        <w:t xml:space="preserve"> oli 3/4 asteen (</w:t>
      </w:r>
      <w:smartTag w:uri="urn:schemas-microsoft-com:office:smarttags" w:element="stockticker">
        <w:r w:rsidRPr="00D744D6">
          <w:rPr>
            <w:color w:val="000000"/>
            <w:sz w:val="22"/>
            <w:szCs w:val="22"/>
            <w:lang w:val="fi-FI"/>
          </w:rPr>
          <w:t>CTC</w:t>
        </w:r>
      </w:smartTag>
      <w:r w:rsidRPr="00D744D6">
        <w:rPr>
          <w:color w:val="000000"/>
          <w:sz w:val="22"/>
          <w:szCs w:val="22"/>
          <w:lang w:val="fi-FI"/>
        </w:rPr>
        <w:t xml:space="preserve">, Common Toxicity Criteria) verenvuoto: ruuansulatuskanavan verenvuoto (3 potilasta); verenvuotoja kasvaimien alueella (3 potilasta) tai molemmat (1 potilas). Ruuansulatuskanavan verenvuodot saattavat olla lähtöisin ruuansulatuskanavan alueella sijaitsevista kasvaimista (ks. </w:t>
      </w:r>
      <w:r w:rsidR="00C3240D" w:rsidRPr="00D744D6">
        <w:rPr>
          <w:color w:val="000000"/>
          <w:sz w:val="22"/>
          <w:szCs w:val="22"/>
          <w:lang w:val="fi-FI"/>
        </w:rPr>
        <w:t>kohta</w:t>
      </w:r>
      <w:r w:rsidR="00C3240D">
        <w:rPr>
          <w:color w:val="000000"/>
          <w:sz w:val="22"/>
          <w:szCs w:val="22"/>
          <w:lang w:val="fi-FI"/>
        </w:rPr>
        <w:t> </w:t>
      </w:r>
      <w:r w:rsidRPr="00D744D6">
        <w:rPr>
          <w:color w:val="000000"/>
          <w:sz w:val="22"/>
          <w:szCs w:val="22"/>
          <w:lang w:val="fi-FI"/>
        </w:rPr>
        <w:t xml:space="preserve">4.4). Ruuansulatuskanavan ja kasvaimen verenvuodot voivat olla vakavia ja joskus kuolemaan johtavia. Yleisimpiä (≥ 10 %) lääkkeisiin liittyviä </w:t>
      </w:r>
      <w:r w:rsidRPr="00D744D6">
        <w:rPr>
          <w:color w:val="000000"/>
          <w:sz w:val="22"/>
          <w:szCs w:val="22"/>
          <w:lang w:val="fi-FI"/>
        </w:rPr>
        <w:lastRenderedPageBreak/>
        <w:t xml:space="preserve">haittavaikutuksia molemmissa potilasryhmissä olivat lievä pahoinvointi, oksentelu, ripuli, vatsakipu, väsymys, lihassärky, lihaskouristukset ja ihottuma. Pinnallinen turvotus oli yleinen löydös kaikissa tutkimuksissa, ja sitä kuvattiin lähinnä periorbitaaliseksi turvotukseksi ja alaraajaturvotukseksi. Turvotus oli kuitenkin vain harvoin vaikeaa, ja se voidaan hoitaa diureeteilla, muilla tukitoimilla tai </w:t>
      </w:r>
      <w:r w:rsidR="00760A37" w:rsidRPr="00D744D6">
        <w:rPr>
          <w:color w:val="000000"/>
          <w:sz w:val="22"/>
          <w:szCs w:val="22"/>
          <w:lang w:val="fi-FI"/>
        </w:rPr>
        <w:t>imatinibi</w:t>
      </w:r>
      <w:r w:rsidRPr="00D744D6">
        <w:rPr>
          <w:color w:val="000000"/>
          <w:sz w:val="22"/>
          <w:szCs w:val="22"/>
          <w:lang w:val="fi-FI"/>
        </w:rPr>
        <w:t>-annosta pienentämällä.</w:t>
      </w:r>
    </w:p>
    <w:p w14:paraId="7E7CAFBF" w14:textId="77777777" w:rsidR="00AE3698" w:rsidRPr="00D744D6" w:rsidRDefault="00AE3698">
      <w:pPr>
        <w:pStyle w:val="Text"/>
        <w:widowControl w:val="0"/>
        <w:spacing w:before="0"/>
        <w:jc w:val="left"/>
        <w:rPr>
          <w:color w:val="000000"/>
          <w:sz w:val="22"/>
          <w:szCs w:val="22"/>
          <w:lang w:val="fi-FI"/>
        </w:rPr>
      </w:pPr>
    </w:p>
    <w:p w14:paraId="106F2422"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 xml:space="preserve">Kun imatinibi yhdistettiin suuriannoksiseen kemoterapiaan Ph+ </w:t>
      </w:r>
      <w:smartTag w:uri="urn:schemas-microsoft-com:office:smarttags" w:element="stockticker">
        <w:r w:rsidRPr="00D744D6">
          <w:rPr>
            <w:color w:val="000000"/>
            <w:sz w:val="22"/>
            <w:szCs w:val="22"/>
            <w:lang w:val="fi-FI"/>
          </w:rPr>
          <w:t>ALL</w:t>
        </w:r>
      </w:smartTag>
      <w:r w:rsidRPr="00D744D6">
        <w:rPr>
          <w:color w:val="000000"/>
          <w:sz w:val="22"/>
          <w:szCs w:val="22"/>
          <w:lang w:val="fi-FI"/>
        </w:rPr>
        <w:t>-potilailla, todettiin ohimenevää maksatoksisuutta, joka ilmeni transaminaasiarvojen nousuna ja hyperbilirubinemiana.</w:t>
      </w:r>
      <w:r w:rsidR="00F06852">
        <w:rPr>
          <w:color w:val="000000"/>
          <w:sz w:val="22"/>
          <w:szCs w:val="22"/>
          <w:lang w:val="fi-FI"/>
        </w:rPr>
        <w:t xml:space="preserve"> </w:t>
      </w:r>
      <w:r w:rsidR="00F06852" w:rsidRPr="000D7885">
        <w:rPr>
          <w:color w:val="000000"/>
          <w:sz w:val="22"/>
          <w:szCs w:val="22"/>
          <w:lang w:val="fi-FI"/>
        </w:rPr>
        <w:t xml:space="preserve">Ottaen huomioon turvallisuustietokannan rajallisuuden, lapsilla </w:t>
      </w:r>
      <w:r w:rsidR="00C3240D">
        <w:rPr>
          <w:color w:val="000000"/>
          <w:sz w:val="22"/>
          <w:szCs w:val="22"/>
          <w:lang w:val="fi-FI"/>
        </w:rPr>
        <w:t xml:space="preserve">ja nuorilla </w:t>
      </w:r>
      <w:r w:rsidR="00F06852" w:rsidRPr="000D7885">
        <w:rPr>
          <w:color w:val="000000"/>
          <w:sz w:val="22"/>
          <w:szCs w:val="22"/>
          <w:lang w:val="fi-FI"/>
        </w:rPr>
        <w:t xml:space="preserve">tähän mennessä ilmoitetut haittatapahtumat vastaavat Ph+ ALL </w:t>
      </w:r>
      <w:r w:rsidR="00F06852" w:rsidRPr="000D7885">
        <w:rPr>
          <w:color w:val="000000"/>
          <w:sz w:val="22"/>
          <w:szCs w:val="22"/>
          <w:lang w:val="fi-FI"/>
        </w:rPr>
        <w:noBreakHyphen/>
        <w:t xml:space="preserve">aikuispotilaiden tunnettua turvallisuusprofiilia. </w:t>
      </w:r>
      <w:r w:rsidR="00C3240D">
        <w:rPr>
          <w:color w:val="000000"/>
          <w:sz w:val="22"/>
          <w:szCs w:val="22"/>
          <w:lang w:val="fi-FI"/>
        </w:rPr>
        <w:t xml:space="preserve">Lapsia ja nuoria, joilla on </w:t>
      </w:r>
      <w:r w:rsidR="00F06852" w:rsidRPr="000D7885">
        <w:rPr>
          <w:color w:val="000000"/>
          <w:sz w:val="22"/>
          <w:szCs w:val="22"/>
          <w:lang w:val="fi-FI"/>
        </w:rPr>
        <w:t>Ph+ ALL</w:t>
      </w:r>
      <w:r w:rsidR="00C3240D">
        <w:rPr>
          <w:color w:val="000000"/>
          <w:sz w:val="22"/>
          <w:szCs w:val="22"/>
          <w:lang w:val="fi-FI"/>
        </w:rPr>
        <w:t>,</w:t>
      </w:r>
      <w:r w:rsidR="00F06852" w:rsidRPr="000D7885">
        <w:rPr>
          <w:color w:val="000000"/>
          <w:sz w:val="22"/>
          <w:szCs w:val="22"/>
          <w:lang w:val="fi-FI"/>
        </w:rPr>
        <w:t xml:space="preserve"> koskeva turvallisuustietokanta on hyvin rajallinen, mutta uusia turvallisuusriskejä ei ole tunnistettu.</w:t>
      </w:r>
    </w:p>
    <w:p w14:paraId="12C9D5A4" w14:textId="77777777" w:rsidR="00AE3698" w:rsidRPr="00D744D6" w:rsidRDefault="00AE3698">
      <w:pPr>
        <w:pStyle w:val="Text"/>
        <w:widowControl w:val="0"/>
        <w:spacing w:before="0"/>
        <w:jc w:val="left"/>
        <w:rPr>
          <w:color w:val="000000"/>
          <w:sz w:val="22"/>
          <w:szCs w:val="22"/>
          <w:lang w:val="fi-FI"/>
        </w:rPr>
      </w:pPr>
    </w:p>
    <w:p w14:paraId="6415AB46"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 xml:space="preserve">Sekalaisia haittavaikutuksia kuten pleuraeffuusio, askites, keuhkoödeema ja nopea painonnousu, johon voi liittyä pinnallista turvotusta, voidaan kuvata kollektiivisesti ”nestekertymiksi”. Nämä voidaan yleensä hoitaa keskeyttämällä </w:t>
      </w:r>
      <w:r w:rsidR="00760A37" w:rsidRPr="00D744D6">
        <w:rPr>
          <w:color w:val="000000"/>
          <w:sz w:val="22"/>
          <w:szCs w:val="22"/>
          <w:lang w:val="fi-FI"/>
        </w:rPr>
        <w:t>imatinibi</w:t>
      </w:r>
      <w:r w:rsidRPr="00D744D6">
        <w:rPr>
          <w:color w:val="000000"/>
          <w:sz w:val="22"/>
          <w:szCs w:val="22"/>
          <w:lang w:val="fi-FI"/>
        </w:rPr>
        <w:t>-hoito väliaikaisesti ja diureeteilla ja muilla asianmukaisilla tukitoimilla. Jotkut näistä haittavaikutuksista saattavat kuitenkin olla vakavia tai hengenvaarallisia, ja useita blastikriisipotilaita, joilla oli todettu pleuraeffuusio, kongestiivinen sydämen vajaatoiminta ja munuaisten vajaatoiminta, on kuollut. Kliinisissä tutkimuksissa ei lapsipotilailla havaittu erityisiä turvallisuuteen liittyviä löydöksiä.</w:t>
      </w:r>
    </w:p>
    <w:p w14:paraId="2E588D33" w14:textId="77777777" w:rsidR="00AE3698" w:rsidRPr="00D744D6" w:rsidRDefault="00AE3698">
      <w:pPr>
        <w:pStyle w:val="Text"/>
        <w:widowControl w:val="0"/>
        <w:spacing w:before="0"/>
        <w:jc w:val="left"/>
        <w:rPr>
          <w:color w:val="000000"/>
          <w:sz w:val="22"/>
          <w:szCs w:val="22"/>
          <w:lang w:val="fi-FI"/>
        </w:rPr>
      </w:pPr>
    </w:p>
    <w:p w14:paraId="162D9F2B" w14:textId="77777777" w:rsidR="00760A37" w:rsidRDefault="00760A37">
      <w:pPr>
        <w:pStyle w:val="Text"/>
        <w:widowControl w:val="0"/>
        <w:spacing w:before="0"/>
        <w:jc w:val="left"/>
        <w:rPr>
          <w:color w:val="000000"/>
          <w:sz w:val="22"/>
          <w:szCs w:val="22"/>
          <w:u w:val="single"/>
          <w:lang w:val="fi-FI"/>
        </w:rPr>
      </w:pPr>
      <w:r w:rsidRPr="001630B7">
        <w:rPr>
          <w:color w:val="000000"/>
          <w:sz w:val="22"/>
          <w:szCs w:val="22"/>
          <w:u w:val="single"/>
          <w:lang w:val="fi-FI"/>
        </w:rPr>
        <w:t>Luettelo haittavaikutuksista</w:t>
      </w:r>
    </w:p>
    <w:p w14:paraId="6F3FEC97" w14:textId="77777777" w:rsidR="00C3240D" w:rsidRPr="001630B7" w:rsidRDefault="00C3240D">
      <w:pPr>
        <w:pStyle w:val="Text"/>
        <w:widowControl w:val="0"/>
        <w:spacing w:before="0"/>
        <w:jc w:val="left"/>
        <w:rPr>
          <w:color w:val="000000"/>
          <w:sz w:val="22"/>
          <w:szCs w:val="22"/>
          <w:u w:val="single"/>
          <w:lang w:val="fi-FI"/>
        </w:rPr>
      </w:pPr>
    </w:p>
    <w:p w14:paraId="02645100"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 xml:space="preserve">Haittavaikutukset, joita on raportoitu useampia kuin yksittäinen tapaus, on lueteltu alla elinryhmittäin ja esiintymistiheyden mukaan luokiteltuina. Esiintymistiheydet on määritelty seuraavasti: </w:t>
      </w:r>
      <w:r w:rsidR="00B611CC" w:rsidRPr="00D744D6">
        <w:rPr>
          <w:color w:val="000000"/>
          <w:sz w:val="22"/>
          <w:szCs w:val="22"/>
          <w:lang w:val="fi-FI"/>
        </w:rPr>
        <w:t xml:space="preserve">hyvin </w:t>
      </w:r>
      <w:r w:rsidRPr="00D744D6">
        <w:rPr>
          <w:color w:val="000000"/>
          <w:sz w:val="22"/>
          <w:szCs w:val="22"/>
          <w:lang w:val="fi-FI"/>
        </w:rPr>
        <w:t>yleinen (</w:t>
      </w:r>
      <w:r w:rsidR="00F75802" w:rsidRPr="00D744D6">
        <w:rPr>
          <w:color w:val="000000"/>
          <w:sz w:val="22"/>
          <w:szCs w:val="22"/>
          <w:lang w:val="fi-FI"/>
        </w:rPr>
        <w:t>≥</w:t>
      </w:r>
      <w:r w:rsidRPr="00D744D6">
        <w:rPr>
          <w:color w:val="000000"/>
          <w:sz w:val="22"/>
          <w:szCs w:val="22"/>
          <w:lang w:val="fi-FI"/>
        </w:rPr>
        <w:t>1/10), yleinen (</w:t>
      </w:r>
      <w:r w:rsidR="00F75802" w:rsidRPr="00D744D6">
        <w:rPr>
          <w:color w:val="000000"/>
          <w:sz w:val="22"/>
          <w:szCs w:val="22"/>
          <w:lang w:val="fi-FI"/>
        </w:rPr>
        <w:t>≥</w:t>
      </w:r>
      <w:r w:rsidRPr="00D744D6">
        <w:rPr>
          <w:color w:val="000000"/>
          <w:sz w:val="22"/>
          <w:szCs w:val="22"/>
          <w:lang w:val="fi-FI"/>
        </w:rPr>
        <w:t>1/100, </w:t>
      </w:r>
      <w:r w:rsidR="00F75802" w:rsidRPr="00D744D6">
        <w:rPr>
          <w:color w:val="000000"/>
          <w:sz w:val="22"/>
          <w:szCs w:val="22"/>
          <w:lang w:val="fi-FI"/>
        </w:rPr>
        <w:t>&lt;</w:t>
      </w:r>
      <w:r w:rsidRPr="00D744D6">
        <w:rPr>
          <w:color w:val="000000"/>
          <w:sz w:val="22"/>
          <w:szCs w:val="22"/>
          <w:lang w:val="fi-FI"/>
        </w:rPr>
        <w:t>1/10), melko harvinainen (</w:t>
      </w:r>
      <w:r w:rsidR="00F75802" w:rsidRPr="00D744D6">
        <w:rPr>
          <w:color w:val="000000"/>
          <w:sz w:val="22"/>
          <w:szCs w:val="22"/>
          <w:lang w:val="fi-FI"/>
        </w:rPr>
        <w:t>≥</w:t>
      </w:r>
      <w:r w:rsidRPr="00D744D6">
        <w:rPr>
          <w:color w:val="000000"/>
          <w:sz w:val="22"/>
          <w:szCs w:val="22"/>
          <w:lang w:val="fi-FI"/>
        </w:rPr>
        <w:t>1/1 000, </w:t>
      </w:r>
      <w:r w:rsidR="00F75802" w:rsidRPr="00D744D6">
        <w:rPr>
          <w:color w:val="000000"/>
          <w:sz w:val="22"/>
          <w:szCs w:val="22"/>
          <w:lang w:val="fi-FI"/>
        </w:rPr>
        <w:t>&lt;</w:t>
      </w:r>
      <w:r w:rsidRPr="00D744D6">
        <w:rPr>
          <w:color w:val="000000"/>
          <w:sz w:val="22"/>
          <w:szCs w:val="22"/>
          <w:lang w:val="fi-FI"/>
        </w:rPr>
        <w:t>1/100), harvinainen (</w:t>
      </w:r>
      <w:r w:rsidR="00F75802" w:rsidRPr="00D744D6">
        <w:rPr>
          <w:color w:val="000000"/>
          <w:sz w:val="22"/>
          <w:szCs w:val="22"/>
          <w:lang w:val="fi-FI"/>
        </w:rPr>
        <w:t>≥1/10 000, &lt;</w:t>
      </w:r>
      <w:r w:rsidRPr="00D744D6">
        <w:rPr>
          <w:color w:val="000000"/>
          <w:sz w:val="22"/>
          <w:szCs w:val="22"/>
          <w:lang w:val="fi-FI"/>
        </w:rPr>
        <w:t xml:space="preserve">1/1 000), </w:t>
      </w:r>
      <w:r w:rsidR="00F75802" w:rsidRPr="00D744D6">
        <w:rPr>
          <w:color w:val="000000"/>
          <w:sz w:val="22"/>
          <w:szCs w:val="22"/>
          <w:lang w:val="fi-FI"/>
        </w:rPr>
        <w:t xml:space="preserve">hyvin harvinainen (&lt;1/10 000), </w:t>
      </w:r>
      <w:r w:rsidRPr="00D744D6">
        <w:rPr>
          <w:noProof/>
          <w:color w:val="000000"/>
          <w:sz w:val="22"/>
          <w:szCs w:val="22"/>
          <w:lang w:val="fi-FI"/>
        </w:rPr>
        <w:t>tuntematon (koska saatavissa oleva tieto ei riitä arviointiin)</w:t>
      </w:r>
      <w:r w:rsidRPr="00D744D6">
        <w:rPr>
          <w:color w:val="000000"/>
          <w:sz w:val="22"/>
          <w:szCs w:val="22"/>
          <w:lang w:val="fi-FI"/>
        </w:rPr>
        <w:t>.</w:t>
      </w:r>
    </w:p>
    <w:p w14:paraId="5D840F17" w14:textId="77777777" w:rsidR="00AE3698" w:rsidRPr="00D744D6" w:rsidRDefault="00AE3698">
      <w:pPr>
        <w:pStyle w:val="Text"/>
        <w:widowControl w:val="0"/>
        <w:spacing w:before="0"/>
        <w:jc w:val="left"/>
        <w:rPr>
          <w:color w:val="000000"/>
          <w:sz w:val="22"/>
          <w:szCs w:val="22"/>
          <w:lang w:val="fi-FI"/>
        </w:rPr>
      </w:pPr>
    </w:p>
    <w:p w14:paraId="2E43D800" w14:textId="77777777" w:rsidR="00AE3698" w:rsidRPr="00D744D6" w:rsidRDefault="00AE3698">
      <w:pPr>
        <w:pStyle w:val="Text"/>
        <w:spacing w:before="0"/>
        <w:jc w:val="left"/>
        <w:rPr>
          <w:color w:val="000000"/>
          <w:sz w:val="22"/>
          <w:szCs w:val="22"/>
          <w:lang w:val="fi-FI"/>
        </w:rPr>
      </w:pPr>
      <w:r w:rsidRPr="00D744D6">
        <w:rPr>
          <w:color w:val="000000"/>
          <w:sz w:val="22"/>
          <w:szCs w:val="22"/>
          <w:lang w:val="fi-FI"/>
        </w:rPr>
        <w:t>Haittavaikutukset on esitetty kussakin yleisyysluokassa haittavaikutuksen esiintymistiheyden mukaan yleisimmistä alkaen.</w:t>
      </w:r>
    </w:p>
    <w:p w14:paraId="7BC23F07" w14:textId="77777777" w:rsidR="00AE3698" w:rsidRPr="00D744D6" w:rsidRDefault="00AE3698">
      <w:pPr>
        <w:rPr>
          <w:rFonts w:ascii="Times New Roman" w:hAnsi="Times New Roman"/>
          <w:sz w:val="22"/>
          <w:szCs w:val="22"/>
          <w:lang w:eastAsia="ja-JP"/>
        </w:rPr>
      </w:pPr>
    </w:p>
    <w:p w14:paraId="65F8F73C" w14:textId="77777777" w:rsidR="00AE3698" w:rsidRPr="00D744D6" w:rsidRDefault="00AE3698" w:rsidP="00D37DB1">
      <w:pPr>
        <w:rPr>
          <w:rFonts w:ascii="Times New Roman" w:hAnsi="Times New Roman"/>
          <w:sz w:val="22"/>
          <w:szCs w:val="22"/>
        </w:rPr>
      </w:pPr>
      <w:r w:rsidRPr="00D744D6">
        <w:rPr>
          <w:rFonts w:ascii="Times New Roman" w:hAnsi="Times New Roman"/>
          <w:sz w:val="22"/>
          <w:szCs w:val="22"/>
          <w:lang w:eastAsia="ja-JP"/>
        </w:rPr>
        <w:t xml:space="preserve">Taulukossa 1 </w:t>
      </w:r>
      <w:r w:rsidR="00D37DB1">
        <w:rPr>
          <w:rFonts w:ascii="Times New Roman" w:hAnsi="Times New Roman"/>
          <w:sz w:val="22"/>
          <w:szCs w:val="22"/>
          <w:lang w:eastAsia="ja-JP"/>
        </w:rPr>
        <w:t xml:space="preserve">on </w:t>
      </w:r>
      <w:r w:rsidR="00D37DB1" w:rsidRPr="00D744D6">
        <w:rPr>
          <w:rFonts w:ascii="Times New Roman" w:hAnsi="Times New Roman"/>
          <w:sz w:val="22"/>
          <w:szCs w:val="22"/>
          <w:lang w:eastAsia="ja-JP"/>
        </w:rPr>
        <w:t>luetel</w:t>
      </w:r>
      <w:r w:rsidR="00D37DB1">
        <w:rPr>
          <w:rFonts w:ascii="Times New Roman" w:hAnsi="Times New Roman"/>
          <w:sz w:val="22"/>
          <w:szCs w:val="22"/>
          <w:lang w:eastAsia="ja-JP"/>
        </w:rPr>
        <w:t xml:space="preserve">tu </w:t>
      </w:r>
      <w:r w:rsidRPr="00D744D6">
        <w:rPr>
          <w:rFonts w:ascii="Times New Roman" w:hAnsi="Times New Roman"/>
          <w:sz w:val="22"/>
          <w:szCs w:val="22"/>
          <w:lang w:eastAsia="ja-JP"/>
        </w:rPr>
        <w:t>haittavaikutukset ja niiden esiintymistiheydet.</w:t>
      </w:r>
    </w:p>
    <w:p w14:paraId="1B31B734" w14:textId="77777777" w:rsidR="00AE3698" w:rsidRPr="00D744D6" w:rsidRDefault="00AE3698">
      <w:pPr>
        <w:rPr>
          <w:rFonts w:ascii="Times New Roman" w:hAnsi="Times New Roman"/>
          <w:sz w:val="22"/>
          <w:szCs w:val="22"/>
        </w:rPr>
      </w:pPr>
    </w:p>
    <w:p w14:paraId="5D4E09C6" w14:textId="77777777" w:rsidR="00AE3698" w:rsidRPr="00D744D6" w:rsidRDefault="00AE3698" w:rsidP="00D37DB1">
      <w:pPr>
        <w:tabs>
          <w:tab w:val="left" w:pos="1418"/>
        </w:tabs>
        <w:rPr>
          <w:rFonts w:ascii="Times New Roman" w:hAnsi="Times New Roman"/>
          <w:b/>
          <w:sz w:val="22"/>
          <w:szCs w:val="22"/>
        </w:rPr>
      </w:pPr>
      <w:r w:rsidRPr="00D744D6">
        <w:rPr>
          <w:rFonts w:ascii="Times New Roman" w:hAnsi="Times New Roman"/>
          <w:b/>
          <w:sz w:val="22"/>
          <w:szCs w:val="22"/>
        </w:rPr>
        <w:t>Taulukko 1</w:t>
      </w:r>
      <w:r w:rsidRPr="00D744D6">
        <w:rPr>
          <w:rFonts w:ascii="Times New Roman" w:hAnsi="Times New Roman"/>
          <w:b/>
          <w:sz w:val="22"/>
          <w:szCs w:val="22"/>
        </w:rPr>
        <w:tab/>
      </w:r>
      <w:r w:rsidR="00D37DB1">
        <w:rPr>
          <w:rFonts w:ascii="Times New Roman" w:hAnsi="Times New Roman"/>
          <w:b/>
          <w:sz w:val="22"/>
        </w:rPr>
        <w:t>Taulukoitu yhteenveto</w:t>
      </w:r>
      <w:r w:rsidRPr="00D744D6">
        <w:rPr>
          <w:rFonts w:ascii="Times New Roman" w:hAnsi="Times New Roman"/>
          <w:b/>
          <w:sz w:val="22"/>
          <w:szCs w:val="22"/>
        </w:rPr>
        <w:t xml:space="preserve"> </w:t>
      </w:r>
      <w:r w:rsidR="00D37DB1" w:rsidRPr="00D744D6">
        <w:rPr>
          <w:rFonts w:ascii="Times New Roman" w:hAnsi="Times New Roman"/>
          <w:b/>
          <w:sz w:val="22"/>
          <w:szCs w:val="22"/>
        </w:rPr>
        <w:t>haittavaikutuks</w:t>
      </w:r>
      <w:r w:rsidR="00D37DB1">
        <w:rPr>
          <w:rFonts w:ascii="Times New Roman" w:hAnsi="Times New Roman"/>
          <w:b/>
          <w:sz w:val="22"/>
          <w:szCs w:val="22"/>
        </w:rPr>
        <w:t>ista</w:t>
      </w:r>
    </w:p>
    <w:p w14:paraId="15D9E080" w14:textId="77777777" w:rsidR="00AE3698" w:rsidRPr="001B65E5" w:rsidRDefault="00AE3698">
      <w:pPr>
        <w:pStyle w:val="Text"/>
        <w:spacing w:before="0"/>
        <w:rPr>
          <w:color w:val="000000"/>
          <w:sz w:val="10"/>
          <w:szCs w:val="22"/>
          <w:lang w:val="fi-F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DF1E31" w:rsidRPr="00D744D6" w14:paraId="564726D7" w14:textId="77777777" w:rsidTr="004F6EA4">
        <w:tc>
          <w:tcPr>
            <w:tcW w:w="9322" w:type="dxa"/>
            <w:gridSpan w:val="2"/>
          </w:tcPr>
          <w:p w14:paraId="628653BB" w14:textId="77777777" w:rsidR="00DF1E31" w:rsidRPr="00D744D6" w:rsidRDefault="00DF1E31" w:rsidP="00904F1A">
            <w:pPr>
              <w:rPr>
                <w:rFonts w:ascii="Times New Roman" w:hAnsi="Times New Roman"/>
                <w:sz w:val="22"/>
                <w:szCs w:val="22"/>
                <w:lang w:val="pt-PT"/>
              </w:rPr>
            </w:pPr>
            <w:r w:rsidRPr="00D744D6">
              <w:rPr>
                <w:rFonts w:ascii="Times New Roman" w:hAnsi="Times New Roman"/>
                <w:b/>
                <w:sz w:val="22"/>
                <w:szCs w:val="22"/>
              </w:rPr>
              <w:t>Infektiot</w:t>
            </w:r>
          </w:p>
        </w:tc>
      </w:tr>
      <w:tr w:rsidR="00DF1E31" w:rsidRPr="00D744D6" w14:paraId="63A32440" w14:textId="77777777" w:rsidTr="004F6EA4">
        <w:tc>
          <w:tcPr>
            <w:tcW w:w="2235" w:type="dxa"/>
          </w:tcPr>
          <w:p w14:paraId="02A9F441" w14:textId="77777777" w:rsidR="00DF1E31" w:rsidRPr="00472C42" w:rsidRDefault="00DF1E31" w:rsidP="00904F1A">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4D0C158A" w14:textId="77777777" w:rsidR="00DF1E31" w:rsidRPr="00D744D6" w:rsidRDefault="00DF1E31" w:rsidP="00904F1A">
            <w:pPr>
              <w:rPr>
                <w:rFonts w:ascii="Times New Roman" w:hAnsi="Times New Roman"/>
                <w:sz w:val="22"/>
                <w:szCs w:val="22"/>
                <w:lang w:val="pt-PT"/>
              </w:rPr>
            </w:pPr>
            <w:r w:rsidRPr="00472C42">
              <w:rPr>
                <w:rFonts w:ascii="Times New Roman" w:hAnsi="Times New Roman"/>
                <w:sz w:val="22"/>
                <w:szCs w:val="22"/>
              </w:rPr>
              <w:t>Herpes zoster, herpes simplex, nasofaryngiitti, keuhkokuume</w:t>
            </w:r>
            <w:r w:rsidR="00D96BC6" w:rsidRPr="00472C42">
              <w:rPr>
                <w:rFonts w:ascii="Times New Roman" w:hAnsi="Times New Roman"/>
                <w:sz w:val="22"/>
                <w:szCs w:val="22"/>
                <w:vertAlign w:val="superscript"/>
              </w:rPr>
              <w:t>1</w:t>
            </w:r>
            <w:r w:rsidRPr="00472C42">
              <w:rPr>
                <w:rFonts w:ascii="Times New Roman" w:hAnsi="Times New Roman"/>
                <w:sz w:val="22"/>
                <w:szCs w:val="22"/>
              </w:rPr>
              <w:t>, sinuiitti, selluliitti, ylähengitystieinfektiot, influenssa, virtsatieinfektiot, gastroenteriitti, sepsis</w:t>
            </w:r>
          </w:p>
        </w:tc>
      </w:tr>
      <w:tr w:rsidR="00DF1E31" w:rsidRPr="00D744D6" w14:paraId="2043D020" w14:textId="77777777" w:rsidTr="004F6EA4">
        <w:tc>
          <w:tcPr>
            <w:tcW w:w="2235" w:type="dxa"/>
          </w:tcPr>
          <w:p w14:paraId="04B2A949" w14:textId="77777777" w:rsidR="00DF1E31" w:rsidRPr="00472C42" w:rsidRDefault="00DF1E31" w:rsidP="00904F1A">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5514F690" w14:textId="77777777" w:rsidR="00DF1E31" w:rsidRPr="00472C42" w:rsidRDefault="00DF1E31" w:rsidP="00904F1A">
            <w:pPr>
              <w:rPr>
                <w:rFonts w:ascii="Times New Roman" w:hAnsi="Times New Roman"/>
                <w:sz w:val="22"/>
                <w:szCs w:val="22"/>
              </w:rPr>
            </w:pPr>
            <w:r w:rsidRPr="00472C42">
              <w:rPr>
                <w:rFonts w:ascii="Times New Roman" w:hAnsi="Times New Roman"/>
                <w:sz w:val="22"/>
                <w:szCs w:val="22"/>
              </w:rPr>
              <w:t>Sieni-infektio</w:t>
            </w:r>
          </w:p>
        </w:tc>
      </w:tr>
      <w:tr w:rsidR="007364D3" w:rsidRPr="00D744D6" w14:paraId="35F04B1C" w14:textId="77777777" w:rsidTr="004F6EA4">
        <w:tc>
          <w:tcPr>
            <w:tcW w:w="2235" w:type="dxa"/>
          </w:tcPr>
          <w:p w14:paraId="64941EFC" w14:textId="77777777" w:rsidR="007364D3" w:rsidRPr="006A3229" w:rsidRDefault="007364D3" w:rsidP="00904F1A">
            <w:pPr>
              <w:rPr>
                <w:rFonts w:ascii="Times New Roman" w:hAnsi="Times New Roman"/>
                <w:i/>
                <w:sz w:val="22"/>
                <w:szCs w:val="22"/>
              </w:rPr>
            </w:pPr>
            <w:proofErr w:type="spellStart"/>
            <w:r w:rsidRPr="007364D3">
              <w:rPr>
                <w:rFonts w:ascii="Times New Roman" w:hAnsi="Times New Roman"/>
                <w:i/>
                <w:iCs/>
                <w:sz w:val="22"/>
                <w:szCs w:val="22"/>
                <w:lang w:val="en-IN"/>
              </w:rPr>
              <w:t>Tuntematon</w:t>
            </w:r>
            <w:proofErr w:type="spellEnd"/>
          </w:p>
        </w:tc>
        <w:tc>
          <w:tcPr>
            <w:tcW w:w="7087" w:type="dxa"/>
          </w:tcPr>
          <w:p w14:paraId="21758EB4" w14:textId="77777777" w:rsidR="007364D3" w:rsidRPr="00472C42" w:rsidRDefault="0004164B" w:rsidP="00904F1A">
            <w:pPr>
              <w:rPr>
                <w:rFonts w:ascii="Times New Roman" w:hAnsi="Times New Roman"/>
                <w:sz w:val="22"/>
                <w:szCs w:val="22"/>
              </w:rPr>
            </w:pPr>
            <w:r w:rsidRPr="0004164B">
              <w:rPr>
                <w:rFonts w:ascii="Times New Roman" w:hAnsi="Times New Roman"/>
                <w:sz w:val="22"/>
                <w:szCs w:val="22"/>
              </w:rPr>
              <w:t>Hepatiitti B:n uudelleen aktivoituminen*</w:t>
            </w:r>
          </w:p>
        </w:tc>
      </w:tr>
      <w:tr w:rsidR="00AE03FE" w:rsidRPr="00D744D6" w14:paraId="2CBA7327" w14:textId="77777777" w:rsidTr="004F6EA4">
        <w:tc>
          <w:tcPr>
            <w:tcW w:w="9322" w:type="dxa"/>
            <w:gridSpan w:val="2"/>
          </w:tcPr>
          <w:p w14:paraId="5E7E4218" w14:textId="77777777" w:rsidR="00AE03FE" w:rsidRPr="00472C42" w:rsidRDefault="00286E60">
            <w:pPr>
              <w:rPr>
                <w:rFonts w:ascii="Times New Roman" w:hAnsi="Times New Roman"/>
                <w:b/>
                <w:sz w:val="22"/>
                <w:szCs w:val="22"/>
              </w:rPr>
            </w:pPr>
            <w:r w:rsidRPr="006A3229">
              <w:rPr>
                <w:rFonts w:ascii="Times New Roman" w:hAnsi="Times New Roman"/>
                <w:b/>
                <w:sz w:val="22"/>
                <w:szCs w:val="22"/>
              </w:rPr>
              <w:t>Hyvän- ja pahanlaatuiset kasva</w:t>
            </w:r>
            <w:r w:rsidRPr="00472C42">
              <w:rPr>
                <w:rFonts w:ascii="Times New Roman" w:hAnsi="Times New Roman"/>
                <w:b/>
                <w:sz w:val="22"/>
                <w:szCs w:val="22"/>
              </w:rPr>
              <w:t>imet (mukaan lukien kystat ja polyypit)</w:t>
            </w:r>
          </w:p>
        </w:tc>
      </w:tr>
      <w:tr w:rsidR="00AE03FE" w:rsidRPr="00D744D6" w14:paraId="2AB9A43D" w14:textId="77777777" w:rsidTr="004F6EA4">
        <w:tc>
          <w:tcPr>
            <w:tcW w:w="2235" w:type="dxa"/>
          </w:tcPr>
          <w:p w14:paraId="07E0703E" w14:textId="77777777" w:rsidR="00AE03FE" w:rsidRPr="00472C42" w:rsidRDefault="00AE03FE" w:rsidP="0034041A">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483EC288" w14:textId="77777777" w:rsidR="00AE03FE" w:rsidRPr="00472C42" w:rsidRDefault="00AE03FE" w:rsidP="00AE03FE">
            <w:pPr>
              <w:rPr>
                <w:rFonts w:ascii="Times New Roman" w:hAnsi="Times New Roman"/>
                <w:sz w:val="22"/>
                <w:szCs w:val="22"/>
              </w:rPr>
            </w:pPr>
            <w:r w:rsidRPr="00472C42">
              <w:rPr>
                <w:rFonts w:ascii="Times New Roman" w:hAnsi="Times New Roman"/>
                <w:sz w:val="22"/>
                <w:szCs w:val="22"/>
              </w:rPr>
              <w:t>Tuumorilyysisyndrooma</w:t>
            </w:r>
          </w:p>
        </w:tc>
      </w:tr>
      <w:tr w:rsidR="00AA7B2B" w:rsidRPr="00D744D6" w14:paraId="2BA8DFCE" w14:textId="77777777" w:rsidTr="004F6EA4">
        <w:tc>
          <w:tcPr>
            <w:tcW w:w="2235" w:type="dxa"/>
          </w:tcPr>
          <w:p w14:paraId="2EDE80EB" w14:textId="77777777" w:rsidR="00AA7B2B" w:rsidRPr="006A3229" w:rsidRDefault="00F70DDA" w:rsidP="0034041A">
            <w:pPr>
              <w:rPr>
                <w:rFonts w:ascii="Times New Roman" w:hAnsi="Times New Roman"/>
                <w:i/>
                <w:sz w:val="22"/>
                <w:szCs w:val="22"/>
              </w:rPr>
            </w:pPr>
            <w:r>
              <w:rPr>
                <w:rFonts w:ascii="Times New Roman" w:hAnsi="Times New Roman"/>
                <w:i/>
                <w:sz w:val="22"/>
                <w:szCs w:val="22"/>
              </w:rPr>
              <w:t>Tuntematon</w:t>
            </w:r>
          </w:p>
        </w:tc>
        <w:tc>
          <w:tcPr>
            <w:tcW w:w="7087" w:type="dxa"/>
          </w:tcPr>
          <w:p w14:paraId="29047929" w14:textId="77777777" w:rsidR="00AA7B2B" w:rsidRPr="00472C42" w:rsidRDefault="00F70DDA" w:rsidP="00AE03FE">
            <w:pPr>
              <w:rPr>
                <w:rFonts w:ascii="Times New Roman" w:hAnsi="Times New Roman"/>
                <w:sz w:val="22"/>
                <w:szCs w:val="22"/>
              </w:rPr>
            </w:pPr>
            <w:r w:rsidRPr="00585B7A">
              <w:rPr>
                <w:rFonts w:ascii="Times New Roman" w:hAnsi="Times New Roman"/>
                <w:sz w:val="22"/>
              </w:rPr>
              <w:t>Kasvaimen verenvuoto/kasvaimen nekroosi</w:t>
            </w:r>
            <w:r>
              <w:rPr>
                <w:rFonts w:ascii="Times New Roman" w:hAnsi="Times New Roman"/>
                <w:sz w:val="22"/>
              </w:rPr>
              <w:t>*</w:t>
            </w:r>
          </w:p>
        </w:tc>
      </w:tr>
      <w:tr w:rsidR="00D37DB1" w:rsidRPr="00B611CC" w14:paraId="4987B091" w14:textId="77777777" w:rsidTr="00FD5E3B">
        <w:tc>
          <w:tcPr>
            <w:tcW w:w="9322" w:type="dxa"/>
            <w:gridSpan w:val="2"/>
          </w:tcPr>
          <w:p w14:paraId="089EA760" w14:textId="77777777" w:rsidR="00D37DB1" w:rsidRPr="00B611CC" w:rsidRDefault="00D37DB1" w:rsidP="00FD5E3B">
            <w:pPr>
              <w:rPr>
                <w:rFonts w:ascii="Times New Roman" w:hAnsi="Times New Roman"/>
                <w:sz w:val="22"/>
              </w:rPr>
            </w:pPr>
            <w:r w:rsidRPr="00912A5D">
              <w:rPr>
                <w:rFonts w:ascii="Times New Roman" w:hAnsi="Times New Roman"/>
                <w:b/>
                <w:noProof/>
                <w:sz w:val="22"/>
                <w:szCs w:val="22"/>
                <w:lang w:val="pt-PT"/>
              </w:rPr>
              <w:t>Immuunijärjestelmä</w:t>
            </w:r>
          </w:p>
        </w:tc>
      </w:tr>
      <w:tr w:rsidR="00D37DB1" w:rsidRPr="00912A5D" w14:paraId="074A2504" w14:textId="77777777" w:rsidTr="00FD5E3B">
        <w:tc>
          <w:tcPr>
            <w:tcW w:w="2235" w:type="dxa"/>
          </w:tcPr>
          <w:p w14:paraId="758D8855" w14:textId="77777777" w:rsidR="00D37DB1" w:rsidRPr="00912A5D" w:rsidRDefault="00D37DB1" w:rsidP="00FD5E3B">
            <w:pPr>
              <w:rPr>
                <w:rFonts w:ascii="Times New Roman" w:hAnsi="Times New Roman"/>
                <w:i/>
                <w:sz w:val="22"/>
              </w:rPr>
            </w:pPr>
            <w:r>
              <w:rPr>
                <w:rFonts w:ascii="Times New Roman" w:hAnsi="Times New Roman"/>
                <w:i/>
                <w:sz w:val="22"/>
              </w:rPr>
              <w:t>Tuntematon</w:t>
            </w:r>
          </w:p>
        </w:tc>
        <w:tc>
          <w:tcPr>
            <w:tcW w:w="7087" w:type="dxa"/>
          </w:tcPr>
          <w:p w14:paraId="51B42707" w14:textId="77777777" w:rsidR="00D37DB1" w:rsidRPr="00912A5D" w:rsidRDefault="00D37DB1" w:rsidP="00FD5E3B">
            <w:pPr>
              <w:rPr>
                <w:rFonts w:ascii="Times New Roman" w:hAnsi="Times New Roman"/>
                <w:sz w:val="22"/>
              </w:rPr>
            </w:pPr>
            <w:r w:rsidRPr="00510641">
              <w:rPr>
                <w:rFonts w:ascii="Times New Roman" w:hAnsi="Times New Roman"/>
                <w:sz w:val="22"/>
              </w:rPr>
              <w:t>Anafylaktinen sokki</w:t>
            </w:r>
            <w:r>
              <w:rPr>
                <w:rFonts w:ascii="Times New Roman" w:hAnsi="Times New Roman"/>
                <w:sz w:val="22"/>
              </w:rPr>
              <w:t>*</w:t>
            </w:r>
          </w:p>
        </w:tc>
      </w:tr>
      <w:tr w:rsidR="00AA7B2B" w:rsidRPr="00912A5D" w14:paraId="7BFFEC2B" w14:textId="77777777" w:rsidTr="00AA7B2B">
        <w:tc>
          <w:tcPr>
            <w:tcW w:w="9322" w:type="dxa"/>
            <w:gridSpan w:val="2"/>
          </w:tcPr>
          <w:p w14:paraId="427ACC64" w14:textId="77777777" w:rsidR="00AA7B2B" w:rsidRPr="00AA7B2B" w:rsidRDefault="00AA7B2B" w:rsidP="00FD5E3B">
            <w:pPr>
              <w:rPr>
                <w:rFonts w:ascii="Times New Roman" w:hAnsi="Times New Roman"/>
                <w:sz w:val="22"/>
                <w:szCs w:val="22"/>
              </w:rPr>
            </w:pPr>
            <w:r w:rsidRPr="00AA7B2B">
              <w:rPr>
                <w:rFonts w:ascii="Times New Roman" w:hAnsi="Times New Roman"/>
                <w:b/>
                <w:noProof/>
                <w:sz w:val="22"/>
                <w:szCs w:val="22"/>
              </w:rPr>
              <w:t>Veri ja imukudos</w:t>
            </w:r>
          </w:p>
        </w:tc>
      </w:tr>
      <w:tr w:rsidR="00AE3698" w:rsidRPr="00D744D6" w14:paraId="4CFC3DF6" w14:textId="77777777" w:rsidTr="004F6EA4">
        <w:tc>
          <w:tcPr>
            <w:tcW w:w="2235" w:type="dxa"/>
          </w:tcPr>
          <w:p w14:paraId="241437A4"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Hyvin 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36A75889" w14:textId="77777777" w:rsidR="00AE3698" w:rsidRPr="00D744D6" w:rsidRDefault="00AE3698">
            <w:pPr>
              <w:rPr>
                <w:rFonts w:ascii="Times New Roman" w:hAnsi="Times New Roman"/>
                <w:sz w:val="22"/>
                <w:szCs w:val="22"/>
              </w:rPr>
            </w:pPr>
            <w:r w:rsidRPr="00D744D6">
              <w:rPr>
                <w:rFonts w:ascii="Times New Roman" w:hAnsi="Times New Roman"/>
                <w:sz w:val="22"/>
                <w:szCs w:val="22"/>
              </w:rPr>
              <w:t>Neutropenia, trombosytopenia, anemia</w:t>
            </w:r>
          </w:p>
        </w:tc>
      </w:tr>
      <w:tr w:rsidR="00AE3698" w:rsidRPr="00D744D6" w14:paraId="67B140D3" w14:textId="77777777" w:rsidTr="004F6EA4">
        <w:tc>
          <w:tcPr>
            <w:tcW w:w="2235" w:type="dxa"/>
          </w:tcPr>
          <w:p w14:paraId="03E1D712"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0A0472B5" w14:textId="77777777" w:rsidR="00AE3698" w:rsidRPr="00D744D6" w:rsidRDefault="00AE3698">
            <w:pPr>
              <w:rPr>
                <w:rFonts w:ascii="Times New Roman" w:hAnsi="Times New Roman"/>
                <w:sz w:val="22"/>
                <w:szCs w:val="22"/>
              </w:rPr>
            </w:pPr>
            <w:r w:rsidRPr="00D744D6">
              <w:rPr>
                <w:rFonts w:ascii="Times New Roman" w:hAnsi="Times New Roman"/>
                <w:sz w:val="22"/>
                <w:szCs w:val="22"/>
              </w:rPr>
              <w:t>Pansytopenia, kuumeinen neutropenia</w:t>
            </w:r>
          </w:p>
        </w:tc>
      </w:tr>
      <w:tr w:rsidR="00AE3698" w:rsidRPr="00D744D6" w14:paraId="2E698F7D" w14:textId="77777777" w:rsidTr="004F6EA4">
        <w:tc>
          <w:tcPr>
            <w:tcW w:w="2235" w:type="dxa"/>
          </w:tcPr>
          <w:p w14:paraId="1610CBE7"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Melko harvina</w:t>
            </w:r>
            <w:r w:rsidR="00044ED0" w:rsidRPr="00472C42">
              <w:rPr>
                <w:rFonts w:ascii="Times New Roman" w:hAnsi="Times New Roman"/>
                <w:i/>
                <w:sz w:val="22"/>
                <w:szCs w:val="22"/>
              </w:rPr>
              <w:t>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1D6B09F4" w14:textId="77777777" w:rsidR="00AE3698" w:rsidRPr="00D744D6" w:rsidRDefault="00AE3698">
            <w:pPr>
              <w:rPr>
                <w:rFonts w:ascii="Times New Roman" w:hAnsi="Times New Roman"/>
                <w:sz w:val="22"/>
                <w:szCs w:val="22"/>
              </w:rPr>
            </w:pPr>
            <w:r w:rsidRPr="00D744D6">
              <w:rPr>
                <w:rFonts w:ascii="Times New Roman" w:hAnsi="Times New Roman"/>
                <w:sz w:val="22"/>
                <w:szCs w:val="22"/>
              </w:rPr>
              <w:t>Trombosytoosi, lymfopenia, luuydinsuppressio, eosinofilia, lymfadenopatia</w:t>
            </w:r>
          </w:p>
        </w:tc>
      </w:tr>
      <w:tr w:rsidR="00AE3698" w:rsidRPr="00D744D6" w14:paraId="356CFA6C" w14:textId="77777777" w:rsidTr="004F6EA4">
        <w:tc>
          <w:tcPr>
            <w:tcW w:w="2235" w:type="dxa"/>
          </w:tcPr>
          <w:p w14:paraId="22B26A94" w14:textId="77777777" w:rsidR="00AE3698" w:rsidRPr="00472C42" w:rsidRDefault="00AE3698">
            <w:pPr>
              <w:rPr>
                <w:rFonts w:ascii="Times New Roman" w:hAnsi="Times New Roman"/>
                <w:i/>
                <w:sz w:val="22"/>
                <w:szCs w:val="22"/>
              </w:rPr>
            </w:pPr>
            <w:r w:rsidRPr="006A3229">
              <w:rPr>
                <w:rFonts w:ascii="Times New Roman" w:hAnsi="Times New Roman"/>
                <w:i/>
                <w:sz w:val="22"/>
                <w:szCs w:val="22"/>
              </w:rPr>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31AF8423" w14:textId="77777777" w:rsidR="00AE3698" w:rsidRPr="00D744D6" w:rsidRDefault="00AE3698">
            <w:pPr>
              <w:rPr>
                <w:rFonts w:ascii="Times New Roman" w:hAnsi="Times New Roman"/>
                <w:sz w:val="22"/>
                <w:szCs w:val="22"/>
              </w:rPr>
            </w:pPr>
            <w:r w:rsidRPr="00D744D6">
              <w:rPr>
                <w:rFonts w:ascii="Times New Roman" w:hAnsi="Times New Roman"/>
                <w:sz w:val="22"/>
                <w:szCs w:val="22"/>
              </w:rPr>
              <w:t>Hemolyyttinen anemia</w:t>
            </w:r>
            <w:r w:rsidR="00226062">
              <w:rPr>
                <w:rFonts w:ascii="Times New Roman" w:hAnsi="Times New Roman"/>
                <w:sz w:val="22"/>
                <w:szCs w:val="22"/>
              </w:rPr>
              <w:t xml:space="preserve">, </w:t>
            </w:r>
            <w:r w:rsidR="00226062" w:rsidRPr="00C54CAD">
              <w:rPr>
                <w:rFonts w:ascii="Times New Roman" w:hAnsi="Times New Roman"/>
                <w:sz w:val="22"/>
                <w:szCs w:val="22"/>
              </w:rPr>
              <w:t>tromboottinen mikroangiopatia</w:t>
            </w:r>
          </w:p>
        </w:tc>
      </w:tr>
      <w:tr w:rsidR="001639B2" w:rsidRPr="00D744D6" w14:paraId="301A24D4" w14:textId="77777777" w:rsidTr="004F6EA4">
        <w:tc>
          <w:tcPr>
            <w:tcW w:w="9322" w:type="dxa"/>
            <w:gridSpan w:val="2"/>
          </w:tcPr>
          <w:p w14:paraId="30CFD48E" w14:textId="77777777" w:rsidR="001639B2" w:rsidRPr="00472C42" w:rsidRDefault="001639B2" w:rsidP="00904F1A">
            <w:pPr>
              <w:rPr>
                <w:rFonts w:ascii="Times New Roman" w:hAnsi="Times New Roman"/>
                <w:sz w:val="22"/>
                <w:szCs w:val="22"/>
              </w:rPr>
            </w:pPr>
            <w:r w:rsidRPr="006A3229">
              <w:rPr>
                <w:rFonts w:ascii="Times New Roman" w:hAnsi="Times New Roman"/>
                <w:b/>
                <w:sz w:val="22"/>
                <w:szCs w:val="22"/>
              </w:rPr>
              <w:t>Aineenvaihdunta ja ravitsemus</w:t>
            </w:r>
          </w:p>
        </w:tc>
      </w:tr>
      <w:tr w:rsidR="001639B2" w:rsidRPr="00D744D6" w14:paraId="0E619D2F" w14:textId="77777777" w:rsidTr="004F6EA4">
        <w:tc>
          <w:tcPr>
            <w:tcW w:w="2235" w:type="dxa"/>
          </w:tcPr>
          <w:p w14:paraId="7603994D"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t>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031D1956"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Ruokahaluttomuus</w:t>
            </w:r>
          </w:p>
        </w:tc>
      </w:tr>
      <w:tr w:rsidR="001639B2" w:rsidRPr="00D744D6" w14:paraId="18830728" w14:textId="77777777" w:rsidTr="004F6EA4">
        <w:tc>
          <w:tcPr>
            <w:tcW w:w="2235" w:type="dxa"/>
          </w:tcPr>
          <w:p w14:paraId="51D7DC9B"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t>Melko 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6137108E" w14:textId="77777777" w:rsidR="001639B2" w:rsidRPr="00D744D6" w:rsidRDefault="001639B2" w:rsidP="00B35504">
            <w:pPr>
              <w:rPr>
                <w:rFonts w:ascii="Times New Roman" w:hAnsi="Times New Roman"/>
                <w:sz w:val="22"/>
                <w:szCs w:val="22"/>
              </w:rPr>
            </w:pPr>
            <w:r w:rsidRPr="00D744D6">
              <w:rPr>
                <w:rFonts w:ascii="Times New Roman" w:hAnsi="Times New Roman"/>
                <w:sz w:val="22"/>
                <w:szCs w:val="22"/>
              </w:rPr>
              <w:t xml:space="preserve">Hypokalemia, ruokahalun </w:t>
            </w:r>
            <w:r w:rsidR="00B35504" w:rsidRPr="00D744D6">
              <w:rPr>
                <w:rFonts w:ascii="Times New Roman" w:hAnsi="Times New Roman"/>
                <w:sz w:val="22"/>
                <w:szCs w:val="22"/>
              </w:rPr>
              <w:t>lisääntyminen</w:t>
            </w:r>
            <w:r w:rsidRPr="00D744D6">
              <w:rPr>
                <w:rFonts w:ascii="Times New Roman" w:hAnsi="Times New Roman"/>
                <w:sz w:val="22"/>
                <w:szCs w:val="22"/>
              </w:rPr>
              <w:t xml:space="preserve">, hypofosfatemia, ruokahalun </w:t>
            </w:r>
            <w:r w:rsidR="00B35504" w:rsidRPr="00D744D6">
              <w:rPr>
                <w:rFonts w:ascii="Times New Roman" w:hAnsi="Times New Roman"/>
                <w:sz w:val="22"/>
                <w:szCs w:val="22"/>
              </w:rPr>
              <w:t>vähentyminen</w:t>
            </w:r>
            <w:r w:rsidRPr="00D744D6">
              <w:rPr>
                <w:rFonts w:ascii="Times New Roman" w:hAnsi="Times New Roman"/>
                <w:sz w:val="22"/>
                <w:szCs w:val="22"/>
              </w:rPr>
              <w:t>, dehydraatio, kihti, hyperurikemia, hyperkalsemia, hyperglykemia, hyponatremia</w:t>
            </w:r>
          </w:p>
        </w:tc>
      </w:tr>
      <w:tr w:rsidR="001639B2" w:rsidRPr="00D744D6" w14:paraId="72A2F59A" w14:textId="77777777" w:rsidTr="004F6EA4">
        <w:tc>
          <w:tcPr>
            <w:tcW w:w="2235" w:type="dxa"/>
          </w:tcPr>
          <w:p w14:paraId="75B64EC3"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lastRenderedPageBreak/>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6DF888BF" w14:textId="77777777" w:rsidR="001639B2" w:rsidRPr="00D744D6" w:rsidRDefault="001639B2" w:rsidP="00904F1A">
            <w:pPr>
              <w:rPr>
                <w:rFonts w:ascii="Times New Roman" w:hAnsi="Times New Roman"/>
                <w:sz w:val="22"/>
                <w:szCs w:val="22"/>
                <w:lang w:val="pt-PT"/>
              </w:rPr>
            </w:pPr>
            <w:r w:rsidRPr="00D744D6">
              <w:rPr>
                <w:rFonts w:ascii="Times New Roman" w:hAnsi="Times New Roman"/>
                <w:sz w:val="22"/>
                <w:szCs w:val="22"/>
              </w:rPr>
              <w:t>Hyperkalemia, hypomagnesemia</w:t>
            </w:r>
          </w:p>
        </w:tc>
      </w:tr>
      <w:tr w:rsidR="001639B2" w:rsidRPr="00D744D6" w14:paraId="6F18979E" w14:textId="77777777" w:rsidTr="004F6EA4">
        <w:tc>
          <w:tcPr>
            <w:tcW w:w="9322" w:type="dxa"/>
            <w:gridSpan w:val="2"/>
          </w:tcPr>
          <w:p w14:paraId="70B51CA3" w14:textId="77777777" w:rsidR="001639B2" w:rsidRPr="00472C42" w:rsidRDefault="001639B2" w:rsidP="00904F1A">
            <w:pPr>
              <w:rPr>
                <w:rFonts w:ascii="Times New Roman" w:hAnsi="Times New Roman"/>
                <w:sz w:val="22"/>
                <w:szCs w:val="22"/>
              </w:rPr>
            </w:pPr>
            <w:r w:rsidRPr="006A3229">
              <w:rPr>
                <w:rFonts w:ascii="Times New Roman" w:hAnsi="Times New Roman"/>
                <w:b/>
                <w:sz w:val="22"/>
                <w:szCs w:val="22"/>
              </w:rPr>
              <w:t>Psyykkiset häiriöt</w:t>
            </w:r>
          </w:p>
        </w:tc>
      </w:tr>
      <w:tr w:rsidR="001639B2" w:rsidRPr="00D744D6" w14:paraId="4FD69796" w14:textId="77777777" w:rsidTr="004F6EA4">
        <w:tc>
          <w:tcPr>
            <w:tcW w:w="2235" w:type="dxa"/>
          </w:tcPr>
          <w:p w14:paraId="1D7D72B9"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t>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70A6F374"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Unettomuus</w:t>
            </w:r>
          </w:p>
        </w:tc>
      </w:tr>
      <w:tr w:rsidR="001639B2" w:rsidRPr="00D744D6" w14:paraId="1C19DE32" w14:textId="77777777" w:rsidTr="004F6EA4">
        <w:tc>
          <w:tcPr>
            <w:tcW w:w="2235" w:type="dxa"/>
          </w:tcPr>
          <w:p w14:paraId="76822570"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t>Melko 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79E3329E"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Masennus, sukupuolivietin heikentyminen, ahdistuneisuus</w:t>
            </w:r>
          </w:p>
        </w:tc>
      </w:tr>
      <w:tr w:rsidR="001639B2" w:rsidRPr="00D744D6" w14:paraId="0F8EBD58" w14:textId="77777777" w:rsidTr="004F6EA4">
        <w:tc>
          <w:tcPr>
            <w:tcW w:w="2235" w:type="dxa"/>
          </w:tcPr>
          <w:p w14:paraId="276DF550" w14:textId="77777777" w:rsidR="001639B2" w:rsidRPr="00472C42" w:rsidRDefault="001639B2" w:rsidP="00904F1A">
            <w:pPr>
              <w:rPr>
                <w:rFonts w:ascii="Times New Roman" w:hAnsi="Times New Roman"/>
                <w:i/>
                <w:sz w:val="22"/>
                <w:szCs w:val="22"/>
              </w:rPr>
            </w:pPr>
            <w:r w:rsidRPr="006A3229">
              <w:rPr>
                <w:rFonts w:ascii="Times New Roman" w:hAnsi="Times New Roman"/>
                <w:i/>
                <w:sz w:val="22"/>
                <w:szCs w:val="22"/>
              </w:rPr>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4068CD0A"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Sekavuustila</w:t>
            </w:r>
          </w:p>
        </w:tc>
      </w:tr>
      <w:tr w:rsidR="00AE3698" w:rsidRPr="00D744D6" w14:paraId="6A117DB5" w14:textId="77777777" w:rsidTr="004F6EA4">
        <w:tc>
          <w:tcPr>
            <w:tcW w:w="9322" w:type="dxa"/>
            <w:gridSpan w:val="2"/>
          </w:tcPr>
          <w:p w14:paraId="7202A219" w14:textId="77777777" w:rsidR="00AE3698" w:rsidRPr="00472C42" w:rsidRDefault="00AE3698">
            <w:pPr>
              <w:rPr>
                <w:rFonts w:ascii="Times New Roman" w:hAnsi="Times New Roman"/>
                <w:sz w:val="22"/>
                <w:szCs w:val="22"/>
              </w:rPr>
            </w:pPr>
            <w:r w:rsidRPr="006A3229">
              <w:rPr>
                <w:rFonts w:ascii="Times New Roman" w:hAnsi="Times New Roman"/>
                <w:b/>
                <w:sz w:val="22"/>
                <w:szCs w:val="22"/>
              </w:rPr>
              <w:t>Hermosto</w:t>
            </w:r>
          </w:p>
        </w:tc>
      </w:tr>
      <w:tr w:rsidR="00AE3698" w:rsidRPr="00D744D6" w14:paraId="1C04614D" w14:textId="77777777" w:rsidTr="004F6EA4">
        <w:tc>
          <w:tcPr>
            <w:tcW w:w="2235" w:type="dxa"/>
          </w:tcPr>
          <w:p w14:paraId="3C1086DC"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Hyvin 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6112744C" w14:textId="77777777" w:rsidR="00AE3698" w:rsidRPr="00D744D6" w:rsidRDefault="00AE3698">
            <w:pPr>
              <w:rPr>
                <w:rFonts w:ascii="Times New Roman" w:hAnsi="Times New Roman"/>
                <w:sz w:val="22"/>
                <w:szCs w:val="22"/>
              </w:rPr>
            </w:pPr>
            <w:r w:rsidRPr="00D744D6">
              <w:rPr>
                <w:rFonts w:ascii="Times New Roman" w:hAnsi="Times New Roman"/>
                <w:sz w:val="22"/>
                <w:szCs w:val="22"/>
              </w:rPr>
              <w:t>Päänsärky</w:t>
            </w:r>
            <w:r w:rsidRPr="00D744D6">
              <w:rPr>
                <w:rFonts w:ascii="Times New Roman" w:hAnsi="Times New Roman"/>
                <w:sz w:val="22"/>
                <w:szCs w:val="22"/>
                <w:vertAlign w:val="superscript"/>
              </w:rPr>
              <w:t>2</w:t>
            </w:r>
          </w:p>
        </w:tc>
      </w:tr>
      <w:tr w:rsidR="00AE3698" w:rsidRPr="00D744D6" w14:paraId="7D955A83" w14:textId="77777777" w:rsidTr="004F6EA4">
        <w:tc>
          <w:tcPr>
            <w:tcW w:w="2235" w:type="dxa"/>
          </w:tcPr>
          <w:p w14:paraId="6F158AB5"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28772363" w14:textId="77777777" w:rsidR="00AE3698" w:rsidRPr="00D744D6" w:rsidRDefault="00AE3698">
            <w:pPr>
              <w:rPr>
                <w:rFonts w:ascii="Times New Roman" w:hAnsi="Times New Roman"/>
                <w:sz w:val="22"/>
                <w:szCs w:val="22"/>
              </w:rPr>
            </w:pPr>
            <w:r w:rsidRPr="00D744D6">
              <w:rPr>
                <w:rFonts w:ascii="Times New Roman" w:hAnsi="Times New Roman"/>
                <w:sz w:val="22"/>
                <w:szCs w:val="22"/>
              </w:rPr>
              <w:t>Huimaus, tuntohäiriöt, makuaistin häiriöt, heikentynyt tunto</w:t>
            </w:r>
          </w:p>
        </w:tc>
      </w:tr>
      <w:tr w:rsidR="00AE3698" w:rsidRPr="00D744D6" w14:paraId="49558C1C" w14:textId="77777777" w:rsidTr="004F6EA4">
        <w:tc>
          <w:tcPr>
            <w:tcW w:w="2235" w:type="dxa"/>
          </w:tcPr>
          <w:p w14:paraId="65BE53B7"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Melko 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519E84B2" w14:textId="77777777" w:rsidR="00AE3698" w:rsidRPr="00D744D6" w:rsidRDefault="00AE3698">
            <w:pPr>
              <w:rPr>
                <w:rFonts w:ascii="Times New Roman" w:hAnsi="Times New Roman"/>
                <w:sz w:val="22"/>
                <w:szCs w:val="22"/>
              </w:rPr>
            </w:pPr>
            <w:r w:rsidRPr="00D744D6">
              <w:rPr>
                <w:rFonts w:ascii="Times New Roman" w:hAnsi="Times New Roman"/>
                <w:sz w:val="22"/>
                <w:szCs w:val="22"/>
              </w:rPr>
              <w:t>Migreeni, uneliaisuus, pyörtyminen, perifeerinen neuropatia, muistihäiriöt, iskias, levottomien jalkojen oireyhtymä, vapina, aivoverenvuoto</w:t>
            </w:r>
          </w:p>
        </w:tc>
      </w:tr>
      <w:tr w:rsidR="00AE3698" w:rsidRPr="00D744D6" w14:paraId="17EE07C6" w14:textId="77777777" w:rsidTr="004F6EA4">
        <w:tc>
          <w:tcPr>
            <w:tcW w:w="2235" w:type="dxa"/>
          </w:tcPr>
          <w:p w14:paraId="71ECFA24"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2B452D77" w14:textId="77777777" w:rsidR="00AE3698" w:rsidRPr="00D744D6" w:rsidRDefault="00AE3698">
            <w:pPr>
              <w:rPr>
                <w:rFonts w:ascii="Times New Roman" w:hAnsi="Times New Roman"/>
                <w:sz w:val="22"/>
                <w:szCs w:val="22"/>
              </w:rPr>
            </w:pPr>
            <w:r w:rsidRPr="00D744D6">
              <w:rPr>
                <w:rFonts w:ascii="Times New Roman" w:hAnsi="Times New Roman"/>
                <w:sz w:val="22"/>
                <w:szCs w:val="22"/>
              </w:rPr>
              <w:t>Kohonnut aivopaine, kouristukset, näköhermotulehdus</w:t>
            </w:r>
          </w:p>
        </w:tc>
      </w:tr>
      <w:tr w:rsidR="00D37DB1" w:rsidRPr="00D744D6" w14:paraId="35C63324" w14:textId="77777777" w:rsidTr="004F6EA4">
        <w:tc>
          <w:tcPr>
            <w:tcW w:w="2235" w:type="dxa"/>
          </w:tcPr>
          <w:p w14:paraId="21ACECBB" w14:textId="77777777" w:rsidR="00D37DB1" w:rsidRPr="006A3229" w:rsidRDefault="00D37DB1">
            <w:pPr>
              <w:rPr>
                <w:rFonts w:ascii="Times New Roman" w:hAnsi="Times New Roman"/>
                <w:i/>
                <w:sz w:val="22"/>
                <w:szCs w:val="22"/>
              </w:rPr>
            </w:pPr>
            <w:r>
              <w:rPr>
                <w:rFonts w:ascii="Times New Roman" w:hAnsi="Times New Roman"/>
                <w:i/>
                <w:sz w:val="22"/>
              </w:rPr>
              <w:t>Tuntematon</w:t>
            </w:r>
          </w:p>
        </w:tc>
        <w:tc>
          <w:tcPr>
            <w:tcW w:w="7087" w:type="dxa"/>
          </w:tcPr>
          <w:p w14:paraId="02028573" w14:textId="77777777" w:rsidR="00D37DB1" w:rsidRPr="00D744D6" w:rsidRDefault="00D37DB1">
            <w:pPr>
              <w:rPr>
                <w:rFonts w:ascii="Times New Roman" w:hAnsi="Times New Roman"/>
                <w:sz w:val="22"/>
                <w:szCs w:val="22"/>
              </w:rPr>
            </w:pPr>
            <w:r w:rsidRPr="005227E6">
              <w:rPr>
                <w:rFonts w:ascii="Times New Roman" w:hAnsi="Times New Roman"/>
                <w:sz w:val="22"/>
                <w:szCs w:val="22"/>
              </w:rPr>
              <w:t>Aivoturvotus</w:t>
            </w:r>
            <w:r>
              <w:rPr>
                <w:rFonts w:ascii="Times New Roman" w:hAnsi="Times New Roman"/>
                <w:sz w:val="22"/>
                <w:szCs w:val="22"/>
              </w:rPr>
              <w:t>*</w:t>
            </w:r>
          </w:p>
        </w:tc>
      </w:tr>
      <w:tr w:rsidR="00AE3698" w:rsidRPr="00D744D6" w14:paraId="3F49B10C" w14:textId="77777777" w:rsidTr="004F6EA4">
        <w:tc>
          <w:tcPr>
            <w:tcW w:w="9322" w:type="dxa"/>
            <w:gridSpan w:val="2"/>
          </w:tcPr>
          <w:p w14:paraId="0FA4C5EC" w14:textId="77777777" w:rsidR="00AE3698" w:rsidRPr="00472C42" w:rsidRDefault="00AE3698">
            <w:pPr>
              <w:rPr>
                <w:rFonts w:ascii="Times New Roman" w:hAnsi="Times New Roman"/>
                <w:sz w:val="22"/>
                <w:szCs w:val="22"/>
              </w:rPr>
            </w:pPr>
            <w:r w:rsidRPr="006A3229">
              <w:rPr>
                <w:rFonts w:ascii="Times New Roman" w:hAnsi="Times New Roman"/>
                <w:b/>
                <w:sz w:val="22"/>
                <w:szCs w:val="22"/>
              </w:rPr>
              <w:t>Silmät</w:t>
            </w:r>
          </w:p>
        </w:tc>
      </w:tr>
      <w:tr w:rsidR="00AE3698" w:rsidRPr="00D744D6" w14:paraId="60DF9ECD" w14:textId="77777777" w:rsidTr="004F6EA4">
        <w:tc>
          <w:tcPr>
            <w:tcW w:w="2235" w:type="dxa"/>
          </w:tcPr>
          <w:p w14:paraId="0919E9B0"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Ylei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4226ADA0" w14:textId="77777777" w:rsidR="00AE3698" w:rsidRPr="00D744D6" w:rsidRDefault="00AE3698">
            <w:pPr>
              <w:rPr>
                <w:rFonts w:ascii="Times New Roman" w:hAnsi="Times New Roman"/>
                <w:sz w:val="22"/>
                <w:szCs w:val="22"/>
              </w:rPr>
            </w:pPr>
            <w:r w:rsidRPr="00D744D6">
              <w:rPr>
                <w:rFonts w:ascii="Times New Roman" w:hAnsi="Times New Roman"/>
                <w:sz w:val="22"/>
                <w:szCs w:val="22"/>
              </w:rPr>
              <w:t>Silmäluomien turvotus, lisääntynyt kyyneleritys, sidekalvon verenvuoto, sidekalvotulehdus, silmien kuivuminen, näön hämärtyminen</w:t>
            </w:r>
          </w:p>
        </w:tc>
      </w:tr>
      <w:tr w:rsidR="00AE3698" w:rsidRPr="00D744D6" w14:paraId="2DEA5E1A" w14:textId="77777777" w:rsidTr="004F6EA4">
        <w:tc>
          <w:tcPr>
            <w:tcW w:w="2235" w:type="dxa"/>
          </w:tcPr>
          <w:p w14:paraId="7DDC09D7"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Melko harvina</w:t>
            </w:r>
            <w:r w:rsidR="00044ED0" w:rsidRPr="00472C42">
              <w:rPr>
                <w:rFonts w:ascii="Times New Roman" w:hAnsi="Times New Roman"/>
                <w:i/>
                <w:sz w:val="22"/>
                <w:szCs w:val="22"/>
              </w:rPr>
              <w:t>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7D728878" w14:textId="77777777" w:rsidR="00AE3698" w:rsidRPr="00D744D6" w:rsidRDefault="00AE3698">
            <w:pPr>
              <w:rPr>
                <w:rFonts w:ascii="Times New Roman" w:hAnsi="Times New Roman"/>
                <w:sz w:val="22"/>
                <w:szCs w:val="22"/>
              </w:rPr>
            </w:pPr>
            <w:r w:rsidRPr="00D744D6">
              <w:rPr>
                <w:rFonts w:ascii="Times New Roman" w:hAnsi="Times New Roman"/>
                <w:sz w:val="22"/>
                <w:szCs w:val="22"/>
              </w:rPr>
              <w:t>Silmien ärsytys, silmäkipu, silmäkuopan turvotus, kovakalvon verenvuoto, verkkokalvon verenvuoto, silmäluomitulehdus, makulaturvotus</w:t>
            </w:r>
          </w:p>
        </w:tc>
      </w:tr>
      <w:tr w:rsidR="00AE3698" w:rsidRPr="00D744D6" w14:paraId="1E7B2911" w14:textId="77777777" w:rsidTr="004F6EA4">
        <w:tc>
          <w:tcPr>
            <w:tcW w:w="2235" w:type="dxa"/>
          </w:tcPr>
          <w:p w14:paraId="1328E4B0"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22D9F43A" w14:textId="77777777" w:rsidR="00AE3698" w:rsidRPr="00D744D6" w:rsidRDefault="00AE3698">
            <w:pPr>
              <w:rPr>
                <w:rFonts w:ascii="Times New Roman" w:hAnsi="Times New Roman"/>
                <w:sz w:val="22"/>
                <w:szCs w:val="22"/>
              </w:rPr>
            </w:pPr>
            <w:r w:rsidRPr="00D744D6">
              <w:rPr>
                <w:rFonts w:ascii="Times New Roman" w:hAnsi="Times New Roman"/>
                <w:sz w:val="22"/>
                <w:szCs w:val="22"/>
              </w:rPr>
              <w:t>Kaihi, glaukooma, papillan turvotus</w:t>
            </w:r>
          </w:p>
        </w:tc>
      </w:tr>
      <w:tr w:rsidR="00D37DB1" w:rsidRPr="00D744D6" w14:paraId="4005BE69" w14:textId="77777777" w:rsidTr="004F6EA4">
        <w:tc>
          <w:tcPr>
            <w:tcW w:w="2235" w:type="dxa"/>
          </w:tcPr>
          <w:p w14:paraId="75E33C67" w14:textId="77777777" w:rsidR="00D37DB1" w:rsidRPr="006A3229" w:rsidRDefault="00D37DB1">
            <w:pPr>
              <w:rPr>
                <w:rFonts w:ascii="Times New Roman" w:hAnsi="Times New Roman"/>
                <w:i/>
                <w:sz w:val="22"/>
                <w:szCs w:val="22"/>
              </w:rPr>
            </w:pPr>
            <w:r>
              <w:rPr>
                <w:rFonts w:ascii="Times New Roman" w:hAnsi="Times New Roman"/>
                <w:i/>
                <w:sz w:val="22"/>
              </w:rPr>
              <w:t>Tuntematon</w:t>
            </w:r>
          </w:p>
        </w:tc>
        <w:tc>
          <w:tcPr>
            <w:tcW w:w="7087" w:type="dxa"/>
          </w:tcPr>
          <w:p w14:paraId="29912358" w14:textId="77777777" w:rsidR="00D37DB1" w:rsidRPr="00D744D6" w:rsidRDefault="00D37DB1">
            <w:pPr>
              <w:rPr>
                <w:rFonts w:ascii="Times New Roman" w:hAnsi="Times New Roman"/>
                <w:sz w:val="22"/>
                <w:szCs w:val="22"/>
              </w:rPr>
            </w:pPr>
            <w:r w:rsidRPr="005227E6">
              <w:rPr>
                <w:rFonts w:ascii="Times New Roman" w:hAnsi="Times New Roman"/>
                <w:sz w:val="22"/>
                <w:szCs w:val="22"/>
              </w:rPr>
              <w:t>Lasiaisen verenvuoto</w:t>
            </w:r>
            <w:r>
              <w:rPr>
                <w:rFonts w:ascii="Times New Roman" w:hAnsi="Times New Roman"/>
                <w:sz w:val="22"/>
                <w:szCs w:val="22"/>
              </w:rPr>
              <w:t>*</w:t>
            </w:r>
          </w:p>
        </w:tc>
      </w:tr>
      <w:tr w:rsidR="00AE3698" w:rsidRPr="00D744D6" w14:paraId="765585E6" w14:textId="77777777" w:rsidTr="004F6EA4">
        <w:tc>
          <w:tcPr>
            <w:tcW w:w="9322" w:type="dxa"/>
            <w:gridSpan w:val="2"/>
          </w:tcPr>
          <w:p w14:paraId="37669B03" w14:textId="77777777" w:rsidR="00AE3698" w:rsidRPr="00472C42" w:rsidRDefault="00AE3698">
            <w:pPr>
              <w:rPr>
                <w:rFonts w:ascii="Times New Roman" w:hAnsi="Times New Roman"/>
                <w:sz w:val="22"/>
                <w:szCs w:val="22"/>
              </w:rPr>
            </w:pPr>
            <w:r w:rsidRPr="006A3229">
              <w:rPr>
                <w:rFonts w:ascii="Times New Roman" w:hAnsi="Times New Roman"/>
                <w:b/>
                <w:sz w:val="22"/>
                <w:szCs w:val="22"/>
              </w:rPr>
              <w:t>Kuulo ja tasapainoelin</w:t>
            </w:r>
          </w:p>
        </w:tc>
      </w:tr>
      <w:tr w:rsidR="00AE3698" w:rsidRPr="00D744D6" w14:paraId="6B311BA2" w14:textId="77777777" w:rsidTr="004F6EA4">
        <w:tc>
          <w:tcPr>
            <w:tcW w:w="2235" w:type="dxa"/>
          </w:tcPr>
          <w:p w14:paraId="49FEB128" w14:textId="77777777" w:rsidR="00AE3698" w:rsidRPr="00472C42" w:rsidRDefault="00AE3698">
            <w:pPr>
              <w:rPr>
                <w:rFonts w:ascii="Times New Roman" w:hAnsi="Times New Roman"/>
                <w:sz w:val="22"/>
                <w:szCs w:val="22"/>
              </w:rPr>
            </w:pPr>
            <w:r w:rsidRPr="006A3229">
              <w:rPr>
                <w:rFonts w:ascii="Times New Roman" w:hAnsi="Times New Roman"/>
                <w:i/>
                <w:sz w:val="22"/>
                <w:szCs w:val="22"/>
              </w:rPr>
              <w:t>Melko 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4ADF14E3" w14:textId="77777777" w:rsidR="00AE3698" w:rsidRPr="00D744D6" w:rsidRDefault="00AE3698">
            <w:pPr>
              <w:rPr>
                <w:rFonts w:ascii="Times New Roman" w:hAnsi="Times New Roman"/>
                <w:sz w:val="22"/>
                <w:szCs w:val="22"/>
              </w:rPr>
            </w:pPr>
            <w:r w:rsidRPr="00D744D6">
              <w:rPr>
                <w:rFonts w:ascii="Times New Roman" w:hAnsi="Times New Roman"/>
                <w:sz w:val="22"/>
                <w:szCs w:val="22"/>
                <w:lang w:val="it-IT"/>
              </w:rPr>
              <w:t>Heitehuimaus, tinnitus, kuulon heikkeneminen</w:t>
            </w:r>
          </w:p>
        </w:tc>
      </w:tr>
      <w:tr w:rsidR="001639B2" w:rsidRPr="00D744D6" w14:paraId="0D7341ED" w14:textId="77777777" w:rsidTr="004F6EA4">
        <w:tc>
          <w:tcPr>
            <w:tcW w:w="9322" w:type="dxa"/>
            <w:gridSpan w:val="2"/>
          </w:tcPr>
          <w:p w14:paraId="55FE0784" w14:textId="77777777" w:rsidR="001639B2" w:rsidRPr="00472C42" w:rsidRDefault="001639B2" w:rsidP="00904F1A">
            <w:pPr>
              <w:rPr>
                <w:rFonts w:ascii="Times New Roman" w:hAnsi="Times New Roman"/>
                <w:sz w:val="22"/>
                <w:szCs w:val="22"/>
              </w:rPr>
            </w:pPr>
            <w:r w:rsidRPr="006A3229">
              <w:rPr>
                <w:rFonts w:ascii="Times New Roman" w:hAnsi="Times New Roman"/>
                <w:b/>
                <w:sz w:val="22"/>
                <w:szCs w:val="22"/>
                <w:lang w:val="it-IT"/>
              </w:rPr>
              <w:t>Sydän</w:t>
            </w:r>
          </w:p>
        </w:tc>
      </w:tr>
      <w:tr w:rsidR="001639B2" w:rsidRPr="00D744D6" w14:paraId="25CD0CBF" w14:textId="77777777" w:rsidTr="004F6EA4">
        <w:tc>
          <w:tcPr>
            <w:tcW w:w="2235" w:type="dxa"/>
          </w:tcPr>
          <w:p w14:paraId="19B4D4F3" w14:textId="77777777" w:rsidR="001639B2" w:rsidRPr="00472C42" w:rsidRDefault="001639B2" w:rsidP="00904F1A">
            <w:pPr>
              <w:rPr>
                <w:rFonts w:ascii="Times New Roman" w:hAnsi="Times New Roman"/>
                <w:sz w:val="22"/>
                <w:szCs w:val="22"/>
              </w:rPr>
            </w:pPr>
            <w:r w:rsidRPr="006A3229">
              <w:rPr>
                <w:rFonts w:ascii="Times New Roman" w:hAnsi="Times New Roman"/>
                <w:i/>
                <w:sz w:val="22"/>
                <w:szCs w:val="22"/>
              </w:rPr>
              <w:t>Melko harv</w:t>
            </w:r>
            <w:r w:rsidRPr="00472C42">
              <w:rPr>
                <w:rFonts w:ascii="Times New Roman" w:hAnsi="Times New Roman"/>
                <w:i/>
                <w:sz w:val="22"/>
                <w:szCs w:val="22"/>
              </w:rPr>
              <w:t>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495A3C6D"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Sydämentykytys, takykardia, kongestiivinen sydämen vajaatoiminta</w:t>
            </w:r>
            <w:r w:rsidR="00D96BC6" w:rsidRPr="00D744D6">
              <w:rPr>
                <w:rFonts w:ascii="Times New Roman" w:hAnsi="Times New Roman"/>
                <w:sz w:val="22"/>
                <w:szCs w:val="22"/>
                <w:vertAlign w:val="superscript"/>
              </w:rPr>
              <w:t>3</w:t>
            </w:r>
            <w:r w:rsidRPr="00D744D6">
              <w:rPr>
                <w:rFonts w:ascii="Times New Roman" w:hAnsi="Times New Roman"/>
                <w:sz w:val="22"/>
                <w:szCs w:val="22"/>
              </w:rPr>
              <w:t>, keuhkoödeema</w:t>
            </w:r>
          </w:p>
        </w:tc>
      </w:tr>
      <w:tr w:rsidR="001639B2" w:rsidRPr="00D744D6" w14:paraId="2ECA03A1" w14:textId="77777777" w:rsidTr="004F6EA4">
        <w:tc>
          <w:tcPr>
            <w:tcW w:w="2235" w:type="dxa"/>
          </w:tcPr>
          <w:p w14:paraId="466ECB7C" w14:textId="77777777" w:rsidR="001639B2" w:rsidRPr="00472C42" w:rsidRDefault="001639B2" w:rsidP="00904F1A">
            <w:pPr>
              <w:rPr>
                <w:rFonts w:ascii="Times New Roman" w:hAnsi="Times New Roman"/>
                <w:sz w:val="22"/>
                <w:szCs w:val="22"/>
              </w:rPr>
            </w:pPr>
            <w:r w:rsidRPr="006A3229">
              <w:rPr>
                <w:rFonts w:ascii="Times New Roman" w:hAnsi="Times New Roman"/>
                <w:i/>
                <w:sz w:val="22"/>
                <w:szCs w:val="22"/>
              </w:rPr>
              <w:t>Harvinai</w:t>
            </w:r>
            <w:r w:rsidR="00E04BB2" w:rsidRPr="00472C42">
              <w:rPr>
                <w:rFonts w:ascii="Times New Roman" w:hAnsi="Times New Roman"/>
                <w:i/>
                <w:sz w:val="22"/>
                <w:szCs w:val="22"/>
              </w:rPr>
              <w:t>n</w:t>
            </w:r>
            <w:r w:rsidRPr="00472C42">
              <w:rPr>
                <w:rFonts w:ascii="Times New Roman" w:hAnsi="Times New Roman"/>
                <w:i/>
                <w:sz w:val="22"/>
                <w:szCs w:val="22"/>
              </w:rPr>
              <w:t>e</w:t>
            </w:r>
            <w:r w:rsidR="00E04BB2" w:rsidRPr="00472C42">
              <w:rPr>
                <w:rFonts w:ascii="Times New Roman" w:hAnsi="Times New Roman"/>
                <w:i/>
                <w:sz w:val="22"/>
                <w:szCs w:val="22"/>
              </w:rPr>
              <w:t>n</w:t>
            </w:r>
          </w:p>
        </w:tc>
        <w:tc>
          <w:tcPr>
            <w:tcW w:w="7087" w:type="dxa"/>
          </w:tcPr>
          <w:p w14:paraId="2381348E" w14:textId="77777777" w:rsidR="001639B2" w:rsidRPr="00D744D6" w:rsidRDefault="001639B2" w:rsidP="00904F1A">
            <w:pPr>
              <w:rPr>
                <w:rFonts w:ascii="Times New Roman" w:hAnsi="Times New Roman"/>
                <w:sz w:val="22"/>
                <w:szCs w:val="22"/>
              </w:rPr>
            </w:pPr>
            <w:r w:rsidRPr="00D744D6">
              <w:rPr>
                <w:rFonts w:ascii="Times New Roman" w:hAnsi="Times New Roman"/>
                <w:sz w:val="22"/>
                <w:szCs w:val="22"/>
              </w:rPr>
              <w:t>Sydämen rytmihäiriöt, eteisvärinä, sydänpysähdys, sydäninfarkti, angina pectoris, perikardiumeffuusio</w:t>
            </w:r>
          </w:p>
        </w:tc>
      </w:tr>
      <w:tr w:rsidR="00FC0ADA" w:rsidRPr="00D744D6" w14:paraId="5A0BF9DD" w14:textId="77777777" w:rsidTr="004F6EA4">
        <w:tc>
          <w:tcPr>
            <w:tcW w:w="2235" w:type="dxa"/>
          </w:tcPr>
          <w:p w14:paraId="16F9FB60" w14:textId="77777777" w:rsidR="00FC0ADA" w:rsidRPr="006A3229" w:rsidRDefault="00FC0ADA" w:rsidP="00FC0ADA">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0F2D5B15" w14:textId="77777777" w:rsidR="00FC0ADA" w:rsidRPr="00D744D6" w:rsidRDefault="00FC0ADA" w:rsidP="00FC0ADA">
            <w:pPr>
              <w:rPr>
                <w:rFonts w:ascii="Times New Roman" w:hAnsi="Times New Roman"/>
                <w:sz w:val="22"/>
                <w:szCs w:val="22"/>
              </w:rPr>
            </w:pPr>
            <w:r w:rsidRPr="005227E6">
              <w:rPr>
                <w:rFonts w:ascii="Times New Roman" w:hAnsi="Times New Roman"/>
                <w:sz w:val="22"/>
                <w:szCs w:val="22"/>
              </w:rPr>
              <w:t>Perikardiitti</w:t>
            </w:r>
            <w:r>
              <w:rPr>
                <w:rFonts w:ascii="Times New Roman" w:hAnsi="Times New Roman"/>
                <w:sz w:val="22"/>
                <w:szCs w:val="22"/>
              </w:rPr>
              <w:t>*</w:t>
            </w:r>
            <w:r w:rsidRPr="005227E6">
              <w:rPr>
                <w:rFonts w:ascii="Times New Roman" w:hAnsi="Times New Roman"/>
                <w:sz w:val="22"/>
                <w:szCs w:val="22"/>
              </w:rPr>
              <w:t>, sydäntamponaatio</w:t>
            </w:r>
            <w:r>
              <w:rPr>
                <w:rFonts w:ascii="Times New Roman" w:hAnsi="Times New Roman"/>
                <w:sz w:val="22"/>
                <w:szCs w:val="22"/>
              </w:rPr>
              <w:t>*</w:t>
            </w:r>
          </w:p>
        </w:tc>
      </w:tr>
      <w:tr w:rsidR="00FC0ADA" w:rsidRPr="00D744D6" w14:paraId="1DDEC12A" w14:textId="77777777" w:rsidTr="004F6EA4">
        <w:tc>
          <w:tcPr>
            <w:tcW w:w="9322" w:type="dxa"/>
            <w:gridSpan w:val="2"/>
          </w:tcPr>
          <w:p w14:paraId="187D66D5" w14:textId="77777777" w:rsidR="00FC0ADA" w:rsidRPr="00472C42" w:rsidRDefault="00FC0ADA" w:rsidP="00FC0ADA">
            <w:pPr>
              <w:rPr>
                <w:rFonts w:ascii="Times New Roman" w:hAnsi="Times New Roman"/>
                <w:sz w:val="22"/>
                <w:szCs w:val="22"/>
              </w:rPr>
            </w:pPr>
            <w:r w:rsidRPr="006A3229">
              <w:rPr>
                <w:rFonts w:ascii="Times New Roman" w:hAnsi="Times New Roman"/>
                <w:b/>
                <w:sz w:val="22"/>
                <w:szCs w:val="22"/>
              </w:rPr>
              <w:t>Verisuonisto</w:t>
            </w:r>
            <w:r w:rsidRPr="00472C42">
              <w:rPr>
                <w:rFonts w:ascii="Times New Roman" w:hAnsi="Times New Roman"/>
                <w:b/>
                <w:sz w:val="22"/>
                <w:szCs w:val="22"/>
                <w:vertAlign w:val="superscript"/>
              </w:rPr>
              <w:t>4</w:t>
            </w:r>
          </w:p>
        </w:tc>
      </w:tr>
      <w:tr w:rsidR="00FC0ADA" w:rsidRPr="00D744D6" w14:paraId="1CDB9AD4" w14:textId="77777777" w:rsidTr="004F6EA4">
        <w:tc>
          <w:tcPr>
            <w:tcW w:w="2235" w:type="dxa"/>
          </w:tcPr>
          <w:p w14:paraId="05A51C30" w14:textId="77777777" w:rsidR="00FC0ADA" w:rsidRPr="00472C42" w:rsidRDefault="00FC0ADA" w:rsidP="00FC0ADA">
            <w:pPr>
              <w:rPr>
                <w:rFonts w:ascii="Times New Roman" w:hAnsi="Times New Roman"/>
                <w:i/>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2A370C32" w14:textId="77777777" w:rsidR="00FC0ADA" w:rsidRPr="00D744D6" w:rsidRDefault="00FC0ADA" w:rsidP="00FC0ADA">
            <w:pPr>
              <w:rPr>
                <w:rFonts w:ascii="Times New Roman" w:hAnsi="Times New Roman"/>
                <w:sz w:val="22"/>
                <w:szCs w:val="22"/>
              </w:rPr>
            </w:pPr>
            <w:r w:rsidRPr="00D744D6">
              <w:rPr>
                <w:rFonts w:ascii="Times New Roman" w:hAnsi="Times New Roman"/>
                <w:sz w:val="22"/>
                <w:szCs w:val="22"/>
              </w:rPr>
              <w:t>Punastuminen, verenvuoto</w:t>
            </w:r>
          </w:p>
        </w:tc>
      </w:tr>
      <w:tr w:rsidR="00FC0ADA" w:rsidRPr="00D744D6" w14:paraId="1FC2437E" w14:textId="77777777" w:rsidTr="004F6EA4">
        <w:tc>
          <w:tcPr>
            <w:tcW w:w="2235" w:type="dxa"/>
          </w:tcPr>
          <w:p w14:paraId="2FCF877D" w14:textId="77777777" w:rsidR="00FC0ADA" w:rsidRPr="00472C42" w:rsidRDefault="00FC0ADA" w:rsidP="00FC0ADA">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478DA365" w14:textId="77777777" w:rsidR="00FC0ADA" w:rsidRPr="00D744D6" w:rsidRDefault="00FC0ADA" w:rsidP="00FC0ADA">
            <w:pPr>
              <w:rPr>
                <w:rFonts w:ascii="Times New Roman" w:hAnsi="Times New Roman"/>
                <w:sz w:val="22"/>
                <w:szCs w:val="22"/>
              </w:rPr>
            </w:pPr>
            <w:r w:rsidRPr="00D744D6">
              <w:rPr>
                <w:rFonts w:ascii="Times New Roman" w:hAnsi="Times New Roman"/>
                <w:sz w:val="22"/>
                <w:szCs w:val="22"/>
              </w:rPr>
              <w:t>Hypertensio, hematoomat, subduraalihematooma, ääreisosien kylmyys, hypotensio, Raynaudin ilmiö</w:t>
            </w:r>
          </w:p>
        </w:tc>
      </w:tr>
      <w:tr w:rsidR="00FC0ADA" w:rsidRPr="00D744D6" w14:paraId="44D13898" w14:textId="77777777" w:rsidTr="004F6EA4">
        <w:tc>
          <w:tcPr>
            <w:tcW w:w="2235" w:type="dxa"/>
          </w:tcPr>
          <w:p w14:paraId="7AA3FE87" w14:textId="77777777" w:rsidR="00FC0ADA" w:rsidRPr="006A3229" w:rsidRDefault="00FC0ADA" w:rsidP="00FC0ADA">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0068855F" w14:textId="77777777" w:rsidR="00FC0ADA" w:rsidRPr="00D744D6" w:rsidRDefault="00FC0ADA" w:rsidP="00FC0ADA">
            <w:pPr>
              <w:rPr>
                <w:rFonts w:ascii="Times New Roman" w:hAnsi="Times New Roman"/>
                <w:sz w:val="22"/>
                <w:szCs w:val="22"/>
              </w:rPr>
            </w:pPr>
            <w:r w:rsidRPr="005227E6">
              <w:rPr>
                <w:rFonts w:ascii="Times New Roman" w:hAnsi="Times New Roman"/>
                <w:sz w:val="22"/>
                <w:szCs w:val="22"/>
              </w:rPr>
              <w:t>Tromboosi/embolia</w:t>
            </w:r>
            <w:r>
              <w:rPr>
                <w:rFonts w:ascii="Times New Roman" w:hAnsi="Times New Roman"/>
                <w:sz w:val="22"/>
                <w:szCs w:val="22"/>
              </w:rPr>
              <w:t>*</w:t>
            </w:r>
          </w:p>
        </w:tc>
      </w:tr>
      <w:tr w:rsidR="00FC0ADA" w:rsidRPr="00D744D6" w14:paraId="0A101727" w14:textId="77777777" w:rsidTr="004F6EA4">
        <w:tc>
          <w:tcPr>
            <w:tcW w:w="9322" w:type="dxa"/>
            <w:gridSpan w:val="2"/>
          </w:tcPr>
          <w:p w14:paraId="29750A12" w14:textId="77777777" w:rsidR="00FC0ADA" w:rsidRPr="00472C42" w:rsidRDefault="00FC0ADA" w:rsidP="00FC0ADA">
            <w:pPr>
              <w:rPr>
                <w:rFonts w:ascii="Times New Roman" w:hAnsi="Times New Roman"/>
                <w:sz w:val="22"/>
                <w:szCs w:val="22"/>
              </w:rPr>
            </w:pPr>
            <w:r w:rsidRPr="006A3229">
              <w:rPr>
                <w:rFonts w:ascii="Times New Roman" w:hAnsi="Times New Roman"/>
                <w:b/>
                <w:sz w:val="22"/>
                <w:szCs w:val="22"/>
              </w:rPr>
              <w:t>Hengityselimet, rintakehä ja välikarsina</w:t>
            </w:r>
          </w:p>
        </w:tc>
      </w:tr>
      <w:tr w:rsidR="00FC0ADA" w:rsidRPr="00D744D6" w14:paraId="7443CCA2" w14:textId="77777777" w:rsidTr="004F6EA4">
        <w:tc>
          <w:tcPr>
            <w:tcW w:w="2235" w:type="dxa"/>
          </w:tcPr>
          <w:p w14:paraId="2654F901" w14:textId="77777777" w:rsidR="00FC0ADA" w:rsidRPr="00472C42" w:rsidRDefault="00FC0ADA" w:rsidP="00FC0ADA">
            <w:pPr>
              <w:rPr>
                <w:rFonts w:ascii="Times New Roman" w:hAnsi="Times New Roman"/>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24E159EE" w14:textId="77777777" w:rsidR="00FC0ADA" w:rsidRPr="00D744D6" w:rsidRDefault="00FC0ADA" w:rsidP="00FC0ADA">
            <w:pPr>
              <w:rPr>
                <w:rFonts w:ascii="Times New Roman" w:hAnsi="Times New Roman"/>
                <w:sz w:val="22"/>
                <w:szCs w:val="22"/>
              </w:rPr>
            </w:pPr>
            <w:proofErr w:type="spellStart"/>
            <w:r w:rsidRPr="00D744D6">
              <w:rPr>
                <w:rFonts w:ascii="Times New Roman" w:hAnsi="Times New Roman"/>
                <w:sz w:val="22"/>
                <w:szCs w:val="22"/>
                <w:lang w:val="fr-FR"/>
              </w:rPr>
              <w:t>Hengenahdistus</w:t>
            </w:r>
            <w:proofErr w:type="spellEnd"/>
            <w:r w:rsidRPr="00D744D6">
              <w:rPr>
                <w:rFonts w:ascii="Times New Roman" w:hAnsi="Times New Roman"/>
                <w:sz w:val="22"/>
                <w:szCs w:val="22"/>
                <w:lang w:val="fr-FR"/>
              </w:rPr>
              <w:t xml:space="preserve">, </w:t>
            </w:r>
            <w:proofErr w:type="spellStart"/>
            <w:r w:rsidRPr="00D744D6">
              <w:rPr>
                <w:rFonts w:ascii="Times New Roman" w:hAnsi="Times New Roman"/>
                <w:sz w:val="22"/>
                <w:szCs w:val="22"/>
                <w:lang w:val="fr-FR"/>
              </w:rPr>
              <w:t>nenäverenvuoto</w:t>
            </w:r>
            <w:proofErr w:type="spellEnd"/>
            <w:r w:rsidRPr="00D744D6">
              <w:rPr>
                <w:rFonts w:ascii="Times New Roman" w:hAnsi="Times New Roman"/>
                <w:sz w:val="22"/>
                <w:szCs w:val="22"/>
                <w:lang w:val="fr-FR"/>
              </w:rPr>
              <w:t>,</w:t>
            </w:r>
            <w:r w:rsidRPr="00D744D6">
              <w:rPr>
                <w:rFonts w:ascii="Times New Roman" w:hAnsi="Times New Roman"/>
                <w:sz w:val="22"/>
                <w:szCs w:val="22"/>
              </w:rPr>
              <w:t xml:space="preserve"> yskä</w:t>
            </w:r>
          </w:p>
        </w:tc>
      </w:tr>
      <w:tr w:rsidR="00FC0ADA" w:rsidRPr="00D744D6" w14:paraId="265D8FB6" w14:textId="77777777" w:rsidTr="004F6EA4">
        <w:tc>
          <w:tcPr>
            <w:tcW w:w="2235" w:type="dxa"/>
          </w:tcPr>
          <w:p w14:paraId="680E6680" w14:textId="77777777" w:rsidR="00FC0ADA" w:rsidRPr="00472C42" w:rsidRDefault="00FC0ADA" w:rsidP="00FC0ADA">
            <w:pPr>
              <w:rPr>
                <w:rFonts w:ascii="Times New Roman" w:hAnsi="Times New Roman"/>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0B7F1BE3" w14:textId="77777777" w:rsidR="00FC0ADA" w:rsidRPr="00D744D6" w:rsidRDefault="00FC0ADA" w:rsidP="00FC0ADA">
            <w:pPr>
              <w:rPr>
                <w:rFonts w:ascii="Times New Roman" w:hAnsi="Times New Roman"/>
                <w:sz w:val="22"/>
                <w:szCs w:val="22"/>
              </w:rPr>
            </w:pPr>
            <w:r w:rsidRPr="00D744D6">
              <w:rPr>
                <w:rFonts w:ascii="Times New Roman" w:hAnsi="Times New Roman"/>
                <w:sz w:val="22"/>
                <w:szCs w:val="22"/>
              </w:rPr>
              <w:t>Pleuraeffuusio</w:t>
            </w:r>
            <w:r w:rsidRPr="00D744D6">
              <w:rPr>
                <w:rFonts w:ascii="Times New Roman" w:hAnsi="Times New Roman"/>
                <w:sz w:val="22"/>
                <w:szCs w:val="22"/>
                <w:vertAlign w:val="superscript"/>
              </w:rPr>
              <w:t>5</w:t>
            </w:r>
            <w:r w:rsidRPr="00D744D6">
              <w:rPr>
                <w:rFonts w:ascii="Times New Roman" w:hAnsi="Times New Roman"/>
                <w:sz w:val="22"/>
                <w:szCs w:val="22"/>
              </w:rPr>
              <w:t>, nielun ja kurkunpään kipu, nielutulehdus</w:t>
            </w:r>
          </w:p>
        </w:tc>
      </w:tr>
      <w:tr w:rsidR="00FC0ADA" w:rsidRPr="00D744D6" w14:paraId="2DF0CE2F" w14:textId="77777777" w:rsidTr="004F6EA4">
        <w:tc>
          <w:tcPr>
            <w:tcW w:w="2235" w:type="dxa"/>
          </w:tcPr>
          <w:p w14:paraId="6E5EEE17" w14:textId="77777777" w:rsidR="00FC0ADA" w:rsidRPr="00472C42" w:rsidRDefault="00FC0ADA" w:rsidP="00FC0ADA">
            <w:pPr>
              <w:rPr>
                <w:rFonts w:ascii="Times New Roman" w:hAnsi="Times New Roman"/>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4AE0D24E" w14:textId="77777777" w:rsidR="00FC0ADA" w:rsidRPr="00D744D6" w:rsidRDefault="00FC0ADA" w:rsidP="00FC0ADA">
            <w:pPr>
              <w:rPr>
                <w:rFonts w:ascii="Times New Roman" w:hAnsi="Times New Roman"/>
                <w:sz w:val="22"/>
                <w:szCs w:val="22"/>
              </w:rPr>
            </w:pPr>
            <w:r w:rsidRPr="00D744D6">
              <w:rPr>
                <w:rFonts w:ascii="Times New Roman" w:hAnsi="Times New Roman"/>
                <w:sz w:val="22"/>
                <w:szCs w:val="22"/>
              </w:rPr>
              <w:t>Pleurakipu, keuhkofibroosi, keuhkohypertensio, keuhkoverenvuoto</w:t>
            </w:r>
          </w:p>
        </w:tc>
      </w:tr>
      <w:tr w:rsidR="00777409" w:rsidRPr="00D744D6" w14:paraId="56E27842" w14:textId="77777777" w:rsidTr="004F6EA4">
        <w:tc>
          <w:tcPr>
            <w:tcW w:w="2235" w:type="dxa"/>
          </w:tcPr>
          <w:p w14:paraId="0A229E5F" w14:textId="77777777" w:rsidR="00777409" w:rsidRPr="006A3229" w:rsidRDefault="00777409" w:rsidP="00777409">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6D2245F3" w14:textId="77777777" w:rsidR="00777409" w:rsidRPr="00D744D6" w:rsidRDefault="00777409" w:rsidP="008348C1">
            <w:pPr>
              <w:rPr>
                <w:rFonts w:ascii="Times New Roman" w:hAnsi="Times New Roman"/>
                <w:sz w:val="22"/>
                <w:szCs w:val="22"/>
              </w:rPr>
            </w:pPr>
            <w:r w:rsidRPr="003773BE">
              <w:rPr>
                <w:rFonts w:ascii="Times New Roman" w:hAnsi="Times New Roman"/>
                <w:sz w:val="22"/>
                <w:szCs w:val="22"/>
              </w:rPr>
              <w:t>Akuutti hengitysvajaus</w:t>
            </w:r>
            <w:r>
              <w:rPr>
                <w:rFonts w:ascii="Times New Roman" w:hAnsi="Times New Roman"/>
                <w:sz w:val="22"/>
                <w:szCs w:val="22"/>
                <w:vertAlign w:val="superscript"/>
              </w:rPr>
              <w:t>1</w:t>
            </w:r>
            <w:r w:rsidR="008348C1">
              <w:rPr>
                <w:rFonts w:ascii="Times New Roman" w:hAnsi="Times New Roman"/>
                <w:sz w:val="22"/>
                <w:szCs w:val="22"/>
                <w:vertAlign w:val="superscript"/>
              </w:rPr>
              <w:t>1</w:t>
            </w:r>
            <w:r w:rsidRPr="003773BE">
              <w:rPr>
                <w:rFonts w:ascii="Times New Roman" w:hAnsi="Times New Roman"/>
                <w:sz w:val="22"/>
                <w:szCs w:val="22"/>
              </w:rPr>
              <w:t>*, interstitielli keuhkosairaus</w:t>
            </w:r>
            <w:r>
              <w:rPr>
                <w:rFonts w:ascii="Times New Roman" w:hAnsi="Times New Roman"/>
                <w:sz w:val="22"/>
                <w:szCs w:val="22"/>
              </w:rPr>
              <w:t>*</w:t>
            </w:r>
          </w:p>
        </w:tc>
      </w:tr>
      <w:tr w:rsidR="00777409" w:rsidRPr="00D744D6" w14:paraId="44C28626" w14:textId="77777777" w:rsidTr="004F6EA4">
        <w:tc>
          <w:tcPr>
            <w:tcW w:w="9322" w:type="dxa"/>
            <w:gridSpan w:val="2"/>
          </w:tcPr>
          <w:p w14:paraId="492C54EB" w14:textId="77777777" w:rsidR="00777409" w:rsidRPr="00472C42" w:rsidRDefault="00777409" w:rsidP="00777409">
            <w:pPr>
              <w:rPr>
                <w:rFonts w:ascii="Times New Roman" w:hAnsi="Times New Roman"/>
                <w:sz w:val="22"/>
                <w:szCs w:val="22"/>
                <w:lang w:val="fr-FR"/>
              </w:rPr>
            </w:pPr>
            <w:r w:rsidRPr="006A3229">
              <w:rPr>
                <w:rFonts w:ascii="Times New Roman" w:hAnsi="Times New Roman"/>
                <w:b/>
                <w:sz w:val="22"/>
                <w:szCs w:val="22"/>
              </w:rPr>
              <w:t>Ruoansulatus</w:t>
            </w:r>
            <w:r w:rsidRPr="00472C42">
              <w:rPr>
                <w:rFonts w:ascii="Times New Roman" w:hAnsi="Times New Roman"/>
                <w:b/>
                <w:sz w:val="22"/>
                <w:szCs w:val="22"/>
              </w:rPr>
              <w:t>elimistö</w:t>
            </w:r>
          </w:p>
        </w:tc>
      </w:tr>
      <w:tr w:rsidR="00777409" w:rsidRPr="00D744D6" w14:paraId="1F235CE7" w14:textId="77777777" w:rsidTr="004F6EA4">
        <w:tc>
          <w:tcPr>
            <w:tcW w:w="2235" w:type="dxa"/>
          </w:tcPr>
          <w:p w14:paraId="75A14448" w14:textId="77777777" w:rsidR="00777409" w:rsidRPr="00472C42" w:rsidRDefault="00777409" w:rsidP="00777409">
            <w:pPr>
              <w:rPr>
                <w:rFonts w:ascii="Times New Roman" w:hAnsi="Times New Roman"/>
                <w:sz w:val="22"/>
                <w:szCs w:val="22"/>
              </w:rPr>
            </w:pPr>
            <w:r w:rsidRPr="006A3229">
              <w:rPr>
                <w:rFonts w:ascii="Times New Roman" w:hAnsi="Times New Roman"/>
                <w:i/>
                <w:sz w:val="22"/>
                <w:szCs w:val="22"/>
              </w:rPr>
              <w:t>Hyvin ylei</w:t>
            </w:r>
            <w:r w:rsidRPr="00472C42">
              <w:rPr>
                <w:rFonts w:ascii="Times New Roman" w:hAnsi="Times New Roman"/>
                <w:i/>
                <w:sz w:val="22"/>
                <w:szCs w:val="22"/>
              </w:rPr>
              <w:t>nen</w:t>
            </w:r>
          </w:p>
        </w:tc>
        <w:tc>
          <w:tcPr>
            <w:tcW w:w="7087" w:type="dxa"/>
          </w:tcPr>
          <w:p w14:paraId="46C56E40" w14:textId="77777777" w:rsidR="00777409" w:rsidRPr="00D744D6" w:rsidRDefault="00777409" w:rsidP="00777409">
            <w:pPr>
              <w:rPr>
                <w:rFonts w:ascii="Times New Roman" w:hAnsi="Times New Roman"/>
                <w:sz w:val="22"/>
                <w:szCs w:val="22"/>
              </w:rPr>
            </w:pPr>
            <w:r w:rsidRPr="00D744D6">
              <w:rPr>
                <w:rFonts w:ascii="Times New Roman" w:hAnsi="Times New Roman"/>
                <w:sz w:val="22"/>
                <w:szCs w:val="22"/>
              </w:rPr>
              <w:t>Pahoinvointi, ripuli, oksentelu, dyspepsia, vatsakipu</w:t>
            </w:r>
            <w:r w:rsidRPr="00D744D6">
              <w:rPr>
                <w:rFonts w:ascii="Times New Roman" w:hAnsi="Times New Roman"/>
                <w:sz w:val="22"/>
                <w:szCs w:val="22"/>
                <w:vertAlign w:val="superscript"/>
              </w:rPr>
              <w:t>6</w:t>
            </w:r>
          </w:p>
        </w:tc>
      </w:tr>
      <w:tr w:rsidR="00777409" w:rsidRPr="00D744D6" w14:paraId="65D29B79" w14:textId="77777777" w:rsidTr="004F6EA4">
        <w:tc>
          <w:tcPr>
            <w:tcW w:w="2235" w:type="dxa"/>
          </w:tcPr>
          <w:p w14:paraId="2AAFC09E" w14:textId="77777777" w:rsidR="00777409" w:rsidRPr="00472C42" w:rsidRDefault="00777409" w:rsidP="00777409">
            <w:pPr>
              <w:rPr>
                <w:rFonts w:ascii="Times New Roman" w:hAnsi="Times New Roman"/>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337D37CE" w14:textId="77777777" w:rsidR="00777409" w:rsidRPr="00D744D6" w:rsidRDefault="00777409" w:rsidP="00777409">
            <w:pPr>
              <w:rPr>
                <w:rFonts w:ascii="Times New Roman" w:hAnsi="Times New Roman"/>
                <w:sz w:val="22"/>
                <w:szCs w:val="22"/>
              </w:rPr>
            </w:pPr>
            <w:r w:rsidRPr="00D744D6">
              <w:rPr>
                <w:rFonts w:ascii="Times New Roman" w:hAnsi="Times New Roman"/>
                <w:sz w:val="22"/>
                <w:szCs w:val="22"/>
              </w:rPr>
              <w:t>Ilmavaivat, vatsan pullotus, gastroesofageaalinen refluksi, ummetus, suun kuivuminen, gastriitti</w:t>
            </w:r>
          </w:p>
        </w:tc>
      </w:tr>
      <w:tr w:rsidR="00777409" w:rsidRPr="00D744D6" w14:paraId="79F7B47B" w14:textId="77777777" w:rsidTr="004F6EA4">
        <w:tc>
          <w:tcPr>
            <w:tcW w:w="2235" w:type="dxa"/>
          </w:tcPr>
          <w:p w14:paraId="5BA34F4A" w14:textId="77777777" w:rsidR="00777409" w:rsidRPr="00472C42" w:rsidRDefault="00777409" w:rsidP="00777409">
            <w:pPr>
              <w:rPr>
                <w:rFonts w:ascii="Times New Roman" w:hAnsi="Times New Roman"/>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2325BE06" w14:textId="77777777" w:rsidR="00777409" w:rsidRPr="00D744D6" w:rsidRDefault="00777409" w:rsidP="00777409">
            <w:pPr>
              <w:rPr>
                <w:rFonts w:ascii="Times New Roman" w:hAnsi="Times New Roman"/>
                <w:sz w:val="22"/>
                <w:szCs w:val="22"/>
              </w:rPr>
            </w:pPr>
            <w:r w:rsidRPr="00D744D6">
              <w:rPr>
                <w:rFonts w:ascii="Times New Roman" w:hAnsi="Times New Roman"/>
                <w:sz w:val="22"/>
                <w:szCs w:val="22"/>
              </w:rPr>
              <w:t>Suutulehdus, suun haavaumat, ruoansulatuskanavan verenvuoto</w:t>
            </w:r>
            <w:r w:rsidRPr="00D744D6">
              <w:rPr>
                <w:rFonts w:ascii="Times New Roman" w:hAnsi="Times New Roman"/>
                <w:sz w:val="22"/>
                <w:szCs w:val="22"/>
                <w:vertAlign w:val="superscript"/>
              </w:rPr>
              <w:t>7</w:t>
            </w:r>
            <w:r w:rsidRPr="00D744D6">
              <w:rPr>
                <w:rFonts w:ascii="Times New Roman" w:hAnsi="Times New Roman"/>
                <w:sz w:val="22"/>
                <w:szCs w:val="22"/>
              </w:rPr>
              <w:t>, röyhtäily, veriripuli, ruokatorvitulehdus, askites, mahahaava, verioksennukset, huulitulehdus, nielemishäiriö, haimatulehdus</w:t>
            </w:r>
          </w:p>
        </w:tc>
      </w:tr>
      <w:tr w:rsidR="00777409" w:rsidRPr="00D744D6" w14:paraId="3915B240" w14:textId="77777777" w:rsidTr="004F6EA4">
        <w:tc>
          <w:tcPr>
            <w:tcW w:w="2235" w:type="dxa"/>
          </w:tcPr>
          <w:p w14:paraId="2ED3DDC0" w14:textId="77777777" w:rsidR="00777409" w:rsidRPr="00472C42" w:rsidRDefault="00777409" w:rsidP="00777409">
            <w:pPr>
              <w:rPr>
                <w:rFonts w:ascii="Times New Roman" w:hAnsi="Times New Roman"/>
                <w:sz w:val="22"/>
                <w:szCs w:val="22"/>
              </w:rPr>
            </w:pPr>
            <w:r w:rsidRPr="006A3229">
              <w:rPr>
                <w:rFonts w:ascii="Times New Roman" w:hAnsi="Times New Roman"/>
                <w:i/>
                <w:sz w:val="22"/>
                <w:szCs w:val="22"/>
              </w:rPr>
              <w:t>H</w:t>
            </w:r>
            <w:r w:rsidRPr="00472C42">
              <w:rPr>
                <w:rFonts w:ascii="Times New Roman" w:hAnsi="Times New Roman"/>
                <w:i/>
                <w:sz w:val="22"/>
                <w:szCs w:val="22"/>
              </w:rPr>
              <w:t>arvinainen</w:t>
            </w:r>
          </w:p>
        </w:tc>
        <w:tc>
          <w:tcPr>
            <w:tcW w:w="7087" w:type="dxa"/>
          </w:tcPr>
          <w:p w14:paraId="10EEED63" w14:textId="77777777" w:rsidR="00777409" w:rsidRPr="00D744D6" w:rsidRDefault="00777409" w:rsidP="00777409">
            <w:pPr>
              <w:rPr>
                <w:rFonts w:ascii="Times New Roman" w:hAnsi="Times New Roman"/>
                <w:snapToGrid w:val="0"/>
                <w:sz w:val="22"/>
                <w:szCs w:val="22"/>
                <w:lang w:val="fr-FR"/>
              </w:rPr>
            </w:pPr>
            <w:r w:rsidRPr="00D744D6">
              <w:rPr>
                <w:rFonts w:ascii="Times New Roman" w:hAnsi="Times New Roman"/>
                <w:sz w:val="22"/>
                <w:szCs w:val="22"/>
              </w:rPr>
              <w:t xml:space="preserve">Koliitti, </w:t>
            </w:r>
            <w:r w:rsidRPr="00D744D6">
              <w:rPr>
                <w:rFonts w:ascii="Times New Roman" w:hAnsi="Times New Roman"/>
                <w:snapToGrid w:val="0"/>
                <w:sz w:val="22"/>
                <w:szCs w:val="22"/>
              </w:rPr>
              <w:t>ileus, tulehduksellinen suolistosairaus</w:t>
            </w:r>
          </w:p>
        </w:tc>
      </w:tr>
      <w:tr w:rsidR="00203427" w:rsidRPr="00D744D6" w14:paraId="418ACA97" w14:textId="77777777" w:rsidTr="004F6EA4">
        <w:tc>
          <w:tcPr>
            <w:tcW w:w="2235" w:type="dxa"/>
          </w:tcPr>
          <w:p w14:paraId="10641F70" w14:textId="77777777" w:rsidR="00203427" w:rsidRPr="006A3229" w:rsidRDefault="00203427" w:rsidP="00203427">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6C16CB86" w14:textId="77777777" w:rsidR="00203427" w:rsidRPr="00D744D6" w:rsidRDefault="00203427" w:rsidP="00203427">
            <w:pPr>
              <w:rPr>
                <w:rFonts w:ascii="Times New Roman" w:hAnsi="Times New Roman"/>
                <w:sz w:val="22"/>
                <w:szCs w:val="22"/>
              </w:rPr>
            </w:pPr>
            <w:r w:rsidRPr="003773BE">
              <w:rPr>
                <w:rFonts w:ascii="Times New Roman" w:hAnsi="Times New Roman"/>
                <w:sz w:val="22"/>
                <w:szCs w:val="22"/>
              </w:rPr>
              <w:t>Ileus/suolentukkeuma</w:t>
            </w:r>
            <w:r>
              <w:rPr>
                <w:rFonts w:ascii="Times New Roman" w:hAnsi="Times New Roman"/>
                <w:sz w:val="22"/>
                <w:szCs w:val="22"/>
              </w:rPr>
              <w:t>*</w:t>
            </w:r>
            <w:r w:rsidRPr="003773BE">
              <w:rPr>
                <w:rFonts w:ascii="Times New Roman" w:hAnsi="Times New Roman"/>
                <w:sz w:val="22"/>
                <w:szCs w:val="22"/>
              </w:rPr>
              <w:t>, ruoansulatuskanavan perforaatio</w:t>
            </w:r>
            <w:r>
              <w:rPr>
                <w:rFonts w:ascii="Times New Roman" w:hAnsi="Times New Roman"/>
                <w:sz w:val="22"/>
                <w:szCs w:val="22"/>
              </w:rPr>
              <w:t>*</w:t>
            </w:r>
            <w:r w:rsidRPr="003773BE">
              <w:rPr>
                <w:rFonts w:ascii="Times New Roman" w:hAnsi="Times New Roman"/>
                <w:sz w:val="22"/>
                <w:szCs w:val="22"/>
              </w:rPr>
              <w:t>, divertikuliitti</w:t>
            </w:r>
            <w:r>
              <w:rPr>
                <w:rFonts w:ascii="Times New Roman" w:hAnsi="Times New Roman"/>
                <w:sz w:val="22"/>
                <w:szCs w:val="22"/>
              </w:rPr>
              <w:t xml:space="preserve">*, </w:t>
            </w:r>
            <w:r w:rsidRPr="003773BE">
              <w:rPr>
                <w:rFonts w:ascii="Times New Roman" w:hAnsi="Times New Roman"/>
                <w:sz w:val="22"/>
                <w:szCs w:val="22"/>
              </w:rPr>
              <w:t>mahalaukun antraali</w:t>
            </w:r>
            <w:r>
              <w:rPr>
                <w:rFonts w:ascii="Times New Roman" w:hAnsi="Times New Roman"/>
                <w:sz w:val="22"/>
                <w:szCs w:val="22"/>
              </w:rPr>
              <w:t>nen</w:t>
            </w:r>
            <w:r w:rsidRPr="003773BE">
              <w:rPr>
                <w:rFonts w:ascii="Times New Roman" w:hAnsi="Times New Roman"/>
                <w:sz w:val="22"/>
                <w:szCs w:val="22"/>
              </w:rPr>
              <w:t xml:space="preserve"> vaskulaari</w:t>
            </w:r>
            <w:r>
              <w:rPr>
                <w:rFonts w:ascii="Times New Roman" w:hAnsi="Times New Roman"/>
                <w:sz w:val="22"/>
                <w:szCs w:val="22"/>
              </w:rPr>
              <w:t>nen</w:t>
            </w:r>
            <w:r w:rsidRPr="003773BE">
              <w:rPr>
                <w:rFonts w:ascii="Times New Roman" w:hAnsi="Times New Roman"/>
                <w:sz w:val="22"/>
                <w:szCs w:val="22"/>
              </w:rPr>
              <w:t xml:space="preserve"> ektasia</w:t>
            </w:r>
            <w:r>
              <w:rPr>
                <w:rFonts w:ascii="Times New Roman" w:hAnsi="Times New Roman"/>
                <w:sz w:val="22"/>
                <w:szCs w:val="22"/>
              </w:rPr>
              <w:t xml:space="preserve"> (GAVE)*</w:t>
            </w:r>
          </w:p>
        </w:tc>
      </w:tr>
      <w:tr w:rsidR="00203427" w:rsidRPr="00D744D6" w14:paraId="5FC858BF" w14:textId="77777777" w:rsidTr="004F6EA4">
        <w:tc>
          <w:tcPr>
            <w:tcW w:w="9322" w:type="dxa"/>
            <w:gridSpan w:val="2"/>
          </w:tcPr>
          <w:p w14:paraId="048AE6E4" w14:textId="77777777" w:rsidR="00203427" w:rsidRPr="00472C42" w:rsidRDefault="00203427" w:rsidP="00203427">
            <w:pPr>
              <w:rPr>
                <w:rFonts w:ascii="Times New Roman" w:hAnsi="Times New Roman"/>
                <w:snapToGrid w:val="0"/>
                <w:sz w:val="22"/>
                <w:szCs w:val="22"/>
                <w:lang w:val="fr-FR"/>
              </w:rPr>
            </w:pPr>
            <w:r w:rsidRPr="006A3229">
              <w:rPr>
                <w:rFonts w:ascii="Times New Roman" w:hAnsi="Times New Roman"/>
                <w:b/>
                <w:sz w:val="22"/>
                <w:szCs w:val="22"/>
              </w:rPr>
              <w:t>Maksa ja sappi</w:t>
            </w:r>
          </w:p>
        </w:tc>
      </w:tr>
      <w:tr w:rsidR="00203427" w:rsidRPr="00D744D6" w14:paraId="59308433" w14:textId="77777777" w:rsidTr="004F6EA4">
        <w:tc>
          <w:tcPr>
            <w:tcW w:w="2235" w:type="dxa"/>
          </w:tcPr>
          <w:p w14:paraId="24017FC4" w14:textId="77777777" w:rsidR="00203427" w:rsidRPr="00472C42" w:rsidRDefault="00203427" w:rsidP="00203427">
            <w:pPr>
              <w:rPr>
                <w:rFonts w:ascii="Times New Roman" w:hAnsi="Times New Roman"/>
                <w:i/>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688F36A7" w14:textId="77777777" w:rsidR="00203427" w:rsidRPr="00D744D6" w:rsidRDefault="00203427" w:rsidP="00203427">
            <w:pPr>
              <w:rPr>
                <w:rFonts w:ascii="Times New Roman" w:hAnsi="Times New Roman"/>
                <w:sz w:val="22"/>
                <w:szCs w:val="22"/>
              </w:rPr>
            </w:pPr>
            <w:r w:rsidRPr="00D744D6">
              <w:rPr>
                <w:rFonts w:ascii="Times New Roman" w:hAnsi="Times New Roman"/>
                <w:sz w:val="22"/>
                <w:szCs w:val="22"/>
              </w:rPr>
              <w:t>Kohonneet maksaentsyymiarvot</w:t>
            </w:r>
          </w:p>
        </w:tc>
      </w:tr>
      <w:tr w:rsidR="00203427" w:rsidRPr="00D744D6" w14:paraId="4EC3138D" w14:textId="77777777" w:rsidTr="004F6EA4">
        <w:tc>
          <w:tcPr>
            <w:tcW w:w="2235" w:type="dxa"/>
          </w:tcPr>
          <w:p w14:paraId="354C8912" w14:textId="77777777" w:rsidR="00203427" w:rsidRPr="00472C42" w:rsidRDefault="00203427" w:rsidP="00203427">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54334AA2" w14:textId="77777777" w:rsidR="00203427" w:rsidRPr="00D744D6" w:rsidRDefault="00203427" w:rsidP="00203427">
            <w:pPr>
              <w:rPr>
                <w:rFonts w:ascii="Times New Roman" w:hAnsi="Times New Roman"/>
                <w:sz w:val="22"/>
                <w:szCs w:val="22"/>
              </w:rPr>
            </w:pPr>
            <w:r w:rsidRPr="00D744D6">
              <w:rPr>
                <w:rFonts w:ascii="Times New Roman" w:hAnsi="Times New Roman"/>
                <w:sz w:val="22"/>
                <w:szCs w:val="22"/>
              </w:rPr>
              <w:t>Hyperbilirubinemia, hepatiitti, ikterus</w:t>
            </w:r>
          </w:p>
        </w:tc>
      </w:tr>
      <w:tr w:rsidR="00203427" w:rsidRPr="00D744D6" w14:paraId="240C0EAF" w14:textId="77777777" w:rsidTr="004F6EA4">
        <w:tc>
          <w:tcPr>
            <w:tcW w:w="2235" w:type="dxa"/>
          </w:tcPr>
          <w:p w14:paraId="2CD1D4E0" w14:textId="77777777" w:rsidR="00203427" w:rsidRPr="00472C42" w:rsidRDefault="00203427" w:rsidP="00203427">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08E06840" w14:textId="77777777" w:rsidR="00203427" w:rsidRPr="00D744D6" w:rsidRDefault="00203427" w:rsidP="00203427">
            <w:pPr>
              <w:rPr>
                <w:rFonts w:ascii="Times New Roman" w:hAnsi="Times New Roman"/>
                <w:sz w:val="22"/>
                <w:szCs w:val="22"/>
              </w:rPr>
            </w:pPr>
            <w:r w:rsidRPr="00D744D6">
              <w:rPr>
                <w:rFonts w:ascii="Times New Roman" w:hAnsi="Times New Roman"/>
                <w:sz w:val="22"/>
                <w:szCs w:val="22"/>
              </w:rPr>
              <w:t>Maksan vajaatoiminta</w:t>
            </w:r>
            <w:r w:rsidRPr="00D744D6">
              <w:rPr>
                <w:rFonts w:ascii="Times New Roman" w:hAnsi="Times New Roman"/>
                <w:sz w:val="22"/>
                <w:szCs w:val="22"/>
                <w:vertAlign w:val="superscript"/>
              </w:rPr>
              <w:t>8</w:t>
            </w:r>
            <w:r w:rsidRPr="00D744D6">
              <w:rPr>
                <w:rFonts w:ascii="Times New Roman" w:hAnsi="Times New Roman"/>
                <w:sz w:val="22"/>
                <w:szCs w:val="22"/>
              </w:rPr>
              <w:t>, maksanekroosi</w:t>
            </w:r>
          </w:p>
        </w:tc>
      </w:tr>
      <w:tr w:rsidR="00203427" w:rsidRPr="00D744D6" w14:paraId="650E3CD1" w14:textId="77777777" w:rsidTr="004F6EA4">
        <w:tc>
          <w:tcPr>
            <w:tcW w:w="9322" w:type="dxa"/>
            <w:gridSpan w:val="2"/>
          </w:tcPr>
          <w:p w14:paraId="7D9C0239" w14:textId="77777777" w:rsidR="00203427" w:rsidRPr="00472C42" w:rsidRDefault="00203427" w:rsidP="00203427">
            <w:pPr>
              <w:rPr>
                <w:rFonts w:ascii="Times New Roman" w:hAnsi="Times New Roman"/>
                <w:sz w:val="22"/>
                <w:szCs w:val="22"/>
              </w:rPr>
            </w:pPr>
            <w:r w:rsidRPr="006A3229">
              <w:rPr>
                <w:rFonts w:ascii="Times New Roman" w:hAnsi="Times New Roman"/>
                <w:b/>
                <w:sz w:val="22"/>
                <w:szCs w:val="22"/>
              </w:rPr>
              <w:t>Iho ja ihonalainen kudos</w:t>
            </w:r>
          </w:p>
        </w:tc>
      </w:tr>
      <w:tr w:rsidR="00203427" w:rsidRPr="00D744D6" w14:paraId="376A304B" w14:textId="77777777" w:rsidTr="004F6EA4">
        <w:tc>
          <w:tcPr>
            <w:tcW w:w="2235" w:type="dxa"/>
          </w:tcPr>
          <w:p w14:paraId="6E3FFE5B" w14:textId="77777777" w:rsidR="00203427" w:rsidRPr="00472C42" w:rsidRDefault="00203427" w:rsidP="00203427">
            <w:pPr>
              <w:rPr>
                <w:rFonts w:ascii="Times New Roman" w:hAnsi="Times New Roman"/>
                <w:sz w:val="22"/>
                <w:szCs w:val="22"/>
              </w:rPr>
            </w:pPr>
            <w:r w:rsidRPr="006A3229">
              <w:rPr>
                <w:rFonts w:ascii="Times New Roman" w:hAnsi="Times New Roman"/>
                <w:i/>
                <w:sz w:val="22"/>
                <w:szCs w:val="22"/>
              </w:rPr>
              <w:t>H</w:t>
            </w:r>
            <w:r w:rsidRPr="00472C42">
              <w:rPr>
                <w:rFonts w:ascii="Times New Roman" w:hAnsi="Times New Roman"/>
                <w:i/>
                <w:sz w:val="22"/>
                <w:szCs w:val="22"/>
              </w:rPr>
              <w:t>yvin yleinen</w:t>
            </w:r>
          </w:p>
        </w:tc>
        <w:tc>
          <w:tcPr>
            <w:tcW w:w="7087" w:type="dxa"/>
          </w:tcPr>
          <w:p w14:paraId="280DE07F" w14:textId="77777777" w:rsidR="00203427" w:rsidRPr="00D744D6" w:rsidRDefault="00203427" w:rsidP="00203427">
            <w:pPr>
              <w:rPr>
                <w:rFonts w:ascii="Times New Roman" w:hAnsi="Times New Roman"/>
                <w:sz w:val="22"/>
                <w:szCs w:val="22"/>
              </w:rPr>
            </w:pPr>
            <w:r w:rsidRPr="00D744D6">
              <w:rPr>
                <w:rFonts w:ascii="Times New Roman" w:hAnsi="Times New Roman"/>
                <w:sz w:val="22"/>
                <w:szCs w:val="22"/>
                <w:lang w:val="pt-PT"/>
              </w:rPr>
              <w:t>Turvotus silmäkuopan ympärillä, ihotulehdus/ekseema/ihottuma</w:t>
            </w:r>
          </w:p>
        </w:tc>
      </w:tr>
      <w:tr w:rsidR="00203427" w:rsidRPr="00D744D6" w14:paraId="7D7FE5B4" w14:textId="77777777" w:rsidTr="004F6EA4">
        <w:tc>
          <w:tcPr>
            <w:tcW w:w="2235" w:type="dxa"/>
          </w:tcPr>
          <w:p w14:paraId="7FCB8402" w14:textId="77777777" w:rsidR="00203427" w:rsidRPr="00472C42" w:rsidRDefault="00203427" w:rsidP="00203427">
            <w:pPr>
              <w:rPr>
                <w:rFonts w:ascii="Times New Roman" w:hAnsi="Times New Roman"/>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3D944DF8" w14:textId="77777777" w:rsidR="00203427" w:rsidRPr="00D744D6" w:rsidRDefault="00203427" w:rsidP="00203427">
            <w:pPr>
              <w:rPr>
                <w:rFonts w:ascii="Times New Roman" w:hAnsi="Times New Roman"/>
                <w:sz w:val="22"/>
                <w:szCs w:val="22"/>
              </w:rPr>
            </w:pPr>
            <w:r w:rsidRPr="00D744D6">
              <w:rPr>
                <w:rFonts w:ascii="Times New Roman" w:hAnsi="Times New Roman"/>
                <w:sz w:val="22"/>
                <w:szCs w:val="22"/>
              </w:rPr>
              <w:t>Kutina, kasvojen turvotus, ihon kuivuminen, punoitus, hiustenlähtö, yöhikoilu, valoherkkyysreaktiot</w:t>
            </w:r>
          </w:p>
        </w:tc>
      </w:tr>
      <w:tr w:rsidR="00203427" w:rsidRPr="00D744D6" w14:paraId="75DBC568" w14:textId="77777777" w:rsidTr="004F6EA4">
        <w:tc>
          <w:tcPr>
            <w:tcW w:w="2235" w:type="dxa"/>
          </w:tcPr>
          <w:p w14:paraId="2E9C1697" w14:textId="77777777" w:rsidR="00203427" w:rsidRPr="00472C42" w:rsidRDefault="00203427" w:rsidP="00203427">
            <w:pPr>
              <w:rPr>
                <w:rFonts w:ascii="Times New Roman" w:hAnsi="Times New Roman"/>
                <w:sz w:val="22"/>
                <w:szCs w:val="22"/>
              </w:rPr>
            </w:pPr>
            <w:r w:rsidRPr="006A3229">
              <w:rPr>
                <w:rFonts w:ascii="Times New Roman" w:hAnsi="Times New Roman"/>
                <w:i/>
                <w:sz w:val="22"/>
                <w:szCs w:val="22"/>
              </w:rPr>
              <w:lastRenderedPageBreak/>
              <w:t>Melko harvinai</w:t>
            </w:r>
            <w:r w:rsidRPr="00472C42">
              <w:rPr>
                <w:rFonts w:ascii="Times New Roman" w:hAnsi="Times New Roman"/>
                <w:i/>
                <w:sz w:val="22"/>
                <w:szCs w:val="22"/>
              </w:rPr>
              <w:t>nen</w:t>
            </w:r>
          </w:p>
        </w:tc>
        <w:tc>
          <w:tcPr>
            <w:tcW w:w="7087" w:type="dxa"/>
          </w:tcPr>
          <w:p w14:paraId="351B5D6C" w14:textId="3DFD9AA1" w:rsidR="00203427" w:rsidRPr="00B43E3E" w:rsidRDefault="00203427" w:rsidP="00203427">
            <w:pPr>
              <w:rPr>
                <w:rFonts w:ascii="Times New Roman" w:hAnsi="Times New Roman"/>
                <w:sz w:val="22"/>
                <w:szCs w:val="22"/>
                <w:lang w:val="pt-PT"/>
              </w:rPr>
            </w:pPr>
            <w:r w:rsidRPr="00D744D6">
              <w:rPr>
                <w:rFonts w:ascii="Times New Roman" w:hAnsi="Times New Roman"/>
                <w:sz w:val="22"/>
                <w:szCs w:val="22"/>
                <w:lang w:val="pt-PT"/>
              </w:rPr>
              <w:t>Märkärakkulainen ihottuma, ruhjeet, lisääntynyt hikoilu, nokkosihottuma, mustelmat, tavallista suurempi alttius mustelmille, niukka karvaisuus, ihon hypopigmentaatio, eksfoliatiivinen dermatiitti, kynsien murtuminen, follikuliitti, petekiat, psoriaasi, purppura, ihon hyperpigmentaatio, rakkulaiset ihomuutokset</w:t>
            </w:r>
            <w:r w:rsidR="00B43E3E">
              <w:rPr>
                <w:rFonts w:ascii="Times New Roman" w:hAnsi="Times New Roman"/>
                <w:sz w:val="22"/>
                <w:szCs w:val="22"/>
                <w:lang w:val="pt-PT"/>
              </w:rPr>
              <w:t>, pannikuliitti</w:t>
            </w:r>
            <w:r w:rsidR="00B43E3E">
              <w:rPr>
                <w:rFonts w:ascii="Times New Roman" w:hAnsi="Times New Roman"/>
                <w:sz w:val="22"/>
                <w:szCs w:val="22"/>
                <w:vertAlign w:val="superscript"/>
                <w:lang w:val="pt-PT"/>
              </w:rPr>
              <w:t>12</w:t>
            </w:r>
          </w:p>
        </w:tc>
      </w:tr>
      <w:tr w:rsidR="00203427" w:rsidRPr="00D744D6" w14:paraId="3BE21B93" w14:textId="77777777" w:rsidTr="004F6EA4">
        <w:tc>
          <w:tcPr>
            <w:tcW w:w="2235" w:type="dxa"/>
          </w:tcPr>
          <w:p w14:paraId="0B312A6F" w14:textId="77777777" w:rsidR="00203427" w:rsidRPr="00472C42" w:rsidRDefault="00203427" w:rsidP="00203427">
            <w:pPr>
              <w:rPr>
                <w:rFonts w:ascii="Times New Roman" w:hAnsi="Times New Roman"/>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78359D57" w14:textId="300572E8" w:rsidR="00203427" w:rsidRPr="00D744D6" w:rsidRDefault="00203427" w:rsidP="00203427">
            <w:pPr>
              <w:rPr>
                <w:rFonts w:ascii="Times New Roman" w:hAnsi="Times New Roman"/>
                <w:sz w:val="22"/>
                <w:szCs w:val="22"/>
                <w:lang w:val="pt-PT"/>
              </w:rPr>
            </w:pPr>
            <w:r w:rsidRPr="00D744D6">
              <w:rPr>
                <w:rFonts w:ascii="Times New Roman" w:hAnsi="Times New Roman"/>
                <w:sz w:val="22"/>
                <w:szCs w:val="22"/>
                <w:lang w:val="pt-PT"/>
              </w:rPr>
              <w:t>Akuutti kuumeinen neutrofiilinen dermatoosi (Sweetin oireyhtymä), kynsien värimuutokset, angioödeema, vesirakkulainen ihottuma, erythema multiforme, leukosytoklastinen vaskuliitti, Stevens-Johnsonin oireyhtymä, akuutti yleistynyt eksanteemainen pustuloosi ihottuma (AGEP)</w:t>
            </w:r>
            <w:r w:rsidR="00B43E3E">
              <w:rPr>
                <w:rFonts w:ascii="Times New Roman" w:hAnsi="Times New Roman"/>
                <w:sz w:val="22"/>
                <w:szCs w:val="22"/>
                <w:lang w:val="pt-PT"/>
              </w:rPr>
              <w:t>, pemfigus*</w:t>
            </w:r>
          </w:p>
        </w:tc>
      </w:tr>
      <w:tr w:rsidR="00397DDE" w:rsidRPr="00D744D6" w14:paraId="56C6F984" w14:textId="77777777" w:rsidTr="004F6EA4">
        <w:tc>
          <w:tcPr>
            <w:tcW w:w="2235" w:type="dxa"/>
          </w:tcPr>
          <w:p w14:paraId="6C48B1BD" w14:textId="77777777" w:rsidR="00397DDE" w:rsidRPr="006A3229" w:rsidRDefault="00397DDE" w:rsidP="00397DDE">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3BD7899C" w14:textId="77777777" w:rsidR="00397DDE" w:rsidRPr="00D744D6" w:rsidRDefault="00397DDE" w:rsidP="00397DDE">
            <w:pPr>
              <w:rPr>
                <w:rFonts w:ascii="Times New Roman" w:hAnsi="Times New Roman"/>
                <w:sz w:val="22"/>
                <w:szCs w:val="22"/>
                <w:lang w:val="pt-PT"/>
              </w:rPr>
            </w:pPr>
            <w:r w:rsidRPr="00DC4D3D">
              <w:rPr>
                <w:rFonts w:ascii="Times New Roman" w:hAnsi="Times New Roman"/>
                <w:sz w:val="22"/>
                <w:szCs w:val="22"/>
                <w:lang w:val="pt-PT"/>
              </w:rPr>
              <w:t>Palmoplantaarinen erytrodysestesiaoireyhtymä</w:t>
            </w:r>
            <w:r>
              <w:rPr>
                <w:rFonts w:ascii="Times New Roman" w:hAnsi="Times New Roman"/>
                <w:sz w:val="22"/>
                <w:szCs w:val="22"/>
                <w:lang w:val="pt-PT"/>
              </w:rPr>
              <w:t>*, l</w:t>
            </w:r>
            <w:r w:rsidRPr="00DC4D3D">
              <w:rPr>
                <w:rFonts w:ascii="Times New Roman" w:hAnsi="Times New Roman"/>
                <w:sz w:val="22"/>
                <w:szCs w:val="22"/>
                <w:lang w:val="pt-PT"/>
              </w:rPr>
              <w:t>ikenoidinen keratoosi</w:t>
            </w:r>
            <w:r>
              <w:rPr>
                <w:rFonts w:ascii="Times New Roman" w:hAnsi="Times New Roman"/>
                <w:sz w:val="22"/>
                <w:szCs w:val="22"/>
                <w:lang w:val="pt-PT"/>
              </w:rPr>
              <w:t>*</w:t>
            </w:r>
            <w:r w:rsidRPr="00DC4D3D">
              <w:rPr>
                <w:rFonts w:ascii="Times New Roman" w:hAnsi="Times New Roman"/>
                <w:sz w:val="22"/>
                <w:szCs w:val="22"/>
                <w:lang w:val="pt-PT"/>
              </w:rPr>
              <w:t>, punajäkälä</w:t>
            </w:r>
            <w:r>
              <w:rPr>
                <w:rFonts w:ascii="Times New Roman" w:hAnsi="Times New Roman"/>
                <w:sz w:val="22"/>
                <w:szCs w:val="22"/>
                <w:lang w:val="pt-PT"/>
              </w:rPr>
              <w:t>*, t</w:t>
            </w:r>
            <w:r w:rsidRPr="00DC4D3D">
              <w:rPr>
                <w:rFonts w:ascii="Times New Roman" w:hAnsi="Times New Roman"/>
                <w:sz w:val="22"/>
                <w:szCs w:val="22"/>
                <w:lang w:val="pt-PT"/>
              </w:rPr>
              <w:t>oksinen epidermaalinen nekrolyysi</w:t>
            </w:r>
            <w:r>
              <w:rPr>
                <w:rFonts w:ascii="Times New Roman" w:hAnsi="Times New Roman"/>
                <w:sz w:val="22"/>
                <w:szCs w:val="22"/>
                <w:lang w:val="pt-PT"/>
              </w:rPr>
              <w:t>*, l</w:t>
            </w:r>
            <w:r w:rsidRPr="00DC4D3D">
              <w:rPr>
                <w:rFonts w:ascii="Times New Roman" w:hAnsi="Times New Roman"/>
                <w:sz w:val="22"/>
                <w:szCs w:val="22"/>
                <w:lang w:val="pt-PT"/>
              </w:rPr>
              <w:t>ääkeihottuma, johon liittyy eosinofilia ja systeemisiä oireita (DRESS)</w:t>
            </w:r>
            <w:r>
              <w:rPr>
                <w:rFonts w:ascii="Times New Roman" w:hAnsi="Times New Roman"/>
                <w:sz w:val="22"/>
                <w:szCs w:val="22"/>
                <w:lang w:val="pt-PT"/>
              </w:rPr>
              <w:t>*</w:t>
            </w:r>
            <w:r w:rsidR="00291147">
              <w:rPr>
                <w:rFonts w:ascii="Times New Roman" w:hAnsi="Times New Roman"/>
                <w:sz w:val="22"/>
                <w:szCs w:val="22"/>
                <w:lang w:val="pt-PT"/>
              </w:rPr>
              <w:t xml:space="preserve">, </w:t>
            </w:r>
            <w:r w:rsidR="00291147" w:rsidRPr="00F5480C">
              <w:rPr>
                <w:rFonts w:ascii="Times New Roman" w:hAnsi="Times New Roman"/>
                <w:sz w:val="22"/>
                <w:szCs w:val="22"/>
                <w:lang w:val="pt-PT"/>
              </w:rPr>
              <w:t>pseudopor</w:t>
            </w:r>
            <w:r w:rsidR="00291147">
              <w:rPr>
                <w:rFonts w:ascii="Times New Roman" w:hAnsi="Times New Roman"/>
                <w:sz w:val="22"/>
                <w:szCs w:val="22"/>
                <w:lang w:val="pt-PT"/>
              </w:rPr>
              <w:t>f</w:t>
            </w:r>
            <w:r w:rsidR="00291147" w:rsidRPr="00F5480C">
              <w:rPr>
                <w:rFonts w:ascii="Times New Roman" w:hAnsi="Times New Roman"/>
                <w:sz w:val="22"/>
                <w:szCs w:val="22"/>
                <w:lang w:val="pt-PT"/>
              </w:rPr>
              <w:t>yria*</w:t>
            </w:r>
          </w:p>
        </w:tc>
      </w:tr>
      <w:tr w:rsidR="00397DDE" w:rsidRPr="00D744D6" w14:paraId="1E72CA7B" w14:textId="77777777" w:rsidTr="004F6EA4">
        <w:tc>
          <w:tcPr>
            <w:tcW w:w="9322" w:type="dxa"/>
            <w:gridSpan w:val="2"/>
          </w:tcPr>
          <w:p w14:paraId="2A5F209C" w14:textId="77777777" w:rsidR="00397DDE" w:rsidRPr="00472C42" w:rsidRDefault="00397DDE" w:rsidP="00397DDE">
            <w:pPr>
              <w:rPr>
                <w:rFonts w:ascii="Times New Roman" w:hAnsi="Times New Roman"/>
                <w:sz w:val="22"/>
                <w:szCs w:val="22"/>
                <w:lang w:val="pt-PT"/>
              </w:rPr>
            </w:pPr>
            <w:r w:rsidRPr="006A3229">
              <w:rPr>
                <w:rFonts w:ascii="Times New Roman" w:hAnsi="Times New Roman"/>
                <w:b/>
                <w:sz w:val="22"/>
                <w:szCs w:val="22"/>
              </w:rPr>
              <w:t>Luusto, lihakset ja sidekudos</w:t>
            </w:r>
          </w:p>
        </w:tc>
      </w:tr>
      <w:tr w:rsidR="00397DDE" w:rsidRPr="00D744D6" w14:paraId="254FCCC5" w14:textId="77777777" w:rsidTr="004F6EA4">
        <w:tc>
          <w:tcPr>
            <w:tcW w:w="2235" w:type="dxa"/>
          </w:tcPr>
          <w:p w14:paraId="34CE80F0"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Hyvin ylei</w:t>
            </w:r>
            <w:r w:rsidRPr="00472C42">
              <w:rPr>
                <w:rFonts w:ascii="Times New Roman" w:hAnsi="Times New Roman"/>
                <w:i/>
                <w:sz w:val="22"/>
                <w:szCs w:val="22"/>
              </w:rPr>
              <w:t>nen</w:t>
            </w:r>
          </w:p>
        </w:tc>
        <w:tc>
          <w:tcPr>
            <w:tcW w:w="7087" w:type="dxa"/>
          </w:tcPr>
          <w:p w14:paraId="71355020" w14:textId="77777777" w:rsidR="00397DDE" w:rsidRPr="00D744D6" w:rsidRDefault="00397DDE" w:rsidP="00397DDE">
            <w:pPr>
              <w:rPr>
                <w:rFonts w:ascii="Times New Roman" w:hAnsi="Times New Roman"/>
                <w:sz w:val="22"/>
                <w:szCs w:val="22"/>
                <w:lang w:val="pt-PT"/>
              </w:rPr>
            </w:pPr>
            <w:r w:rsidRPr="00D744D6">
              <w:rPr>
                <w:rFonts w:ascii="Times New Roman" w:hAnsi="Times New Roman"/>
                <w:sz w:val="22"/>
                <w:szCs w:val="22"/>
              </w:rPr>
              <w:t>Lihasspasmit ja -krampit, luusto- ja lihaskipu (mm. lihaskipu</w:t>
            </w:r>
            <w:r w:rsidR="00A84099" w:rsidRPr="00A84099">
              <w:rPr>
                <w:rFonts w:ascii="Times New Roman" w:hAnsi="Times New Roman"/>
                <w:sz w:val="22"/>
                <w:szCs w:val="22"/>
                <w:vertAlign w:val="superscript"/>
              </w:rPr>
              <w:t>9</w:t>
            </w:r>
            <w:r w:rsidRPr="00D744D6">
              <w:rPr>
                <w:rFonts w:ascii="Times New Roman" w:hAnsi="Times New Roman"/>
                <w:sz w:val="22"/>
                <w:szCs w:val="22"/>
              </w:rPr>
              <w:t>, nivelkipu, luukipu)</w:t>
            </w:r>
            <w:r w:rsidR="008348C1">
              <w:rPr>
                <w:rFonts w:ascii="Times New Roman" w:hAnsi="Times New Roman"/>
                <w:sz w:val="22"/>
                <w:szCs w:val="22"/>
                <w:vertAlign w:val="superscript"/>
              </w:rPr>
              <w:t>10</w:t>
            </w:r>
          </w:p>
        </w:tc>
      </w:tr>
      <w:tr w:rsidR="00397DDE" w:rsidRPr="00D744D6" w14:paraId="59D801C4" w14:textId="77777777" w:rsidTr="004F6EA4">
        <w:tc>
          <w:tcPr>
            <w:tcW w:w="2235" w:type="dxa"/>
          </w:tcPr>
          <w:p w14:paraId="016F5FD6"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28BC460C" w14:textId="77777777" w:rsidR="00397DDE" w:rsidRPr="00D744D6" w:rsidRDefault="00397DDE" w:rsidP="00397DDE">
            <w:pPr>
              <w:rPr>
                <w:rFonts w:ascii="Times New Roman" w:hAnsi="Times New Roman"/>
                <w:sz w:val="22"/>
                <w:szCs w:val="22"/>
                <w:lang w:val="pt-PT"/>
              </w:rPr>
            </w:pPr>
            <w:r w:rsidRPr="00D744D6">
              <w:rPr>
                <w:rFonts w:ascii="Times New Roman" w:hAnsi="Times New Roman"/>
                <w:sz w:val="22"/>
                <w:szCs w:val="22"/>
              </w:rPr>
              <w:t>Nivelten turvotus</w:t>
            </w:r>
          </w:p>
        </w:tc>
      </w:tr>
      <w:tr w:rsidR="00397DDE" w:rsidRPr="00D744D6" w14:paraId="651874FF" w14:textId="77777777" w:rsidTr="004F6EA4">
        <w:tc>
          <w:tcPr>
            <w:tcW w:w="2235" w:type="dxa"/>
          </w:tcPr>
          <w:p w14:paraId="4EC8A584"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02828AEE" w14:textId="7E63AF41" w:rsidR="00397DDE" w:rsidRPr="00D744D6" w:rsidRDefault="00397DDE" w:rsidP="00397DDE">
            <w:pPr>
              <w:rPr>
                <w:rFonts w:ascii="Times New Roman" w:hAnsi="Times New Roman"/>
                <w:sz w:val="22"/>
                <w:szCs w:val="22"/>
                <w:lang w:val="pt-PT"/>
              </w:rPr>
            </w:pPr>
            <w:r w:rsidRPr="00D744D6">
              <w:rPr>
                <w:rFonts w:ascii="Times New Roman" w:hAnsi="Times New Roman"/>
                <w:sz w:val="22"/>
                <w:szCs w:val="22"/>
              </w:rPr>
              <w:t>Nivelten ja lihasten jäykkyys</w:t>
            </w:r>
            <w:r w:rsidR="00B43E3E">
              <w:rPr>
                <w:rFonts w:ascii="Times New Roman" w:hAnsi="Times New Roman"/>
                <w:sz w:val="22"/>
                <w:szCs w:val="22"/>
              </w:rPr>
              <w:t>, osteonekroosi*</w:t>
            </w:r>
          </w:p>
        </w:tc>
      </w:tr>
      <w:tr w:rsidR="00397DDE" w:rsidRPr="00D744D6" w14:paraId="4857F621" w14:textId="77777777" w:rsidTr="004F6EA4">
        <w:tc>
          <w:tcPr>
            <w:tcW w:w="2235" w:type="dxa"/>
          </w:tcPr>
          <w:p w14:paraId="764D3EBE"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0C6CE348" w14:textId="77777777" w:rsidR="00397DDE" w:rsidRPr="00D744D6" w:rsidRDefault="00397DDE" w:rsidP="00397DDE">
            <w:pPr>
              <w:rPr>
                <w:rFonts w:ascii="Times New Roman" w:hAnsi="Times New Roman"/>
                <w:sz w:val="22"/>
                <w:szCs w:val="22"/>
                <w:lang w:val="pt-PT"/>
              </w:rPr>
            </w:pPr>
            <w:r w:rsidRPr="00D744D6">
              <w:rPr>
                <w:rFonts w:ascii="Times New Roman" w:hAnsi="Times New Roman"/>
                <w:bCs/>
                <w:sz w:val="22"/>
                <w:szCs w:val="22"/>
              </w:rPr>
              <w:t>Lihasheikkous, niveltulehdus, rabdomyolyysi/myopatia</w:t>
            </w:r>
          </w:p>
        </w:tc>
      </w:tr>
      <w:tr w:rsidR="00397DDE" w:rsidRPr="00D744D6" w14:paraId="727FD6E4" w14:textId="77777777" w:rsidTr="004F6EA4">
        <w:tc>
          <w:tcPr>
            <w:tcW w:w="2235" w:type="dxa"/>
          </w:tcPr>
          <w:p w14:paraId="718A39EF" w14:textId="77777777" w:rsidR="00397DDE" w:rsidRPr="006A3229" w:rsidRDefault="00397DDE" w:rsidP="00397DDE">
            <w:pPr>
              <w:rPr>
                <w:rFonts w:ascii="Times New Roman" w:hAnsi="Times New Roman"/>
                <w:i/>
                <w:sz w:val="22"/>
                <w:szCs w:val="22"/>
              </w:rPr>
            </w:pPr>
            <w:r w:rsidRPr="005227E6">
              <w:rPr>
                <w:rFonts w:ascii="Times New Roman" w:hAnsi="Times New Roman"/>
                <w:i/>
                <w:sz w:val="22"/>
                <w:szCs w:val="22"/>
              </w:rPr>
              <w:t>Tuntematon</w:t>
            </w:r>
          </w:p>
        </w:tc>
        <w:tc>
          <w:tcPr>
            <w:tcW w:w="7087" w:type="dxa"/>
          </w:tcPr>
          <w:p w14:paraId="5EDD7FE1" w14:textId="65BBFE39" w:rsidR="00397DDE" w:rsidRPr="00D744D6" w:rsidRDefault="00B43E3E" w:rsidP="00397DDE">
            <w:pPr>
              <w:rPr>
                <w:rFonts w:ascii="Times New Roman" w:hAnsi="Times New Roman"/>
                <w:bCs/>
                <w:sz w:val="22"/>
                <w:szCs w:val="22"/>
              </w:rPr>
            </w:pPr>
            <w:r>
              <w:rPr>
                <w:rFonts w:ascii="Times New Roman" w:hAnsi="Times New Roman"/>
                <w:bCs/>
                <w:sz w:val="22"/>
                <w:szCs w:val="22"/>
              </w:rPr>
              <w:t>K</w:t>
            </w:r>
            <w:r w:rsidR="00397DDE" w:rsidRPr="00B078CE">
              <w:rPr>
                <w:rFonts w:ascii="Times New Roman" w:hAnsi="Times New Roman"/>
                <w:bCs/>
                <w:sz w:val="22"/>
                <w:szCs w:val="22"/>
              </w:rPr>
              <w:t>asvun hidastuminen lapsilla</w:t>
            </w:r>
            <w:r w:rsidR="00BE65D0">
              <w:rPr>
                <w:rFonts w:ascii="Times New Roman" w:hAnsi="Times New Roman"/>
                <w:bCs/>
                <w:sz w:val="22"/>
                <w:szCs w:val="22"/>
              </w:rPr>
              <w:t xml:space="preserve"> ja nuorilla</w:t>
            </w:r>
            <w:r w:rsidR="00397DDE">
              <w:rPr>
                <w:rFonts w:ascii="Times New Roman" w:hAnsi="Times New Roman"/>
                <w:bCs/>
                <w:sz w:val="22"/>
                <w:szCs w:val="22"/>
              </w:rPr>
              <w:t>*</w:t>
            </w:r>
          </w:p>
        </w:tc>
      </w:tr>
      <w:tr w:rsidR="00397DDE" w:rsidRPr="00D744D6" w14:paraId="6CD00B00" w14:textId="77777777" w:rsidTr="004F6EA4">
        <w:tc>
          <w:tcPr>
            <w:tcW w:w="9322" w:type="dxa"/>
            <w:gridSpan w:val="2"/>
          </w:tcPr>
          <w:p w14:paraId="2D63E835" w14:textId="77777777" w:rsidR="00397DDE" w:rsidRPr="006A3229" w:rsidRDefault="00397DDE" w:rsidP="00397DDE">
            <w:pPr>
              <w:rPr>
                <w:rFonts w:ascii="Times New Roman" w:hAnsi="Times New Roman"/>
                <w:b/>
                <w:sz w:val="22"/>
                <w:szCs w:val="22"/>
              </w:rPr>
            </w:pPr>
            <w:r w:rsidRPr="006A3229">
              <w:rPr>
                <w:rFonts w:ascii="Times New Roman" w:hAnsi="Times New Roman"/>
                <w:b/>
                <w:sz w:val="22"/>
                <w:szCs w:val="22"/>
              </w:rPr>
              <w:t>Munuaiset ja virtsatiet</w:t>
            </w:r>
          </w:p>
        </w:tc>
      </w:tr>
      <w:tr w:rsidR="00397DDE" w:rsidRPr="00D744D6" w14:paraId="7DC444E8" w14:textId="77777777" w:rsidTr="004F6EA4">
        <w:tc>
          <w:tcPr>
            <w:tcW w:w="2235" w:type="dxa"/>
          </w:tcPr>
          <w:p w14:paraId="0442DF5D" w14:textId="77777777" w:rsidR="00397DDE" w:rsidRPr="00472C42" w:rsidRDefault="00397DDE" w:rsidP="00397DDE">
            <w:pPr>
              <w:rPr>
                <w:rFonts w:ascii="Times New Roman" w:hAnsi="Times New Roman"/>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147F96AE" w14:textId="77777777" w:rsidR="00397DDE" w:rsidRPr="00D744D6" w:rsidRDefault="00397DDE" w:rsidP="00397DDE">
            <w:pPr>
              <w:rPr>
                <w:rFonts w:ascii="Times New Roman" w:hAnsi="Times New Roman"/>
                <w:sz w:val="22"/>
                <w:szCs w:val="22"/>
              </w:rPr>
            </w:pPr>
            <w:r w:rsidRPr="00D744D6">
              <w:rPr>
                <w:rFonts w:ascii="Times New Roman" w:hAnsi="Times New Roman"/>
                <w:sz w:val="22"/>
                <w:szCs w:val="22"/>
              </w:rPr>
              <w:t>Munuaiskipu, verivirtsaisuus, akuutti munuaisten vajaatoiminta, tavallista suurempi virtsaamistiheys</w:t>
            </w:r>
          </w:p>
        </w:tc>
      </w:tr>
      <w:tr w:rsidR="00397DDE" w:rsidRPr="00D744D6" w14:paraId="07A3E398" w14:textId="77777777" w:rsidTr="004F6EA4">
        <w:tc>
          <w:tcPr>
            <w:tcW w:w="2235" w:type="dxa"/>
          </w:tcPr>
          <w:p w14:paraId="6D948538" w14:textId="77777777" w:rsidR="00397DDE" w:rsidRPr="006A3229" w:rsidRDefault="00397DDE" w:rsidP="00397DDE">
            <w:pPr>
              <w:rPr>
                <w:rFonts w:ascii="Times New Roman" w:hAnsi="Times New Roman"/>
                <w:i/>
                <w:sz w:val="22"/>
                <w:szCs w:val="22"/>
              </w:rPr>
            </w:pPr>
            <w:r>
              <w:rPr>
                <w:rFonts w:ascii="Times New Roman" w:hAnsi="Times New Roman"/>
                <w:i/>
                <w:sz w:val="22"/>
                <w:szCs w:val="22"/>
              </w:rPr>
              <w:t>Tuntematon</w:t>
            </w:r>
          </w:p>
        </w:tc>
        <w:tc>
          <w:tcPr>
            <w:tcW w:w="7087" w:type="dxa"/>
          </w:tcPr>
          <w:p w14:paraId="75C7A8CE" w14:textId="77777777" w:rsidR="00397DDE" w:rsidRPr="00D744D6" w:rsidRDefault="00397DDE" w:rsidP="00397DDE">
            <w:pPr>
              <w:rPr>
                <w:rFonts w:ascii="Times New Roman" w:hAnsi="Times New Roman"/>
                <w:sz w:val="22"/>
                <w:szCs w:val="22"/>
              </w:rPr>
            </w:pPr>
            <w:r>
              <w:rPr>
                <w:rFonts w:ascii="Times New Roman" w:hAnsi="Times New Roman"/>
                <w:sz w:val="22"/>
                <w:szCs w:val="22"/>
              </w:rPr>
              <w:t>Krooninen munuaisten vajaatoiminta</w:t>
            </w:r>
          </w:p>
        </w:tc>
      </w:tr>
      <w:tr w:rsidR="00397DDE" w:rsidRPr="00D744D6" w14:paraId="18E92EA1" w14:textId="77777777" w:rsidTr="004F6EA4">
        <w:tc>
          <w:tcPr>
            <w:tcW w:w="9322" w:type="dxa"/>
            <w:gridSpan w:val="2"/>
          </w:tcPr>
          <w:p w14:paraId="355F0254" w14:textId="77777777" w:rsidR="00397DDE" w:rsidRPr="00472C42" w:rsidRDefault="00397DDE" w:rsidP="00397DDE">
            <w:pPr>
              <w:rPr>
                <w:rFonts w:ascii="Times New Roman" w:hAnsi="Times New Roman"/>
                <w:sz w:val="22"/>
                <w:szCs w:val="22"/>
              </w:rPr>
            </w:pPr>
            <w:r w:rsidRPr="006A3229">
              <w:rPr>
                <w:rFonts w:ascii="Times New Roman" w:hAnsi="Times New Roman"/>
                <w:b/>
                <w:sz w:val="22"/>
                <w:szCs w:val="22"/>
              </w:rPr>
              <w:t>Sukupuolielimet ja rinnat</w:t>
            </w:r>
          </w:p>
        </w:tc>
      </w:tr>
      <w:tr w:rsidR="00397DDE" w:rsidRPr="00D744D6" w14:paraId="64D102EF" w14:textId="77777777" w:rsidTr="004F6EA4">
        <w:tc>
          <w:tcPr>
            <w:tcW w:w="2235" w:type="dxa"/>
          </w:tcPr>
          <w:p w14:paraId="44AE8F5C"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77BE9116" w14:textId="77777777" w:rsidR="00397DDE" w:rsidRPr="00D744D6" w:rsidRDefault="00397DDE" w:rsidP="00397DDE">
            <w:pPr>
              <w:rPr>
                <w:rFonts w:ascii="Times New Roman" w:hAnsi="Times New Roman"/>
                <w:sz w:val="22"/>
                <w:szCs w:val="22"/>
              </w:rPr>
            </w:pPr>
            <w:r w:rsidRPr="00D744D6">
              <w:rPr>
                <w:rFonts w:ascii="Times New Roman" w:hAnsi="Times New Roman"/>
                <w:sz w:val="22"/>
                <w:szCs w:val="22"/>
              </w:rPr>
              <w:t>Gynekomastia, erektiohäiriöt, runsaat kuukautiset, kuukautisten epäsäännöllisyys, sukupuolitoimintojen häiriöt, nännien kipu, rintojen turpoaminen, kivespussin turvotus</w:t>
            </w:r>
          </w:p>
        </w:tc>
      </w:tr>
      <w:tr w:rsidR="00397DDE" w:rsidRPr="00D744D6" w14:paraId="682E4DD3" w14:textId="77777777" w:rsidTr="004F6EA4">
        <w:tc>
          <w:tcPr>
            <w:tcW w:w="2235" w:type="dxa"/>
          </w:tcPr>
          <w:p w14:paraId="416A7419"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2BF4C4CA" w14:textId="77777777" w:rsidR="00397DDE" w:rsidRPr="00D744D6" w:rsidRDefault="00397DDE" w:rsidP="00397DDE">
            <w:pPr>
              <w:rPr>
                <w:rFonts w:ascii="Times New Roman" w:hAnsi="Times New Roman"/>
                <w:sz w:val="22"/>
                <w:szCs w:val="22"/>
              </w:rPr>
            </w:pPr>
            <w:r w:rsidRPr="00D744D6">
              <w:rPr>
                <w:rFonts w:ascii="Times New Roman" w:hAnsi="Times New Roman"/>
                <w:sz w:val="22"/>
                <w:szCs w:val="22"/>
              </w:rPr>
              <w:t>Hemorraaginen keltarauhanen/ munasarjakysta</w:t>
            </w:r>
          </w:p>
        </w:tc>
      </w:tr>
      <w:tr w:rsidR="00397DDE" w:rsidRPr="00D744D6" w14:paraId="065E3181" w14:textId="77777777" w:rsidTr="004F6EA4">
        <w:tc>
          <w:tcPr>
            <w:tcW w:w="9322" w:type="dxa"/>
            <w:gridSpan w:val="2"/>
          </w:tcPr>
          <w:p w14:paraId="536C8CB1" w14:textId="77777777" w:rsidR="00397DDE" w:rsidRPr="00472C42" w:rsidRDefault="00397DDE" w:rsidP="00397DDE">
            <w:pPr>
              <w:rPr>
                <w:rFonts w:ascii="Times New Roman" w:hAnsi="Times New Roman"/>
                <w:sz w:val="22"/>
                <w:szCs w:val="22"/>
              </w:rPr>
            </w:pPr>
            <w:r w:rsidRPr="006A3229">
              <w:rPr>
                <w:rFonts w:ascii="Times New Roman" w:hAnsi="Times New Roman"/>
                <w:b/>
                <w:sz w:val="22"/>
                <w:szCs w:val="22"/>
              </w:rPr>
              <w:t>Yleisoireet ja antopaikassa todettav</w:t>
            </w:r>
            <w:r w:rsidRPr="00472C42">
              <w:rPr>
                <w:rFonts w:ascii="Times New Roman" w:hAnsi="Times New Roman"/>
                <w:b/>
                <w:sz w:val="22"/>
                <w:szCs w:val="22"/>
              </w:rPr>
              <w:t>at haitat</w:t>
            </w:r>
          </w:p>
        </w:tc>
      </w:tr>
      <w:tr w:rsidR="00397DDE" w:rsidRPr="00D744D6" w14:paraId="02580B84" w14:textId="77777777" w:rsidTr="004F6EA4">
        <w:tc>
          <w:tcPr>
            <w:tcW w:w="2235" w:type="dxa"/>
          </w:tcPr>
          <w:p w14:paraId="669DD51D"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Hyvin ylei</w:t>
            </w:r>
            <w:r w:rsidRPr="00472C42">
              <w:rPr>
                <w:rFonts w:ascii="Times New Roman" w:hAnsi="Times New Roman"/>
                <w:i/>
                <w:sz w:val="22"/>
                <w:szCs w:val="22"/>
              </w:rPr>
              <w:t>nen</w:t>
            </w:r>
          </w:p>
        </w:tc>
        <w:tc>
          <w:tcPr>
            <w:tcW w:w="7087" w:type="dxa"/>
          </w:tcPr>
          <w:p w14:paraId="50059CAA" w14:textId="77777777" w:rsidR="00397DDE" w:rsidRPr="00D744D6" w:rsidRDefault="00397DDE" w:rsidP="00397DDE">
            <w:pPr>
              <w:rPr>
                <w:rFonts w:ascii="Times New Roman" w:hAnsi="Times New Roman"/>
                <w:sz w:val="22"/>
                <w:szCs w:val="22"/>
              </w:rPr>
            </w:pPr>
            <w:r w:rsidRPr="00D744D6">
              <w:rPr>
                <w:rFonts w:ascii="Times New Roman" w:hAnsi="Times New Roman"/>
                <w:sz w:val="22"/>
                <w:szCs w:val="22"/>
              </w:rPr>
              <w:t>Nesteen kertyminen elimistöön ja turvotus, väsymys</w:t>
            </w:r>
          </w:p>
        </w:tc>
      </w:tr>
      <w:tr w:rsidR="00397DDE" w:rsidRPr="00D744D6" w14:paraId="0515A8D3" w14:textId="77777777" w:rsidTr="004F6EA4">
        <w:tc>
          <w:tcPr>
            <w:tcW w:w="2235" w:type="dxa"/>
          </w:tcPr>
          <w:p w14:paraId="06BE6DB2"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5282F59F" w14:textId="77777777" w:rsidR="00397DDE" w:rsidRPr="00D744D6" w:rsidRDefault="00397DDE" w:rsidP="00397DDE">
            <w:pPr>
              <w:rPr>
                <w:rFonts w:ascii="Times New Roman" w:hAnsi="Times New Roman"/>
                <w:sz w:val="22"/>
                <w:szCs w:val="22"/>
              </w:rPr>
            </w:pPr>
            <w:r w:rsidRPr="00D744D6">
              <w:rPr>
                <w:rFonts w:ascii="Times New Roman" w:hAnsi="Times New Roman"/>
                <w:sz w:val="22"/>
                <w:szCs w:val="22"/>
              </w:rPr>
              <w:t>Heikkous, kuume, yleistynyt voimakas turvotus (anasarca), vilunväreet, jäykkyys</w:t>
            </w:r>
          </w:p>
        </w:tc>
      </w:tr>
      <w:tr w:rsidR="00397DDE" w:rsidRPr="00D744D6" w14:paraId="0937E344" w14:textId="77777777" w:rsidTr="004F6EA4">
        <w:tc>
          <w:tcPr>
            <w:tcW w:w="2235" w:type="dxa"/>
          </w:tcPr>
          <w:p w14:paraId="2AFA6991"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63B09B04" w14:textId="77777777" w:rsidR="00397DDE" w:rsidRPr="00D744D6" w:rsidRDefault="00397DDE" w:rsidP="00397DDE">
            <w:pPr>
              <w:rPr>
                <w:rFonts w:ascii="Times New Roman" w:hAnsi="Times New Roman"/>
                <w:sz w:val="22"/>
                <w:szCs w:val="22"/>
              </w:rPr>
            </w:pPr>
            <w:proofErr w:type="spellStart"/>
            <w:r w:rsidRPr="00D744D6">
              <w:rPr>
                <w:rFonts w:ascii="Times New Roman" w:hAnsi="Times New Roman"/>
                <w:sz w:val="22"/>
                <w:szCs w:val="22"/>
                <w:lang w:val="fr-FR"/>
              </w:rPr>
              <w:t>Rintakipu</w:t>
            </w:r>
            <w:proofErr w:type="spellEnd"/>
            <w:r w:rsidRPr="00D744D6">
              <w:rPr>
                <w:rFonts w:ascii="Times New Roman" w:hAnsi="Times New Roman"/>
                <w:sz w:val="22"/>
                <w:szCs w:val="22"/>
                <w:lang w:val="fr-FR"/>
              </w:rPr>
              <w:t>,</w:t>
            </w:r>
            <w:r w:rsidRPr="00D744D6">
              <w:rPr>
                <w:rFonts w:ascii="Times New Roman" w:hAnsi="Times New Roman"/>
                <w:sz w:val="22"/>
                <w:szCs w:val="22"/>
              </w:rPr>
              <w:t xml:space="preserve"> huonovointisuus</w:t>
            </w:r>
          </w:p>
        </w:tc>
      </w:tr>
      <w:tr w:rsidR="00397DDE" w:rsidRPr="00D744D6" w14:paraId="330878A7" w14:textId="77777777" w:rsidTr="004F6EA4">
        <w:tc>
          <w:tcPr>
            <w:tcW w:w="9322" w:type="dxa"/>
            <w:gridSpan w:val="2"/>
          </w:tcPr>
          <w:p w14:paraId="40165004" w14:textId="77777777" w:rsidR="00397DDE" w:rsidRPr="00472C42" w:rsidRDefault="00397DDE" w:rsidP="00397DDE">
            <w:pPr>
              <w:rPr>
                <w:rFonts w:ascii="Times New Roman" w:hAnsi="Times New Roman"/>
                <w:sz w:val="22"/>
                <w:szCs w:val="22"/>
              </w:rPr>
            </w:pPr>
            <w:proofErr w:type="spellStart"/>
            <w:r w:rsidRPr="006A3229">
              <w:rPr>
                <w:rFonts w:ascii="Times New Roman" w:hAnsi="Times New Roman"/>
                <w:b/>
                <w:sz w:val="22"/>
                <w:szCs w:val="22"/>
                <w:lang w:val="fr-FR"/>
              </w:rPr>
              <w:t>Tutkimukset</w:t>
            </w:r>
            <w:proofErr w:type="spellEnd"/>
          </w:p>
        </w:tc>
      </w:tr>
      <w:tr w:rsidR="00397DDE" w:rsidRPr="00D744D6" w14:paraId="6266E745" w14:textId="77777777" w:rsidTr="004F6EA4">
        <w:tc>
          <w:tcPr>
            <w:tcW w:w="2235" w:type="dxa"/>
          </w:tcPr>
          <w:p w14:paraId="67097848" w14:textId="77777777" w:rsidR="00397DDE" w:rsidRPr="00472C42" w:rsidRDefault="00397DDE" w:rsidP="00397DDE">
            <w:pPr>
              <w:rPr>
                <w:rFonts w:ascii="Times New Roman" w:hAnsi="Times New Roman"/>
                <w:sz w:val="22"/>
                <w:szCs w:val="22"/>
              </w:rPr>
            </w:pPr>
            <w:r w:rsidRPr="006A3229">
              <w:rPr>
                <w:rFonts w:ascii="Times New Roman" w:hAnsi="Times New Roman"/>
                <w:i/>
                <w:sz w:val="22"/>
                <w:szCs w:val="22"/>
              </w:rPr>
              <w:t>Hyvin ylei</w:t>
            </w:r>
            <w:r w:rsidRPr="00472C42">
              <w:rPr>
                <w:rFonts w:ascii="Times New Roman" w:hAnsi="Times New Roman"/>
                <w:i/>
                <w:sz w:val="22"/>
                <w:szCs w:val="22"/>
              </w:rPr>
              <w:t>nen</w:t>
            </w:r>
          </w:p>
        </w:tc>
        <w:tc>
          <w:tcPr>
            <w:tcW w:w="7087" w:type="dxa"/>
          </w:tcPr>
          <w:p w14:paraId="71584549" w14:textId="77777777" w:rsidR="00397DDE" w:rsidRPr="00472C42" w:rsidRDefault="00397DDE" w:rsidP="00397DDE">
            <w:pPr>
              <w:rPr>
                <w:rFonts w:ascii="Times New Roman" w:hAnsi="Times New Roman"/>
                <w:sz w:val="22"/>
                <w:szCs w:val="22"/>
              </w:rPr>
            </w:pPr>
            <w:r w:rsidRPr="00472C42">
              <w:rPr>
                <w:rFonts w:ascii="Times New Roman" w:hAnsi="Times New Roman"/>
                <w:sz w:val="22"/>
                <w:szCs w:val="22"/>
              </w:rPr>
              <w:t>Painon nousu</w:t>
            </w:r>
          </w:p>
        </w:tc>
      </w:tr>
      <w:tr w:rsidR="00397DDE" w:rsidRPr="00D744D6" w14:paraId="2356086C" w14:textId="77777777" w:rsidTr="004F6EA4">
        <w:tc>
          <w:tcPr>
            <w:tcW w:w="2235" w:type="dxa"/>
          </w:tcPr>
          <w:p w14:paraId="20C335AF" w14:textId="77777777" w:rsidR="00397DDE" w:rsidRPr="00472C42" w:rsidRDefault="00397DDE" w:rsidP="00397DDE">
            <w:pPr>
              <w:rPr>
                <w:rFonts w:ascii="Times New Roman" w:hAnsi="Times New Roman"/>
                <w:sz w:val="22"/>
                <w:szCs w:val="22"/>
              </w:rPr>
            </w:pPr>
            <w:r w:rsidRPr="006A3229">
              <w:rPr>
                <w:rFonts w:ascii="Times New Roman" w:hAnsi="Times New Roman"/>
                <w:i/>
                <w:sz w:val="22"/>
                <w:szCs w:val="22"/>
              </w:rPr>
              <w:t>Ylei</w:t>
            </w:r>
            <w:r w:rsidRPr="00472C42">
              <w:rPr>
                <w:rFonts w:ascii="Times New Roman" w:hAnsi="Times New Roman"/>
                <w:i/>
                <w:sz w:val="22"/>
                <w:szCs w:val="22"/>
              </w:rPr>
              <w:t>nen</w:t>
            </w:r>
          </w:p>
        </w:tc>
        <w:tc>
          <w:tcPr>
            <w:tcW w:w="7087" w:type="dxa"/>
          </w:tcPr>
          <w:p w14:paraId="7BEF3876" w14:textId="77777777" w:rsidR="00397DDE" w:rsidRPr="00472C42" w:rsidRDefault="00397DDE" w:rsidP="00397DDE">
            <w:pPr>
              <w:rPr>
                <w:rFonts w:ascii="Times New Roman" w:hAnsi="Times New Roman"/>
                <w:sz w:val="22"/>
                <w:szCs w:val="22"/>
              </w:rPr>
            </w:pPr>
            <w:r w:rsidRPr="00472C42">
              <w:rPr>
                <w:rFonts w:ascii="Times New Roman" w:hAnsi="Times New Roman"/>
                <w:sz w:val="22"/>
                <w:szCs w:val="22"/>
              </w:rPr>
              <w:t>Painon lasku</w:t>
            </w:r>
          </w:p>
        </w:tc>
      </w:tr>
      <w:tr w:rsidR="00397DDE" w:rsidRPr="00D744D6" w14:paraId="11DB7C7F" w14:textId="77777777" w:rsidTr="004F6EA4">
        <w:tc>
          <w:tcPr>
            <w:tcW w:w="2235" w:type="dxa"/>
          </w:tcPr>
          <w:p w14:paraId="368DCCF5" w14:textId="77777777" w:rsidR="00397DDE" w:rsidRPr="00472C42" w:rsidRDefault="00397DDE" w:rsidP="00397DDE">
            <w:pPr>
              <w:rPr>
                <w:rFonts w:ascii="Times New Roman" w:hAnsi="Times New Roman"/>
                <w:sz w:val="22"/>
                <w:szCs w:val="22"/>
              </w:rPr>
            </w:pPr>
            <w:r w:rsidRPr="006A3229">
              <w:rPr>
                <w:rFonts w:ascii="Times New Roman" w:hAnsi="Times New Roman"/>
                <w:i/>
                <w:sz w:val="22"/>
                <w:szCs w:val="22"/>
              </w:rPr>
              <w:t>Melko harvinai</w:t>
            </w:r>
            <w:r w:rsidRPr="00472C42">
              <w:rPr>
                <w:rFonts w:ascii="Times New Roman" w:hAnsi="Times New Roman"/>
                <w:i/>
                <w:sz w:val="22"/>
                <w:szCs w:val="22"/>
              </w:rPr>
              <w:t>nen</w:t>
            </w:r>
          </w:p>
        </w:tc>
        <w:tc>
          <w:tcPr>
            <w:tcW w:w="7087" w:type="dxa"/>
          </w:tcPr>
          <w:p w14:paraId="78FCB5E8" w14:textId="77777777" w:rsidR="00397DDE" w:rsidRPr="00472C42" w:rsidRDefault="00397DDE" w:rsidP="00397DDE">
            <w:pPr>
              <w:rPr>
                <w:rFonts w:ascii="Times New Roman" w:hAnsi="Times New Roman"/>
                <w:sz w:val="22"/>
                <w:szCs w:val="22"/>
              </w:rPr>
            </w:pPr>
            <w:r w:rsidRPr="00472C42">
              <w:rPr>
                <w:rFonts w:ascii="Times New Roman" w:hAnsi="Times New Roman"/>
                <w:sz w:val="22"/>
                <w:szCs w:val="22"/>
              </w:rPr>
              <w:t>Kohonneet veren kreatiniiniarvot, kohonneet veren kreatiinifosfokinaasiarvot, kohonneet veren laktaattidehydrogenaasiarvot, kohonneet veren alkalisen fosfataasin arvot</w:t>
            </w:r>
          </w:p>
        </w:tc>
      </w:tr>
      <w:tr w:rsidR="00397DDE" w:rsidRPr="00D744D6" w14:paraId="67748894" w14:textId="77777777" w:rsidTr="004F6EA4">
        <w:tc>
          <w:tcPr>
            <w:tcW w:w="2235" w:type="dxa"/>
          </w:tcPr>
          <w:p w14:paraId="2C43C750" w14:textId="77777777" w:rsidR="00397DDE" w:rsidRPr="00472C42" w:rsidRDefault="00397DDE" w:rsidP="00397DDE">
            <w:pPr>
              <w:rPr>
                <w:rFonts w:ascii="Times New Roman" w:hAnsi="Times New Roman"/>
                <w:i/>
                <w:sz w:val="22"/>
                <w:szCs w:val="22"/>
              </w:rPr>
            </w:pPr>
            <w:r w:rsidRPr="006A3229">
              <w:rPr>
                <w:rFonts w:ascii="Times New Roman" w:hAnsi="Times New Roman"/>
                <w:i/>
                <w:sz w:val="22"/>
                <w:szCs w:val="22"/>
              </w:rPr>
              <w:t>Harvinai</w:t>
            </w:r>
            <w:r w:rsidRPr="00472C42">
              <w:rPr>
                <w:rFonts w:ascii="Times New Roman" w:hAnsi="Times New Roman"/>
                <w:i/>
                <w:sz w:val="22"/>
                <w:szCs w:val="22"/>
              </w:rPr>
              <w:t>nen</w:t>
            </w:r>
          </w:p>
        </w:tc>
        <w:tc>
          <w:tcPr>
            <w:tcW w:w="7087" w:type="dxa"/>
          </w:tcPr>
          <w:p w14:paraId="3F42243A" w14:textId="77777777" w:rsidR="00397DDE" w:rsidRPr="00472C42" w:rsidRDefault="00397DDE" w:rsidP="00397DDE">
            <w:pPr>
              <w:rPr>
                <w:rFonts w:ascii="Times New Roman" w:hAnsi="Times New Roman"/>
                <w:sz w:val="22"/>
                <w:szCs w:val="22"/>
              </w:rPr>
            </w:pPr>
            <w:r w:rsidRPr="00472C42">
              <w:rPr>
                <w:rFonts w:ascii="Times New Roman" w:hAnsi="Times New Roman"/>
                <w:sz w:val="22"/>
                <w:szCs w:val="22"/>
              </w:rPr>
              <w:t>Kohonneet veren amylaasiarvot</w:t>
            </w:r>
          </w:p>
        </w:tc>
      </w:tr>
    </w:tbl>
    <w:p w14:paraId="7CA888DA" w14:textId="77777777" w:rsidR="00AE3698" w:rsidRDefault="00AE3698">
      <w:pPr>
        <w:pStyle w:val="Text"/>
        <w:spacing w:before="0"/>
        <w:rPr>
          <w:color w:val="000000"/>
          <w:sz w:val="22"/>
          <w:szCs w:val="22"/>
          <w:lang w:val="fi-FI"/>
        </w:rPr>
      </w:pPr>
    </w:p>
    <w:p w14:paraId="68971365" w14:textId="77777777" w:rsidR="00622BCB" w:rsidRDefault="00622BCB" w:rsidP="002505E1">
      <w:pPr>
        <w:pStyle w:val="Text"/>
        <w:spacing w:before="0"/>
        <w:ind w:left="567" w:hanging="567"/>
        <w:rPr>
          <w:color w:val="000000"/>
          <w:sz w:val="22"/>
          <w:szCs w:val="22"/>
          <w:lang w:val="fi-FI"/>
        </w:rPr>
      </w:pPr>
      <w:r w:rsidRPr="00622BCB">
        <w:rPr>
          <w:color w:val="000000"/>
          <w:sz w:val="22"/>
          <w:szCs w:val="22"/>
          <w:lang w:val="fi-FI"/>
        </w:rPr>
        <w:t>*</w:t>
      </w:r>
      <w:r w:rsidRPr="00622BCB">
        <w:rPr>
          <w:color w:val="000000"/>
          <w:sz w:val="22"/>
          <w:szCs w:val="22"/>
          <w:lang w:val="fi-FI"/>
        </w:rPr>
        <w:tab/>
        <w:t xml:space="preserve">Tämäntyyppisiä reaktioita on ilmoitettu lähinnä </w:t>
      </w:r>
      <w:r w:rsidR="002505E1">
        <w:rPr>
          <w:color w:val="000000"/>
          <w:sz w:val="22"/>
          <w:szCs w:val="22"/>
          <w:lang w:val="fi-FI"/>
        </w:rPr>
        <w:t>Imatinib Accord -valmisteen</w:t>
      </w:r>
      <w:r w:rsidRPr="00622BCB">
        <w:rPr>
          <w:color w:val="000000"/>
          <w:sz w:val="22"/>
          <w:szCs w:val="22"/>
          <w:lang w:val="fi-FI"/>
        </w:rPr>
        <w:t xml:space="preserve"> markkinoille tulon jälkeen. Tiedot perustuvat sekä spontaaneihin tapausraportteihin että vakaviin haittatapahtumiin, joita on todettu meneillään olevissa tutkimuksissa, laajennetun saatavuuden tutkimuksissa, kliinisissä farmakologisissa tutkimuksissa ja eksploratiivisissa tutkimuksissa toistaiseksi hyväksymättömillä käyttöaiheilla. Koska ilmoitetut reaktiot on todettu populaatiossa, jonka kokoa ei tiedetä, niiden esiintymistiheyttä ja mahdollista syy-yhteyttä imatinibialtistuksen kanssa ei välttämättä pystytä arvioimaan luotettavasti.</w:t>
      </w:r>
    </w:p>
    <w:p w14:paraId="06D001CE" w14:textId="77777777" w:rsidR="002505E1" w:rsidRPr="006A3229" w:rsidRDefault="002505E1" w:rsidP="002505E1">
      <w:pPr>
        <w:pStyle w:val="Text"/>
        <w:spacing w:before="0"/>
        <w:ind w:left="567" w:hanging="567"/>
        <w:rPr>
          <w:color w:val="000000"/>
          <w:sz w:val="22"/>
          <w:szCs w:val="22"/>
          <w:lang w:val="fi-FI"/>
        </w:rPr>
      </w:pPr>
    </w:p>
    <w:p w14:paraId="74E1F5D4" w14:textId="77777777" w:rsidR="00C44DFF" w:rsidRPr="00472C42" w:rsidRDefault="00C44DFF" w:rsidP="00C44DFF">
      <w:pPr>
        <w:widowControl w:val="0"/>
        <w:ind w:left="567" w:hanging="567"/>
        <w:rPr>
          <w:rFonts w:ascii="Times New Roman" w:hAnsi="Times New Roman"/>
          <w:sz w:val="22"/>
          <w:szCs w:val="22"/>
        </w:rPr>
      </w:pPr>
      <w:r w:rsidRPr="00472C42">
        <w:rPr>
          <w:rFonts w:ascii="Times New Roman" w:hAnsi="Times New Roman"/>
          <w:sz w:val="22"/>
          <w:szCs w:val="22"/>
        </w:rPr>
        <w:t>1</w:t>
      </w:r>
      <w:r w:rsidRPr="00472C42">
        <w:rPr>
          <w:rFonts w:ascii="Times New Roman" w:hAnsi="Times New Roman"/>
          <w:sz w:val="22"/>
          <w:szCs w:val="22"/>
        </w:rPr>
        <w:tab/>
        <w:t xml:space="preserve">Keuhkokuumetta ilmoitettiin yleisimmin potilailla, joilla oli GIST tai akseleraatio- tai blastikriisivaiheessa oleva </w:t>
      </w:r>
      <w:smartTag w:uri="urn:schemas-microsoft-com:office:smarttags" w:element="stockticker">
        <w:r w:rsidRPr="00472C42">
          <w:rPr>
            <w:rFonts w:ascii="Times New Roman" w:hAnsi="Times New Roman"/>
            <w:sz w:val="22"/>
            <w:szCs w:val="22"/>
          </w:rPr>
          <w:t>KML</w:t>
        </w:r>
      </w:smartTag>
      <w:r w:rsidRPr="00472C42">
        <w:rPr>
          <w:rFonts w:ascii="Times New Roman" w:hAnsi="Times New Roman"/>
          <w:sz w:val="22"/>
          <w:szCs w:val="22"/>
        </w:rPr>
        <w:t>.</w:t>
      </w:r>
    </w:p>
    <w:p w14:paraId="1BA0B67C" w14:textId="77777777" w:rsidR="00AE3698" w:rsidRPr="00472C42" w:rsidRDefault="00AE3698">
      <w:pPr>
        <w:widowControl w:val="0"/>
        <w:ind w:left="567" w:hanging="567"/>
        <w:rPr>
          <w:rFonts w:ascii="Times New Roman" w:hAnsi="Times New Roman"/>
          <w:sz w:val="22"/>
          <w:szCs w:val="22"/>
        </w:rPr>
      </w:pPr>
      <w:r w:rsidRPr="00472C42">
        <w:rPr>
          <w:rFonts w:ascii="Times New Roman" w:hAnsi="Times New Roman"/>
          <w:sz w:val="22"/>
          <w:szCs w:val="22"/>
        </w:rPr>
        <w:t>2</w:t>
      </w:r>
      <w:r w:rsidRPr="00472C42">
        <w:rPr>
          <w:rFonts w:ascii="Times New Roman" w:hAnsi="Times New Roman"/>
          <w:sz w:val="22"/>
          <w:szCs w:val="22"/>
        </w:rPr>
        <w:tab/>
        <w:t>Päänsärky oli yleisintä GIST-potilailla.</w:t>
      </w:r>
    </w:p>
    <w:p w14:paraId="7F857F3F" w14:textId="77777777" w:rsidR="00C44DFF" w:rsidRPr="00D744D6" w:rsidRDefault="00C44DFF" w:rsidP="00C44DFF">
      <w:pPr>
        <w:widowControl w:val="0"/>
        <w:ind w:left="567" w:hanging="567"/>
        <w:rPr>
          <w:rFonts w:ascii="Times New Roman" w:hAnsi="Times New Roman"/>
          <w:sz w:val="22"/>
          <w:szCs w:val="22"/>
        </w:rPr>
      </w:pPr>
      <w:r w:rsidRPr="00D744D6">
        <w:rPr>
          <w:rFonts w:ascii="Times New Roman" w:hAnsi="Times New Roman"/>
          <w:sz w:val="22"/>
          <w:szCs w:val="22"/>
        </w:rPr>
        <w:t>3</w:t>
      </w:r>
      <w:r w:rsidRPr="00D744D6">
        <w:rPr>
          <w:rFonts w:ascii="Times New Roman" w:hAnsi="Times New Roman"/>
          <w:sz w:val="22"/>
          <w:szCs w:val="22"/>
        </w:rPr>
        <w:tab/>
        <w:t xml:space="preserve">Sydämeen kohdistuneita haittatapahtumia kuten kongestiivista sydämen vajaatoimintaa todettiin potilasvuosiin nähden yleisemmin potilailla, joilla oli akseleraatio- tai blastikriisivaiheessa oleva </w:t>
      </w:r>
      <w:smartTag w:uri="urn:schemas-microsoft-com:office:smarttags" w:element="stockticker">
        <w:r w:rsidRPr="00D744D6">
          <w:rPr>
            <w:rFonts w:ascii="Times New Roman" w:hAnsi="Times New Roman"/>
            <w:sz w:val="22"/>
            <w:szCs w:val="22"/>
          </w:rPr>
          <w:t>KML</w:t>
        </w:r>
      </w:smartTag>
      <w:r w:rsidRPr="00D744D6">
        <w:rPr>
          <w:rFonts w:ascii="Times New Roman" w:hAnsi="Times New Roman"/>
          <w:sz w:val="22"/>
          <w:szCs w:val="22"/>
        </w:rPr>
        <w:t xml:space="preserve">, kuin potilailla, joilla oli kroonisessa vaiheessa oleva </w:t>
      </w:r>
      <w:smartTag w:uri="urn:schemas-microsoft-com:office:smarttags" w:element="stockticker">
        <w:r w:rsidRPr="00D744D6">
          <w:rPr>
            <w:rFonts w:ascii="Times New Roman" w:hAnsi="Times New Roman"/>
            <w:sz w:val="22"/>
            <w:szCs w:val="22"/>
          </w:rPr>
          <w:t>KML</w:t>
        </w:r>
      </w:smartTag>
      <w:r w:rsidRPr="00D744D6">
        <w:rPr>
          <w:rFonts w:ascii="Times New Roman" w:hAnsi="Times New Roman"/>
          <w:sz w:val="22"/>
          <w:szCs w:val="22"/>
        </w:rPr>
        <w:t>.</w:t>
      </w:r>
    </w:p>
    <w:p w14:paraId="3F6F89AD" w14:textId="77777777" w:rsidR="00C44DFF" w:rsidRPr="00D744D6" w:rsidRDefault="00C44DFF" w:rsidP="00C44DFF">
      <w:pPr>
        <w:widowControl w:val="0"/>
        <w:ind w:left="567" w:hanging="567"/>
        <w:rPr>
          <w:rFonts w:ascii="Times New Roman" w:hAnsi="Times New Roman"/>
          <w:sz w:val="22"/>
          <w:szCs w:val="22"/>
        </w:rPr>
      </w:pPr>
      <w:r w:rsidRPr="00D744D6">
        <w:rPr>
          <w:rFonts w:ascii="Times New Roman" w:hAnsi="Times New Roman"/>
          <w:sz w:val="22"/>
          <w:szCs w:val="22"/>
        </w:rPr>
        <w:t>4</w:t>
      </w:r>
      <w:r w:rsidRPr="00D744D6">
        <w:rPr>
          <w:rFonts w:ascii="Times New Roman" w:hAnsi="Times New Roman"/>
          <w:sz w:val="22"/>
          <w:szCs w:val="22"/>
        </w:rPr>
        <w:tab/>
        <w:t xml:space="preserve">Punastuminen oli yleisintä GIST-potilailla, kun taas verenvuodot (verenpurkaumat, verenvuoto) </w:t>
      </w:r>
      <w:r w:rsidRPr="00D744D6">
        <w:rPr>
          <w:rFonts w:ascii="Times New Roman" w:hAnsi="Times New Roman"/>
          <w:sz w:val="22"/>
          <w:szCs w:val="22"/>
        </w:rPr>
        <w:lastRenderedPageBreak/>
        <w:t xml:space="preserve">olivat yleisimpiä potilailla, joilla oli GIST tai akseleraatio- tai blastikriisivaiheessa oleva </w:t>
      </w:r>
      <w:smartTag w:uri="urn:schemas-microsoft-com:office:smarttags" w:element="stockticker">
        <w:r w:rsidRPr="00D744D6">
          <w:rPr>
            <w:rFonts w:ascii="Times New Roman" w:hAnsi="Times New Roman"/>
            <w:sz w:val="22"/>
            <w:szCs w:val="22"/>
          </w:rPr>
          <w:t>KML</w:t>
        </w:r>
      </w:smartTag>
      <w:r w:rsidRPr="00D744D6">
        <w:rPr>
          <w:rFonts w:ascii="Times New Roman" w:hAnsi="Times New Roman"/>
          <w:sz w:val="22"/>
          <w:szCs w:val="22"/>
        </w:rPr>
        <w:t>.</w:t>
      </w:r>
    </w:p>
    <w:p w14:paraId="35017A01" w14:textId="77777777" w:rsidR="00AE3698" w:rsidRPr="00D744D6" w:rsidRDefault="00C44DFF">
      <w:pPr>
        <w:widowControl w:val="0"/>
        <w:ind w:left="567" w:hanging="567"/>
        <w:rPr>
          <w:rFonts w:ascii="Times New Roman" w:hAnsi="Times New Roman"/>
          <w:sz w:val="22"/>
          <w:szCs w:val="22"/>
        </w:rPr>
      </w:pPr>
      <w:r w:rsidRPr="00D744D6">
        <w:rPr>
          <w:rFonts w:ascii="Times New Roman" w:hAnsi="Times New Roman"/>
          <w:sz w:val="22"/>
          <w:szCs w:val="22"/>
        </w:rPr>
        <w:t>5</w:t>
      </w:r>
      <w:r w:rsidR="00AE3698" w:rsidRPr="00D744D6">
        <w:rPr>
          <w:rFonts w:ascii="Times New Roman" w:hAnsi="Times New Roman"/>
          <w:sz w:val="22"/>
          <w:szCs w:val="22"/>
        </w:rPr>
        <w:tab/>
        <w:t xml:space="preserve">Pleuraeffuusiota ilmoitettiin yleisemmin potilailla, joilla oli GIST tai akseleraatio- tai blastikriisivaiheessa oleva </w:t>
      </w:r>
      <w:smartTag w:uri="urn:schemas-microsoft-com:office:smarttags" w:element="stockticker">
        <w:r w:rsidR="00AE3698" w:rsidRPr="00D744D6">
          <w:rPr>
            <w:rFonts w:ascii="Times New Roman" w:hAnsi="Times New Roman"/>
            <w:sz w:val="22"/>
            <w:szCs w:val="22"/>
          </w:rPr>
          <w:t>KML</w:t>
        </w:r>
      </w:smartTag>
      <w:r w:rsidR="00AE3698" w:rsidRPr="00D744D6">
        <w:rPr>
          <w:rFonts w:ascii="Times New Roman" w:hAnsi="Times New Roman"/>
          <w:sz w:val="22"/>
          <w:szCs w:val="22"/>
        </w:rPr>
        <w:t xml:space="preserve">, kuin potilailla, joilla oli kroonisessa vaiheessa oleva </w:t>
      </w:r>
      <w:smartTag w:uri="urn:schemas-microsoft-com:office:smarttags" w:element="stockticker">
        <w:r w:rsidR="00AE3698" w:rsidRPr="00D744D6">
          <w:rPr>
            <w:rFonts w:ascii="Times New Roman" w:hAnsi="Times New Roman"/>
            <w:sz w:val="22"/>
            <w:szCs w:val="22"/>
          </w:rPr>
          <w:t>KML</w:t>
        </w:r>
      </w:smartTag>
      <w:r w:rsidR="00AE3698" w:rsidRPr="00D744D6">
        <w:rPr>
          <w:rFonts w:ascii="Times New Roman" w:hAnsi="Times New Roman"/>
          <w:sz w:val="22"/>
          <w:szCs w:val="22"/>
        </w:rPr>
        <w:t>.</w:t>
      </w:r>
    </w:p>
    <w:p w14:paraId="14B24F22" w14:textId="77777777" w:rsidR="00AE3698" w:rsidRPr="00D744D6" w:rsidRDefault="00C44DFF">
      <w:pPr>
        <w:widowControl w:val="0"/>
        <w:ind w:left="567" w:hanging="567"/>
        <w:rPr>
          <w:rFonts w:ascii="Times New Roman" w:hAnsi="Times New Roman"/>
          <w:sz w:val="22"/>
          <w:szCs w:val="22"/>
        </w:rPr>
      </w:pPr>
      <w:r w:rsidRPr="00D744D6">
        <w:rPr>
          <w:rFonts w:ascii="Times New Roman" w:hAnsi="Times New Roman"/>
          <w:sz w:val="22"/>
          <w:szCs w:val="22"/>
        </w:rPr>
        <w:t>6</w:t>
      </w:r>
      <w:r w:rsidR="00AE3698" w:rsidRPr="00D744D6">
        <w:rPr>
          <w:rFonts w:ascii="Times New Roman" w:hAnsi="Times New Roman"/>
          <w:sz w:val="22"/>
          <w:szCs w:val="22"/>
        </w:rPr>
        <w:t>+</w:t>
      </w:r>
      <w:r w:rsidRPr="00D744D6">
        <w:rPr>
          <w:rFonts w:ascii="Times New Roman" w:hAnsi="Times New Roman"/>
          <w:sz w:val="22"/>
          <w:szCs w:val="22"/>
        </w:rPr>
        <w:t>7</w:t>
      </w:r>
      <w:r w:rsidR="00AE3698" w:rsidRPr="00D744D6">
        <w:rPr>
          <w:rFonts w:ascii="Times New Roman" w:hAnsi="Times New Roman"/>
          <w:sz w:val="22"/>
          <w:szCs w:val="22"/>
        </w:rPr>
        <w:tab/>
        <w:t>Vatsakipua ja ruoansulatuskanavan verenvuotoa esiintyi yleisimmin GIST-potilailla.</w:t>
      </w:r>
    </w:p>
    <w:p w14:paraId="17928BDE" w14:textId="77777777" w:rsidR="00C44DFF" w:rsidRDefault="00C44DFF" w:rsidP="00C44DFF">
      <w:pPr>
        <w:widowControl w:val="0"/>
        <w:ind w:left="567" w:hanging="567"/>
        <w:rPr>
          <w:rFonts w:ascii="Times New Roman" w:hAnsi="Times New Roman"/>
          <w:sz w:val="22"/>
          <w:szCs w:val="22"/>
        </w:rPr>
      </w:pPr>
      <w:r w:rsidRPr="00D744D6">
        <w:rPr>
          <w:rFonts w:ascii="Times New Roman" w:hAnsi="Times New Roman"/>
          <w:sz w:val="22"/>
          <w:szCs w:val="22"/>
        </w:rPr>
        <w:t>8</w:t>
      </w:r>
      <w:r w:rsidRPr="00D744D6">
        <w:rPr>
          <w:rFonts w:ascii="Times New Roman" w:hAnsi="Times New Roman"/>
          <w:sz w:val="22"/>
          <w:szCs w:val="22"/>
        </w:rPr>
        <w:tab/>
        <w:t>Joitakin kuolemaan johtaneita maksan vajaatoimintatapauksia ja maksanekroositapauksia on ilmoitettu.</w:t>
      </w:r>
    </w:p>
    <w:p w14:paraId="6C0C862F" w14:textId="77777777" w:rsidR="008319F9" w:rsidRPr="00D744D6" w:rsidRDefault="008319F9" w:rsidP="00C44DFF">
      <w:pPr>
        <w:widowControl w:val="0"/>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CD6D99">
        <w:rPr>
          <w:rFonts w:ascii="Times New Roman" w:hAnsi="Times New Roman"/>
          <w:sz w:val="22"/>
          <w:szCs w:val="22"/>
        </w:rPr>
        <w:t>Imatinibin markkinoille tulon jälkeen on todettu luusto- ja lihaskipua imatinibihoidon aikana tai sen päättymisen jälkeen.</w:t>
      </w:r>
    </w:p>
    <w:p w14:paraId="37849E4E" w14:textId="77777777" w:rsidR="00AE3698" w:rsidRDefault="008319F9">
      <w:pPr>
        <w:widowControl w:val="0"/>
        <w:ind w:left="567" w:hanging="567"/>
        <w:rPr>
          <w:rFonts w:ascii="Times New Roman" w:hAnsi="Times New Roman"/>
          <w:sz w:val="22"/>
          <w:szCs w:val="22"/>
        </w:rPr>
      </w:pPr>
      <w:r>
        <w:rPr>
          <w:rFonts w:ascii="Times New Roman" w:hAnsi="Times New Roman"/>
          <w:sz w:val="22"/>
          <w:szCs w:val="22"/>
        </w:rPr>
        <w:t>10</w:t>
      </w:r>
      <w:r w:rsidR="00AE3698" w:rsidRPr="00D744D6">
        <w:rPr>
          <w:rFonts w:ascii="Times New Roman" w:hAnsi="Times New Roman"/>
          <w:sz w:val="22"/>
          <w:szCs w:val="22"/>
        </w:rPr>
        <w:tab/>
        <w:t xml:space="preserve">Luusto- ja lihaskipua ja siihen liittyviä tapahtumia todettiin yleisemmin </w:t>
      </w:r>
      <w:smartTag w:uri="urn:schemas-microsoft-com:office:smarttags" w:element="stockticker">
        <w:r w:rsidR="00AE3698" w:rsidRPr="00D744D6">
          <w:rPr>
            <w:rFonts w:ascii="Times New Roman" w:hAnsi="Times New Roman"/>
            <w:sz w:val="22"/>
            <w:szCs w:val="22"/>
          </w:rPr>
          <w:t>KML</w:t>
        </w:r>
      </w:smartTag>
      <w:r w:rsidR="00AE3698" w:rsidRPr="00D744D6">
        <w:rPr>
          <w:rFonts w:ascii="Times New Roman" w:hAnsi="Times New Roman"/>
          <w:sz w:val="22"/>
          <w:szCs w:val="22"/>
        </w:rPr>
        <w:t>-potilailla kuin GIST-potilailla.</w:t>
      </w:r>
    </w:p>
    <w:p w14:paraId="75B9D918" w14:textId="4521F159" w:rsidR="0021695E" w:rsidRDefault="0021695E">
      <w:pPr>
        <w:widowControl w:val="0"/>
        <w:ind w:left="567" w:hanging="567"/>
        <w:rPr>
          <w:rFonts w:ascii="Times New Roman" w:hAnsi="Times New Roman"/>
          <w:sz w:val="22"/>
          <w:szCs w:val="22"/>
        </w:rPr>
      </w:pPr>
      <w:r>
        <w:rPr>
          <w:rFonts w:ascii="Times New Roman" w:hAnsi="Times New Roman"/>
          <w:sz w:val="22"/>
          <w:szCs w:val="22"/>
        </w:rPr>
        <w:t>1</w:t>
      </w:r>
      <w:r w:rsidR="008319F9">
        <w:rPr>
          <w:rFonts w:ascii="Times New Roman" w:hAnsi="Times New Roman"/>
          <w:sz w:val="22"/>
          <w:szCs w:val="22"/>
        </w:rPr>
        <w:t>1</w:t>
      </w:r>
      <w:r>
        <w:rPr>
          <w:rFonts w:ascii="Times New Roman" w:hAnsi="Times New Roman"/>
          <w:sz w:val="22"/>
          <w:szCs w:val="22"/>
        </w:rPr>
        <w:tab/>
      </w:r>
      <w:r w:rsidRPr="00912A5D">
        <w:rPr>
          <w:rFonts w:ascii="Times New Roman" w:hAnsi="Times New Roman"/>
          <w:sz w:val="22"/>
          <w:szCs w:val="22"/>
        </w:rPr>
        <w:t>Kuolemaan johtaneita tapauksia on raportoitu potilailla, joilla on ollut pitkälle edennyt tauti, vaikeita infektioita, vaikea neutropenia ja muita vakavia samanaikaisia kliinisiä tiloja.</w:t>
      </w:r>
    </w:p>
    <w:p w14:paraId="4234BB86" w14:textId="4DBC1D38" w:rsidR="00B43E3E" w:rsidRPr="00D744D6" w:rsidRDefault="00B43E3E">
      <w:pPr>
        <w:widowControl w:val="0"/>
        <w:ind w:left="567" w:hanging="567"/>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Mukaan lukien kyhmyruusu.</w:t>
      </w:r>
    </w:p>
    <w:p w14:paraId="75CA67D9" w14:textId="77777777" w:rsidR="00AE3698" w:rsidRPr="00D744D6" w:rsidRDefault="00AE3698">
      <w:pPr>
        <w:rPr>
          <w:rFonts w:ascii="Times New Roman" w:hAnsi="Times New Roman"/>
          <w:sz w:val="22"/>
          <w:szCs w:val="22"/>
        </w:rPr>
      </w:pPr>
    </w:p>
    <w:p w14:paraId="70FEF307" w14:textId="77777777" w:rsidR="00AE3698" w:rsidRDefault="00AE3698">
      <w:pPr>
        <w:pStyle w:val="Heading4"/>
        <w:keepNext w:val="0"/>
        <w:widowControl w:val="0"/>
        <w:tabs>
          <w:tab w:val="clear" w:pos="567"/>
        </w:tabs>
        <w:spacing w:line="240" w:lineRule="auto"/>
        <w:jc w:val="left"/>
        <w:rPr>
          <w:b w:val="0"/>
          <w:noProof w:val="0"/>
          <w:color w:val="000000"/>
          <w:szCs w:val="22"/>
          <w:u w:val="single"/>
        </w:rPr>
      </w:pPr>
      <w:r w:rsidRPr="00D744D6">
        <w:rPr>
          <w:b w:val="0"/>
          <w:noProof w:val="0"/>
          <w:color w:val="000000"/>
          <w:szCs w:val="22"/>
          <w:u w:val="single"/>
        </w:rPr>
        <w:t>Laboratoriokoearvojen poikkeavuudet</w:t>
      </w:r>
    </w:p>
    <w:p w14:paraId="7FBE55D7" w14:textId="77777777" w:rsidR="00080435" w:rsidRPr="001630B7" w:rsidRDefault="00080435" w:rsidP="001630B7">
      <w:pPr>
        <w:rPr>
          <w:b/>
        </w:rPr>
      </w:pPr>
    </w:p>
    <w:p w14:paraId="43F01483" w14:textId="77777777" w:rsidR="00AE3698" w:rsidRDefault="00AE3698">
      <w:pPr>
        <w:rPr>
          <w:rFonts w:ascii="Times New Roman" w:hAnsi="Times New Roman"/>
          <w:i/>
          <w:sz w:val="22"/>
          <w:szCs w:val="22"/>
        </w:rPr>
      </w:pPr>
      <w:r w:rsidRPr="00D744D6">
        <w:rPr>
          <w:rFonts w:ascii="Times New Roman" w:hAnsi="Times New Roman"/>
          <w:i/>
          <w:sz w:val="22"/>
          <w:szCs w:val="22"/>
        </w:rPr>
        <w:t>Hematologia</w:t>
      </w:r>
    </w:p>
    <w:p w14:paraId="6C4FC5B8" w14:textId="77777777" w:rsidR="00080435" w:rsidRPr="00D744D6" w:rsidRDefault="00080435">
      <w:pPr>
        <w:rPr>
          <w:rFonts w:ascii="Times New Roman" w:hAnsi="Times New Roman"/>
          <w:i/>
          <w:sz w:val="22"/>
          <w:szCs w:val="22"/>
        </w:rPr>
      </w:pPr>
    </w:p>
    <w:p w14:paraId="4B6125C5" w14:textId="77777777" w:rsidR="00AE3698" w:rsidRPr="00D744D6" w:rsidRDefault="00AE3698">
      <w:pPr>
        <w:pStyle w:val="Text"/>
        <w:widowControl w:val="0"/>
        <w:spacing w:before="0"/>
        <w:jc w:val="left"/>
        <w:rPr>
          <w:color w:val="000000"/>
          <w:sz w:val="22"/>
          <w:szCs w:val="22"/>
          <w:lang w:val="fi-FI"/>
        </w:rPr>
      </w:pPr>
      <w:smartTag w:uri="urn:schemas-microsoft-com:office:smarttags" w:element="stockticker">
        <w:r w:rsidRPr="00D744D6">
          <w:rPr>
            <w:color w:val="000000"/>
            <w:sz w:val="22"/>
            <w:szCs w:val="22"/>
            <w:lang w:val="fi-FI"/>
          </w:rPr>
          <w:t>KML</w:t>
        </w:r>
      </w:smartTag>
      <w:r w:rsidRPr="00D744D6">
        <w:rPr>
          <w:color w:val="000000"/>
          <w:sz w:val="22"/>
          <w:szCs w:val="22"/>
          <w:lang w:val="fi-FI"/>
        </w:rPr>
        <w:t xml:space="preserve">-potilailla sytopeniat, etenkin neutropenia ja trombosytopenia, ovat olleet yhdenmukainen löydös kaikissa tutkimuksissa, ja tiedot viittaavat siihen, että esiintymistiheys on suurempi suuria </w:t>
      </w:r>
      <w:r w:rsidRPr="00D744D6">
        <w:rPr>
          <w:color w:val="000000"/>
          <w:sz w:val="22"/>
          <w:szCs w:val="22"/>
          <w:lang w:val="fi-FI"/>
        </w:rPr>
        <w:sym w:font="Symbol" w:char="F0B3"/>
      </w:r>
      <w:r w:rsidRPr="00D744D6">
        <w:rPr>
          <w:color w:val="000000"/>
          <w:sz w:val="22"/>
          <w:szCs w:val="22"/>
          <w:lang w:val="fi-FI"/>
        </w:rPr>
        <w:t> 750 mg:n annoksia käytettäessä (I vaiheen tutkimus). Sytopenioiden esiintyminen riippui kuitenkin selvästi myös taudin vaiheesta. Kolmannen ja neljännen asteen neutropenioiden (ANC &lt; 1,0 x 10</w:t>
      </w:r>
      <w:r w:rsidRPr="00D744D6">
        <w:rPr>
          <w:color w:val="000000"/>
          <w:sz w:val="22"/>
          <w:szCs w:val="22"/>
          <w:vertAlign w:val="superscript"/>
          <w:lang w:val="fi-FI"/>
        </w:rPr>
        <w:t>9</w:t>
      </w:r>
      <w:r w:rsidRPr="00D744D6">
        <w:rPr>
          <w:color w:val="000000"/>
          <w:sz w:val="22"/>
          <w:szCs w:val="22"/>
          <w:lang w:val="fi-FI"/>
        </w:rPr>
        <w:t>/l) ja trombosytopenioiden (trombosyyttiarvo &lt; 50 x 10</w:t>
      </w:r>
      <w:r w:rsidRPr="00D744D6">
        <w:rPr>
          <w:color w:val="000000"/>
          <w:sz w:val="22"/>
          <w:szCs w:val="22"/>
          <w:vertAlign w:val="superscript"/>
          <w:lang w:val="fi-FI"/>
        </w:rPr>
        <w:t>9</w:t>
      </w:r>
      <w:r w:rsidRPr="00D744D6">
        <w:rPr>
          <w:color w:val="000000"/>
          <w:sz w:val="22"/>
          <w:szCs w:val="22"/>
          <w:lang w:val="fi-FI"/>
        </w:rPr>
        <w:t>/l) esiintymistiheys oli 4–6 kertaa suurempi blastikriisissä ja akseleraatiovaiheessa olevilla potilailla (neutropenia 59–64 % ja trombosytopenia 44–63 %) verrattuna kroonisen myelooisen leukemian kroonisessa vaiheessa oleviin potilaisiin, joiden sairaus oli vasta diagnosoitu (neutropenia 16,7 % ja trombosytopenia 8,9 %). Vasta diagnosoidussa kroonisen myelooisen leukemian kroonisessa vaiheessa 4. asteen neutropeniaa (ANC &lt; 0,5 x 10</w:t>
      </w:r>
      <w:r w:rsidRPr="00D744D6">
        <w:rPr>
          <w:color w:val="000000"/>
          <w:sz w:val="22"/>
          <w:szCs w:val="22"/>
          <w:vertAlign w:val="superscript"/>
          <w:lang w:val="fi-FI"/>
        </w:rPr>
        <w:t>9</w:t>
      </w:r>
      <w:r w:rsidRPr="00D744D6">
        <w:rPr>
          <w:color w:val="000000"/>
          <w:sz w:val="22"/>
          <w:szCs w:val="22"/>
          <w:lang w:val="fi-FI"/>
        </w:rPr>
        <w:t>/l) havaittiin 3,6 %:lla potilaista ja trombosytopeniaa (trombosyyttiarvo &lt; 10 x 10</w:t>
      </w:r>
      <w:r w:rsidRPr="00D744D6">
        <w:rPr>
          <w:color w:val="000000"/>
          <w:sz w:val="22"/>
          <w:szCs w:val="22"/>
          <w:vertAlign w:val="superscript"/>
          <w:lang w:val="fi-FI"/>
        </w:rPr>
        <w:t>9</w:t>
      </w:r>
      <w:r w:rsidRPr="00D744D6">
        <w:rPr>
          <w:color w:val="000000"/>
          <w:sz w:val="22"/>
          <w:szCs w:val="22"/>
          <w:lang w:val="fi-FI"/>
        </w:rPr>
        <w:t xml:space="preserve">/l) &lt; 1 %:lla potilaista. Neutropeniajaksojen mediaanikesto oli yleensä 2–3 viikkoa ja trombosytopeniajaksojen yleensä 3–4 viikkoa. Nämä tapahtumat voidaan yleensä hoitaa joko pienentämällä </w:t>
      </w:r>
      <w:r w:rsidR="00760A37" w:rsidRPr="00D744D6">
        <w:rPr>
          <w:color w:val="000000"/>
          <w:sz w:val="22"/>
          <w:szCs w:val="22"/>
          <w:lang w:val="fi-FI"/>
        </w:rPr>
        <w:t>imatinibi</w:t>
      </w:r>
      <w:r w:rsidRPr="00D744D6">
        <w:rPr>
          <w:color w:val="000000"/>
          <w:sz w:val="22"/>
          <w:szCs w:val="22"/>
          <w:lang w:val="fi-FI"/>
        </w:rPr>
        <w:t xml:space="preserve">-annosta tai keskeyttämällä hoito, mutta ne voivat harvoissa tapauksissa johtaa hoidon pysyvään keskeyttämiseen. </w:t>
      </w:r>
      <w:smartTag w:uri="urn:schemas-microsoft-com:office:smarttags" w:element="stockticker">
        <w:r w:rsidRPr="00D744D6">
          <w:rPr>
            <w:color w:val="000000"/>
            <w:sz w:val="22"/>
            <w:szCs w:val="22"/>
            <w:lang w:val="fi-FI"/>
          </w:rPr>
          <w:t>KML</w:t>
        </w:r>
      </w:smartTag>
      <w:r w:rsidRPr="00D744D6">
        <w:rPr>
          <w:color w:val="000000"/>
          <w:sz w:val="22"/>
          <w:szCs w:val="22"/>
          <w:lang w:val="fi-FI"/>
        </w:rPr>
        <w:t>:aa sairastavilla lapsipotilailla yleisimmin todettuja toksisia vaikutuksia olivat 3. ja 4. asteen sytopeniat, kuten neutropenia, trombosytopenia ja anemia. Niitä esiintyy yleensä ensimmäisten hoitokuukausien aikana.</w:t>
      </w:r>
    </w:p>
    <w:p w14:paraId="68F2CF34" w14:textId="77777777" w:rsidR="00AE3698" w:rsidRPr="00D744D6" w:rsidRDefault="00AE3698">
      <w:pPr>
        <w:pStyle w:val="Text"/>
        <w:widowControl w:val="0"/>
        <w:spacing w:before="0"/>
        <w:jc w:val="left"/>
        <w:rPr>
          <w:color w:val="000000"/>
          <w:sz w:val="22"/>
          <w:szCs w:val="22"/>
          <w:lang w:val="fi-FI"/>
        </w:rPr>
      </w:pPr>
    </w:p>
    <w:p w14:paraId="4603F986" w14:textId="77777777" w:rsidR="00AE3698" w:rsidRPr="00D744D6" w:rsidRDefault="00A627D5">
      <w:pPr>
        <w:pStyle w:val="Text"/>
        <w:widowControl w:val="0"/>
        <w:spacing w:before="0"/>
        <w:jc w:val="left"/>
        <w:rPr>
          <w:color w:val="000000"/>
          <w:sz w:val="22"/>
          <w:szCs w:val="22"/>
          <w:lang w:val="fi-FI"/>
        </w:rPr>
      </w:pPr>
      <w:r w:rsidRPr="00D744D6">
        <w:rPr>
          <w:color w:val="000000"/>
          <w:sz w:val="22"/>
          <w:szCs w:val="22"/>
          <w:lang w:val="fi-FI"/>
        </w:rPr>
        <w:t>GIST-</w:t>
      </w:r>
      <w:r w:rsidRPr="00D744D6">
        <w:rPr>
          <w:sz w:val="22"/>
          <w:szCs w:val="22"/>
          <w:lang w:val="fi-FI"/>
        </w:rPr>
        <w:t xml:space="preserve">tutkimuksessa, kun potilaiden kasvainta ei voida leikata ja/tai kun kasvain on metastasoitunut, </w:t>
      </w:r>
      <w:r w:rsidRPr="00D744D6">
        <w:rPr>
          <w:color w:val="000000"/>
          <w:sz w:val="22"/>
          <w:szCs w:val="22"/>
          <w:lang w:val="fi-FI"/>
        </w:rPr>
        <w:t>3. asteen</w:t>
      </w:r>
      <w:r w:rsidR="00AE3698" w:rsidRPr="00D744D6">
        <w:rPr>
          <w:color w:val="000000"/>
          <w:sz w:val="22"/>
          <w:szCs w:val="22"/>
          <w:lang w:val="fi-FI"/>
        </w:rPr>
        <w:t xml:space="preserve"> anemiaa raportoitiin 5,4 %:lla ja 4. asteen anemiaa 0,7 %:lla potilaista. Tähän ovat, ainakin joillain potilaista, voineet vaikuttaa ruuansulatuskanavan tai kasvaimensisäiset verenvuodot. Kolmannen asteen neutropeniaa havaittiin 7,5 %:lla; 4. asteen neutropeniaa 2,7 %:lla ja 3. asteen trombosytopeniaa 0,7 %:lla potilaista. Yhdelläkään potilaalla ei havaittu 4. asteen trombosytopeniaa. Valkosolujen ja neutrofiilien määrät laskivat pääasiassa hoidon ensimmäisten kuuden viikon aikana, minkä jälkeen arvot pysyivät suhteellisen vakiona.</w:t>
      </w:r>
    </w:p>
    <w:p w14:paraId="21885848" w14:textId="77777777" w:rsidR="00AE3698" w:rsidRPr="00D744D6" w:rsidRDefault="00AE3698">
      <w:pPr>
        <w:pStyle w:val="Text"/>
        <w:widowControl w:val="0"/>
        <w:spacing w:before="0"/>
        <w:jc w:val="left"/>
        <w:rPr>
          <w:color w:val="000000"/>
          <w:sz w:val="22"/>
          <w:szCs w:val="22"/>
          <w:lang w:val="fi-FI"/>
        </w:rPr>
      </w:pPr>
    </w:p>
    <w:p w14:paraId="06AF8A64" w14:textId="77777777" w:rsidR="00AE3698" w:rsidRDefault="00AE3698">
      <w:pPr>
        <w:pStyle w:val="Text"/>
        <w:widowControl w:val="0"/>
        <w:spacing w:before="0"/>
        <w:jc w:val="left"/>
        <w:rPr>
          <w:i/>
          <w:color w:val="000000"/>
          <w:sz w:val="22"/>
          <w:szCs w:val="22"/>
          <w:lang w:val="fi-FI"/>
        </w:rPr>
      </w:pPr>
      <w:r w:rsidRPr="00D744D6">
        <w:rPr>
          <w:i/>
          <w:color w:val="000000"/>
          <w:sz w:val="22"/>
          <w:szCs w:val="22"/>
          <w:lang w:val="fi-FI"/>
        </w:rPr>
        <w:t>Biokemia</w:t>
      </w:r>
    </w:p>
    <w:p w14:paraId="175CD5B4" w14:textId="77777777" w:rsidR="00080435" w:rsidRPr="00D744D6" w:rsidRDefault="00080435">
      <w:pPr>
        <w:pStyle w:val="Text"/>
        <w:widowControl w:val="0"/>
        <w:spacing w:before="0"/>
        <w:jc w:val="left"/>
        <w:rPr>
          <w:i/>
          <w:color w:val="000000"/>
          <w:sz w:val="22"/>
          <w:szCs w:val="22"/>
          <w:lang w:val="fi-FI"/>
        </w:rPr>
      </w:pPr>
    </w:p>
    <w:p w14:paraId="5F7F16C8" w14:textId="77777777" w:rsidR="00AE3698" w:rsidRPr="00D744D6" w:rsidRDefault="00AE3698">
      <w:pPr>
        <w:pStyle w:val="Text"/>
        <w:widowControl w:val="0"/>
        <w:spacing w:before="0"/>
        <w:jc w:val="left"/>
        <w:rPr>
          <w:color w:val="000000"/>
          <w:sz w:val="22"/>
          <w:szCs w:val="22"/>
          <w:lang w:val="fi-FI"/>
        </w:rPr>
      </w:pPr>
      <w:smartTag w:uri="urn:schemas-microsoft-com:office:smarttags" w:element="stockticker">
        <w:r w:rsidRPr="00D744D6">
          <w:rPr>
            <w:color w:val="000000"/>
            <w:sz w:val="22"/>
            <w:szCs w:val="22"/>
            <w:lang w:val="fi-FI"/>
          </w:rPr>
          <w:t>KML</w:t>
        </w:r>
      </w:smartTag>
      <w:r w:rsidRPr="00D744D6">
        <w:rPr>
          <w:color w:val="000000"/>
          <w:sz w:val="22"/>
          <w:szCs w:val="22"/>
          <w:lang w:val="fi-FI"/>
        </w:rPr>
        <w:t xml:space="preserve">-potilailla havaittiin huomattavaa transaminaasi- (&lt; 5 %) tai bilirubiiniarvojen (&lt; 1 %) nousua ja se saatiin yleensä hoidettua pienentämällä annosta tai keskeyttämällä hoito (näiden jaksojen mediaanikesto oli noin yksi viikko). Hoito lopetettiin pysyvästi poikkeavien maksa-arvojen vuoksi alle 1 %:lla </w:t>
      </w:r>
      <w:smartTag w:uri="urn:schemas-microsoft-com:office:smarttags" w:element="stockticker">
        <w:r w:rsidRPr="00D744D6">
          <w:rPr>
            <w:color w:val="000000"/>
            <w:sz w:val="22"/>
            <w:szCs w:val="22"/>
            <w:lang w:val="fi-FI"/>
          </w:rPr>
          <w:t>KML</w:t>
        </w:r>
      </w:smartTag>
      <w:r w:rsidRPr="00D744D6">
        <w:rPr>
          <w:color w:val="000000"/>
          <w:sz w:val="22"/>
          <w:szCs w:val="22"/>
          <w:lang w:val="fi-FI"/>
        </w:rPr>
        <w:t>-potilaista. GIST-potilaista (</w:t>
      </w:r>
      <w:r w:rsidR="00892642" w:rsidRPr="00D744D6">
        <w:rPr>
          <w:color w:val="000000"/>
          <w:sz w:val="22"/>
          <w:szCs w:val="22"/>
          <w:lang w:val="fi-FI"/>
        </w:rPr>
        <w:t>tutkimus</w:t>
      </w:r>
      <w:r w:rsidR="00892642">
        <w:rPr>
          <w:color w:val="000000"/>
          <w:sz w:val="22"/>
          <w:szCs w:val="22"/>
          <w:lang w:val="fi-FI"/>
        </w:rPr>
        <w:t> </w:t>
      </w:r>
      <w:r w:rsidRPr="00D744D6">
        <w:rPr>
          <w:color w:val="000000"/>
          <w:sz w:val="22"/>
          <w:szCs w:val="22"/>
          <w:lang w:val="fi-FI"/>
        </w:rPr>
        <w:t>B2222) 6,8 %:lla havaittiin kolmannen tai neljännen asteen ALAT:in (alaniiniaminotransferaasin) pitoisuuden nousu ja 4,8 %:lla kolmannen tai neljännen asteen ASAT:in (aspartaattiaminotransferaasin) nousu. Bilirubiinin nousua havaittiin alle 3 %:lla.</w:t>
      </w:r>
    </w:p>
    <w:p w14:paraId="2999DFEF" w14:textId="77777777" w:rsidR="00AE3698" w:rsidRPr="00D744D6" w:rsidRDefault="00AE3698">
      <w:pPr>
        <w:pStyle w:val="Text"/>
        <w:widowControl w:val="0"/>
        <w:spacing w:before="0"/>
        <w:jc w:val="left"/>
        <w:rPr>
          <w:color w:val="000000"/>
          <w:sz w:val="22"/>
          <w:szCs w:val="22"/>
          <w:lang w:val="fi-FI"/>
        </w:rPr>
      </w:pPr>
    </w:p>
    <w:p w14:paraId="0F308F2C" w14:textId="77777777" w:rsidR="00AE3698" w:rsidRPr="00D744D6" w:rsidRDefault="00AE3698">
      <w:pPr>
        <w:pStyle w:val="Text"/>
        <w:widowControl w:val="0"/>
        <w:spacing w:before="0"/>
        <w:jc w:val="left"/>
        <w:rPr>
          <w:color w:val="000000"/>
          <w:sz w:val="22"/>
          <w:szCs w:val="22"/>
          <w:lang w:val="fi-FI"/>
        </w:rPr>
      </w:pPr>
      <w:r w:rsidRPr="00D744D6">
        <w:rPr>
          <w:color w:val="000000"/>
          <w:sz w:val="22"/>
          <w:szCs w:val="22"/>
          <w:lang w:val="fi-FI"/>
        </w:rPr>
        <w:t>Sytolyyttistä ja kolestaattista maksatulehdusta ja vaikeaa maksan vajaatoimintaa on havaittu, jotka joissain tapauksissa ovat johtaneet kuolemaan, kuten yhdellä suuren parasetamoliannoksen saaneella potilaalla.</w:t>
      </w:r>
    </w:p>
    <w:p w14:paraId="54F13910" w14:textId="77777777" w:rsidR="00AE3698" w:rsidRDefault="00AE3698">
      <w:pPr>
        <w:pStyle w:val="Text"/>
        <w:widowControl w:val="0"/>
        <w:spacing w:before="0"/>
        <w:jc w:val="left"/>
        <w:rPr>
          <w:color w:val="000000"/>
          <w:sz w:val="22"/>
          <w:szCs w:val="22"/>
          <w:lang w:val="fi-FI"/>
        </w:rPr>
      </w:pPr>
    </w:p>
    <w:p w14:paraId="45270FDA" w14:textId="77777777" w:rsidR="007364D3" w:rsidRDefault="007364D3" w:rsidP="007364D3">
      <w:pPr>
        <w:pStyle w:val="Text"/>
        <w:widowControl w:val="0"/>
        <w:spacing w:before="0"/>
        <w:rPr>
          <w:sz w:val="22"/>
          <w:szCs w:val="22"/>
          <w:u w:val="single"/>
          <w:lang w:val="fi-FI"/>
        </w:rPr>
      </w:pPr>
      <w:r w:rsidRPr="00382014">
        <w:rPr>
          <w:sz w:val="22"/>
          <w:szCs w:val="22"/>
          <w:u w:val="single"/>
          <w:lang w:val="fi-FI"/>
        </w:rPr>
        <w:lastRenderedPageBreak/>
        <w:t>Valikoitujen haittavaikutusten kuvaus</w:t>
      </w:r>
    </w:p>
    <w:p w14:paraId="0697ED66" w14:textId="77777777" w:rsidR="00080435" w:rsidRPr="00382014" w:rsidRDefault="00080435" w:rsidP="007364D3">
      <w:pPr>
        <w:pStyle w:val="Text"/>
        <w:widowControl w:val="0"/>
        <w:spacing w:before="0"/>
        <w:rPr>
          <w:sz w:val="22"/>
          <w:szCs w:val="22"/>
          <w:u w:val="single"/>
          <w:lang w:val="fi-FI"/>
        </w:rPr>
      </w:pPr>
    </w:p>
    <w:p w14:paraId="0D7B154F" w14:textId="77777777" w:rsidR="007364D3" w:rsidRDefault="00080435" w:rsidP="007364D3">
      <w:pPr>
        <w:pStyle w:val="Text"/>
        <w:widowControl w:val="0"/>
        <w:spacing w:before="0"/>
        <w:jc w:val="left"/>
        <w:rPr>
          <w:i/>
          <w:iCs/>
          <w:color w:val="000000"/>
          <w:sz w:val="22"/>
          <w:szCs w:val="22"/>
          <w:u w:val="single"/>
          <w:lang w:val="fi-FI"/>
        </w:rPr>
      </w:pPr>
      <w:r w:rsidRPr="00382014">
        <w:rPr>
          <w:i/>
          <w:iCs/>
          <w:color w:val="000000"/>
          <w:sz w:val="22"/>
          <w:szCs w:val="22"/>
          <w:u w:val="single"/>
          <w:lang w:val="fi-FI"/>
        </w:rPr>
        <w:t>Hepatiitti</w:t>
      </w:r>
      <w:r>
        <w:rPr>
          <w:i/>
          <w:iCs/>
          <w:color w:val="000000"/>
          <w:sz w:val="22"/>
          <w:szCs w:val="22"/>
          <w:u w:val="single"/>
          <w:lang w:val="fi-FI"/>
        </w:rPr>
        <w:t> </w:t>
      </w:r>
      <w:r w:rsidR="007364D3" w:rsidRPr="00382014">
        <w:rPr>
          <w:i/>
          <w:iCs/>
          <w:color w:val="000000"/>
          <w:sz w:val="22"/>
          <w:szCs w:val="22"/>
          <w:u w:val="single"/>
          <w:lang w:val="fi-FI"/>
        </w:rPr>
        <w:t>B:n uudelleen aktivoituminen</w:t>
      </w:r>
    </w:p>
    <w:p w14:paraId="45ED3477" w14:textId="77777777" w:rsidR="00080435" w:rsidRPr="00382014" w:rsidRDefault="00080435" w:rsidP="007364D3">
      <w:pPr>
        <w:pStyle w:val="Text"/>
        <w:widowControl w:val="0"/>
        <w:spacing w:before="0"/>
        <w:jc w:val="left"/>
        <w:rPr>
          <w:i/>
          <w:iCs/>
          <w:color w:val="000000"/>
          <w:sz w:val="22"/>
          <w:szCs w:val="22"/>
          <w:u w:val="single"/>
          <w:lang w:val="fi-FI"/>
        </w:rPr>
      </w:pPr>
    </w:p>
    <w:p w14:paraId="38029EFC" w14:textId="77777777" w:rsidR="007364D3" w:rsidRPr="00382014" w:rsidRDefault="00080435" w:rsidP="007364D3">
      <w:pPr>
        <w:pStyle w:val="Text"/>
        <w:widowControl w:val="0"/>
        <w:spacing w:before="0"/>
        <w:rPr>
          <w:sz w:val="22"/>
          <w:szCs w:val="22"/>
          <w:lang w:val="fi-FI"/>
        </w:rPr>
      </w:pPr>
      <w:r w:rsidRPr="00382014">
        <w:rPr>
          <w:sz w:val="22"/>
          <w:szCs w:val="22"/>
          <w:lang w:val="fi-FI"/>
        </w:rPr>
        <w:t>Hepatiitti</w:t>
      </w:r>
      <w:r>
        <w:rPr>
          <w:sz w:val="22"/>
          <w:szCs w:val="22"/>
          <w:lang w:val="fi-FI"/>
        </w:rPr>
        <w:t> </w:t>
      </w:r>
      <w:r w:rsidR="007364D3" w:rsidRPr="00382014">
        <w:rPr>
          <w:sz w:val="22"/>
          <w:szCs w:val="22"/>
          <w:lang w:val="fi-FI"/>
        </w:rPr>
        <w:t>B:n uudelleen aktivoitumista on ilmoitettu BCR-ABL-tyrosiinikinaasin estäjien käytön</w:t>
      </w:r>
    </w:p>
    <w:p w14:paraId="5799F6A6" w14:textId="77777777" w:rsidR="007364D3" w:rsidRPr="00382014" w:rsidRDefault="007364D3" w:rsidP="007364D3">
      <w:pPr>
        <w:pStyle w:val="Text"/>
        <w:widowControl w:val="0"/>
        <w:spacing w:before="0"/>
        <w:rPr>
          <w:sz w:val="22"/>
          <w:szCs w:val="22"/>
          <w:lang w:val="fi-FI"/>
        </w:rPr>
      </w:pPr>
      <w:r w:rsidRPr="00382014">
        <w:rPr>
          <w:sz w:val="22"/>
          <w:szCs w:val="22"/>
          <w:lang w:val="fi-FI"/>
        </w:rPr>
        <w:t>yhteydessä. Tämä aiheutti joissakin tapauksissa maksan vajaatoimintaa tai fulminanttia hepatiittia,</w:t>
      </w:r>
    </w:p>
    <w:p w14:paraId="4898149F" w14:textId="77777777" w:rsidR="007364D3" w:rsidRPr="00382014" w:rsidRDefault="007364D3" w:rsidP="007364D3">
      <w:pPr>
        <w:pStyle w:val="Text"/>
        <w:widowControl w:val="0"/>
        <w:spacing w:before="0"/>
        <w:jc w:val="left"/>
        <w:rPr>
          <w:color w:val="000000"/>
          <w:sz w:val="22"/>
          <w:szCs w:val="22"/>
          <w:lang w:val="fi-FI"/>
        </w:rPr>
      </w:pPr>
      <w:r w:rsidRPr="00382014">
        <w:rPr>
          <w:color w:val="000000"/>
          <w:sz w:val="22"/>
          <w:szCs w:val="22"/>
          <w:lang w:val="fi-FI"/>
        </w:rPr>
        <w:t xml:space="preserve">joka johti maksansiirtoon tai kuolemaan (ks. </w:t>
      </w:r>
      <w:r w:rsidR="00080435" w:rsidRPr="00382014">
        <w:rPr>
          <w:color w:val="000000"/>
          <w:sz w:val="22"/>
          <w:szCs w:val="22"/>
          <w:lang w:val="fi-FI"/>
        </w:rPr>
        <w:t>kohta</w:t>
      </w:r>
      <w:r w:rsidR="00080435">
        <w:rPr>
          <w:color w:val="000000"/>
          <w:sz w:val="22"/>
          <w:szCs w:val="22"/>
          <w:lang w:val="fi-FI"/>
        </w:rPr>
        <w:t> </w:t>
      </w:r>
      <w:r w:rsidRPr="00382014">
        <w:rPr>
          <w:color w:val="000000"/>
          <w:sz w:val="22"/>
          <w:szCs w:val="22"/>
          <w:lang w:val="fi-FI"/>
        </w:rPr>
        <w:t>4.4).</w:t>
      </w:r>
    </w:p>
    <w:p w14:paraId="0D5BFB32" w14:textId="77777777" w:rsidR="007364D3" w:rsidRDefault="007364D3" w:rsidP="007364D3">
      <w:pPr>
        <w:pStyle w:val="Text"/>
        <w:widowControl w:val="0"/>
        <w:spacing w:before="0"/>
        <w:jc w:val="left"/>
        <w:rPr>
          <w:color w:val="000000"/>
          <w:sz w:val="22"/>
          <w:szCs w:val="22"/>
          <w:lang w:val="fi-FI"/>
        </w:rPr>
      </w:pPr>
    </w:p>
    <w:p w14:paraId="1CC06211" w14:textId="77777777" w:rsidR="003C7A3B" w:rsidRDefault="003C7A3B" w:rsidP="003C7A3B">
      <w:pPr>
        <w:pStyle w:val="Text"/>
        <w:widowControl w:val="0"/>
        <w:spacing w:before="0"/>
        <w:jc w:val="left"/>
        <w:rPr>
          <w:color w:val="000000"/>
          <w:sz w:val="22"/>
          <w:szCs w:val="22"/>
          <w:u w:val="single"/>
          <w:lang w:val="fi-FI"/>
        </w:rPr>
      </w:pPr>
      <w:r w:rsidRPr="00937FA3">
        <w:rPr>
          <w:color w:val="000000"/>
          <w:sz w:val="22"/>
          <w:szCs w:val="22"/>
          <w:u w:val="single"/>
          <w:lang w:val="fi-FI"/>
        </w:rPr>
        <w:t>Epäillyistä haittavaikutuksista ilmoittaminen</w:t>
      </w:r>
    </w:p>
    <w:p w14:paraId="1B7EE2CC" w14:textId="77777777" w:rsidR="00080435" w:rsidRPr="00937FA3" w:rsidRDefault="00080435" w:rsidP="003C7A3B">
      <w:pPr>
        <w:pStyle w:val="Text"/>
        <w:widowControl w:val="0"/>
        <w:spacing w:before="0"/>
        <w:jc w:val="left"/>
        <w:rPr>
          <w:color w:val="000000"/>
          <w:sz w:val="22"/>
          <w:szCs w:val="22"/>
          <w:u w:val="single"/>
          <w:lang w:val="fi-FI"/>
        </w:rPr>
      </w:pPr>
    </w:p>
    <w:p w14:paraId="6DCF5D8F" w14:textId="77777777" w:rsidR="003C7A3B" w:rsidRDefault="003C7A3B" w:rsidP="003C7A3B">
      <w:pPr>
        <w:pStyle w:val="Text"/>
        <w:widowControl w:val="0"/>
        <w:spacing w:before="0"/>
        <w:jc w:val="left"/>
        <w:rPr>
          <w:sz w:val="22"/>
          <w:szCs w:val="22"/>
          <w:lang w:val="fi-FI"/>
        </w:rPr>
      </w:pPr>
      <w:r>
        <w:rPr>
          <w:sz w:val="22"/>
          <w:szCs w:val="22"/>
          <w:lang w:val="fi-FI"/>
        </w:rPr>
        <w:t xml:space="preserve">On tärkeää ilmoittaa myyntiluvan myöntämisen jälkeisistä lääkevalmisteen epäillyistä haittavaikutuksista. Se mahdollistaa lääkevalmisteen hyöty-haitta –tasapainon jatkuvan arvioinnin. Terveydenhuollon ammattilaisia pyydetään ilmoittamaan kaikista epäillyistä haittavaikutuksista </w:t>
      </w:r>
      <w:hyperlink r:id="rId7" w:history="1">
        <w:r w:rsidRPr="00AD0CE4">
          <w:rPr>
            <w:rStyle w:val="Hyperlink"/>
            <w:sz w:val="22"/>
            <w:szCs w:val="22"/>
            <w:shd w:val="clear" w:color="auto" w:fill="D9D9D9"/>
            <w:lang w:val="fi-FI"/>
          </w:rPr>
          <w:t>liitteessä V</w:t>
        </w:r>
      </w:hyperlink>
      <w:r w:rsidRPr="00F82497">
        <w:rPr>
          <w:rStyle w:val="Hyperlink"/>
          <w:sz w:val="22"/>
          <w:szCs w:val="22"/>
          <w:shd w:val="clear" w:color="auto" w:fill="D9D9D9"/>
          <w:lang w:val="fi-FI"/>
        </w:rPr>
        <w:t xml:space="preserve"> </w:t>
      </w:r>
      <w:r w:rsidRPr="00F82497">
        <w:rPr>
          <w:sz w:val="22"/>
          <w:szCs w:val="22"/>
          <w:shd w:val="clear" w:color="auto" w:fill="D9D9D9"/>
          <w:lang w:val="fi-FI"/>
        </w:rPr>
        <w:t>luetellun kansallisen ilmoitusjärjestelmän kautta</w:t>
      </w:r>
      <w:r w:rsidRPr="00F82497">
        <w:rPr>
          <w:sz w:val="22"/>
          <w:szCs w:val="22"/>
          <w:lang w:val="fi-FI"/>
        </w:rPr>
        <w:t>.</w:t>
      </w:r>
    </w:p>
    <w:p w14:paraId="474532A8" w14:textId="77777777" w:rsidR="003C7A3B" w:rsidRPr="00D744D6" w:rsidRDefault="003C7A3B">
      <w:pPr>
        <w:pStyle w:val="Text"/>
        <w:widowControl w:val="0"/>
        <w:spacing w:before="0"/>
        <w:jc w:val="left"/>
        <w:rPr>
          <w:color w:val="000000"/>
          <w:sz w:val="22"/>
          <w:szCs w:val="22"/>
          <w:lang w:val="fi-FI"/>
        </w:rPr>
      </w:pPr>
    </w:p>
    <w:p w14:paraId="44B52CAD"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4.9</w:t>
      </w:r>
      <w:r w:rsidRPr="00D744D6">
        <w:rPr>
          <w:rFonts w:ascii="Times New Roman" w:hAnsi="Times New Roman"/>
          <w:b/>
          <w:sz w:val="22"/>
          <w:szCs w:val="22"/>
        </w:rPr>
        <w:tab/>
        <w:t>Yliannostus</w:t>
      </w:r>
    </w:p>
    <w:p w14:paraId="757FB3EC" w14:textId="77777777" w:rsidR="00AE3698" w:rsidRPr="00D744D6" w:rsidRDefault="00AE3698">
      <w:pPr>
        <w:widowControl w:val="0"/>
        <w:rPr>
          <w:rFonts w:ascii="Times New Roman" w:hAnsi="Times New Roman"/>
          <w:sz w:val="22"/>
          <w:szCs w:val="22"/>
        </w:rPr>
      </w:pPr>
    </w:p>
    <w:p w14:paraId="3F266516" w14:textId="77777777" w:rsidR="00AB135E" w:rsidRPr="00D744D6" w:rsidRDefault="00D505A8">
      <w:pPr>
        <w:pStyle w:val="EndnoteText"/>
        <w:widowControl w:val="0"/>
        <w:tabs>
          <w:tab w:val="clear" w:pos="567"/>
        </w:tabs>
        <w:rPr>
          <w:color w:val="000000"/>
          <w:szCs w:val="22"/>
          <w:lang w:val="fi-FI"/>
        </w:rPr>
      </w:pPr>
      <w:r w:rsidRPr="00D744D6">
        <w:rPr>
          <w:color w:val="000000"/>
          <w:szCs w:val="22"/>
          <w:lang w:val="fi-FI"/>
        </w:rPr>
        <w:t xml:space="preserve">Kokemusta </w:t>
      </w:r>
      <w:r w:rsidR="00E62A59" w:rsidRPr="00D744D6">
        <w:rPr>
          <w:color w:val="000000"/>
          <w:szCs w:val="22"/>
          <w:lang w:val="fi-FI"/>
        </w:rPr>
        <w:t>suositellun terapeuttisen annostuksen</w:t>
      </w:r>
      <w:r w:rsidRPr="00D744D6">
        <w:rPr>
          <w:color w:val="000000"/>
          <w:szCs w:val="22"/>
          <w:lang w:val="fi-FI"/>
        </w:rPr>
        <w:t xml:space="preserve"> ylittämisestä on vain rajoitetusti. Yksittäisiä </w:t>
      </w:r>
      <w:r w:rsidR="00760A37" w:rsidRPr="00D744D6">
        <w:rPr>
          <w:color w:val="000000"/>
          <w:szCs w:val="22"/>
          <w:lang w:val="fi-FI"/>
        </w:rPr>
        <w:t>imatinibi</w:t>
      </w:r>
      <w:r w:rsidRPr="00D744D6">
        <w:rPr>
          <w:color w:val="000000"/>
          <w:szCs w:val="22"/>
          <w:lang w:val="fi-FI"/>
        </w:rPr>
        <w:t>-yliannostu</w:t>
      </w:r>
      <w:r w:rsidR="00E62A59" w:rsidRPr="00D744D6">
        <w:rPr>
          <w:color w:val="000000"/>
          <w:szCs w:val="22"/>
          <w:lang w:val="fi-FI"/>
        </w:rPr>
        <w:t>stapauksia</w:t>
      </w:r>
      <w:r w:rsidRPr="00D744D6">
        <w:rPr>
          <w:color w:val="000000"/>
          <w:szCs w:val="22"/>
          <w:lang w:val="fi-FI"/>
        </w:rPr>
        <w:t xml:space="preserve"> on raportoitu spontaanisti ja kirjallisuudessa.Yliannostustapauksissa potilasta tulee seurata ja asianmukainen </w:t>
      </w:r>
      <w:r w:rsidR="00982416" w:rsidRPr="00D744D6">
        <w:rPr>
          <w:color w:val="000000"/>
          <w:szCs w:val="22"/>
          <w:lang w:val="fi-FI"/>
        </w:rPr>
        <w:t>oireellinen</w:t>
      </w:r>
      <w:r w:rsidRPr="00D744D6">
        <w:rPr>
          <w:color w:val="000000"/>
          <w:szCs w:val="22"/>
          <w:lang w:val="fi-FI"/>
        </w:rPr>
        <w:t xml:space="preserve"> hoito antaa.</w:t>
      </w:r>
      <w:r w:rsidR="00982416" w:rsidRPr="00D744D6">
        <w:rPr>
          <w:color w:val="000000"/>
          <w:szCs w:val="22"/>
          <w:lang w:val="fi-FI"/>
        </w:rPr>
        <w:t xml:space="preserve"> Useimmiten raportoitu tulos näissä tapauksissa oli ”kohentunut” tai ”toipunut”. Tapauksia jotka on raportoitu muissa annosväleissä</w:t>
      </w:r>
      <w:r w:rsidR="00AB135E" w:rsidRPr="00D744D6">
        <w:rPr>
          <w:color w:val="000000"/>
          <w:szCs w:val="22"/>
          <w:lang w:val="fi-FI"/>
        </w:rPr>
        <w:t>:</w:t>
      </w:r>
    </w:p>
    <w:p w14:paraId="3F00DCAD" w14:textId="77777777" w:rsidR="00AB135E" w:rsidRPr="00D744D6" w:rsidRDefault="00AB135E">
      <w:pPr>
        <w:pStyle w:val="EndnoteText"/>
        <w:widowControl w:val="0"/>
        <w:tabs>
          <w:tab w:val="clear" w:pos="567"/>
        </w:tabs>
        <w:rPr>
          <w:color w:val="000000"/>
          <w:szCs w:val="22"/>
          <w:lang w:val="fi-FI"/>
        </w:rPr>
      </w:pPr>
    </w:p>
    <w:p w14:paraId="1F1EB0F7" w14:textId="77777777" w:rsidR="00AB135E" w:rsidRDefault="00D96BC6">
      <w:pPr>
        <w:pStyle w:val="EndnoteText"/>
        <w:widowControl w:val="0"/>
        <w:tabs>
          <w:tab w:val="clear" w:pos="567"/>
        </w:tabs>
        <w:rPr>
          <w:iCs/>
          <w:color w:val="000000"/>
          <w:szCs w:val="22"/>
          <w:u w:val="single"/>
          <w:lang w:val="fi-FI"/>
        </w:rPr>
      </w:pPr>
      <w:r w:rsidRPr="00D744D6">
        <w:rPr>
          <w:iCs/>
          <w:color w:val="000000"/>
          <w:szCs w:val="22"/>
          <w:u w:val="single"/>
          <w:lang w:val="fi-FI"/>
        </w:rPr>
        <w:t>Aikuiset</w:t>
      </w:r>
    </w:p>
    <w:p w14:paraId="7777BE95" w14:textId="77777777" w:rsidR="00080435" w:rsidRPr="00D744D6" w:rsidRDefault="00080435">
      <w:pPr>
        <w:pStyle w:val="EndnoteText"/>
        <w:widowControl w:val="0"/>
        <w:tabs>
          <w:tab w:val="clear" w:pos="567"/>
        </w:tabs>
        <w:rPr>
          <w:iCs/>
          <w:color w:val="000000"/>
          <w:szCs w:val="22"/>
          <w:u w:val="single"/>
          <w:lang w:val="fi-FI"/>
        </w:rPr>
      </w:pPr>
    </w:p>
    <w:p w14:paraId="47D74593" w14:textId="77777777" w:rsidR="00AB135E" w:rsidRPr="00D744D6" w:rsidRDefault="00AB135E">
      <w:pPr>
        <w:pStyle w:val="EndnoteText"/>
        <w:widowControl w:val="0"/>
        <w:tabs>
          <w:tab w:val="clear" w:pos="567"/>
        </w:tabs>
        <w:rPr>
          <w:color w:val="000000"/>
          <w:szCs w:val="22"/>
          <w:lang w:val="fi-FI"/>
        </w:rPr>
      </w:pPr>
      <w:r w:rsidRPr="006A3229">
        <w:rPr>
          <w:color w:val="000000"/>
          <w:szCs w:val="22"/>
          <w:lang w:val="fi-FI"/>
        </w:rPr>
        <w:t>1200</w:t>
      </w:r>
      <w:r w:rsidR="0048216F" w:rsidRPr="00472C42">
        <w:rPr>
          <w:color w:val="000000"/>
          <w:szCs w:val="22"/>
          <w:lang w:val="fi-FI"/>
        </w:rPr>
        <w:noBreakHyphen/>
      </w:r>
      <w:r w:rsidRPr="00472C42">
        <w:rPr>
          <w:color w:val="000000"/>
          <w:szCs w:val="22"/>
          <w:lang w:val="fi-FI"/>
        </w:rPr>
        <w:t>1600 mg (</w:t>
      </w:r>
      <w:r w:rsidR="00A740AB" w:rsidRPr="00472C42">
        <w:rPr>
          <w:color w:val="000000"/>
          <w:szCs w:val="22"/>
          <w:lang w:val="fi-FI"/>
        </w:rPr>
        <w:t xml:space="preserve">kestäen </w:t>
      </w:r>
      <w:r w:rsidRPr="00472C42">
        <w:rPr>
          <w:color w:val="000000"/>
          <w:szCs w:val="22"/>
          <w:lang w:val="fi-FI"/>
        </w:rPr>
        <w:t xml:space="preserve">vaihtelevasti </w:t>
      </w:r>
      <w:r w:rsidR="00A740AB" w:rsidRPr="00472C42">
        <w:rPr>
          <w:color w:val="000000"/>
          <w:szCs w:val="22"/>
          <w:lang w:val="fi-FI"/>
        </w:rPr>
        <w:t>1</w:t>
      </w:r>
      <w:r w:rsidR="00CB241C" w:rsidRPr="00472C42">
        <w:rPr>
          <w:color w:val="000000"/>
          <w:szCs w:val="22"/>
          <w:lang w:val="fi-FI"/>
        </w:rPr>
        <w:noBreakHyphen/>
      </w:r>
      <w:r w:rsidR="00A740AB" w:rsidRPr="00D744D6">
        <w:rPr>
          <w:color w:val="000000"/>
          <w:szCs w:val="22"/>
          <w:lang w:val="fi-FI"/>
        </w:rPr>
        <w:t>10</w:t>
      </w:r>
      <w:r w:rsidR="0048216F" w:rsidRPr="00D744D6">
        <w:rPr>
          <w:color w:val="000000"/>
          <w:szCs w:val="22"/>
          <w:lang w:val="fi-FI"/>
        </w:rPr>
        <w:t> </w:t>
      </w:r>
      <w:r w:rsidRPr="00D744D6">
        <w:rPr>
          <w:color w:val="000000"/>
          <w:szCs w:val="22"/>
          <w:lang w:val="fi-FI"/>
        </w:rPr>
        <w:t xml:space="preserve">päivän </w:t>
      </w:r>
      <w:r w:rsidR="00E62A59" w:rsidRPr="00D744D6">
        <w:rPr>
          <w:color w:val="000000"/>
          <w:szCs w:val="22"/>
          <w:lang w:val="fi-FI"/>
        </w:rPr>
        <w:t>välillä</w:t>
      </w:r>
      <w:r w:rsidRPr="00D744D6">
        <w:rPr>
          <w:color w:val="000000"/>
          <w:szCs w:val="22"/>
          <w:lang w:val="fi-FI"/>
        </w:rPr>
        <w:t>)</w:t>
      </w:r>
      <w:r w:rsidR="00F95461" w:rsidRPr="00D744D6">
        <w:rPr>
          <w:color w:val="000000"/>
          <w:szCs w:val="22"/>
          <w:lang w:val="fi-FI"/>
        </w:rPr>
        <w:t>:</w:t>
      </w:r>
      <w:r w:rsidR="00585038" w:rsidRPr="00D744D6">
        <w:rPr>
          <w:color w:val="000000"/>
          <w:szCs w:val="22"/>
          <w:lang w:val="fi-FI"/>
        </w:rPr>
        <w:t xml:space="preserve"> Pahoinvointia, oksentelua, ripulia, ihottuma, eryteema, edeema, turvotus, </w:t>
      </w:r>
      <w:r w:rsidR="00495E0D" w:rsidRPr="00D744D6">
        <w:rPr>
          <w:color w:val="000000"/>
          <w:szCs w:val="22"/>
          <w:lang w:val="fi-FI"/>
        </w:rPr>
        <w:t xml:space="preserve">heikotus, lihasnykäyksiä, trombosytopenia, pansytopenia, vatsakipua, päänsärkyä, </w:t>
      </w:r>
      <w:r w:rsidR="00D94B28" w:rsidRPr="00D744D6">
        <w:rPr>
          <w:color w:val="000000"/>
          <w:szCs w:val="22"/>
          <w:lang w:val="fi-FI"/>
        </w:rPr>
        <w:t>vähentynyt</w:t>
      </w:r>
      <w:r w:rsidR="00495E0D" w:rsidRPr="00D744D6">
        <w:rPr>
          <w:color w:val="000000"/>
          <w:szCs w:val="22"/>
          <w:lang w:val="fi-FI"/>
        </w:rPr>
        <w:t xml:space="preserve"> ruokahalu.</w:t>
      </w:r>
    </w:p>
    <w:p w14:paraId="28950487" w14:textId="77777777" w:rsidR="00495E0D" w:rsidRPr="00D744D6" w:rsidRDefault="00495E0D">
      <w:pPr>
        <w:pStyle w:val="EndnoteText"/>
        <w:widowControl w:val="0"/>
        <w:tabs>
          <w:tab w:val="clear" w:pos="567"/>
        </w:tabs>
        <w:rPr>
          <w:color w:val="000000"/>
          <w:szCs w:val="22"/>
          <w:lang w:val="fi-FI"/>
        </w:rPr>
      </w:pPr>
      <w:r w:rsidRPr="00D744D6">
        <w:rPr>
          <w:color w:val="000000"/>
          <w:szCs w:val="22"/>
          <w:lang w:val="fi-FI"/>
        </w:rPr>
        <w:t>1800</w:t>
      </w:r>
      <w:r w:rsidR="0048216F" w:rsidRPr="00D744D6">
        <w:rPr>
          <w:color w:val="000000"/>
          <w:szCs w:val="22"/>
          <w:lang w:val="fi-FI"/>
        </w:rPr>
        <w:noBreakHyphen/>
      </w:r>
      <w:r w:rsidRPr="00D744D6">
        <w:rPr>
          <w:color w:val="000000"/>
          <w:szCs w:val="22"/>
          <w:lang w:val="fi-FI"/>
        </w:rPr>
        <w:t>3200 mg (jopa 3200 mg päivässä 6 päivän ajan): Voimattomuus, myalgia, suurentunut kreatiniini fosfokinaasi, suurentunut bilirubiini, ruuansulatuskanavan kipu</w:t>
      </w:r>
      <w:r w:rsidR="0048216F" w:rsidRPr="00D744D6">
        <w:rPr>
          <w:color w:val="000000"/>
          <w:szCs w:val="22"/>
          <w:lang w:val="fi-FI"/>
        </w:rPr>
        <w:t>.</w:t>
      </w:r>
    </w:p>
    <w:p w14:paraId="77DB66A3" w14:textId="77777777" w:rsidR="00495E0D" w:rsidRPr="00D744D6" w:rsidRDefault="00495E0D">
      <w:pPr>
        <w:pStyle w:val="EndnoteText"/>
        <w:widowControl w:val="0"/>
        <w:tabs>
          <w:tab w:val="clear" w:pos="567"/>
        </w:tabs>
        <w:rPr>
          <w:color w:val="000000"/>
          <w:szCs w:val="22"/>
          <w:lang w:val="fi-FI"/>
        </w:rPr>
      </w:pPr>
      <w:r w:rsidRPr="00D744D6">
        <w:rPr>
          <w:color w:val="000000"/>
          <w:szCs w:val="22"/>
          <w:lang w:val="fi-FI"/>
        </w:rPr>
        <w:t xml:space="preserve">6400 mg (kerta-annos): Yksi kirjallisuusraportti yhdestä potilaasta joka koki pahoinvointia, oksentelua, vatsakipua, kuumetta, kasvojen turvotusta, </w:t>
      </w:r>
      <w:r w:rsidR="00CB241C" w:rsidRPr="00D744D6">
        <w:rPr>
          <w:color w:val="000000"/>
          <w:szCs w:val="22"/>
          <w:lang w:val="fi-FI"/>
        </w:rPr>
        <w:t>alentunut</w:t>
      </w:r>
      <w:r w:rsidRPr="00D744D6">
        <w:rPr>
          <w:color w:val="000000"/>
          <w:szCs w:val="22"/>
          <w:lang w:val="fi-FI"/>
        </w:rPr>
        <w:t xml:space="preserve"> neutrofiililuku, kohonneita transaminaasilukuja.</w:t>
      </w:r>
    </w:p>
    <w:p w14:paraId="36FD72E0" w14:textId="77777777" w:rsidR="00495E0D" w:rsidRPr="00D744D6" w:rsidRDefault="00495E0D">
      <w:pPr>
        <w:pStyle w:val="EndnoteText"/>
        <w:widowControl w:val="0"/>
        <w:tabs>
          <w:tab w:val="clear" w:pos="567"/>
        </w:tabs>
        <w:rPr>
          <w:color w:val="000000"/>
          <w:szCs w:val="22"/>
          <w:lang w:val="fi-FI"/>
        </w:rPr>
      </w:pPr>
      <w:r w:rsidRPr="00D744D6">
        <w:rPr>
          <w:color w:val="000000"/>
          <w:szCs w:val="22"/>
          <w:lang w:val="fi-FI"/>
        </w:rPr>
        <w:t>8</w:t>
      </w:r>
      <w:r w:rsidR="0048216F" w:rsidRPr="00D744D6">
        <w:rPr>
          <w:color w:val="000000"/>
          <w:szCs w:val="22"/>
          <w:lang w:val="fi-FI"/>
        </w:rPr>
        <w:noBreakHyphen/>
      </w:r>
      <w:r w:rsidRPr="00D744D6">
        <w:rPr>
          <w:color w:val="000000"/>
          <w:szCs w:val="22"/>
          <w:lang w:val="fi-FI"/>
        </w:rPr>
        <w:t>10 g (kerta-annos): Oksentelua ja ruuansulatuskanavan kipua on raportoitu.</w:t>
      </w:r>
    </w:p>
    <w:p w14:paraId="342CD85D" w14:textId="77777777" w:rsidR="00495E0D" w:rsidRPr="00D744D6" w:rsidRDefault="00495E0D">
      <w:pPr>
        <w:pStyle w:val="EndnoteText"/>
        <w:widowControl w:val="0"/>
        <w:tabs>
          <w:tab w:val="clear" w:pos="567"/>
        </w:tabs>
        <w:rPr>
          <w:color w:val="000000"/>
          <w:szCs w:val="22"/>
          <w:lang w:val="fi-FI"/>
        </w:rPr>
      </w:pPr>
    </w:p>
    <w:p w14:paraId="37752B39" w14:textId="77777777" w:rsidR="00495E0D" w:rsidRDefault="00D96BC6">
      <w:pPr>
        <w:pStyle w:val="EndnoteText"/>
        <w:widowControl w:val="0"/>
        <w:tabs>
          <w:tab w:val="clear" w:pos="567"/>
        </w:tabs>
        <w:rPr>
          <w:iCs/>
          <w:color w:val="000000"/>
          <w:szCs w:val="22"/>
          <w:u w:val="single"/>
          <w:lang w:val="fi-FI"/>
        </w:rPr>
      </w:pPr>
      <w:r w:rsidRPr="00D744D6">
        <w:rPr>
          <w:iCs/>
          <w:color w:val="000000"/>
          <w:szCs w:val="22"/>
          <w:u w:val="single"/>
          <w:lang w:val="fi-FI"/>
        </w:rPr>
        <w:t>Pediatriset potilaat</w:t>
      </w:r>
    </w:p>
    <w:p w14:paraId="2507EF78" w14:textId="77777777" w:rsidR="00080435" w:rsidRPr="00D744D6" w:rsidRDefault="00080435">
      <w:pPr>
        <w:pStyle w:val="EndnoteText"/>
        <w:widowControl w:val="0"/>
        <w:tabs>
          <w:tab w:val="clear" w:pos="567"/>
        </w:tabs>
        <w:rPr>
          <w:iCs/>
          <w:color w:val="000000"/>
          <w:szCs w:val="22"/>
          <w:u w:val="single"/>
          <w:lang w:val="fi-FI"/>
        </w:rPr>
      </w:pPr>
    </w:p>
    <w:p w14:paraId="3C7A8631" w14:textId="77777777" w:rsidR="00F95461" w:rsidRPr="00D744D6" w:rsidRDefault="00476F1B">
      <w:pPr>
        <w:pStyle w:val="EndnoteText"/>
        <w:widowControl w:val="0"/>
        <w:tabs>
          <w:tab w:val="clear" w:pos="567"/>
        </w:tabs>
        <w:rPr>
          <w:color w:val="000000"/>
          <w:szCs w:val="22"/>
          <w:lang w:val="fi-FI"/>
        </w:rPr>
      </w:pPr>
      <w:r w:rsidRPr="006A3229">
        <w:rPr>
          <w:color w:val="000000"/>
          <w:szCs w:val="22"/>
          <w:lang w:val="fi-FI"/>
        </w:rPr>
        <w:t>Yksi 3-vuotias poika</w:t>
      </w:r>
      <w:r w:rsidR="00E62A59" w:rsidRPr="00472C42">
        <w:rPr>
          <w:color w:val="000000"/>
          <w:szCs w:val="22"/>
          <w:lang w:val="fi-FI"/>
        </w:rPr>
        <w:t>,</w:t>
      </w:r>
      <w:r w:rsidRPr="00472C42">
        <w:rPr>
          <w:color w:val="000000"/>
          <w:szCs w:val="22"/>
          <w:lang w:val="fi-FI"/>
        </w:rPr>
        <w:t xml:space="preserve"> joka altistui 400 mg kerta-annokselle</w:t>
      </w:r>
      <w:r w:rsidR="00E62A59" w:rsidRPr="00472C42">
        <w:rPr>
          <w:color w:val="000000"/>
          <w:szCs w:val="22"/>
          <w:lang w:val="fi-FI"/>
        </w:rPr>
        <w:t>,</w:t>
      </w:r>
      <w:r w:rsidRPr="00472C42">
        <w:rPr>
          <w:color w:val="000000"/>
          <w:szCs w:val="22"/>
          <w:lang w:val="fi-FI"/>
        </w:rPr>
        <w:t xml:space="preserve"> koki oksentelua, ripulia </w:t>
      </w:r>
      <w:r w:rsidR="00E62A59" w:rsidRPr="00472C42">
        <w:rPr>
          <w:color w:val="000000"/>
          <w:szCs w:val="22"/>
          <w:lang w:val="fi-FI"/>
        </w:rPr>
        <w:t>sekä</w:t>
      </w:r>
      <w:r w:rsidRPr="00472C42">
        <w:rPr>
          <w:color w:val="000000"/>
          <w:szCs w:val="22"/>
          <w:lang w:val="fi-FI"/>
        </w:rPr>
        <w:t xml:space="preserve"> anoreksiaa</w:t>
      </w:r>
      <w:r w:rsidR="00E62A59" w:rsidRPr="00D744D6">
        <w:rPr>
          <w:color w:val="000000"/>
          <w:szCs w:val="22"/>
          <w:lang w:val="fi-FI"/>
        </w:rPr>
        <w:t>,</w:t>
      </w:r>
      <w:r w:rsidRPr="00D744D6">
        <w:rPr>
          <w:color w:val="000000"/>
          <w:szCs w:val="22"/>
          <w:lang w:val="fi-FI"/>
        </w:rPr>
        <w:t xml:space="preserve"> ja toinen 3-vuotias poika</w:t>
      </w:r>
      <w:r w:rsidR="00E62A59" w:rsidRPr="00D744D6">
        <w:rPr>
          <w:color w:val="000000"/>
          <w:szCs w:val="22"/>
          <w:lang w:val="fi-FI"/>
        </w:rPr>
        <w:t>,</w:t>
      </w:r>
      <w:r w:rsidRPr="00D744D6">
        <w:rPr>
          <w:color w:val="000000"/>
          <w:szCs w:val="22"/>
          <w:lang w:val="fi-FI"/>
        </w:rPr>
        <w:t xml:space="preserve"> joka altistui 980 mg kerta-annokselle</w:t>
      </w:r>
      <w:r w:rsidR="00E62A59" w:rsidRPr="00D744D6">
        <w:rPr>
          <w:color w:val="000000"/>
          <w:szCs w:val="22"/>
          <w:lang w:val="fi-FI"/>
        </w:rPr>
        <w:t>,</w:t>
      </w:r>
      <w:r w:rsidRPr="00D744D6">
        <w:rPr>
          <w:color w:val="000000"/>
          <w:szCs w:val="22"/>
          <w:lang w:val="fi-FI"/>
        </w:rPr>
        <w:t xml:space="preserve"> koki veren valkosolumäärän alenemista sekä ripulia.</w:t>
      </w:r>
    </w:p>
    <w:p w14:paraId="437AD719" w14:textId="77777777" w:rsidR="00AE3698" w:rsidRPr="00D744D6" w:rsidRDefault="00AE3698">
      <w:pPr>
        <w:widowControl w:val="0"/>
        <w:rPr>
          <w:rFonts w:ascii="Times New Roman" w:hAnsi="Times New Roman"/>
          <w:sz w:val="22"/>
          <w:szCs w:val="22"/>
        </w:rPr>
      </w:pPr>
    </w:p>
    <w:p w14:paraId="5A9AB6FE"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Yliannostustapauksissa potilasta tulee tarkkailla ja antaa asiaankuuluvaa tukihoitoa.</w:t>
      </w:r>
    </w:p>
    <w:p w14:paraId="7C6B111A" w14:textId="77777777" w:rsidR="00AE3698" w:rsidRPr="00D744D6" w:rsidRDefault="00AE3698">
      <w:pPr>
        <w:widowControl w:val="0"/>
        <w:rPr>
          <w:rFonts w:ascii="Times New Roman" w:hAnsi="Times New Roman"/>
          <w:sz w:val="22"/>
          <w:szCs w:val="22"/>
        </w:rPr>
      </w:pPr>
    </w:p>
    <w:p w14:paraId="327C02B0" w14:textId="77777777" w:rsidR="00AE3698" w:rsidRPr="00D744D6" w:rsidRDefault="00AE3698">
      <w:pPr>
        <w:widowControl w:val="0"/>
        <w:rPr>
          <w:rFonts w:ascii="Times New Roman" w:hAnsi="Times New Roman"/>
          <w:sz w:val="22"/>
          <w:szCs w:val="22"/>
        </w:rPr>
      </w:pPr>
    </w:p>
    <w:p w14:paraId="5A7FF7AC"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5.</w:t>
      </w:r>
      <w:r w:rsidRPr="00D744D6">
        <w:rPr>
          <w:rFonts w:ascii="Times New Roman" w:hAnsi="Times New Roman"/>
          <w:b/>
          <w:sz w:val="22"/>
          <w:szCs w:val="22"/>
        </w:rPr>
        <w:tab/>
        <w:t>FARMAKOLOGISET OMINAISUUDET</w:t>
      </w:r>
    </w:p>
    <w:p w14:paraId="7A4D643D" w14:textId="77777777" w:rsidR="00AE3698" w:rsidRPr="00D744D6" w:rsidRDefault="00AE3698">
      <w:pPr>
        <w:widowControl w:val="0"/>
        <w:suppressAutoHyphens/>
        <w:rPr>
          <w:rFonts w:ascii="Times New Roman" w:hAnsi="Times New Roman"/>
          <w:sz w:val="22"/>
          <w:szCs w:val="22"/>
        </w:rPr>
      </w:pPr>
    </w:p>
    <w:p w14:paraId="060B6170"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5.1</w:t>
      </w:r>
      <w:r w:rsidRPr="00D744D6">
        <w:rPr>
          <w:rFonts w:ascii="Times New Roman" w:hAnsi="Times New Roman"/>
          <w:b/>
          <w:sz w:val="22"/>
          <w:szCs w:val="22"/>
        </w:rPr>
        <w:tab/>
        <w:t>Farmakodynamiikka</w:t>
      </w:r>
    </w:p>
    <w:p w14:paraId="7DA5C11A" w14:textId="77777777" w:rsidR="00AE3698" w:rsidRPr="00D744D6" w:rsidRDefault="00AE3698">
      <w:pPr>
        <w:pStyle w:val="EndnoteText"/>
        <w:widowControl w:val="0"/>
        <w:tabs>
          <w:tab w:val="clear" w:pos="567"/>
        </w:tabs>
        <w:rPr>
          <w:color w:val="000000"/>
          <w:szCs w:val="22"/>
          <w:lang w:val="fi-FI"/>
        </w:rPr>
      </w:pPr>
    </w:p>
    <w:p w14:paraId="5AEE0438" w14:textId="77777777" w:rsidR="00AE3698" w:rsidRPr="00D82E03" w:rsidRDefault="00AE3698">
      <w:pPr>
        <w:widowControl w:val="0"/>
        <w:rPr>
          <w:rFonts w:ascii="Times New Roman" w:hAnsi="Times New Roman"/>
          <w:sz w:val="22"/>
          <w:szCs w:val="22"/>
        </w:rPr>
      </w:pPr>
      <w:r w:rsidRPr="00D82E03">
        <w:rPr>
          <w:rFonts w:ascii="Times New Roman" w:hAnsi="Times New Roman"/>
          <w:sz w:val="22"/>
          <w:szCs w:val="22"/>
        </w:rPr>
        <w:t xml:space="preserve">Farmakoterapeuttinen ryhmä: </w:t>
      </w:r>
      <w:r w:rsidR="00760A37" w:rsidRPr="00D82E03">
        <w:rPr>
          <w:rFonts w:ascii="Times New Roman" w:hAnsi="Times New Roman"/>
          <w:sz w:val="22"/>
          <w:szCs w:val="22"/>
        </w:rPr>
        <w:t xml:space="preserve">syöpälääkkeet, </w:t>
      </w:r>
      <w:r w:rsidRPr="00D82E03">
        <w:rPr>
          <w:rFonts w:ascii="Times New Roman" w:hAnsi="Times New Roman"/>
          <w:sz w:val="22"/>
          <w:szCs w:val="22"/>
        </w:rPr>
        <w:t>proteiinikinaasin estäjä</w:t>
      </w:r>
      <w:r w:rsidR="0044030A" w:rsidRPr="00D82E03">
        <w:rPr>
          <w:rFonts w:ascii="Times New Roman" w:hAnsi="Times New Roman"/>
          <w:sz w:val="22"/>
          <w:szCs w:val="22"/>
        </w:rPr>
        <w:t>t</w:t>
      </w:r>
      <w:r w:rsidRPr="00D82E03">
        <w:rPr>
          <w:rFonts w:ascii="Times New Roman" w:hAnsi="Times New Roman"/>
          <w:sz w:val="22"/>
          <w:szCs w:val="22"/>
        </w:rPr>
        <w:t xml:space="preserve">, ATC-koodi: </w:t>
      </w:r>
      <w:r w:rsidR="00D82E03" w:rsidRPr="00D82E03">
        <w:rPr>
          <w:rFonts w:ascii="Times New Roman" w:hAnsi="Times New Roman"/>
          <w:sz w:val="22"/>
          <w:szCs w:val="22"/>
        </w:rPr>
        <w:t>L01EA01</w:t>
      </w:r>
    </w:p>
    <w:p w14:paraId="7824C942" w14:textId="77777777" w:rsidR="00AE3698" w:rsidRPr="00D744D6" w:rsidRDefault="00AE3698">
      <w:pPr>
        <w:pStyle w:val="EndnoteText"/>
        <w:widowControl w:val="0"/>
        <w:tabs>
          <w:tab w:val="clear" w:pos="567"/>
        </w:tabs>
        <w:rPr>
          <w:color w:val="000000"/>
          <w:szCs w:val="22"/>
          <w:lang w:val="fi-FI"/>
        </w:rPr>
      </w:pPr>
    </w:p>
    <w:p w14:paraId="3649DEEA" w14:textId="77777777" w:rsidR="00F46E0D" w:rsidRDefault="00F46E0D" w:rsidP="00F46E0D">
      <w:pPr>
        <w:pStyle w:val="EndnoteText"/>
        <w:widowControl w:val="0"/>
        <w:tabs>
          <w:tab w:val="clear" w:pos="567"/>
        </w:tabs>
        <w:rPr>
          <w:color w:val="000000"/>
          <w:szCs w:val="22"/>
          <w:u w:val="single"/>
          <w:lang w:val="fi-FI"/>
        </w:rPr>
      </w:pPr>
      <w:r w:rsidRPr="00D744D6">
        <w:rPr>
          <w:color w:val="000000"/>
          <w:szCs w:val="22"/>
          <w:u w:val="single"/>
          <w:lang w:val="fi-FI"/>
        </w:rPr>
        <w:t>Vaikutusmekanismi</w:t>
      </w:r>
    </w:p>
    <w:p w14:paraId="4AF98D40" w14:textId="77777777" w:rsidR="00080435" w:rsidRPr="00D744D6" w:rsidRDefault="00080435" w:rsidP="00F46E0D">
      <w:pPr>
        <w:pStyle w:val="EndnoteText"/>
        <w:widowControl w:val="0"/>
        <w:tabs>
          <w:tab w:val="clear" w:pos="567"/>
        </w:tabs>
        <w:rPr>
          <w:color w:val="000000"/>
          <w:szCs w:val="22"/>
          <w:u w:val="single"/>
          <w:lang w:val="fi-FI"/>
        </w:rPr>
      </w:pPr>
    </w:p>
    <w:p w14:paraId="62ACACB6" w14:textId="77777777" w:rsidR="00F46E0D" w:rsidRPr="00D744D6" w:rsidRDefault="00F46E0D" w:rsidP="00F46E0D">
      <w:pPr>
        <w:pStyle w:val="EndnoteText"/>
        <w:widowControl w:val="0"/>
        <w:tabs>
          <w:tab w:val="clear" w:pos="567"/>
        </w:tabs>
        <w:rPr>
          <w:color w:val="000000"/>
          <w:szCs w:val="22"/>
          <w:u w:val="single"/>
          <w:lang w:val="fi-FI"/>
        </w:rPr>
      </w:pPr>
      <w:r w:rsidRPr="00D744D6">
        <w:rPr>
          <w:szCs w:val="22"/>
          <w:lang w:val="fi-FI"/>
        </w:rPr>
        <w:t>Imatinibi on pienimolekyylinen tyrosiinikinaasin estäjä, joka estää voimakkaasti Bcr-Abl-tyrosiinikinaasin toimintaa ja useita reseptorityrosiinikinaaseja (c-Kit-proto-onkogeenin koodaama kantasolutekijän [SCF] Kit-reseptori, DDR1- ja DDR2-reseptorit, kasvutekijäreseptori CSF-1R ja verihiutalekasvutekijäreseptorit alfa ja beeta [PDGFR-alfa ja PDGFR-beeta]). Imatinibi voi myös estää näiden reseptorikinaasien aktivaation välittämiä solutason tapahtumia.</w:t>
      </w:r>
    </w:p>
    <w:p w14:paraId="156AA181" w14:textId="77777777" w:rsidR="00F46E0D" w:rsidRPr="00D744D6" w:rsidRDefault="00F46E0D" w:rsidP="00F46E0D">
      <w:pPr>
        <w:pStyle w:val="EndnoteText"/>
        <w:widowControl w:val="0"/>
        <w:tabs>
          <w:tab w:val="clear" w:pos="567"/>
        </w:tabs>
        <w:rPr>
          <w:color w:val="000000"/>
          <w:szCs w:val="22"/>
          <w:u w:val="single"/>
          <w:lang w:val="fi-FI"/>
        </w:rPr>
      </w:pPr>
    </w:p>
    <w:p w14:paraId="36C28E1B" w14:textId="77777777" w:rsidR="00F46E0D" w:rsidRDefault="00F46E0D" w:rsidP="00F46E0D">
      <w:pPr>
        <w:pStyle w:val="EndnoteText"/>
        <w:widowControl w:val="0"/>
        <w:tabs>
          <w:tab w:val="clear" w:pos="567"/>
        </w:tabs>
        <w:rPr>
          <w:color w:val="000000"/>
          <w:szCs w:val="22"/>
          <w:u w:val="single"/>
          <w:lang w:val="fi-FI"/>
        </w:rPr>
      </w:pPr>
      <w:r w:rsidRPr="00D744D6">
        <w:rPr>
          <w:color w:val="000000"/>
          <w:szCs w:val="22"/>
          <w:u w:val="single"/>
          <w:lang w:val="fi-FI"/>
        </w:rPr>
        <w:lastRenderedPageBreak/>
        <w:t>Farmakodynaamiset vaikutukset</w:t>
      </w:r>
    </w:p>
    <w:p w14:paraId="60D27D25" w14:textId="77777777" w:rsidR="00080435" w:rsidRPr="00D744D6" w:rsidRDefault="00080435" w:rsidP="00F46E0D">
      <w:pPr>
        <w:pStyle w:val="EndnoteText"/>
        <w:widowControl w:val="0"/>
        <w:tabs>
          <w:tab w:val="clear" w:pos="567"/>
        </w:tabs>
        <w:rPr>
          <w:color w:val="000000"/>
          <w:szCs w:val="22"/>
          <w:u w:val="single"/>
          <w:lang w:val="fi-FI"/>
        </w:rPr>
      </w:pPr>
    </w:p>
    <w:p w14:paraId="0617DE65" w14:textId="77777777" w:rsidR="00AE3698" w:rsidRPr="00D744D6" w:rsidRDefault="00AE3698" w:rsidP="00F46E0D">
      <w:pPr>
        <w:pStyle w:val="EndnoteText"/>
        <w:widowControl w:val="0"/>
        <w:tabs>
          <w:tab w:val="clear" w:pos="567"/>
        </w:tabs>
        <w:rPr>
          <w:color w:val="000000"/>
          <w:szCs w:val="22"/>
          <w:lang w:val="fi-FI"/>
        </w:rPr>
      </w:pPr>
      <w:r w:rsidRPr="00D744D6">
        <w:rPr>
          <w:color w:val="000000"/>
          <w:szCs w:val="22"/>
          <w:lang w:val="fi-FI"/>
        </w:rPr>
        <w:t xml:space="preserve">Imatinibi on proteiinityrosiinikinaasin estäjä, joka estää voimakkaasti Bcr-Abl-tyrosiinikinaasia </w:t>
      </w:r>
      <w:r w:rsidRPr="00D744D6">
        <w:rPr>
          <w:i/>
          <w:color w:val="000000"/>
          <w:szCs w:val="22"/>
          <w:lang w:val="fi-FI"/>
        </w:rPr>
        <w:t>in vitro-,</w:t>
      </w:r>
      <w:r w:rsidRPr="00D744D6">
        <w:rPr>
          <w:color w:val="000000"/>
          <w:szCs w:val="22"/>
          <w:lang w:val="fi-FI"/>
        </w:rPr>
        <w:t xml:space="preserve"> solu- ja </w:t>
      </w:r>
      <w:r w:rsidRPr="00D744D6">
        <w:rPr>
          <w:i/>
          <w:color w:val="000000"/>
          <w:szCs w:val="22"/>
          <w:lang w:val="fi-FI"/>
        </w:rPr>
        <w:t>in vivo</w:t>
      </w:r>
      <w:r w:rsidRPr="00D744D6">
        <w:rPr>
          <w:color w:val="000000"/>
          <w:szCs w:val="22"/>
          <w:lang w:val="fi-FI"/>
        </w:rPr>
        <w:t xml:space="preserve"> -pitoisuuksina. Aine estää selektiivisesti proliferaatiota ja indusoi apoptoosia Bcr-Abl-positiivisissa solulinjoissa sekä tuoreissa leukemiasoluissa, jotka ovat peräisin Philadelphia-kromosomin suhteen positiivisilta kroonista myelooista leukemiaa sairastavilta potilailta sekä akuuttia lymfoblastista leukemiaa sairastavilta potilailta.</w:t>
      </w:r>
    </w:p>
    <w:p w14:paraId="5CBB7606" w14:textId="77777777" w:rsidR="00AE3698" w:rsidRPr="00D744D6" w:rsidRDefault="00AE3698">
      <w:pPr>
        <w:pStyle w:val="EndnoteText"/>
        <w:widowControl w:val="0"/>
        <w:tabs>
          <w:tab w:val="clear" w:pos="567"/>
        </w:tabs>
        <w:rPr>
          <w:color w:val="000000"/>
          <w:szCs w:val="22"/>
          <w:lang w:val="fi-FI"/>
        </w:rPr>
      </w:pPr>
    </w:p>
    <w:p w14:paraId="1EAB99E6"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Aineella on kasvaimia estävä vaikutus </w:t>
      </w:r>
      <w:r w:rsidRPr="00D744D6">
        <w:rPr>
          <w:i/>
          <w:color w:val="000000"/>
          <w:szCs w:val="22"/>
          <w:lang w:val="fi-FI"/>
        </w:rPr>
        <w:t>in vivo,</w:t>
      </w:r>
      <w:r w:rsidRPr="00D744D6">
        <w:rPr>
          <w:color w:val="000000"/>
          <w:szCs w:val="22"/>
          <w:lang w:val="fi-FI"/>
        </w:rPr>
        <w:t xml:space="preserve"> kun sitä annetaan ainoana aineena eläinmalleissa, joissa käytetään Bcr-Abl-positiivisia kasvainsoluja.</w:t>
      </w:r>
    </w:p>
    <w:p w14:paraId="383BDE9A" w14:textId="77777777" w:rsidR="00AE3698" w:rsidRPr="009A627C" w:rsidRDefault="00AE3698">
      <w:pPr>
        <w:pStyle w:val="EndnoteText"/>
        <w:widowControl w:val="0"/>
        <w:tabs>
          <w:tab w:val="clear" w:pos="567"/>
        </w:tabs>
        <w:rPr>
          <w:color w:val="000000"/>
          <w:szCs w:val="22"/>
          <w:lang w:val="fi-FI"/>
        </w:rPr>
      </w:pPr>
    </w:p>
    <w:p w14:paraId="6BD78FD0" w14:textId="77777777" w:rsidR="00AE3698" w:rsidRPr="00526F53" w:rsidRDefault="00AE3698" w:rsidP="009A627C">
      <w:pPr>
        <w:autoSpaceDE w:val="0"/>
        <w:autoSpaceDN w:val="0"/>
        <w:adjustRightInd w:val="0"/>
        <w:rPr>
          <w:rFonts w:ascii="Times New Roman" w:hAnsi="Times New Roman"/>
          <w:sz w:val="22"/>
          <w:szCs w:val="22"/>
        </w:rPr>
      </w:pPr>
      <w:r w:rsidRPr="00526F53">
        <w:rPr>
          <w:rFonts w:ascii="Times New Roman" w:hAnsi="Times New Roman"/>
          <w:sz w:val="22"/>
          <w:szCs w:val="22"/>
        </w:rPr>
        <w:t xml:space="preserve">Imatinibi on myös verihiutalekasvutekijän (PDGF) reseptorityrosiinikinaasin, PDGF-R, </w:t>
      </w:r>
      <w:r w:rsidR="00526F53" w:rsidRPr="0001092C">
        <w:rPr>
          <w:rFonts w:ascii="Times New Roman" w:hAnsi="Times New Roman"/>
          <w:color w:val="auto"/>
          <w:sz w:val="22"/>
          <w:szCs w:val="22"/>
          <w:lang w:eastAsia="en-GB"/>
        </w:rPr>
        <w:t xml:space="preserve">ja kantasolutekijän (SCF) reseptorityrosiinikinaasin, c-Kit, estäjä </w:t>
      </w:r>
      <w:r w:rsidRPr="00017BCA">
        <w:rPr>
          <w:rFonts w:ascii="Times New Roman" w:hAnsi="Times New Roman"/>
          <w:sz w:val="22"/>
          <w:szCs w:val="22"/>
        </w:rPr>
        <w:t xml:space="preserve">ja </w:t>
      </w:r>
      <w:r w:rsidRPr="00B97D03">
        <w:rPr>
          <w:rFonts w:ascii="Times New Roman" w:hAnsi="Times New Roman"/>
          <w:sz w:val="22"/>
          <w:szCs w:val="22"/>
        </w:rPr>
        <w:t>se estää PDGF-</w:t>
      </w:r>
      <w:r w:rsidR="00526F53" w:rsidRPr="0001092C">
        <w:rPr>
          <w:rFonts w:ascii="Times New Roman" w:hAnsi="Times New Roman"/>
          <w:color w:val="auto"/>
          <w:sz w:val="22"/>
          <w:szCs w:val="22"/>
          <w:lang w:eastAsia="en-GB"/>
        </w:rPr>
        <w:t xml:space="preserve"> ja SCF</w:t>
      </w:r>
      <w:r w:rsidRPr="00EA791C">
        <w:rPr>
          <w:rFonts w:ascii="Times New Roman" w:hAnsi="Times New Roman"/>
          <w:sz w:val="22"/>
          <w:szCs w:val="22"/>
        </w:rPr>
        <w:t>-välitteisiä solutapahtumia.</w:t>
      </w:r>
      <w:r w:rsidR="009A627C" w:rsidRPr="0001092C">
        <w:rPr>
          <w:rFonts w:ascii="Times New Roman" w:hAnsi="Times New Roman"/>
          <w:color w:val="auto"/>
          <w:sz w:val="22"/>
          <w:szCs w:val="22"/>
          <w:lang w:eastAsia="en-GB"/>
        </w:rPr>
        <w:t xml:space="preserve"> </w:t>
      </w:r>
      <w:r w:rsidR="009A627C" w:rsidRPr="0001092C">
        <w:rPr>
          <w:rFonts w:ascii="Times New Roman" w:hAnsi="Times New Roman"/>
          <w:i/>
          <w:iCs/>
          <w:color w:val="auto"/>
          <w:sz w:val="22"/>
          <w:szCs w:val="22"/>
          <w:lang w:eastAsia="en-GB"/>
        </w:rPr>
        <w:t>In vitro</w:t>
      </w:r>
      <w:r w:rsidR="009A627C" w:rsidRPr="0001092C">
        <w:rPr>
          <w:rFonts w:ascii="Times New Roman" w:hAnsi="Times New Roman"/>
          <w:color w:val="auto"/>
          <w:sz w:val="22"/>
          <w:szCs w:val="22"/>
          <w:lang w:eastAsia="en-GB"/>
        </w:rPr>
        <w:t xml:space="preserve">, ruuansulatuskanavan stroomakasvainsoluissa, joissa aktivaattorina toimii </w:t>
      </w:r>
      <w:r w:rsidR="009A627C" w:rsidRPr="0001092C">
        <w:rPr>
          <w:rFonts w:ascii="Times New Roman" w:hAnsi="Times New Roman"/>
          <w:i/>
          <w:iCs/>
          <w:color w:val="auto"/>
          <w:sz w:val="22"/>
          <w:szCs w:val="22"/>
          <w:lang w:eastAsia="en-GB"/>
        </w:rPr>
        <w:t>kit</w:t>
      </w:r>
      <w:r w:rsidR="00526F53" w:rsidRPr="0001092C">
        <w:rPr>
          <w:rFonts w:ascii="Times New Roman" w:hAnsi="Times New Roman"/>
          <w:i/>
          <w:iCs/>
          <w:color w:val="auto"/>
          <w:sz w:val="22"/>
          <w:szCs w:val="22"/>
          <w:lang w:eastAsia="en-GB"/>
        </w:rPr>
        <w:t>-</w:t>
      </w:r>
      <w:r w:rsidR="009A627C" w:rsidRPr="0001092C">
        <w:rPr>
          <w:rFonts w:ascii="Times New Roman" w:hAnsi="Times New Roman"/>
          <w:color w:val="auto"/>
          <w:sz w:val="22"/>
          <w:szCs w:val="22"/>
          <w:lang w:eastAsia="en-GB"/>
        </w:rPr>
        <w:t>mutaatio, imatinibi estää soluproliferaatiota ja aiheuttaa apoptoosia.</w:t>
      </w:r>
      <w:r w:rsidR="00526F53" w:rsidRPr="0001092C">
        <w:rPr>
          <w:rFonts w:ascii="Times New Roman" w:hAnsi="Times New Roman"/>
          <w:color w:val="auto"/>
          <w:sz w:val="22"/>
          <w:szCs w:val="22"/>
          <w:lang w:eastAsia="en-GB"/>
        </w:rPr>
        <w:t xml:space="preserve"> </w:t>
      </w:r>
      <w:r w:rsidRPr="00CE7892">
        <w:rPr>
          <w:rFonts w:ascii="Times New Roman" w:hAnsi="Times New Roman"/>
          <w:sz w:val="22"/>
          <w:szCs w:val="22"/>
        </w:rPr>
        <w:t>PDGF:n konstitutiivisen tuotannon tai PDGF-reseptorin tai A</w:t>
      </w:r>
      <w:r w:rsidRPr="00397BDF">
        <w:rPr>
          <w:rFonts w:ascii="Times New Roman" w:hAnsi="Times New Roman"/>
          <w:sz w:val="22"/>
          <w:szCs w:val="22"/>
        </w:rPr>
        <w:t>bl-proteiinityros</w:t>
      </w:r>
      <w:r w:rsidRPr="009C659A">
        <w:rPr>
          <w:rFonts w:ascii="Times New Roman" w:hAnsi="Times New Roman"/>
          <w:sz w:val="22"/>
          <w:szCs w:val="22"/>
        </w:rPr>
        <w:t>iiniki</w:t>
      </w:r>
      <w:r w:rsidRPr="009B65D0">
        <w:rPr>
          <w:rFonts w:ascii="Times New Roman" w:hAnsi="Times New Roman"/>
          <w:sz w:val="22"/>
          <w:szCs w:val="22"/>
        </w:rPr>
        <w:t>naasien konstitutiivisen aktivaation (jonka syynä on niiden</w:t>
      </w:r>
      <w:r w:rsidRPr="00526F53">
        <w:rPr>
          <w:rFonts w:ascii="Times New Roman" w:hAnsi="Times New Roman"/>
          <w:sz w:val="22"/>
          <w:szCs w:val="22"/>
        </w:rPr>
        <w:t xml:space="preserve"> yhdistyminen eri proteiineihin) on arveltu osallistuvan </w:t>
      </w:r>
      <w:smartTag w:uri="urn:schemas-microsoft-com:office:smarttags" w:element="stockticker">
        <w:r w:rsidRPr="00526F53">
          <w:rPr>
            <w:rFonts w:ascii="Times New Roman" w:hAnsi="Times New Roman"/>
            <w:sz w:val="22"/>
            <w:szCs w:val="22"/>
          </w:rPr>
          <w:t>MDS</w:t>
        </w:r>
      </w:smartTag>
      <w:r w:rsidRPr="00526F53">
        <w:rPr>
          <w:rFonts w:ascii="Times New Roman" w:hAnsi="Times New Roman"/>
          <w:sz w:val="22"/>
          <w:szCs w:val="22"/>
        </w:rPr>
        <w:t xml:space="preserve">:n, </w:t>
      </w:r>
      <w:smartTag w:uri="urn:schemas-microsoft-com:office:smarttags" w:element="stockticker">
        <w:r w:rsidRPr="00526F53">
          <w:rPr>
            <w:rFonts w:ascii="Times New Roman" w:hAnsi="Times New Roman"/>
            <w:sz w:val="22"/>
            <w:szCs w:val="22"/>
          </w:rPr>
          <w:t>MDP</w:t>
        </w:r>
      </w:smartTag>
      <w:r w:rsidRPr="00526F53">
        <w:rPr>
          <w:rFonts w:ascii="Times New Roman" w:hAnsi="Times New Roman"/>
          <w:sz w:val="22"/>
          <w:szCs w:val="22"/>
        </w:rPr>
        <w:t>:n, HES:n/</w:t>
      </w:r>
      <w:smartTag w:uri="urn:schemas-microsoft-com:office:smarttags" w:element="stockticker">
        <w:r w:rsidRPr="00526F53">
          <w:rPr>
            <w:rFonts w:ascii="Times New Roman" w:hAnsi="Times New Roman"/>
            <w:sz w:val="22"/>
            <w:szCs w:val="22"/>
          </w:rPr>
          <w:t>CEL</w:t>
        </w:r>
      </w:smartTag>
      <w:r w:rsidRPr="00526F53">
        <w:rPr>
          <w:rFonts w:ascii="Times New Roman" w:hAnsi="Times New Roman"/>
          <w:sz w:val="22"/>
          <w:szCs w:val="22"/>
        </w:rPr>
        <w:t>:n ja DFSP:n patogeneesiin. Imatinibi estää viestinkulkua ja proliferaatiota soluissa, joiden PDGFR- ja Abl-kinaasitoiminta on häiriintynyt.</w:t>
      </w:r>
    </w:p>
    <w:p w14:paraId="47B4FE8C" w14:textId="77777777" w:rsidR="00AE3698" w:rsidRPr="00D744D6" w:rsidRDefault="00AE3698">
      <w:pPr>
        <w:pStyle w:val="EndnoteText"/>
        <w:widowControl w:val="0"/>
        <w:tabs>
          <w:tab w:val="clear" w:pos="567"/>
        </w:tabs>
        <w:rPr>
          <w:color w:val="000000"/>
          <w:szCs w:val="22"/>
          <w:lang w:val="fi-FI"/>
        </w:rPr>
      </w:pPr>
    </w:p>
    <w:p w14:paraId="05960E90" w14:textId="77777777" w:rsidR="00AE3698" w:rsidRDefault="00AE3698">
      <w:pPr>
        <w:pStyle w:val="EndnoteText"/>
        <w:widowControl w:val="0"/>
        <w:tabs>
          <w:tab w:val="clear" w:pos="567"/>
        </w:tabs>
        <w:rPr>
          <w:color w:val="000000"/>
          <w:szCs w:val="22"/>
          <w:u w:val="single"/>
          <w:lang w:val="fi-FI"/>
        </w:rPr>
      </w:pPr>
      <w:r w:rsidRPr="00D0308E">
        <w:rPr>
          <w:color w:val="000000"/>
          <w:szCs w:val="22"/>
          <w:u w:val="single"/>
          <w:lang w:val="fi-FI"/>
        </w:rPr>
        <w:t xml:space="preserve">Kliiniset tutkimukset </w:t>
      </w:r>
      <w:r w:rsidR="0004164B" w:rsidRPr="0004164B">
        <w:rPr>
          <w:color w:val="000000"/>
          <w:szCs w:val="22"/>
          <w:u w:val="single"/>
          <w:lang w:val="fi-FI"/>
        </w:rPr>
        <w:t>kroonisessa myelooisessa leukemiassa (KML)</w:t>
      </w:r>
    </w:p>
    <w:p w14:paraId="68B96BA6" w14:textId="77777777" w:rsidR="00080435" w:rsidRPr="00D0308E" w:rsidRDefault="00080435">
      <w:pPr>
        <w:pStyle w:val="EndnoteText"/>
        <w:widowControl w:val="0"/>
        <w:tabs>
          <w:tab w:val="clear" w:pos="567"/>
        </w:tabs>
        <w:rPr>
          <w:color w:val="000000"/>
          <w:szCs w:val="22"/>
          <w:u w:val="single"/>
          <w:lang w:val="fi-FI"/>
        </w:rPr>
      </w:pPr>
    </w:p>
    <w:p w14:paraId="2C63A822" w14:textId="77777777" w:rsidR="00AE3698" w:rsidRPr="00D744D6" w:rsidRDefault="00AE3698">
      <w:pPr>
        <w:pStyle w:val="EndnoteText"/>
        <w:widowControl w:val="0"/>
        <w:tabs>
          <w:tab w:val="clear" w:pos="567"/>
        </w:tabs>
        <w:rPr>
          <w:color w:val="000000"/>
          <w:szCs w:val="22"/>
          <w:lang w:val="fi-FI"/>
        </w:rPr>
      </w:pPr>
      <w:r w:rsidRPr="006A3229">
        <w:rPr>
          <w:color w:val="000000"/>
          <w:szCs w:val="22"/>
          <w:lang w:val="fi-FI"/>
        </w:rPr>
        <w:t xml:space="preserve">Näyttö </w:t>
      </w:r>
      <w:r w:rsidR="00760A37" w:rsidRPr="00472C42">
        <w:rPr>
          <w:color w:val="000000"/>
          <w:szCs w:val="22"/>
          <w:lang w:val="fi-FI"/>
        </w:rPr>
        <w:t>imatinibin</w:t>
      </w:r>
      <w:r w:rsidRPr="00472C42">
        <w:rPr>
          <w:color w:val="000000"/>
          <w:szCs w:val="22"/>
          <w:lang w:val="fi-FI"/>
        </w:rPr>
        <w:t xml:space="preserve"> tehosta perustuu hematologisten ja sytogeneettisten vasteiden määrään ja aikaan ilman taudin etenemistä. </w:t>
      </w:r>
      <w:r w:rsidR="0004164B" w:rsidRPr="0004164B">
        <w:rPr>
          <w:color w:val="000000"/>
          <w:szCs w:val="22"/>
          <w:lang w:val="fi-FI"/>
        </w:rPr>
        <w:t>Juuri diagnosoitua kroonisessa vaiheessa olevaa KML:aa lukuun ottamatta</w:t>
      </w:r>
      <w:r w:rsidR="001358C1" w:rsidRPr="00D744D6">
        <w:rPr>
          <w:color w:val="000000"/>
          <w:szCs w:val="22"/>
          <w:lang w:val="fi-FI"/>
        </w:rPr>
        <w:t xml:space="preserve"> </w:t>
      </w:r>
      <w:r w:rsidR="001358C1">
        <w:rPr>
          <w:color w:val="000000"/>
          <w:szCs w:val="22"/>
          <w:lang w:val="fi-FI"/>
        </w:rPr>
        <w:t>k</w:t>
      </w:r>
      <w:r w:rsidR="001358C1" w:rsidRPr="00D744D6">
        <w:rPr>
          <w:color w:val="000000"/>
          <w:szCs w:val="22"/>
          <w:lang w:val="fi-FI"/>
        </w:rPr>
        <w:t xml:space="preserve">ontrolloituja </w:t>
      </w:r>
      <w:r w:rsidRPr="00D744D6">
        <w:rPr>
          <w:color w:val="000000"/>
          <w:szCs w:val="22"/>
          <w:lang w:val="fi-FI"/>
        </w:rPr>
        <w:t>tutkimuksia, jotka osoittaisivat kliinistä tehoa, kuten sairauteen kuuluvien oireiden vähenemistä tai elonjäämisetua, ei ole.</w:t>
      </w:r>
    </w:p>
    <w:p w14:paraId="0635D840" w14:textId="77777777" w:rsidR="00AE3698" w:rsidRPr="00D744D6" w:rsidRDefault="00AE3698">
      <w:pPr>
        <w:pStyle w:val="EndnoteText"/>
        <w:widowControl w:val="0"/>
        <w:tabs>
          <w:tab w:val="clear" w:pos="567"/>
        </w:tabs>
        <w:rPr>
          <w:color w:val="000000"/>
          <w:szCs w:val="22"/>
          <w:lang w:val="fi-FI"/>
        </w:rPr>
      </w:pPr>
    </w:p>
    <w:p w14:paraId="5AB5D60E" w14:textId="77777777" w:rsidR="00AE3698" w:rsidRPr="00D744D6" w:rsidRDefault="001358C1">
      <w:pPr>
        <w:pStyle w:val="EndnoteText"/>
        <w:widowControl w:val="0"/>
        <w:tabs>
          <w:tab w:val="clear" w:pos="567"/>
        </w:tabs>
        <w:rPr>
          <w:color w:val="000000"/>
          <w:szCs w:val="22"/>
          <w:lang w:val="fi-FI"/>
        </w:rPr>
      </w:pPr>
      <w:r>
        <w:rPr>
          <w:color w:val="000000"/>
          <w:szCs w:val="22"/>
          <w:lang w:val="fi-FI"/>
        </w:rPr>
        <w:t>Kolme suurta</w:t>
      </w:r>
      <w:r w:rsidRPr="00D744D6">
        <w:rPr>
          <w:color w:val="000000"/>
          <w:szCs w:val="22"/>
          <w:lang w:val="fi-FI"/>
        </w:rPr>
        <w:t xml:space="preserve"> kansainväli</w:t>
      </w:r>
      <w:r>
        <w:rPr>
          <w:color w:val="000000"/>
          <w:szCs w:val="22"/>
          <w:lang w:val="fi-FI"/>
        </w:rPr>
        <w:t>stä</w:t>
      </w:r>
      <w:r w:rsidRPr="00D744D6">
        <w:rPr>
          <w:color w:val="000000"/>
          <w:szCs w:val="22"/>
          <w:lang w:val="fi-FI"/>
        </w:rPr>
        <w:t xml:space="preserve"> </w:t>
      </w:r>
      <w:r w:rsidR="00AE3698" w:rsidRPr="00D744D6">
        <w:rPr>
          <w:color w:val="000000"/>
          <w:szCs w:val="22"/>
          <w:lang w:val="fi-FI"/>
        </w:rPr>
        <w:t>avoin</w:t>
      </w:r>
      <w:r>
        <w:rPr>
          <w:color w:val="000000"/>
          <w:szCs w:val="22"/>
          <w:lang w:val="fi-FI"/>
        </w:rPr>
        <w:t>ta</w:t>
      </w:r>
      <w:r w:rsidR="00AE3698" w:rsidRPr="00D744D6">
        <w:rPr>
          <w:color w:val="000000"/>
          <w:szCs w:val="22"/>
          <w:lang w:val="fi-FI"/>
        </w:rPr>
        <w:t xml:space="preserve"> kontrolloimaton</w:t>
      </w:r>
      <w:r>
        <w:rPr>
          <w:color w:val="000000"/>
          <w:szCs w:val="22"/>
          <w:lang w:val="fi-FI"/>
        </w:rPr>
        <w:t>ta</w:t>
      </w:r>
      <w:r w:rsidR="00AE3698" w:rsidRPr="00D744D6">
        <w:rPr>
          <w:color w:val="000000"/>
          <w:szCs w:val="22"/>
          <w:lang w:val="fi-FI"/>
        </w:rPr>
        <w:t xml:space="preserve"> II vaiheen tutkimus</w:t>
      </w:r>
      <w:r>
        <w:rPr>
          <w:color w:val="000000"/>
          <w:szCs w:val="22"/>
          <w:lang w:val="fi-FI"/>
        </w:rPr>
        <w:t>ta</w:t>
      </w:r>
      <w:r w:rsidR="00AE3698" w:rsidRPr="00D744D6">
        <w:rPr>
          <w:color w:val="000000"/>
          <w:szCs w:val="22"/>
          <w:lang w:val="fi-FI"/>
        </w:rPr>
        <w:t xml:space="preserve"> tehtiin potilaille, jotka sairastivat kroonisen myelooisen leukemian Philadelphia-kromosomin suhteen positiivista (Ph+) </w:t>
      </w:r>
      <w:r w:rsidR="0004164B" w:rsidRPr="0004164B">
        <w:rPr>
          <w:color w:val="000000"/>
          <w:szCs w:val="22"/>
          <w:lang w:val="fi-FI"/>
        </w:rPr>
        <w:t>pitkälle edennyttä vaihetta, blasti- tai akseleraatiovaihetta tai muita Ph+-leukemiatyyppejä tai</w:t>
      </w:r>
      <w:r w:rsidR="00845BAB">
        <w:rPr>
          <w:color w:val="000000"/>
          <w:szCs w:val="22"/>
          <w:lang w:val="fi-FI"/>
        </w:rPr>
        <w:t xml:space="preserve"> </w:t>
      </w:r>
      <w:r w:rsidR="0004164B" w:rsidRPr="0004164B">
        <w:rPr>
          <w:color w:val="000000"/>
          <w:szCs w:val="22"/>
          <w:lang w:val="fi-FI"/>
        </w:rPr>
        <w:t>kroonisen myelooisen leukemian kroonista vaihetta, johon aiempi alfainterferonihoito ei ollut</w:t>
      </w:r>
      <w:r w:rsidR="00845BAB">
        <w:rPr>
          <w:color w:val="000000"/>
          <w:szCs w:val="22"/>
          <w:lang w:val="fi-FI"/>
        </w:rPr>
        <w:t xml:space="preserve"> </w:t>
      </w:r>
      <w:r w:rsidR="0004164B" w:rsidRPr="0004164B">
        <w:rPr>
          <w:color w:val="000000"/>
          <w:szCs w:val="22"/>
          <w:lang w:val="fi-FI"/>
        </w:rPr>
        <w:t>tehonnut. Potilaille, joilla on vasta diagnosoitu Philadelphia-kromosomin suhteen positiivinen</w:t>
      </w:r>
      <w:r w:rsidR="00845BAB">
        <w:rPr>
          <w:color w:val="000000"/>
          <w:szCs w:val="22"/>
          <w:lang w:val="fi-FI"/>
        </w:rPr>
        <w:t xml:space="preserve"> </w:t>
      </w:r>
      <w:r w:rsidR="0004164B" w:rsidRPr="0004164B">
        <w:rPr>
          <w:color w:val="000000"/>
          <w:szCs w:val="22"/>
          <w:lang w:val="fi-FI"/>
        </w:rPr>
        <w:t>krooninen myelooinen leukemia, on tehty yksi suuri, avoin, kansainvälinen, satunnaistettu III vaiheen</w:t>
      </w:r>
      <w:r w:rsidR="00845BAB">
        <w:rPr>
          <w:color w:val="000000"/>
          <w:szCs w:val="22"/>
          <w:lang w:val="fi-FI"/>
        </w:rPr>
        <w:t xml:space="preserve"> </w:t>
      </w:r>
      <w:r w:rsidR="0004164B" w:rsidRPr="0004164B">
        <w:rPr>
          <w:color w:val="000000"/>
          <w:szCs w:val="22"/>
          <w:lang w:val="fi-FI"/>
        </w:rPr>
        <w:t>monikeskustutkimus</w:t>
      </w:r>
      <w:r w:rsidR="00AE3698" w:rsidRPr="00D744D6">
        <w:rPr>
          <w:color w:val="000000"/>
          <w:szCs w:val="22"/>
          <w:lang w:val="fi-FI"/>
        </w:rPr>
        <w:t xml:space="preserve">. Lisäksi lapsia </w:t>
      </w:r>
      <w:r w:rsidR="00080435">
        <w:rPr>
          <w:color w:val="000000"/>
          <w:szCs w:val="22"/>
          <w:lang w:val="fi-FI"/>
        </w:rPr>
        <w:t xml:space="preserve">ja nuoria </w:t>
      </w:r>
      <w:r w:rsidR="00AE3698" w:rsidRPr="00D744D6">
        <w:rPr>
          <w:color w:val="000000"/>
          <w:szCs w:val="22"/>
          <w:lang w:val="fi-FI"/>
        </w:rPr>
        <w:t>on hoidettu kahdessa I vaiheen tutkimuksessa</w:t>
      </w:r>
      <w:r w:rsidR="00D45DA8" w:rsidRPr="00D744D6">
        <w:rPr>
          <w:color w:val="000000"/>
          <w:szCs w:val="22"/>
          <w:lang w:val="fi-FI"/>
        </w:rPr>
        <w:t xml:space="preserve"> </w:t>
      </w:r>
      <w:r w:rsidR="00AE3698" w:rsidRPr="00D744D6">
        <w:rPr>
          <w:color w:val="000000"/>
          <w:szCs w:val="22"/>
          <w:lang w:val="fi-FI"/>
        </w:rPr>
        <w:t>ja yhdessä II vaiheen tutkimuksessa.</w:t>
      </w:r>
    </w:p>
    <w:p w14:paraId="0CE1C9E1" w14:textId="77777777" w:rsidR="00AE3698" w:rsidRPr="00D744D6" w:rsidRDefault="00AE3698">
      <w:pPr>
        <w:pStyle w:val="EndnoteText"/>
        <w:widowControl w:val="0"/>
        <w:tabs>
          <w:tab w:val="clear" w:pos="567"/>
        </w:tabs>
        <w:rPr>
          <w:color w:val="000000"/>
          <w:szCs w:val="22"/>
          <w:lang w:val="fi-FI"/>
        </w:rPr>
      </w:pPr>
    </w:p>
    <w:p w14:paraId="4D0A7AB4" w14:textId="77777777" w:rsidR="00AE3698" w:rsidRDefault="00AE3698">
      <w:pPr>
        <w:pStyle w:val="EndnoteText"/>
        <w:widowControl w:val="0"/>
        <w:tabs>
          <w:tab w:val="clear" w:pos="567"/>
        </w:tabs>
        <w:rPr>
          <w:color w:val="000000"/>
          <w:szCs w:val="22"/>
          <w:lang w:val="fi-FI"/>
        </w:rPr>
      </w:pPr>
      <w:r w:rsidRPr="00D744D6">
        <w:rPr>
          <w:color w:val="000000"/>
          <w:szCs w:val="22"/>
          <w:lang w:val="fi-FI"/>
        </w:rPr>
        <w:t xml:space="preserve">Kaikissa kliinisissä tutkimuksissa 38–40 % potilaista oli </w:t>
      </w:r>
      <w:r w:rsidRPr="00D744D6">
        <w:rPr>
          <w:color w:val="000000"/>
          <w:szCs w:val="22"/>
          <w:lang w:val="fi-FI"/>
        </w:rPr>
        <w:sym w:font="Symbol" w:char="F0B3"/>
      </w:r>
      <w:r w:rsidRPr="00D744D6">
        <w:rPr>
          <w:color w:val="000000"/>
          <w:szCs w:val="22"/>
          <w:lang w:val="fi-FI"/>
        </w:rPr>
        <w:t xml:space="preserve"> 60-vuotiaita ja 10–12 % </w:t>
      </w:r>
      <w:r w:rsidRPr="00D744D6">
        <w:rPr>
          <w:color w:val="000000"/>
          <w:szCs w:val="22"/>
          <w:lang w:val="fi-FI"/>
        </w:rPr>
        <w:sym w:font="Symbol" w:char="F0B3"/>
      </w:r>
      <w:r w:rsidRPr="00D744D6">
        <w:rPr>
          <w:color w:val="000000"/>
          <w:szCs w:val="22"/>
          <w:lang w:val="fi-FI"/>
        </w:rPr>
        <w:t> 70-vuotiaita.</w:t>
      </w:r>
    </w:p>
    <w:p w14:paraId="26122D8C" w14:textId="77777777" w:rsidR="007E168D" w:rsidRDefault="007E168D">
      <w:pPr>
        <w:pStyle w:val="EndnoteText"/>
        <w:widowControl w:val="0"/>
        <w:tabs>
          <w:tab w:val="clear" w:pos="567"/>
        </w:tabs>
        <w:rPr>
          <w:color w:val="000000"/>
          <w:szCs w:val="22"/>
          <w:lang w:val="fi-FI"/>
        </w:rPr>
      </w:pPr>
    </w:p>
    <w:p w14:paraId="226A2BC1" w14:textId="77777777" w:rsidR="00080435" w:rsidRDefault="0004164B">
      <w:pPr>
        <w:pStyle w:val="EndnoteText"/>
        <w:widowControl w:val="0"/>
        <w:tabs>
          <w:tab w:val="clear" w:pos="567"/>
        </w:tabs>
        <w:rPr>
          <w:i/>
          <w:iCs/>
          <w:color w:val="000000"/>
          <w:szCs w:val="22"/>
          <w:lang w:val="fi-FI"/>
        </w:rPr>
      </w:pPr>
      <w:r w:rsidRPr="0004164B">
        <w:rPr>
          <w:i/>
          <w:iCs/>
          <w:color w:val="000000"/>
          <w:szCs w:val="22"/>
          <w:lang w:val="fi-FI"/>
        </w:rPr>
        <w:t>Krooninen vaihe, vasta diagnosoidut potilaat</w:t>
      </w:r>
    </w:p>
    <w:p w14:paraId="5E1D410F" w14:textId="77777777" w:rsidR="00080435" w:rsidRDefault="00080435">
      <w:pPr>
        <w:pStyle w:val="EndnoteText"/>
        <w:widowControl w:val="0"/>
        <w:tabs>
          <w:tab w:val="clear" w:pos="567"/>
        </w:tabs>
        <w:rPr>
          <w:i/>
          <w:iCs/>
          <w:color w:val="000000"/>
          <w:szCs w:val="22"/>
          <w:lang w:val="fi-FI"/>
        </w:rPr>
      </w:pPr>
    </w:p>
    <w:p w14:paraId="2355D443" w14:textId="77777777" w:rsidR="007E168D" w:rsidRDefault="0004164B">
      <w:pPr>
        <w:pStyle w:val="EndnoteText"/>
        <w:widowControl w:val="0"/>
        <w:tabs>
          <w:tab w:val="clear" w:pos="567"/>
        </w:tabs>
        <w:rPr>
          <w:color w:val="000000"/>
          <w:szCs w:val="22"/>
          <w:lang w:val="fi-FI"/>
        </w:rPr>
      </w:pPr>
      <w:r w:rsidRPr="0004164B">
        <w:rPr>
          <w:color w:val="000000"/>
          <w:szCs w:val="22"/>
          <w:lang w:val="fi-FI"/>
        </w:rPr>
        <w:t>III vaiheen tutkimuksessa aikuispotilailla verrattiin</w:t>
      </w:r>
      <w:r w:rsidR="007E168D">
        <w:rPr>
          <w:color w:val="000000"/>
          <w:szCs w:val="22"/>
          <w:lang w:val="fi-FI"/>
        </w:rPr>
        <w:t xml:space="preserve"> </w:t>
      </w:r>
      <w:r w:rsidRPr="0004164B">
        <w:rPr>
          <w:color w:val="000000"/>
          <w:szCs w:val="22"/>
          <w:lang w:val="fi-FI"/>
        </w:rPr>
        <w:t xml:space="preserve">pelkkää </w:t>
      </w:r>
      <w:r w:rsidR="007E168D">
        <w:rPr>
          <w:color w:val="000000"/>
          <w:szCs w:val="22"/>
          <w:lang w:val="fi-FI"/>
        </w:rPr>
        <w:t>ibatinibi</w:t>
      </w:r>
      <w:r w:rsidRPr="0004164B">
        <w:rPr>
          <w:color w:val="000000"/>
          <w:szCs w:val="22"/>
          <w:lang w:val="fi-FI"/>
        </w:rPr>
        <w:t>hoitoa yhdistelmähoitoon, jossa potilaat saivat alfa-interferonia ja sytarabiinia.</w:t>
      </w:r>
      <w:r w:rsidR="007E168D">
        <w:rPr>
          <w:color w:val="000000"/>
          <w:szCs w:val="22"/>
          <w:lang w:val="fi-FI"/>
        </w:rPr>
        <w:t xml:space="preserve"> </w:t>
      </w:r>
      <w:r w:rsidRPr="0004164B">
        <w:rPr>
          <w:color w:val="000000"/>
          <w:szCs w:val="22"/>
          <w:lang w:val="fi-FI"/>
        </w:rPr>
        <w:t>Potilailla oli mahdollisuus vaihtaa toiseen hoitoryhmään, jos heillä ei saavutettu lainkaan hoitovastetta</w:t>
      </w:r>
      <w:r w:rsidR="007E168D">
        <w:rPr>
          <w:color w:val="000000"/>
          <w:szCs w:val="22"/>
          <w:lang w:val="fi-FI"/>
        </w:rPr>
        <w:t xml:space="preserve"> </w:t>
      </w:r>
      <w:r w:rsidRPr="0004164B">
        <w:rPr>
          <w:color w:val="000000"/>
          <w:szCs w:val="22"/>
          <w:lang w:val="fi-FI"/>
        </w:rPr>
        <w:t>(täydellisen hematologisen vasteen puuttuminen kuuden kuukauden kohdalla, valkosolujen määrän</w:t>
      </w:r>
      <w:r w:rsidR="007E168D">
        <w:rPr>
          <w:color w:val="000000"/>
          <w:szCs w:val="22"/>
          <w:lang w:val="fi-FI"/>
        </w:rPr>
        <w:t xml:space="preserve"> </w:t>
      </w:r>
      <w:r w:rsidRPr="0004164B">
        <w:rPr>
          <w:color w:val="000000"/>
          <w:szCs w:val="22"/>
          <w:lang w:val="fi-FI"/>
        </w:rPr>
        <w:t xml:space="preserve">kasvu, huomattavan sytogeneettisen vasteen puuttuminen </w:t>
      </w:r>
      <w:r w:rsidR="004E6D67" w:rsidRPr="0004164B">
        <w:rPr>
          <w:color w:val="000000"/>
          <w:szCs w:val="22"/>
          <w:lang w:val="fi-FI"/>
        </w:rPr>
        <w:t>24</w:t>
      </w:r>
      <w:r w:rsidR="004E6D67">
        <w:rPr>
          <w:color w:val="000000"/>
          <w:szCs w:val="22"/>
          <w:lang w:val="fi-FI"/>
        </w:rPr>
        <w:t> </w:t>
      </w:r>
      <w:r w:rsidRPr="0004164B">
        <w:rPr>
          <w:color w:val="000000"/>
          <w:szCs w:val="22"/>
          <w:lang w:val="fi-FI"/>
        </w:rPr>
        <w:t>kuukauden kohdalla), jos hoitovaste</w:t>
      </w:r>
      <w:r w:rsidR="007E168D">
        <w:rPr>
          <w:color w:val="000000"/>
          <w:szCs w:val="22"/>
          <w:lang w:val="fi-FI"/>
        </w:rPr>
        <w:t xml:space="preserve"> </w:t>
      </w:r>
      <w:r w:rsidRPr="0004164B">
        <w:rPr>
          <w:color w:val="000000"/>
          <w:szCs w:val="22"/>
          <w:lang w:val="fi-FI"/>
        </w:rPr>
        <w:t>hävisi (täydellisen hematologisen tai huomattavan sytogeneettisen vasteen häviäminen) tai jos he</w:t>
      </w:r>
      <w:r w:rsidR="007E168D">
        <w:rPr>
          <w:color w:val="000000"/>
          <w:szCs w:val="22"/>
          <w:lang w:val="fi-FI"/>
        </w:rPr>
        <w:t xml:space="preserve"> </w:t>
      </w:r>
      <w:r w:rsidRPr="0004164B">
        <w:rPr>
          <w:color w:val="000000"/>
          <w:szCs w:val="22"/>
          <w:lang w:val="fi-FI"/>
        </w:rPr>
        <w:t xml:space="preserve">sietivät hoidon huonosti. </w:t>
      </w:r>
      <w:r w:rsidR="007E168D">
        <w:rPr>
          <w:color w:val="000000"/>
          <w:szCs w:val="22"/>
          <w:lang w:val="fi-FI"/>
        </w:rPr>
        <w:t>Ibatinibi</w:t>
      </w:r>
      <w:r w:rsidRPr="0004164B">
        <w:rPr>
          <w:color w:val="000000"/>
          <w:szCs w:val="22"/>
          <w:lang w:val="fi-FI"/>
        </w:rPr>
        <w:t>ryhmässä potilaita hoidettiin 400</w:t>
      </w:r>
      <w:r w:rsidR="007E168D">
        <w:rPr>
          <w:color w:val="000000"/>
          <w:szCs w:val="22"/>
          <w:lang w:val="fi-FI"/>
        </w:rPr>
        <w:t> </w:t>
      </w:r>
      <w:r w:rsidRPr="0004164B">
        <w:rPr>
          <w:color w:val="000000"/>
          <w:szCs w:val="22"/>
          <w:lang w:val="fi-FI"/>
        </w:rPr>
        <w:t>mg:n vuorokausiannoksella. Alfainterferoniryhmässä potilaat saivat alfa-interferonia subkutaanisesti tavoiteannoksen 5</w:t>
      </w:r>
      <w:r w:rsidR="007E168D">
        <w:rPr>
          <w:color w:val="000000"/>
          <w:szCs w:val="22"/>
          <w:lang w:val="fi-FI"/>
        </w:rPr>
        <w:t> </w:t>
      </w:r>
      <w:r w:rsidRPr="0004164B">
        <w:rPr>
          <w:color w:val="000000"/>
          <w:szCs w:val="22"/>
          <w:lang w:val="fi-FI"/>
        </w:rPr>
        <w:t>MIU/m</w:t>
      </w:r>
      <w:r w:rsidRPr="0004164B">
        <w:rPr>
          <w:color w:val="000000"/>
          <w:sz w:val="12"/>
          <w:szCs w:val="12"/>
          <w:lang w:val="fi-FI"/>
        </w:rPr>
        <w:t>2</w:t>
      </w:r>
      <w:r w:rsidRPr="0004164B">
        <w:rPr>
          <w:color w:val="000000"/>
          <w:szCs w:val="22"/>
          <w:lang w:val="fi-FI"/>
        </w:rPr>
        <w:t>/vrk,</w:t>
      </w:r>
      <w:r w:rsidR="007E168D">
        <w:rPr>
          <w:color w:val="000000"/>
          <w:szCs w:val="22"/>
          <w:lang w:val="fi-FI"/>
        </w:rPr>
        <w:t xml:space="preserve"> </w:t>
      </w:r>
      <w:r w:rsidRPr="0004164B">
        <w:rPr>
          <w:color w:val="000000"/>
          <w:szCs w:val="22"/>
          <w:lang w:val="fi-FI"/>
        </w:rPr>
        <w:t>sekä subkutaanisesti sytarabiinia 20</w:t>
      </w:r>
      <w:r w:rsidR="007E168D">
        <w:rPr>
          <w:color w:val="000000"/>
          <w:szCs w:val="22"/>
          <w:lang w:val="fi-FI"/>
        </w:rPr>
        <w:t> </w:t>
      </w:r>
      <w:r w:rsidRPr="0004164B">
        <w:rPr>
          <w:color w:val="000000"/>
          <w:szCs w:val="22"/>
          <w:lang w:val="fi-FI"/>
        </w:rPr>
        <w:t>mg/m</w:t>
      </w:r>
      <w:r w:rsidRPr="0004164B">
        <w:rPr>
          <w:color w:val="000000"/>
          <w:sz w:val="12"/>
          <w:szCs w:val="12"/>
          <w:lang w:val="fi-FI"/>
        </w:rPr>
        <w:t>2</w:t>
      </w:r>
      <w:r w:rsidRPr="0004164B">
        <w:rPr>
          <w:color w:val="000000"/>
          <w:szCs w:val="22"/>
          <w:lang w:val="fi-FI"/>
        </w:rPr>
        <w:t xml:space="preserve">/vrk </w:t>
      </w:r>
      <w:r w:rsidR="004E6D67" w:rsidRPr="0004164B">
        <w:rPr>
          <w:color w:val="000000"/>
          <w:szCs w:val="22"/>
          <w:lang w:val="fi-FI"/>
        </w:rPr>
        <w:t>10</w:t>
      </w:r>
      <w:r w:rsidR="004E6D67">
        <w:rPr>
          <w:color w:val="000000"/>
          <w:szCs w:val="22"/>
          <w:lang w:val="fi-FI"/>
        </w:rPr>
        <w:t> </w:t>
      </w:r>
      <w:r w:rsidRPr="0004164B">
        <w:rPr>
          <w:color w:val="000000"/>
          <w:szCs w:val="22"/>
          <w:lang w:val="fi-FI"/>
        </w:rPr>
        <w:t>päivän ajan kuukaudessa.</w:t>
      </w:r>
    </w:p>
    <w:p w14:paraId="2EBCD2D3" w14:textId="77777777" w:rsidR="007E168D" w:rsidRDefault="007E168D">
      <w:pPr>
        <w:pStyle w:val="EndnoteText"/>
        <w:widowControl w:val="0"/>
        <w:tabs>
          <w:tab w:val="clear" w:pos="567"/>
        </w:tabs>
        <w:rPr>
          <w:color w:val="000000"/>
          <w:szCs w:val="22"/>
          <w:lang w:val="fi-FI"/>
        </w:rPr>
      </w:pPr>
    </w:p>
    <w:p w14:paraId="1CF0C33E" w14:textId="77777777" w:rsidR="007E168D" w:rsidRDefault="0004164B">
      <w:pPr>
        <w:pStyle w:val="EndnoteText"/>
        <w:widowControl w:val="0"/>
        <w:tabs>
          <w:tab w:val="clear" w:pos="567"/>
        </w:tabs>
        <w:rPr>
          <w:color w:val="000000"/>
          <w:szCs w:val="22"/>
          <w:lang w:val="fi-FI"/>
        </w:rPr>
      </w:pPr>
      <w:r w:rsidRPr="0004164B">
        <w:rPr>
          <w:color w:val="000000"/>
          <w:szCs w:val="22"/>
          <w:lang w:val="fi-FI"/>
        </w:rPr>
        <w:t>Kaikkiaan 1</w:t>
      </w:r>
      <w:r w:rsidR="00E62CFC">
        <w:rPr>
          <w:color w:val="000000"/>
          <w:szCs w:val="22"/>
          <w:lang w:val="fi-FI"/>
        </w:rPr>
        <w:t> </w:t>
      </w:r>
      <w:r w:rsidR="004E6D67" w:rsidRPr="0004164B">
        <w:rPr>
          <w:color w:val="000000"/>
          <w:szCs w:val="22"/>
          <w:lang w:val="fi-FI"/>
        </w:rPr>
        <w:t>106</w:t>
      </w:r>
      <w:r w:rsidR="004E6D67">
        <w:rPr>
          <w:color w:val="000000"/>
          <w:szCs w:val="22"/>
          <w:lang w:val="fi-FI"/>
        </w:rPr>
        <w:t> </w:t>
      </w:r>
      <w:r w:rsidRPr="0004164B">
        <w:rPr>
          <w:color w:val="000000"/>
          <w:szCs w:val="22"/>
          <w:lang w:val="fi-FI"/>
        </w:rPr>
        <w:t xml:space="preserve">potilasta satunnaistettiin, </w:t>
      </w:r>
      <w:r w:rsidR="004E6D67" w:rsidRPr="0004164B">
        <w:rPr>
          <w:color w:val="000000"/>
          <w:szCs w:val="22"/>
          <w:lang w:val="fi-FI"/>
        </w:rPr>
        <w:t>553</w:t>
      </w:r>
      <w:r w:rsidR="004E6D67">
        <w:rPr>
          <w:color w:val="000000"/>
          <w:szCs w:val="22"/>
          <w:lang w:val="fi-FI"/>
        </w:rPr>
        <w:t> </w:t>
      </w:r>
      <w:r w:rsidRPr="0004164B">
        <w:rPr>
          <w:color w:val="000000"/>
          <w:szCs w:val="22"/>
          <w:lang w:val="fi-FI"/>
        </w:rPr>
        <w:t>potilasta, molempiin hoitoryhmiin. Potilaiden</w:t>
      </w:r>
      <w:r w:rsidR="007E168D">
        <w:rPr>
          <w:color w:val="000000"/>
          <w:szCs w:val="22"/>
          <w:lang w:val="fi-FI"/>
        </w:rPr>
        <w:t xml:space="preserve"> </w:t>
      </w:r>
      <w:r w:rsidRPr="0004164B">
        <w:rPr>
          <w:color w:val="000000"/>
          <w:szCs w:val="22"/>
          <w:lang w:val="fi-FI"/>
        </w:rPr>
        <w:t>ominaisuudet lähtötilanteessa olivat hyvin samankaltaiset molemmissa hoitoryhmissä. Potilaiden iän</w:t>
      </w:r>
      <w:r w:rsidR="007E168D">
        <w:rPr>
          <w:color w:val="000000"/>
          <w:szCs w:val="22"/>
          <w:lang w:val="fi-FI"/>
        </w:rPr>
        <w:t xml:space="preserve"> </w:t>
      </w:r>
      <w:r w:rsidRPr="0004164B">
        <w:rPr>
          <w:color w:val="000000"/>
          <w:szCs w:val="22"/>
          <w:lang w:val="fi-FI"/>
        </w:rPr>
        <w:t xml:space="preserve">mediaani oli </w:t>
      </w:r>
      <w:r w:rsidR="00080435" w:rsidRPr="0004164B">
        <w:rPr>
          <w:color w:val="000000"/>
          <w:szCs w:val="22"/>
          <w:lang w:val="fi-FI"/>
        </w:rPr>
        <w:t>51</w:t>
      </w:r>
      <w:r w:rsidR="00080435">
        <w:rPr>
          <w:color w:val="000000"/>
          <w:szCs w:val="22"/>
          <w:lang w:val="fi-FI"/>
        </w:rPr>
        <w:t> </w:t>
      </w:r>
      <w:r w:rsidRPr="0004164B">
        <w:rPr>
          <w:color w:val="000000"/>
          <w:szCs w:val="22"/>
          <w:lang w:val="fi-FI"/>
        </w:rPr>
        <w:t>vuotta (vaihteluväli 18–70 vuotta) ja 21,9</w:t>
      </w:r>
      <w:r w:rsidR="00E62CFC">
        <w:rPr>
          <w:color w:val="000000"/>
          <w:szCs w:val="22"/>
          <w:lang w:val="fi-FI"/>
        </w:rPr>
        <w:t> </w:t>
      </w:r>
      <w:r w:rsidRPr="0004164B">
        <w:rPr>
          <w:color w:val="000000"/>
          <w:szCs w:val="22"/>
          <w:lang w:val="fi-FI"/>
        </w:rPr>
        <w:t>% potilaista oli ≥</w:t>
      </w:r>
      <w:r w:rsidR="00E62CFC">
        <w:rPr>
          <w:color w:val="000000"/>
          <w:szCs w:val="22"/>
          <w:lang w:val="fi-FI"/>
        </w:rPr>
        <w:t> </w:t>
      </w:r>
      <w:r w:rsidRPr="0004164B">
        <w:rPr>
          <w:color w:val="000000"/>
          <w:szCs w:val="22"/>
          <w:lang w:val="fi-FI"/>
        </w:rPr>
        <w:t>60 vuotiaita. Potilaista</w:t>
      </w:r>
      <w:r w:rsidR="007E168D">
        <w:rPr>
          <w:color w:val="000000"/>
          <w:szCs w:val="22"/>
          <w:lang w:val="fi-FI"/>
        </w:rPr>
        <w:t xml:space="preserve"> </w:t>
      </w:r>
      <w:r w:rsidRPr="0004164B">
        <w:rPr>
          <w:color w:val="000000"/>
          <w:szCs w:val="22"/>
          <w:lang w:val="fi-FI"/>
        </w:rPr>
        <w:t>59</w:t>
      </w:r>
      <w:r w:rsidR="00E62CFC">
        <w:rPr>
          <w:color w:val="000000"/>
          <w:szCs w:val="22"/>
          <w:lang w:val="fi-FI"/>
        </w:rPr>
        <w:t> </w:t>
      </w:r>
      <w:r w:rsidRPr="0004164B">
        <w:rPr>
          <w:color w:val="000000"/>
          <w:szCs w:val="22"/>
          <w:lang w:val="fi-FI"/>
        </w:rPr>
        <w:t>% oli miehiä ja 41</w:t>
      </w:r>
      <w:r w:rsidR="00E62CFC">
        <w:rPr>
          <w:color w:val="000000"/>
          <w:szCs w:val="22"/>
          <w:lang w:val="fi-FI"/>
        </w:rPr>
        <w:t> </w:t>
      </w:r>
      <w:r w:rsidRPr="0004164B">
        <w:rPr>
          <w:color w:val="000000"/>
          <w:szCs w:val="22"/>
          <w:lang w:val="fi-FI"/>
        </w:rPr>
        <w:t>% naisia; 89,9</w:t>
      </w:r>
      <w:r w:rsidR="00E62CFC">
        <w:rPr>
          <w:color w:val="000000"/>
          <w:szCs w:val="22"/>
          <w:lang w:val="fi-FI"/>
        </w:rPr>
        <w:t> </w:t>
      </w:r>
      <w:r w:rsidRPr="0004164B">
        <w:rPr>
          <w:color w:val="000000"/>
          <w:szCs w:val="22"/>
          <w:lang w:val="fi-FI"/>
        </w:rPr>
        <w:t>% valkoihoisia ja 4,7</w:t>
      </w:r>
      <w:r w:rsidR="00E62CFC">
        <w:rPr>
          <w:color w:val="000000"/>
          <w:szCs w:val="22"/>
          <w:lang w:val="fi-FI"/>
        </w:rPr>
        <w:t> </w:t>
      </w:r>
      <w:r w:rsidRPr="0004164B">
        <w:rPr>
          <w:color w:val="000000"/>
          <w:szCs w:val="22"/>
          <w:lang w:val="fi-FI"/>
        </w:rPr>
        <w:t>% tummaihoisia. Seitsemän vuotta</w:t>
      </w:r>
      <w:r w:rsidR="007E168D">
        <w:rPr>
          <w:color w:val="000000"/>
          <w:szCs w:val="22"/>
          <w:lang w:val="fi-FI"/>
        </w:rPr>
        <w:t xml:space="preserve"> </w:t>
      </w:r>
      <w:r w:rsidRPr="0004164B">
        <w:rPr>
          <w:color w:val="000000"/>
          <w:szCs w:val="22"/>
          <w:lang w:val="fi-FI"/>
        </w:rPr>
        <w:t xml:space="preserve">viimeisen potilaan rekrytoinnin jälkeen ensisijaishoidon mediaanikesto </w:t>
      </w:r>
      <w:r w:rsidR="00E62CFC">
        <w:rPr>
          <w:color w:val="000000"/>
          <w:szCs w:val="22"/>
          <w:lang w:val="fi-FI"/>
        </w:rPr>
        <w:t>imatinibi</w:t>
      </w:r>
      <w:r w:rsidRPr="0004164B">
        <w:rPr>
          <w:color w:val="000000"/>
          <w:szCs w:val="22"/>
          <w:lang w:val="fi-FI"/>
        </w:rPr>
        <w:t>ryhmässä oli 82</w:t>
      </w:r>
      <w:r w:rsidR="00E62CFC">
        <w:rPr>
          <w:color w:val="000000"/>
          <w:szCs w:val="22"/>
          <w:lang w:val="fi-FI"/>
        </w:rPr>
        <w:t> </w:t>
      </w:r>
      <w:r w:rsidRPr="0004164B">
        <w:rPr>
          <w:color w:val="000000"/>
          <w:szCs w:val="22"/>
          <w:lang w:val="fi-FI"/>
        </w:rPr>
        <w:t>kk ja</w:t>
      </w:r>
      <w:r w:rsidR="007E168D">
        <w:rPr>
          <w:color w:val="000000"/>
          <w:szCs w:val="22"/>
          <w:lang w:val="fi-FI"/>
        </w:rPr>
        <w:t xml:space="preserve"> </w:t>
      </w:r>
      <w:r w:rsidRPr="0004164B">
        <w:rPr>
          <w:color w:val="000000"/>
          <w:szCs w:val="22"/>
          <w:lang w:val="fi-FI"/>
        </w:rPr>
        <w:t>alfainterferoniryhmässä 8</w:t>
      </w:r>
      <w:r w:rsidR="00E62CFC">
        <w:rPr>
          <w:color w:val="000000"/>
          <w:szCs w:val="22"/>
          <w:lang w:val="fi-FI"/>
        </w:rPr>
        <w:t> </w:t>
      </w:r>
      <w:r w:rsidRPr="0004164B">
        <w:rPr>
          <w:color w:val="000000"/>
          <w:szCs w:val="22"/>
          <w:lang w:val="fi-FI"/>
        </w:rPr>
        <w:t xml:space="preserve">kk. Toissijaisen </w:t>
      </w:r>
      <w:r w:rsidR="00E62CFC">
        <w:rPr>
          <w:color w:val="000000"/>
          <w:szCs w:val="22"/>
          <w:lang w:val="fi-FI"/>
        </w:rPr>
        <w:t>imatinibi</w:t>
      </w:r>
      <w:r w:rsidRPr="0004164B">
        <w:rPr>
          <w:color w:val="000000"/>
          <w:szCs w:val="22"/>
          <w:lang w:val="fi-FI"/>
        </w:rPr>
        <w:t>hoidon mediaanikesto oli 64</w:t>
      </w:r>
      <w:r w:rsidR="00E62CFC">
        <w:rPr>
          <w:color w:val="000000"/>
          <w:szCs w:val="22"/>
          <w:lang w:val="fi-FI"/>
        </w:rPr>
        <w:t> </w:t>
      </w:r>
      <w:r w:rsidRPr="0004164B">
        <w:rPr>
          <w:color w:val="000000"/>
          <w:szCs w:val="22"/>
          <w:lang w:val="fi-FI"/>
        </w:rPr>
        <w:t xml:space="preserve">kk. </w:t>
      </w:r>
      <w:r w:rsidR="00E62CFC">
        <w:rPr>
          <w:color w:val="000000"/>
          <w:szCs w:val="22"/>
          <w:lang w:val="fi-FI"/>
        </w:rPr>
        <w:t>Imatinibia</w:t>
      </w:r>
      <w:r w:rsidR="007E168D">
        <w:rPr>
          <w:color w:val="000000"/>
          <w:szCs w:val="22"/>
          <w:lang w:val="fi-FI"/>
        </w:rPr>
        <w:t xml:space="preserve"> </w:t>
      </w:r>
      <w:r w:rsidRPr="0004164B">
        <w:rPr>
          <w:color w:val="000000"/>
          <w:szCs w:val="22"/>
          <w:lang w:val="fi-FI"/>
        </w:rPr>
        <w:t>ensisijaishoitona saaneiden potilaiden saama keskimääräinen vuorokausiannos oli 406 ± 76</w:t>
      </w:r>
      <w:r w:rsidR="00E62CFC">
        <w:rPr>
          <w:color w:val="000000"/>
          <w:szCs w:val="22"/>
          <w:lang w:val="fi-FI"/>
        </w:rPr>
        <w:t> </w:t>
      </w:r>
      <w:r w:rsidRPr="0004164B">
        <w:rPr>
          <w:color w:val="000000"/>
          <w:szCs w:val="22"/>
          <w:lang w:val="fi-FI"/>
        </w:rPr>
        <w:t>mg.</w:t>
      </w:r>
      <w:r w:rsidR="007E168D">
        <w:rPr>
          <w:color w:val="000000"/>
          <w:szCs w:val="22"/>
          <w:lang w:val="fi-FI"/>
        </w:rPr>
        <w:t xml:space="preserve"> </w:t>
      </w:r>
      <w:r w:rsidRPr="0004164B">
        <w:rPr>
          <w:color w:val="000000"/>
          <w:szCs w:val="22"/>
          <w:lang w:val="fi-FI"/>
        </w:rPr>
        <w:lastRenderedPageBreak/>
        <w:t>Tutkimuksen ensisijainen tehokkuuspäätemuuttuja oli havaittu aika ilman merkkejä taudin</w:t>
      </w:r>
      <w:r w:rsidR="007E168D">
        <w:rPr>
          <w:color w:val="000000"/>
          <w:szCs w:val="22"/>
          <w:lang w:val="fi-FI"/>
        </w:rPr>
        <w:t xml:space="preserve"> </w:t>
      </w:r>
      <w:r w:rsidRPr="0004164B">
        <w:rPr>
          <w:color w:val="000000"/>
          <w:szCs w:val="22"/>
          <w:lang w:val="fi-FI"/>
        </w:rPr>
        <w:t>etenemisestä. Taudin etenemisellä tarkoitettiin mitä tahansa seuraavista tapahtumista: taudin</w:t>
      </w:r>
      <w:r w:rsidR="007E168D">
        <w:rPr>
          <w:color w:val="000000"/>
          <w:szCs w:val="22"/>
          <w:lang w:val="fi-FI"/>
        </w:rPr>
        <w:t xml:space="preserve"> </w:t>
      </w:r>
      <w:r w:rsidRPr="0004164B">
        <w:rPr>
          <w:color w:val="000000"/>
          <w:szCs w:val="22"/>
          <w:lang w:val="fi-FI"/>
        </w:rPr>
        <w:t>eteneminen akseleraatiovaiheeseen tai blastikriisiin; kuolema; täydellisen hematologisen vasteen tai</w:t>
      </w:r>
      <w:r w:rsidR="007E168D">
        <w:rPr>
          <w:color w:val="000000"/>
          <w:szCs w:val="22"/>
          <w:lang w:val="fi-FI"/>
        </w:rPr>
        <w:t xml:space="preserve"> </w:t>
      </w:r>
      <w:r w:rsidRPr="0004164B">
        <w:rPr>
          <w:color w:val="000000"/>
          <w:szCs w:val="22"/>
          <w:lang w:val="fi-FI"/>
        </w:rPr>
        <w:t>huomattavan sytogeneettisen vasteen häviäminen; tai valkosolujen lukumäärän kasvu asianmukaisesta</w:t>
      </w:r>
      <w:r w:rsidR="007E168D">
        <w:rPr>
          <w:color w:val="000000"/>
          <w:szCs w:val="22"/>
          <w:lang w:val="fi-FI"/>
        </w:rPr>
        <w:t xml:space="preserve"> </w:t>
      </w:r>
      <w:r w:rsidRPr="0004164B">
        <w:rPr>
          <w:color w:val="000000"/>
          <w:szCs w:val="22"/>
          <w:lang w:val="fi-FI"/>
        </w:rPr>
        <w:t>hoidosta huolimatta potilailla, joilla ei ole saavutettu täydellistä hematologista vastetta. Pääasiallisia</w:t>
      </w:r>
      <w:r w:rsidR="007E168D">
        <w:rPr>
          <w:color w:val="000000"/>
          <w:szCs w:val="22"/>
          <w:lang w:val="fi-FI"/>
        </w:rPr>
        <w:t xml:space="preserve"> </w:t>
      </w:r>
      <w:r w:rsidRPr="0004164B">
        <w:rPr>
          <w:color w:val="000000"/>
          <w:szCs w:val="22"/>
          <w:lang w:val="fi-FI"/>
        </w:rPr>
        <w:t>toissijaisia päätemuuttujia olivat huomattava sytogeneettinen vaste, hematologinen vaste,</w:t>
      </w:r>
      <w:r w:rsidR="007E168D">
        <w:rPr>
          <w:color w:val="000000"/>
          <w:szCs w:val="22"/>
          <w:lang w:val="fi-FI"/>
        </w:rPr>
        <w:t xml:space="preserve"> </w:t>
      </w:r>
      <w:r w:rsidRPr="0004164B">
        <w:rPr>
          <w:color w:val="000000"/>
          <w:szCs w:val="22"/>
          <w:lang w:val="fi-FI"/>
        </w:rPr>
        <w:t>molekulaarinen vaste (arvioitu minimaalinen jäljellä oleva tauti), taudin etenemiseen</w:t>
      </w:r>
      <w:r w:rsidR="007E168D">
        <w:rPr>
          <w:color w:val="000000"/>
          <w:szCs w:val="22"/>
          <w:lang w:val="fi-FI"/>
        </w:rPr>
        <w:t xml:space="preserve"> </w:t>
      </w:r>
      <w:r w:rsidRPr="0004164B">
        <w:rPr>
          <w:color w:val="000000"/>
          <w:szCs w:val="22"/>
          <w:lang w:val="fi-FI"/>
        </w:rPr>
        <w:t>akseleraatiovaiheeseen tai blastikriisiin kulunut aika, sekä eloonjääminen. Vastetta koskevat tiedot on</w:t>
      </w:r>
      <w:r w:rsidR="007E168D">
        <w:rPr>
          <w:color w:val="000000"/>
          <w:szCs w:val="22"/>
          <w:lang w:val="fi-FI"/>
        </w:rPr>
        <w:t xml:space="preserve"> </w:t>
      </w:r>
      <w:r w:rsidRPr="0004164B">
        <w:rPr>
          <w:color w:val="000000"/>
          <w:szCs w:val="22"/>
          <w:lang w:val="fi-FI"/>
        </w:rPr>
        <w:t xml:space="preserve">esitetty </w:t>
      </w:r>
      <w:r w:rsidR="00080435" w:rsidRPr="0004164B">
        <w:rPr>
          <w:color w:val="000000"/>
          <w:szCs w:val="22"/>
          <w:lang w:val="fi-FI"/>
        </w:rPr>
        <w:t>Taulukossa</w:t>
      </w:r>
      <w:r w:rsidR="00080435">
        <w:rPr>
          <w:color w:val="000000"/>
          <w:szCs w:val="22"/>
          <w:lang w:val="fi-FI"/>
        </w:rPr>
        <w:t> </w:t>
      </w:r>
      <w:r w:rsidRPr="0004164B">
        <w:rPr>
          <w:color w:val="000000"/>
          <w:szCs w:val="22"/>
          <w:lang w:val="fi-FI"/>
        </w:rPr>
        <w:t>2.</w:t>
      </w:r>
    </w:p>
    <w:p w14:paraId="5B7EEC27" w14:textId="77777777" w:rsidR="00EC604D" w:rsidRDefault="00EC604D">
      <w:pPr>
        <w:pStyle w:val="EndnoteText"/>
        <w:widowControl w:val="0"/>
        <w:tabs>
          <w:tab w:val="clear" w:pos="567"/>
        </w:tabs>
        <w:rPr>
          <w:color w:val="000000"/>
          <w:szCs w:val="22"/>
          <w:lang w:val="fi-FI"/>
        </w:rPr>
      </w:pPr>
    </w:p>
    <w:p w14:paraId="2F366AB6" w14:textId="77777777" w:rsidR="00EC604D" w:rsidRPr="00224408" w:rsidRDefault="00080435" w:rsidP="00EC604D">
      <w:pPr>
        <w:autoSpaceDE w:val="0"/>
        <w:autoSpaceDN w:val="0"/>
        <w:adjustRightInd w:val="0"/>
        <w:rPr>
          <w:rFonts w:ascii="Times New Roman" w:hAnsi="Times New Roman"/>
          <w:b/>
          <w:bCs/>
          <w:sz w:val="22"/>
          <w:szCs w:val="22"/>
        </w:rPr>
      </w:pPr>
      <w:r w:rsidRPr="0004164B">
        <w:rPr>
          <w:rFonts w:ascii="Times New Roman" w:hAnsi="Times New Roman"/>
          <w:b/>
          <w:bCs/>
          <w:sz w:val="22"/>
          <w:szCs w:val="22"/>
        </w:rPr>
        <w:t>T</w:t>
      </w:r>
      <w:r>
        <w:rPr>
          <w:rFonts w:ascii="Times New Roman" w:hAnsi="Times New Roman"/>
          <w:b/>
          <w:bCs/>
          <w:sz w:val="22"/>
          <w:szCs w:val="22"/>
        </w:rPr>
        <w:t>aulukko </w:t>
      </w:r>
      <w:r w:rsidR="0004164B" w:rsidRPr="0004164B">
        <w:rPr>
          <w:rFonts w:ascii="Times New Roman" w:hAnsi="Times New Roman"/>
          <w:b/>
          <w:bCs/>
          <w:sz w:val="22"/>
          <w:szCs w:val="22"/>
        </w:rPr>
        <w:t xml:space="preserve">2 </w:t>
      </w:r>
      <w:r w:rsidR="00224408" w:rsidRPr="00224408">
        <w:rPr>
          <w:rFonts w:ascii="Times New Roman" w:hAnsi="Times New Roman"/>
          <w:b/>
          <w:bCs/>
          <w:sz w:val="22"/>
          <w:szCs w:val="22"/>
        </w:rPr>
        <w:t>Vasteet kliinisessä tutkimuksessa koskien vasta diagnosoitua kroonista</w:t>
      </w:r>
      <w:r w:rsidR="00224408">
        <w:rPr>
          <w:rFonts w:ascii="Times New Roman" w:hAnsi="Times New Roman"/>
          <w:b/>
          <w:bCs/>
          <w:sz w:val="22"/>
          <w:szCs w:val="22"/>
        </w:rPr>
        <w:t xml:space="preserve"> </w:t>
      </w:r>
      <w:r w:rsidR="00224408" w:rsidRPr="00224408">
        <w:rPr>
          <w:rFonts w:ascii="Times New Roman" w:hAnsi="Times New Roman"/>
          <w:b/>
          <w:bCs/>
          <w:sz w:val="22"/>
          <w:szCs w:val="22"/>
        </w:rPr>
        <w:t>myelooista leukemiaa (</w:t>
      </w:r>
      <w:r w:rsidRPr="00224408">
        <w:rPr>
          <w:rFonts w:ascii="Times New Roman" w:hAnsi="Times New Roman"/>
          <w:b/>
          <w:bCs/>
          <w:sz w:val="22"/>
          <w:szCs w:val="22"/>
        </w:rPr>
        <w:t>84</w:t>
      </w:r>
      <w:r>
        <w:rPr>
          <w:rFonts w:ascii="Times New Roman" w:hAnsi="Times New Roman"/>
          <w:b/>
          <w:bCs/>
          <w:sz w:val="22"/>
          <w:szCs w:val="22"/>
        </w:rPr>
        <w:t> </w:t>
      </w:r>
      <w:r w:rsidR="00224408" w:rsidRPr="00224408">
        <w:rPr>
          <w:rFonts w:ascii="Times New Roman" w:hAnsi="Times New Roman"/>
          <w:b/>
          <w:bCs/>
          <w:sz w:val="22"/>
          <w:szCs w:val="22"/>
        </w:rPr>
        <w:t>kuukauden tiedot)</w:t>
      </w:r>
    </w:p>
    <w:p w14:paraId="55A89A16" w14:textId="77777777" w:rsidR="00EC604D" w:rsidRPr="00224408" w:rsidRDefault="00EC604D" w:rsidP="00EC604D">
      <w:pPr>
        <w:autoSpaceDE w:val="0"/>
        <w:autoSpaceDN w:val="0"/>
        <w:adjustRightInd w:val="0"/>
        <w:rPr>
          <w:rFonts w:ascii="Times New Roman" w:hAnsi="Times New Roman"/>
          <w:b/>
          <w:bCs/>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340"/>
        <w:gridCol w:w="2718"/>
      </w:tblGrid>
      <w:tr w:rsidR="00C67855" w:rsidRPr="002D5D06" w14:paraId="1772EE1B" w14:textId="77777777" w:rsidTr="005562A2">
        <w:tc>
          <w:tcPr>
            <w:tcW w:w="4518" w:type="dxa"/>
            <w:tcBorders>
              <w:top w:val="single" w:sz="4" w:space="0" w:color="auto"/>
              <w:left w:val="single" w:sz="4" w:space="0" w:color="auto"/>
              <w:bottom w:val="single" w:sz="4" w:space="0" w:color="auto"/>
              <w:right w:val="nil"/>
            </w:tcBorders>
            <w:shd w:val="clear" w:color="auto" w:fill="auto"/>
            <w:vAlign w:val="bottom"/>
          </w:tcPr>
          <w:p w14:paraId="402C3341" w14:textId="77777777" w:rsidR="00C67855" w:rsidRPr="005562A2" w:rsidRDefault="00C67855" w:rsidP="005562A2">
            <w:pPr>
              <w:tabs>
                <w:tab w:val="left" w:pos="567"/>
              </w:tabs>
              <w:spacing w:line="260" w:lineRule="exact"/>
              <w:rPr>
                <w:rFonts w:ascii="Times New Roman" w:hAnsi="Times New Roman"/>
              </w:rPr>
            </w:pPr>
            <w:r w:rsidRPr="005562A2">
              <w:rPr>
                <w:rFonts w:ascii="Times New Roman" w:hAnsi="Times New Roman"/>
                <w:b/>
                <w:bCs/>
                <w:color w:val="auto"/>
                <w:sz w:val="22"/>
                <w:szCs w:val="22"/>
                <w:lang w:eastAsia="en-IN"/>
              </w:rPr>
              <w:t>(</w:t>
            </w:r>
            <w:r w:rsidRPr="005562A2">
              <w:rPr>
                <w:rFonts w:ascii="Times New Roman" w:hAnsi="Times New Roman"/>
                <w:b/>
                <w:bCs/>
                <w:color w:val="auto"/>
                <w:spacing w:val="1"/>
                <w:sz w:val="22"/>
                <w:szCs w:val="22"/>
                <w:lang w:eastAsia="en-IN"/>
              </w:rPr>
              <w:t>Parhaat vasteet</w:t>
            </w:r>
            <w:r w:rsidRPr="005562A2">
              <w:rPr>
                <w:rFonts w:ascii="Times New Roman" w:hAnsi="Times New Roman"/>
                <w:b/>
                <w:bCs/>
                <w:color w:val="auto"/>
                <w:sz w:val="22"/>
                <w:szCs w:val="22"/>
                <w:lang w:eastAsia="en-IN"/>
              </w:rPr>
              <w:t>)</w:t>
            </w:r>
          </w:p>
        </w:tc>
        <w:tc>
          <w:tcPr>
            <w:tcW w:w="2340" w:type="dxa"/>
            <w:tcBorders>
              <w:top w:val="single" w:sz="4" w:space="0" w:color="auto"/>
              <w:left w:val="nil"/>
              <w:bottom w:val="single" w:sz="4" w:space="0" w:color="auto"/>
              <w:right w:val="nil"/>
            </w:tcBorders>
            <w:shd w:val="clear" w:color="auto" w:fill="auto"/>
            <w:vAlign w:val="center"/>
          </w:tcPr>
          <w:p w14:paraId="7AB728B7" w14:textId="77777777" w:rsidR="00C67855" w:rsidRPr="005562A2" w:rsidRDefault="00C67855" w:rsidP="005562A2">
            <w:pPr>
              <w:tabs>
                <w:tab w:val="left" w:pos="567"/>
              </w:tabs>
              <w:spacing w:line="260" w:lineRule="exact"/>
              <w:jc w:val="center"/>
              <w:rPr>
                <w:rFonts w:ascii="Times New Roman" w:hAnsi="Times New Roman"/>
                <w:b/>
                <w:bCs/>
                <w:color w:val="auto"/>
                <w:spacing w:val="-2"/>
                <w:szCs w:val="22"/>
                <w:lang w:eastAsia="en-IN"/>
              </w:rPr>
            </w:pPr>
            <w:r w:rsidRPr="005562A2">
              <w:rPr>
                <w:rFonts w:ascii="Times New Roman" w:hAnsi="Times New Roman"/>
                <w:b/>
                <w:bCs/>
                <w:color w:val="auto"/>
                <w:spacing w:val="-2"/>
                <w:sz w:val="22"/>
                <w:szCs w:val="22"/>
                <w:lang w:eastAsia="en-IN"/>
              </w:rPr>
              <w:t>Imatinibi</w:t>
            </w:r>
          </w:p>
          <w:p w14:paraId="5FA1E818" w14:textId="77777777" w:rsidR="00C67855" w:rsidRPr="005562A2" w:rsidRDefault="00C67855" w:rsidP="005562A2">
            <w:pPr>
              <w:tabs>
                <w:tab w:val="left" w:pos="567"/>
              </w:tabs>
              <w:spacing w:line="260" w:lineRule="exact"/>
              <w:jc w:val="center"/>
              <w:rPr>
                <w:rFonts w:ascii="Times New Roman" w:hAnsi="Times New Roman"/>
                <w:color w:val="auto"/>
                <w:szCs w:val="22"/>
                <w:lang w:eastAsia="en-IN"/>
              </w:rPr>
            </w:pPr>
          </w:p>
          <w:p w14:paraId="6151C50C"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n = 553</w:t>
            </w:r>
          </w:p>
        </w:tc>
        <w:tc>
          <w:tcPr>
            <w:tcW w:w="2718" w:type="dxa"/>
            <w:tcBorders>
              <w:top w:val="single" w:sz="4" w:space="0" w:color="auto"/>
              <w:left w:val="nil"/>
              <w:bottom w:val="single" w:sz="4" w:space="0" w:color="auto"/>
              <w:right w:val="single" w:sz="4" w:space="0" w:color="auto"/>
            </w:tcBorders>
            <w:shd w:val="clear" w:color="auto" w:fill="auto"/>
            <w:vAlign w:val="center"/>
          </w:tcPr>
          <w:p w14:paraId="19013F85" w14:textId="77777777" w:rsidR="00C67855" w:rsidRPr="005562A2" w:rsidRDefault="00C67855" w:rsidP="005562A2">
            <w:pPr>
              <w:tabs>
                <w:tab w:val="left" w:pos="567"/>
              </w:tabs>
              <w:spacing w:line="260" w:lineRule="exact"/>
              <w:jc w:val="center"/>
              <w:rPr>
                <w:rFonts w:ascii="Times New Roman" w:hAnsi="Times New Roman"/>
                <w:b/>
                <w:bCs/>
                <w:color w:val="auto"/>
                <w:spacing w:val="-2"/>
                <w:szCs w:val="22"/>
                <w:lang w:eastAsia="en-IN"/>
              </w:rPr>
            </w:pPr>
            <w:r w:rsidRPr="005562A2">
              <w:rPr>
                <w:rFonts w:ascii="Times New Roman" w:hAnsi="Times New Roman"/>
                <w:b/>
                <w:bCs/>
                <w:color w:val="auto"/>
                <w:sz w:val="22"/>
                <w:szCs w:val="22"/>
                <w:lang w:eastAsia="en-IN"/>
              </w:rPr>
              <w:t>Alfainterferoni</w:t>
            </w:r>
            <w:r w:rsidRPr="005562A2">
              <w:rPr>
                <w:rFonts w:ascii="Times New Roman" w:hAnsi="Times New Roman"/>
                <w:b/>
                <w:bCs/>
                <w:color w:val="auto"/>
                <w:spacing w:val="-2"/>
                <w:sz w:val="22"/>
                <w:szCs w:val="22"/>
                <w:lang w:eastAsia="en-IN"/>
              </w:rPr>
              <w:t xml:space="preserve">+ </w:t>
            </w:r>
          </w:p>
          <w:p w14:paraId="5FEE82D8" w14:textId="77777777" w:rsidR="00C67855" w:rsidRPr="005562A2" w:rsidRDefault="00C67855" w:rsidP="005562A2">
            <w:pPr>
              <w:tabs>
                <w:tab w:val="left" w:pos="567"/>
              </w:tabs>
              <w:spacing w:line="260" w:lineRule="exact"/>
              <w:jc w:val="center"/>
              <w:rPr>
                <w:rFonts w:ascii="Times New Roman" w:hAnsi="Times New Roman"/>
                <w:b/>
                <w:bCs/>
                <w:color w:val="auto"/>
                <w:szCs w:val="22"/>
                <w:lang w:eastAsia="en-IN"/>
              </w:rPr>
            </w:pPr>
            <w:r w:rsidRPr="005562A2">
              <w:rPr>
                <w:rFonts w:ascii="Times New Roman" w:hAnsi="Times New Roman"/>
                <w:b/>
                <w:bCs/>
                <w:color w:val="auto"/>
                <w:spacing w:val="-2"/>
                <w:sz w:val="22"/>
                <w:szCs w:val="22"/>
                <w:lang w:eastAsia="en-IN"/>
              </w:rPr>
              <w:t>sytarabiini</w:t>
            </w:r>
          </w:p>
          <w:p w14:paraId="5C1E74C7"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n = 553</w:t>
            </w:r>
          </w:p>
        </w:tc>
      </w:tr>
      <w:tr w:rsidR="00C67855" w:rsidRPr="002D5D06" w14:paraId="0013EF71" w14:textId="77777777" w:rsidTr="005562A2">
        <w:trPr>
          <w:trHeight w:val="767"/>
        </w:trPr>
        <w:tc>
          <w:tcPr>
            <w:tcW w:w="4518" w:type="dxa"/>
            <w:tcBorders>
              <w:top w:val="single" w:sz="4" w:space="0" w:color="auto"/>
              <w:left w:val="single" w:sz="4" w:space="0" w:color="auto"/>
              <w:bottom w:val="nil"/>
              <w:right w:val="nil"/>
            </w:tcBorders>
            <w:shd w:val="clear" w:color="auto" w:fill="auto"/>
          </w:tcPr>
          <w:p w14:paraId="2F25464B" w14:textId="77777777" w:rsidR="00C67855" w:rsidRPr="005562A2" w:rsidRDefault="00C67855" w:rsidP="005562A2">
            <w:pPr>
              <w:widowControl w:val="0"/>
              <w:tabs>
                <w:tab w:val="left" w:pos="567"/>
              </w:tabs>
              <w:kinsoku w:val="0"/>
              <w:overflowPunct w:val="0"/>
              <w:autoSpaceDE w:val="0"/>
              <w:autoSpaceDN w:val="0"/>
              <w:adjustRightInd w:val="0"/>
              <w:spacing w:before="5" w:line="260" w:lineRule="exact"/>
              <w:ind w:left="102"/>
              <w:rPr>
                <w:rFonts w:ascii="Times New Roman" w:hAnsi="Times New Roman"/>
                <w:color w:val="auto"/>
                <w:szCs w:val="24"/>
                <w:lang w:eastAsia="en-IN"/>
              </w:rPr>
            </w:pPr>
            <w:r w:rsidRPr="005562A2">
              <w:rPr>
                <w:rFonts w:ascii="Times New Roman" w:hAnsi="Times New Roman"/>
                <w:b/>
                <w:bCs/>
                <w:color w:val="auto"/>
                <w:sz w:val="22"/>
                <w:szCs w:val="22"/>
                <w:lang w:eastAsia="en-IN"/>
              </w:rPr>
              <w:t>Hematologinen vaste</w:t>
            </w:r>
          </w:p>
          <w:p w14:paraId="440685D6" w14:textId="77777777" w:rsidR="00C67855" w:rsidRPr="005562A2" w:rsidRDefault="00C67855" w:rsidP="005562A2">
            <w:pPr>
              <w:widowControl w:val="0"/>
              <w:tabs>
                <w:tab w:val="left" w:pos="567"/>
              </w:tabs>
              <w:kinsoku w:val="0"/>
              <w:overflowPunct w:val="0"/>
              <w:autoSpaceDE w:val="0"/>
              <w:autoSpaceDN w:val="0"/>
              <w:adjustRightInd w:val="0"/>
              <w:spacing w:before="5"/>
              <w:ind w:left="102"/>
              <w:rPr>
                <w:rFonts w:ascii="Times New Roman" w:hAnsi="Times New Roman"/>
                <w:color w:val="auto"/>
                <w:szCs w:val="24"/>
                <w:lang w:eastAsia="en-IN"/>
              </w:rPr>
            </w:pPr>
            <w:r w:rsidRPr="005562A2">
              <w:rPr>
                <w:rFonts w:ascii="Times New Roman" w:hAnsi="Times New Roman"/>
                <w:color w:val="auto"/>
                <w:spacing w:val="-1"/>
                <w:sz w:val="22"/>
                <w:szCs w:val="22"/>
                <w:lang w:eastAsia="en-IN"/>
              </w:rPr>
              <w:t>Täydellisten hematologisten vasteiden määrä n</w:t>
            </w:r>
            <w:r w:rsidRPr="005562A2">
              <w:rPr>
                <w:rFonts w:ascii="Times New Roman" w:hAnsi="Times New Roman"/>
                <w:color w:val="auto"/>
                <w:sz w:val="22"/>
                <w:szCs w:val="22"/>
                <w:lang w:eastAsia="en-IN"/>
              </w:rPr>
              <w:t xml:space="preserve"> </w:t>
            </w:r>
            <w:r w:rsidRPr="005562A2">
              <w:rPr>
                <w:rFonts w:ascii="Times New Roman" w:hAnsi="Times New Roman"/>
                <w:color w:val="auto"/>
                <w:spacing w:val="1"/>
                <w:sz w:val="22"/>
                <w:szCs w:val="22"/>
                <w:lang w:eastAsia="en-IN"/>
              </w:rPr>
              <w:t>(</w:t>
            </w:r>
            <w:r w:rsidRPr="005562A2">
              <w:rPr>
                <w:rFonts w:ascii="Times New Roman" w:hAnsi="Times New Roman"/>
                <w:color w:val="auto"/>
                <w:sz w:val="22"/>
                <w:szCs w:val="22"/>
                <w:lang w:eastAsia="en-IN"/>
              </w:rPr>
              <w:t>%)</w:t>
            </w:r>
          </w:p>
        </w:tc>
        <w:tc>
          <w:tcPr>
            <w:tcW w:w="2340" w:type="dxa"/>
            <w:tcBorders>
              <w:top w:val="single" w:sz="4" w:space="0" w:color="auto"/>
              <w:left w:val="nil"/>
              <w:bottom w:val="nil"/>
              <w:right w:val="nil"/>
            </w:tcBorders>
            <w:shd w:val="clear" w:color="auto" w:fill="auto"/>
            <w:vAlign w:val="center"/>
          </w:tcPr>
          <w:p w14:paraId="49492D5F" w14:textId="77777777" w:rsidR="00C67855" w:rsidRPr="005562A2" w:rsidRDefault="00C67855" w:rsidP="005562A2">
            <w:pPr>
              <w:tabs>
                <w:tab w:val="left" w:pos="567"/>
              </w:tabs>
              <w:spacing w:line="260" w:lineRule="exact"/>
              <w:jc w:val="center"/>
              <w:rPr>
                <w:rFonts w:ascii="Times New Roman" w:hAnsi="Times New Roman"/>
                <w:color w:val="auto"/>
                <w:szCs w:val="22"/>
                <w:lang w:eastAsia="en-IN"/>
              </w:rPr>
            </w:pPr>
          </w:p>
          <w:p w14:paraId="175E6C0F"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534 (96,6 %)*</w:t>
            </w:r>
          </w:p>
        </w:tc>
        <w:tc>
          <w:tcPr>
            <w:tcW w:w="2718" w:type="dxa"/>
            <w:tcBorders>
              <w:top w:val="single" w:sz="4" w:space="0" w:color="auto"/>
              <w:left w:val="nil"/>
              <w:bottom w:val="nil"/>
              <w:right w:val="single" w:sz="4" w:space="0" w:color="auto"/>
            </w:tcBorders>
            <w:shd w:val="clear" w:color="auto" w:fill="auto"/>
            <w:vAlign w:val="center"/>
          </w:tcPr>
          <w:p w14:paraId="1C64270F" w14:textId="77777777" w:rsidR="00C67855" w:rsidRPr="005562A2" w:rsidRDefault="00C67855" w:rsidP="005562A2">
            <w:pPr>
              <w:tabs>
                <w:tab w:val="left" w:pos="567"/>
              </w:tabs>
              <w:spacing w:line="260" w:lineRule="exact"/>
              <w:jc w:val="center"/>
              <w:rPr>
                <w:rFonts w:ascii="Times New Roman" w:hAnsi="Times New Roman"/>
              </w:rPr>
            </w:pPr>
          </w:p>
          <w:p w14:paraId="493B3959"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313 (56,6 %)</w:t>
            </w:r>
            <w:r w:rsidRPr="005562A2">
              <w:rPr>
                <w:rFonts w:ascii="Times New Roman" w:hAnsi="Times New Roman"/>
                <w:color w:val="auto"/>
                <w:szCs w:val="22"/>
                <w:lang w:eastAsia="en-IN"/>
              </w:rPr>
              <w:t>*</w:t>
            </w:r>
          </w:p>
        </w:tc>
      </w:tr>
      <w:tr w:rsidR="00C67855" w:rsidRPr="002D5D06" w14:paraId="1B663DBC" w14:textId="77777777" w:rsidTr="005562A2">
        <w:trPr>
          <w:trHeight w:val="262"/>
        </w:trPr>
        <w:tc>
          <w:tcPr>
            <w:tcW w:w="4518" w:type="dxa"/>
            <w:tcBorders>
              <w:top w:val="nil"/>
              <w:left w:val="single" w:sz="4" w:space="0" w:color="auto"/>
              <w:bottom w:val="nil"/>
              <w:right w:val="nil"/>
            </w:tcBorders>
            <w:shd w:val="clear" w:color="auto" w:fill="auto"/>
          </w:tcPr>
          <w:p w14:paraId="17D568F1" w14:textId="77777777" w:rsidR="00C67855" w:rsidRPr="005562A2" w:rsidRDefault="00C67855" w:rsidP="005562A2">
            <w:pPr>
              <w:widowControl w:val="0"/>
              <w:tabs>
                <w:tab w:val="left" w:pos="567"/>
              </w:tabs>
              <w:kinsoku w:val="0"/>
              <w:overflowPunct w:val="0"/>
              <w:autoSpaceDE w:val="0"/>
              <w:autoSpaceDN w:val="0"/>
              <w:adjustRightInd w:val="0"/>
              <w:spacing w:before="5"/>
              <w:ind w:left="102"/>
              <w:rPr>
                <w:rFonts w:ascii="Times New Roman" w:hAnsi="Times New Roman"/>
                <w:b/>
                <w:bCs/>
                <w:color w:val="auto"/>
                <w:sz w:val="22"/>
                <w:szCs w:val="22"/>
                <w:lang w:eastAsia="en-IN"/>
              </w:rPr>
            </w:pPr>
            <w:r w:rsidRPr="005562A2">
              <w:rPr>
                <w:rFonts w:ascii="Times New Roman" w:hAnsi="Times New Roman"/>
                <w:color w:val="auto"/>
                <w:szCs w:val="22"/>
                <w:lang w:eastAsia="en-IN"/>
              </w:rPr>
              <w:t xml:space="preserve">     </w:t>
            </w:r>
            <w:r w:rsidRPr="005562A2">
              <w:rPr>
                <w:rFonts w:ascii="Times New Roman" w:hAnsi="Times New Roman"/>
                <w:color w:val="auto"/>
                <w:sz w:val="22"/>
                <w:szCs w:val="22"/>
                <w:lang w:eastAsia="en-IN"/>
              </w:rPr>
              <w:t>[95 %</w:t>
            </w:r>
            <w:r w:rsidRPr="005562A2">
              <w:rPr>
                <w:rFonts w:ascii="Times New Roman" w:hAnsi="Times New Roman"/>
                <w:color w:val="auto"/>
                <w:spacing w:val="-1"/>
                <w:sz w:val="22"/>
                <w:szCs w:val="22"/>
                <w:lang w:eastAsia="en-IN"/>
              </w:rPr>
              <w:t>:n luottamusväli</w:t>
            </w:r>
            <w:r w:rsidRPr="005562A2">
              <w:rPr>
                <w:rFonts w:ascii="Times New Roman" w:hAnsi="Times New Roman"/>
                <w:color w:val="auto"/>
                <w:sz w:val="22"/>
                <w:szCs w:val="22"/>
                <w:lang w:eastAsia="en-IN"/>
              </w:rPr>
              <w:t>]</w:t>
            </w:r>
          </w:p>
        </w:tc>
        <w:tc>
          <w:tcPr>
            <w:tcW w:w="2340" w:type="dxa"/>
            <w:tcBorders>
              <w:top w:val="nil"/>
              <w:left w:val="nil"/>
              <w:bottom w:val="nil"/>
              <w:right w:val="nil"/>
            </w:tcBorders>
            <w:shd w:val="clear" w:color="auto" w:fill="auto"/>
            <w:vAlign w:val="center"/>
          </w:tcPr>
          <w:p w14:paraId="7127A371" w14:textId="77777777" w:rsidR="00C67855" w:rsidRPr="005562A2" w:rsidRDefault="00C67855" w:rsidP="005562A2">
            <w:pPr>
              <w:tabs>
                <w:tab w:val="left" w:pos="567"/>
              </w:tabs>
              <w:jc w:val="center"/>
              <w:rPr>
                <w:rFonts w:ascii="Times New Roman" w:hAnsi="Times New Roman"/>
                <w:color w:val="auto"/>
                <w:szCs w:val="22"/>
                <w:lang w:eastAsia="en-IN"/>
              </w:rPr>
            </w:pPr>
            <w:r w:rsidRPr="005562A2">
              <w:rPr>
                <w:rFonts w:ascii="Times New Roman" w:hAnsi="Times New Roman"/>
                <w:color w:val="auto"/>
                <w:sz w:val="22"/>
                <w:szCs w:val="22"/>
                <w:lang w:eastAsia="en-IN"/>
              </w:rPr>
              <w:t>[94,7 %; 97,9%]</w:t>
            </w:r>
          </w:p>
        </w:tc>
        <w:tc>
          <w:tcPr>
            <w:tcW w:w="2718" w:type="dxa"/>
            <w:tcBorders>
              <w:top w:val="nil"/>
              <w:left w:val="nil"/>
              <w:bottom w:val="nil"/>
              <w:right w:val="single" w:sz="4" w:space="0" w:color="auto"/>
            </w:tcBorders>
            <w:shd w:val="clear" w:color="auto" w:fill="auto"/>
            <w:vAlign w:val="center"/>
          </w:tcPr>
          <w:p w14:paraId="18B60EE6" w14:textId="77777777" w:rsidR="00C67855" w:rsidRPr="005562A2" w:rsidRDefault="00C67855" w:rsidP="005562A2">
            <w:pPr>
              <w:tabs>
                <w:tab w:val="left" w:pos="567"/>
              </w:tabs>
              <w:jc w:val="center"/>
              <w:rPr>
                <w:rFonts w:ascii="Times New Roman" w:hAnsi="Times New Roman"/>
              </w:rPr>
            </w:pPr>
            <w:r w:rsidRPr="005562A2">
              <w:rPr>
                <w:rFonts w:ascii="Times New Roman" w:hAnsi="Times New Roman"/>
                <w:color w:val="auto"/>
                <w:sz w:val="22"/>
                <w:szCs w:val="22"/>
                <w:lang w:eastAsia="en-IN"/>
              </w:rPr>
              <w:t>[52,4 %; 60,8 %]</w:t>
            </w:r>
          </w:p>
        </w:tc>
      </w:tr>
      <w:tr w:rsidR="00C67855" w:rsidRPr="002D5D06" w14:paraId="645499FE" w14:textId="77777777" w:rsidTr="005562A2">
        <w:tc>
          <w:tcPr>
            <w:tcW w:w="4518" w:type="dxa"/>
            <w:tcBorders>
              <w:top w:val="nil"/>
              <w:left w:val="single" w:sz="4" w:space="0" w:color="auto"/>
              <w:bottom w:val="nil"/>
              <w:right w:val="nil"/>
            </w:tcBorders>
            <w:shd w:val="clear" w:color="auto" w:fill="auto"/>
          </w:tcPr>
          <w:p w14:paraId="3C5B2745"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4"/>
                <w:lang w:eastAsia="en-IN"/>
              </w:rPr>
            </w:pPr>
            <w:r w:rsidRPr="005562A2">
              <w:rPr>
                <w:rFonts w:ascii="Times New Roman" w:hAnsi="Times New Roman"/>
                <w:b/>
                <w:bCs/>
                <w:color w:val="auto"/>
                <w:spacing w:val="-2"/>
                <w:sz w:val="22"/>
                <w:szCs w:val="22"/>
                <w:lang w:eastAsia="en-IN"/>
              </w:rPr>
              <w:t>Sytogeneettinen vaste</w:t>
            </w:r>
          </w:p>
        </w:tc>
        <w:tc>
          <w:tcPr>
            <w:tcW w:w="2340" w:type="dxa"/>
            <w:tcBorders>
              <w:top w:val="nil"/>
              <w:left w:val="nil"/>
              <w:bottom w:val="nil"/>
              <w:right w:val="nil"/>
            </w:tcBorders>
            <w:shd w:val="clear" w:color="auto" w:fill="auto"/>
            <w:vAlign w:val="center"/>
          </w:tcPr>
          <w:p w14:paraId="0FFE50F8" w14:textId="77777777" w:rsidR="00C67855" w:rsidRPr="005562A2" w:rsidRDefault="00C67855" w:rsidP="005562A2">
            <w:pPr>
              <w:tabs>
                <w:tab w:val="left" w:pos="567"/>
              </w:tabs>
              <w:spacing w:line="260" w:lineRule="exact"/>
              <w:jc w:val="center"/>
              <w:rPr>
                <w:rFonts w:ascii="Times New Roman" w:hAnsi="Times New Roman"/>
              </w:rPr>
            </w:pPr>
          </w:p>
        </w:tc>
        <w:tc>
          <w:tcPr>
            <w:tcW w:w="2718" w:type="dxa"/>
            <w:tcBorders>
              <w:top w:val="nil"/>
              <w:left w:val="nil"/>
              <w:bottom w:val="nil"/>
              <w:right w:val="single" w:sz="4" w:space="0" w:color="auto"/>
            </w:tcBorders>
            <w:shd w:val="clear" w:color="auto" w:fill="auto"/>
            <w:vAlign w:val="center"/>
          </w:tcPr>
          <w:p w14:paraId="2A74F7D6" w14:textId="77777777" w:rsidR="00C67855" w:rsidRPr="005562A2" w:rsidRDefault="00C67855" w:rsidP="005562A2">
            <w:pPr>
              <w:tabs>
                <w:tab w:val="left" w:pos="567"/>
              </w:tabs>
              <w:spacing w:line="260" w:lineRule="exact"/>
              <w:jc w:val="center"/>
              <w:rPr>
                <w:rFonts w:ascii="Times New Roman" w:hAnsi="Times New Roman"/>
              </w:rPr>
            </w:pPr>
          </w:p>
        </w:tc>
      </w:tr>
      <w:tr w:rsidR="00C67855" w:rsidRPr="002D5D06" w14:paraId="5408EB5A" w14:textId="77777777" w:rsidTr="005562A2">
        <w:tc>
          <w:tcPr>
            <w:tcW w:w="4518" w:type="dxa"/>
            <w:tcBorders>
              <w:top w:val="nil"/>
              <w:left w:val="single" w:sz="4" w:space="0" w:color="auto"/>
              <w:bottom w:val="nil"/>
              <w:right w:val="nil"/>
            </w:tcBorders>
            <w:shd w:val="clear" w:color="auto" w:fill="auto"/>
          </w:tcPr>
          <w:p w14:paraId="1CA48988"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b/>
                <w:bCs/>
                <w:color w:val="auto"/>
                <w:spacing w:val="-2"/>
                <w:sz w:val="22"/>
                <w:szCs w:val="22"/>
                <w:lang w:eastAsia="en-IN"/>
              </w:rPr>
            </w:pPr>
            <w:r w:rsidRPr="005562A2">
              <w:rPr>
                <w:rFonts w:ascii="Times New Roman" w:hAnsi="Times New Roman"/>
                <w:color w:val="auto"/>
                <w:sz w:val="22"/>
                <w:szCs w:val="22"/>
                <w:lang w:eastAsia="en-IN"/>
              </w:rPr>
              <w:t>Huomattava vaste n (%)</w:t>
            </w:r>
          </w:p>
        </w:tc>
        <w:tc>
          <w:tcPr>
            <w:tcW w:w="2340" w:type="dxa"/>
            <w:tcBorders>
              <w:top w:val="nil"/>
              <w:left w:val="nil"/>
              <w:bottom w:val="nil"/>
              <w:right w:val="nil"/>
            </w:tcBorders>
            <w:shd w:val="clear" w:color="auto" w:fill="auto"/>
            <w:vAlign w:val="center"/>
          </w:tcPr>
          <w:p w14:paraId="6F3CDB3A"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490 (88,6 %)*</w:t>
            </w:r>
          </w:p>
        </w:tc>
        <w:tc>
          <w:tcPr>
            <w:tcW w:w="2718" w:type="dxa"/>
            <w:tcBorders>
              <w:top w:val="nil"/>
              <w:left w:val="nil"/>
              <w:bottom w:val="nil"/>
              <w:right w:val="single" w:sz="4" w:space="0" w:color="auto"/>
            </w:tcBorders>
            <w:shd w:val="clear" w:color="auto" w:fill="auto"/>
            <w:vAlign w:val="center"/>
          </w:tcPr>
          <w:p w14:paraId="0CB34273" w14:textId="77777777" w:rsidR="00C67855" w:rsidRPr="005562A2" w:rsidRDefault="00C67855" w:rsidP="005562A2">
            <w:pPr>
              <w:tabs>
                <w:tab w:val="left" w:pos="567"/>
              </w:tabs>
              <w:spacing w:line="260" w:lineRule="exact"/>
              <w:jc w:val="center"/>
              <w:rPr>
                <w:rFonts w:ascii="Times New Roman" w:hAnsi="Times New Roman"/>
              </w:rPr>
            </w:pPr>
            <w:r w:rsidRPr="005562A2">
              <w:rPr>
                <w:rFonts w:ascii="Times New Roman" w:hAnsi="Times New Roman"/>
                <w:color w:val="auto"/>
                <w:sz w:val="22"/>
                <w:szCs w:val="22"/>
                <w:lang w:eastAsia="en-IN"/>
              </w:rPr>
              <w:t>129 (23,3 %)*</w:t>
            </w:r>
          </w:p>
        </w:tc>
      </w:tr>
      <w:tr w:rsidR="00C67855" w:rsidRPr="002D5D06" w14:paraId="6BAE51F7" w14:textId="77777777" w:rsidTr="005562A2">
        <w:tc>
          <w:tcPr>
            <w:tcW w:w="4518" w:type="dxa"/>
            <w:tcBorders>
              <w:top w:val="nil"/>
              <w:left w:val="single" w:sz="4" w:space="0" w:color="auto"/>
              <w:bottom w:val="nil"/>
              <w:right w:val="nil"/>
            </w:tcBorders>
            <w:shd w:val="clear" w:color="auto" w:fill="auto"/>
          </w:tcPr>
          <w:p w14:paraId="7539B0A9"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 w:val="22"/>
                <w:szCs w:val="22"/>
                <w:lang w:eastAsia="en-IN"/>
              </w:rPr>
            </w:pPr>
            <w:r w:rsidRPr="005562A2">
              <w:rPr>
                <w:rFonts w:ascii="Times New Roman" w:hAnsi="Times New Roman"/>
                <w:color w:val="auto"/>
                <w:szCs w:val="22"/>
                <w:lang w:eastAsia="en-IN"/>
              </w:rPr>
              <w:t xml:space="preserve">      </w:t>
            </w:r>
            <w:r w:rsidRPr="005562A2">
              <w:rPr>
                <w:rFonts w:ascii="Times New Roman" w:hAnsi="Times New Roman"/>
                <w:color w:val="auto"/>
                <w:sz w:val="22"/>
                <w:szCs w:val="22"/>
                <w:lang w:eastAsia="en-IN"/>
              </w:rPr>
              <w:t>[95 %</w:t>
            </w:r>
            <w:r w:rsidRPr="005562A2">
              <w:rPr>
                <w:rFonts w:ascii="Times New Roman" w:hAnsi="Times New Roman"/>
                <w:color w:val="auto"/>
                <w:spacing w:val="-1"/>
                <w:sz w:val="22"/>
                <w:szCs w:val="22"/>
                <w:lang w:eastAsia="en-IN"/>
              </w:rPr>
              <w:t>:n luottamusväli</w:t>
            </w:r>
            <w:r w:rsidRPr="005562A2">
              <w:rPr>
                <w:rFonts w:ascii="Times New Roman" w:hAnsi="Times New Roman"/>
                <w:color w:val="auto"/>
                <w:sz w:val="22"/>
                <w:szCs w:val="22"/>
                <w:lang w:eastAsia="en-IN"/>
              </w:rPr>
              <w:t>]</w:t>
            </w:r>
          </w:p>
        </w:tc>
        <w:tc>
          <w:tcPr>
            <w:tcW w:w="2340" w:type="dxa"/>
            <w:tcBorders>
              <w:top w:val="nil"/>
              <w:left w:val="nil"/>
              <w:bottom w:val="nil"/>
              <w:right w:val="nil"/>
            </w:tcBorders>
            <w:shd w:val="clear" w:color="auto" w:fill="auto"/>
            <w:vAlign w:val="center"/>
          </w:tcPr>
          <w:p w14:paraId="413B42D9"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[85,7 %;</w:t>
            </w:r>
            <w:r w:rsidRPr="005562A2">
              <w:rPr>
                <w:rFonts w:ascii="Times New Roman" w:hAnsi="Times New Roman"/>
                <w:color w:val="auto"/>
                <w:spacing w:val="1"/>
                <w:sz w:val="22"/>
                <w:szCs w:val="22"/>
                <w:lang w:eastAsia="en-IN"/>
              </w:rPr>
              <w:t xml:space="preserve"> </w:t>
            </w:r>
            <w:r w:rsidRPr="005562A2">
              <w:rPr>
                <w:rFonts w:ascii="Times New Roman" w:hAnsi="Times New Roman"/>
                <w:color w:val="auto"/>
                <w:sz w:val="22"/>
                <w:szCs w:val="22"/>
                <w:lang w:eastAsia="en-IN"/>
              </w:rPr>
              <w:t>91,1 %]</w:t>
            </w:r>
          </w:p>
        </w:tc>
        <w:tc>
          <w:tcPr>
            <w:tcW w:w="2718" w:type="dxa"/>
            <w:tcBorders>
              <w:top w:val="nil"/>
              <w:left w:val="nil"/>
              <w:bottom w:val="nil"/>
              <w:right w:val="single" w:sz="4" w:space="0" w:color="auto"/>
            </w:tcBorders>
            <w:shd w:val="clear" w:color="auto" w:fill="auto"/>
            <w:vAlign w:val="center"/>
          </w:tcPr>
          <w:p w14:paraId="198057A0"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[19,9 %; 27,1 %]</w:t>
            </w:r>
          </w:p>
        </w:tc>
      </w:tr>
      <w:tr w:rsidR="00C67855" w:rsidRPr="002D5D06" w14:paraId="23E31D71" w14:textId="77777777" w:rsidTr="005562A2">
        <w:tc>
          <w:tcPr>
            <w:tcW w:w="4518" w:type="dxa"/>
            <w:tcBorders>
              <w:top w:val="nil"/>
              <w:left w:val="single" w:sz="4" w:space="0" w:color="auto"/>
              <w:bottom w:val="nil"/>
              <w:right w:val="nil"/>
            </w:tcBorders>
            <w:shd w:val="clear" w:color="auto" w:fill="auto"/>
          </w:tcPr>
          <w:p w14:paraId="198B5D74"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2"/>
                <w:lang w:eastAsia="en-IN"/>
              </w:rPr>
            </w:pPr>
            <w:r w:rsidRPr="005562A2">
              <w:rPr>
                <w:rFonts w:ascii="Times New Roman" w:hAnsi="Times New Roman"/>
                <w:color w:val="auto"/>
                <w:szCs w:val="22"/>
                <w:lang w:eastAsia="en-IN"/>
              </w:rPr>
              <w:t xml:space="preserve">      </w:t>
            </w:r>
            <w:r w:rsidRPr="005562A2">
              <w:rPr>
                <w:rFonts w:ascii="Times New Roman" w:hAnsi="Times New Roman"/>
                <w:color w:val="auto"/>
                <w:spacing w:val="-1"/>
                <w:sz w:val="22"/>
                <w:szCs w:val="22"/>
                <w:lang w:eastAsia="en-IN"/>
              </w:rPr>
              <w:t xml:space="preserve">Täydellinen sytogeneettinen vaste </w:t>
            </w:r>
            <w:r w:rsidRPr="005562A2">
              <w:rPr>
                <w:rFonts w:ascii="Times New Roman" w:hAnsi="Times New Roman"/>
                <w:color w:val="auto"/>
                <w:sz w:val="22"/>
                <w:szCs w:val="22"/>
                <w:lang w:eastAsia="en-IN"/>
              </w:rPr>
              <w:t>n (%)</w:t>
            </w:r>
          </w:p>
        </w:tc>
        <w:tc>
          <w:tcPr>
            <w:tcW w:w="2340" w:type="dxa"/>
            <w:tcBorders>
              <w:top w:val="nil"/>
              <w:left w:val="nil"/>
              <w:bottom w:val="nil"/>
              <w:right w:val="nil"/>
            </w:tcBorders>
            <w:shd w:val="clear" w:color="auto" w:fill="auto"/>
            <w:vAlign w:val="center"/>
          </w:tcPr>
          <w:p w14:paraId="128CF433"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456 (82,5 %)*</w:t>
            </w:r>
          </w:p>
        </w:tc>
        <w:tc>
          <w:tcPr>
            <w:tcW w:w="2718" w:type="dxa"/>
            <w:tcBorders>
              <w:top w:val="nil"/>
              <w:left w:val="nil"/>
              <w:bottom w:val="nil"/>
              <w:right w:val="single" w:sz="4" w:space="0" w:color="auto"/>
            </w:tcBorders>
            <w:shd w:val="clear" w:color="auto" w:fill="auto"/>
            <w:vAlign w:val="center"/>
          </w:tcPr>
          <w:p w14:paraId="4480FFD3"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4"/>
                <w:lang w:eastAsia="en-IN"/>
              </w:rPr>
            </w:pPr>
            <w:r w:rsidRPr="005562A2">
              <w:rPr>
                <w:rFonts w:ascii="Times New Roman" w:hAnsi="Times New Roman"/>
                <w:color w:val="auto"/>
                <w:sz w:val="22"/>
                <w:szCs w:val="22"/>
                <w:lang w:eastAsia="en-IN"/>
              </w:rPr>
              <w:t>64 (11,6 %)*</w:t>
            </w:r>
          </w:p>
        </w:tc>
      </w:tr>
      <w:tr w:rsidR="00C67855" w:rsidRPr="002D5D06" w14:paraId="77E35228" w14:textId="77777777" w:rsidTr="005562A2">
        <w:tc>
          <w:tcPr>
            <w:tcW w:w="4518" w:type="dxa"/>
            <w:tcBorders>
              <w:top w:val="nil"/>
              <w:left w:val="single" w:sz="4" w:space="0" w:color="auto"/>
              <w:bottom w:val="nil"/>
              <w:right w:val="nil"/>
            </w:tcBorders>
            <w:shd w:val="clear" w:color="auto" w:fill="auto"/>
          </w:tcPr>
          <w:p w14:paraId="5AED3F15"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2"/>
                <w:lang w:eastAsia="en-IN"/>
              </w:rPr>
            </w:pPr>
            <w:r w:rsidRPr="005562A2">
              <w:rPr>
                <w:rFonts w:ascii="Times New Roman" w:hAnsi="Times New Roman"/>
                <w:color w:val="auto"/>
                <w:szCs w:val="22"/>
                <w:lang w:eastAsia="en-IN"/>
              </w:rPr>
              <w:t xml:space="preserve">      </w:t>
            </w:r>
            <w:r w:rsidRPr="005562A2">
              <w:rPr>
                <w:rFonts w:ascii="Times New Roman" w:hAnsi="Times New Roman"/>
                <w:color w:val="auto"/>
                <w:sz w:val="22"/>
                <w:szCs w:val="22"/>
                <w:lang w:eastAsia="en-IN"/>
              </w:rPr>
              <w:t>Osittainen sytogeneettinen vaste</w:t>
            </w:r>
            <w:r w:rsidRPr="005562A2">
              <w:rPr>
                <w:rFonts w:ascii="Times New Roman" w:hAnsi="Times New Roman"/>
                <w:color w:val="auto"/>
                <w:spacing w:val="-1"/>
                <w:sz w:val="22"/>
                <w:szCs w:val="22"/>
                <w:lang w:eastAsia="en-IN"/>
              </w:rPr>
              <w:t xml:space="preserve"> </w:t>
            </w:r>
            <w:r w:rsidRPr="005562A2">
              <w:rPr>
                <w:rFonts w:ascii="Times New Roman" w:hAnsi="Times New Roman"/>
                <w:color w:val="auto"/>
                <w:sz w:val="22"/>
                <w:szCs w:val="22"/>
                <w:lang w:eastAsia="en-IN"/>
              </w:rPr>
              <w:t>n (%)</w:t>
            </w:r>
          </w:p>
        </w:tc>
        <w:tc>
          <w:tcPr>
            <w:tcW w:w="2340" w:type="dxa"/>
            <w:tcBorders>
              <w:top w:val="nil"/>
              <w:left w:val="nil"/>
              <w:bottom w:val="nil"/>
              <w:right w:val="nil"/>
            </w:tcBorders>
            <w:shd w:val="clear" w:color="auto" w:fill="auto"/>
            <w:vAlign w:val="center"/>
          </w:tcPr>
          <w:p w14:paraId="5A99E9F6"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34 (6,1 %)</w:t>
            </w:r>
          </w:p>
        </w:tc>
        <w:tc>
          <w:tcPr>
            <w:tcW w:w="2718" w:type="dxa"/>
            <w:tcBorders>
              <w:top w:val="nil"/>
              <w:left w:val="nil"/>
              <w:bottom w:val="nil"/>
              <w:right w:val="single" w:sz="4" w:space="0" w:color="auto"/>
            </w:tcBorders>
            <w:shd w:val="clear" w:color="auto" w:fill="auto"/>
            <w:vAlign w:val="center"/>
          </w:tcPr>
          <w:p w14:paraId="5DB15A55"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65 (11,8 %)</w:t>
            </w:r>
          </w:p>
        </w:tc>
      </w:tr>
      <w:tr w:rsidR="00C67855" w:rsidRPr="002D5D06" w14:paraId="694EB568" w14:textId="77777777" w:rsidTr="005562A2">
        <w:tc>
          <w:tcPr>
            <w:tcW w:w="4518" w:type="dxa"/>
            <w:tcBorders>
              <w:top w:val="nil"/>
              <w:left w:val="single" w:sz="4" w:space="0" w:color="auto"/>
              <w:bottom w:val="nil"/>
              <w:right w:val="nil"/>
            </w:tcBorders>
            <w:shd w:val="clear" w:color="auto" w:fill="auto"/>
          </w:tcPr>
          <w:p w14:paraId="66D3BC38"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2"/>
                <w:lang w:eastAsia="en-IN"/>
              </w:rPr>
            </w:pPr>
          </w:p>
        </w:tc>
        <w:tc>
          <w:tcPr>
            <w:tcW w:w="2340" w:type="dxa"/>
            <w:tcBorders>
              <w:top w:val="nil"/>
              <w:left w:val="nil"/>
              <w:bottom w:val="nil"/>
              <w:right w:val="nil"/>
            </w:tcBorders>
            <w:shd w:val="clear" w:color="auto" w:fill="auto"/>
            <w:vAlign w:val="center"/>
          </w:tcPr>
          <w:p w14:paraId="63E89B90"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p>
        </w:tc>
        <w:tc>
          <w:tcPr>
            <w:tcW w:w="2718" w:type="dxa"/>
            <w:tcBorders>
              <w:top w:val="nil"/>
              <w:left w:val="nil"/>
              <w:bottom w:val="nil"/>
              <w:right w:val="single" w:sz="4" w:space="0" w:color="auto"/>
            </w:tcBorders>
            <w:shd w:val="clear" w:color="auto" w:fill="auto"/>
            <w:vAlign w:val="center"/>
          </w:tcPr>
          <w:p w14:paraId="6DA4E0BD"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p>
        </w:tc>
      </w:tr>
      <w:tr w:rsidR="00C67855" w:rsidRPr="002D5D06" w14:paraId="2A542AE0" w14:textId="77777777" w:rsidTr="005562A2">
        <w:tc>
          <w:tcPr>
            <w:tcW w:w="4518" w:type="dxa"/>
            <w:tcBorders>
              <w:top w:val="nil"/>
              <w:left w:val="single" w:sz="4" w:space="0" w:color="auto"/>
              <w:bottom w:val="nil"/>
              <w:right w:val="nil"/>
            </w:tcBorders>
            <w:shd w:val="clear" w:color="auto" w:fill="auto"/>
          </w:tcPr>
          <w:p w14:paraId="0B9255A3"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4"/>
                <w:lang w:eastAsia="en-IN"/>
              </w:rPr>
            </w:pPr>
            <w:r w:rsidRPr="005562A2">
              <w:rPr>
                <w:rFonts w:ascii="Times New Roman" w:hAnsi="Times New Roman"/>
                <w:b/>
                <w:bCs/>
                <w:color w:val="auto"/>
                <w:sz w:val="22"/>
                <w:szCs w:val="22"/>
                <w:lang w:eastAsia="en-IN"/>
              </w:rPr>
              <w:t>Molekulaarinen vaste</w:t>
            </w:r>
            <w:r w:rsidRPr="005562A2">
              <w:rPr>
                <w:rFonts w:ascii="Times New Roman" w:hAnsi="Times New Roman"/>
                <w:color w:val="auto"/>
                <w:sz w:val="22"/>
                <w:szCs w:val="22"/>
                <w:lang w:eastAsia="en-IN"/>
              </w:rPr>
              <w:t>**</w:t>
            </w:r>
          </w:p>
        </w:tc>
        <w:tc>
          <w:tcPr>
            <w:tcW w:w="2340" w:type="dxa"/>
            <w:tcBorders>
              <w:top w:val="nil"/>
              <w:left w:val="nil"/>
              <w:bottom w:val="nil"/>
              <w:right w:val="nil"/>
            </w:tcBorders>
            <w:shd w:val="clear" w:color="auto" w:fill="auto"/>
            <w:vAlign w:val="center"/>
          </w:tcPr>
          <w:p w14:paraId="07EC158D"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p>
        </w:tc>
        <w:tc>
          <w:tcPr>
            <w:tcW w:w="2718" w:type="dxa"/>
            <w:tcBorders>
              <w:top w:val="nil"/>
              <w:left w:val="nil"/>
              <w:bottom w:val="nil"/>
              <w:right w:val="single" w:sz="4" w:space="0" w:color="auto"/>
            </w:tcBorders>
            <w:shd w:val="clear" w:color="auto" w:fill="auto"/>
            <w:vAlign w:val="center"/>
          </w:tcPr>
          <w:p w14:paraId="070372B4"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p>
        </w:tc>
      </w:tr>
      <w:tr w:rsidR="00C67855" w:rsidRPr="002D5D06" w14:paraId="08AEEB77" w14:textId="77777777" w:rsidTr="005562A2">
        <w:tc>
          <w:tcPr>
            <w:tcW w:w="4518" w:type="dxa"/>
            <w:tcBorders>
              <w:top w:val="nil"/>
              <w:left w:val="single" w:sz="4" w:space="0" w:color="auto"/>
              <w:bottom w:val="nil"/>
              <w:right w:val="nil"/>
            </w:tcBorders>
            <w:shd w:val="clear" w:color="auto" w:fill="auto"/>
          </w:tcPr>
          <w:p w14:paraId="79FD91C9"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b/>
                <w:bCs/>
                <w:color w:val="auto"/>
                <w:sz w:val="22"/>
                <w:szCs w:val="22"/>
                <w:lang w:eastAsia="en-IN"/>
              </w:rPr>
            </w:pPr>
            <w:r w:rsidRPr="005562A2">
              <w:rPr>
                <w:rFonts w:ascii="Times New Roman" w:hAnsi="Times New Roman"/>
                <w:color w:val="auto"/>
                <w:sz w:val="22"/>
                <w:szCs w:val="22"/>
                <w:lang w:eastAsia="en-IN"/>
              </w:rPr>
              <w:t xml:space="preserve">Huomattava vaste </w:t>
            </w:r>
            <w:r w:rsidR="00080435" w:rsidRPr="005562A2">
              <w:rPr>
                <w:rFonts w:ascii="Times New Roman" w:hAnsi="Times New Roman"/>
                <w:color w:val="auto"/>
                <w:sz w:val="22"/>
                <w:szCs w:val="22"/>
                <w:lang w:eastAsia="en-IN"/>
              </w:rPr>
              <w:t>12 </w:t>
            </w:r>
            <w:r w:rsidRPr="005562A2">
              <w:rPr>
                <w:rFonts w:ascii="Times New Roman" w:hAnsi="Times New Roman"/>
                <w:color w:val="auto"/>
                <w:sz w:val="22"/>
                <w:szCs w:val="22"/>
                <w:lang w:eastAsia="en-IN"/>
              </w:rPr>
              <w:t xml:space="preserve">kuukauden kohdalla </w:t>
            </w:r>
            <w:r w:rsidRPr="005562A2">
              <w:rPr>
                <w:rFonts w:ascii="Times New Roman" w:hAnsi="Times New Roman"/>
                <w:color w:val="auto"/>
                <w:spacing w:val="1"/>
                <w:sz w:val="22"/>
                <w:szCs w:val="22"/>
                <w:lang w:eastAsia="en-IN"/>
              </w:rPr>
              <w:t>(</w:t>
            </w:r>
            <w:r w:rsidRPr="005562A2">
              <w:rPr>
                <w:rFonts w:ascii="Times New Roman" w:hAnsi="Times New Roman"/>
                <w:color w:val="auto"/>
                <w:sz w:val="22"/>
                <w:szCs w:val="22"/>
                <w:lang w:eastAsia="en-IN"/>
              </w:rPr>
              <w:t>%)</w:t>
            </w:r>
          </w:p>
        </w:tc>
        <w:tc>
          <w:tcPr>
            <w:tcW w:w="2340" w:type="dxa"/>
            <w:tcBorders>
              <w:top w:val="nil"/>
              <w:left w:val="nil"/>
              <w:bottom w:val="nil"/>
              <w:right w:val="nil"/>
            </w:tcBorders>
            <w:shd w:val="clear" w:color="auto" w:fill="auto"/>
            <w:vAlign w:val="center"/>
          </w:tcPr>
          <w:p w14:paraId="0FCED7FD"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153/305=50,2 %</w:t>
            </w:r>
          </w:p>
        </w:tc>
        <w:tc>
          <w:tcPr>
            <w:tcW w:w="2718" w:type="dxa"/>
            <w:tcBorders>
              <w:top w:val="nil"/>
              <w:left w:val="nil"/>
              <w:bottom w:val="nil"/>
              <w:right w:val="single" w:sz="4" w:space="0" w:color="auto"/>
            </w:tcBorders>
            <w:shd w:val="clear" w:color="auto" w:fill="auto"/>
            <w:vAlign w:val="center"/>
          </w:tcPr>
          <w:p w14:paraId="0D40C414"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8/83=9,6 %</w:t>
            </w:r>
          </w:p>
        </w:tc>
      </w:tr>
      <w:tr w:rsidR="00C67855" w:rsidRPr="002D5D06" w14:paraId="3E4A2210" w14:textId="77777777" w:rsidTr="005562A2">
        <w:tc>
          <w:tcPr>
            <w:tcW w:w="4518" w:type="dxa"/>
            <w:tcBorders>
              <w:top w:val="nil"/>
              <w:left w:val="single" w:sz="4" w:space="0" w:color="auto"/>
              <w:bottom w:val="nil"/>
              <w:right w:val="nil"/>
            </w:tcBorders>
            <w:shd w:val="clear" w:color="auto" w:fill="auto"/>
          </w:tcPr>
          <w:p w14:paraId="398BF08C"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 w:val="22"/>
                <w:szCs w:val="22"/>
                <w:lang w:eastAsia="en-IN"/>
              </w:rPr>
            </w:pPr>
            <w:r w:rsidRPr="005562A2">
              <w:rPr>
                <w:rFonts w:ascii="Times New Roman" w:hAnsi="Times New Roman"/>
                <w:color w:val="auto"/>
                <w:sz w:val="22"/>
                <w:szCs w:val="22"/>
                <w:lang w:eastAsia="en-IN"/>
              </w:rPr>
              <w:t xml:space="preserve">Huomattava vaste </w:t>
            </w:r>
            <w:r w:rsidR="00080435" w:rsidRPr="005562A2">
              <w:rPr>
                <w:rFonts w:ascii="Times New Roman" w:hAnsi="Times New Roman"/>
                <w:color w:val="auto"/>
                <w:sz w:val="22"/>
                <w:szCs w:val="22"/>
                <w:lang w:eastAsia="en-IN"/>
              </w:rPr>
              <w:t>24 </w:t>
            </w:r>
            <w:r w:rsidRPr="005562A2">
              <w:rPr>
                <w:rFonts w:ascii="Times New Roman" w:hAnsi="Times New Roman"/>
                <w:color w:val="auto"/>
                <w:sz w:val="22"/>
                <w:szCs w:val="22"/>
                <w:lang w:eastAsia="en-IN"/>
              </w:rPr>
              <w:t xml:space="preserve">kuukauden kohdalla </w:t>
            </w:r>
            <w:r w:rsidRPr="005562A2">
              <w:rPr>
                <w:rFonts w:ascii="Times New Roman" w:hAnsi="Times New Roman"/>
                <w:color w:val="auto"/>
                <w:spacing w:val="1"/>
                <w:sz w:val="22"/>
                <w:szCs w:val="22"/>
                <w:lang w:eastAsia="en-IN"/>
              </w:rPr>
              <w:t>(</w:t>
            </w:r>
            <w:r w:rsidRPr="005562A2">
              <w:rPr>
                <w:rFonts w:ascii="Times New Roman" w:hAnsi="Times New Roman"/>
                <w:color w:val="auto"/>
                <w:sz w:val="22"/>
                <w:szCs w:val="22"/>
                <w:lang w:eastAsia="en-IN"/>
              </w:rPr>
              <w:t>%)</w:t>
            </w:r>
          </w:p>
        </w:tc>
        <w:tc>
          <w:tcPr>
            <w:tcW w:w="2340" w:type="dxa"/>
            <w:tcBorders>
              <w:top w:val="nil"/>
              <w:left w:val="nil"/>
              <w:bottom w:val="nil"/>
              <w:right w:val="nil"/>
            </w:tcBorders>
            <w:shd w:val="clear" w:color="auto" w:fill="auto"/>
            <w:vAlign w:val="center"/>
          </w:tcPr>
          <w:p w14:paraId="48980D2A"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73/104=70,2 %</w:t>
            </w:r>
          </w:p>
        </w:tc>
        <w:tc>
          <w:tcPr>
            <w:tcW w:w="2718" w:type="dxa"/>
            <w:tcBorders>
              <w:top w:val="nil"/>
              <w:left w:val="nil"/>
              <w:bottom w:val="nil"/>
              <w:right w:val="single" w:sz="4" w:space="0" w:color="auto"/>
            </w:tcBorders>
            <w:shd w:val="clear" w:color="auto" w:fill="auto"/>
            <w:vAlign w:val="center"/>
          </w:tcPr>
          <w:p w14:paraId="0C3DEA17"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3/12=25 %</w:t>
            </w:r>
          </w:p>
        </w:tc>
      </w:tr>
      <w:tr w:rsidR="00C67855" w:rsidRPr="002D5D06" w14:paraId="2FA4BF2E" w14:textId="77777777" w:rsidTr="005562A2">
        <w:tc>
          <w:tcPr>
            <w:tcW w:w="4518" w:type="dxa"/>
            <w:tcBorders>
              <w:top w:val="nil"/>
              <w:left w:val="single" w:sz="4" w:space="0" w:color="auto"/>
              <w:bottom w:val="single" w:sz="4" w:space="0" w:color="auto"/>
              <w:right w:val="nil"/>
            </w:tcBorders>
            <w:shd w:val="clear" w:color="auto" w:fill="auto"/>
          </w:tcPr>
          <w:p w14:paraId="3D099202"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 w:val="22"/>
                <w:szCs w:val="22"/>
                <w:lang w:eastAsia="en-IN"/>
              </w:rPr>
            </w:pPr>
            <w:r w:rsidRPr="005562A2">
              <w:rPr>
                <w:rFonts w:ascii="Times New Roman" w:hAnsi="Times New Roman"/>
                <w:color w:val="auto"/>
                <w:sz w:val="22"/>
                <w:szCs w:val="22"/>
                <w:lang w:eastAsia="en-IN"/>
              </w:rPr>
              <w:t xml:space="preserve">Huomattava vaste </w:t>
            </w:r>
            <w:r w:rsidR="00080435" w:rsidRPr="005562A2">
              <w:rPr>
                <w:rFonts w:ascii="Times New Roman" w:hAnsi="Times New Roman"/>
                <w:color w:val="auto"/>
                <w:sz w:val="22"/>
                <w:szCs w:val="22"/>
                <w:lang w:eastAsia="en-IN"/>
              </w:rPr>
              <w:t>84 </w:t>
            </w:r>
            <w:r w:rsidRPr="005562A2">
              <w:rPr>
                <w:rFonts w:ascii="Times New Roman" w:hAnsi="Times New Roman"/>
                <w:color w:val="auto"/>
                <w:sz w:val="22"/>
                <w:szCs w:val="22"/>
                <w:lang w:eastAsia="en-IN"/>
              </w:rPr>
              <w:t xml:space="preserve">kuukauden kohdalla </w:t>
            </w:r>
            <w:r w:rsidRPr="005562A2">
              <w:rPr>
                <w:rFonts w:ascii="Times New Roman" w:hAnsi="Times New Roman"/>
                <w:color w:val="auto"/>
                <w:spacing w:val="1"/>
                <w:sz w:val="22"/>
                <w:szCs w:val="22"/>
                <w:lang w:eastAsia="en-IN"/>
              </w:rPr>
              <w:t>(</w:t>
            </w:r>
            <w:r w:rsidRPr="005562A2">
              <w:rPr>
                <w:rFonts w:ascii="Times New Roman" w:hAnsi="Times New Roman"/>
                <w:color w:val="auto"/>
                <w:sz w:val="22"/>
                <w:szCs w:val="22"/>
                <w:lang w:eastAsia="en-IN"/>
              </w:rPr>
              <w:t>%)</w:t>
            </w:r>
          </w:p>
        </w:tc>
        <w:tc>
          <w:tcPr>
            <w:tcW w:w="2340" w:type="dxa"/>
            <w:tcBorders>
              <w:top w:val="nil"/>
              <w:left w:val="nil"/>
              <w:bottom w:val="single" w:sz="4" w:space="0" w:color="auto"/>
              <w:right w:val="nil"/>
            </w:tcBorders>
            <w:shd w:val="clear" w:color="auto" w:fill="auto"/>
            <w:vAlign w:val="center"/>
          </w:tcPr>
          <w:p w14:paraId="33333A88" w14:textId="77777777" w:rsidR="00C67855" w:rsidRPr="005562A2" w:rsidRDefault="00C67855" w:rsidP="005562A2">
            <w:pPr>
              <w:tabs>
                <w:tab w:val="left" w:pos="567"/>
              </w:tabs>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102/116=87,9 %</w:t>
            </w:r>
          </w:p>
        </w:tc>
        <w:tc>
          <w:tcPr>
            <w:tcW w:w="2718" w:type="dxa"/>
            <w:tcBorders>
              <w:top w:val="nil"/>
              <w:left w:val="nil"/>
              <w:bottom w:val="single" w:sz="4" w:space="0" w:color="auto"/>
              <w:right w:val="single" w:sz="4" w:space="0" w:color="auto"/>
            </w:tcBorders>
            <w:shd w:val="clear" w:color="auto" w:fill="auto"/>
            <w:vAlign w:val="center"/>
          </w:tcPr>
          <w:p w14:paraId="4F594B26"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3/4=75 %</w:t>
            </w:r>
          </w:p>
        </w:tc>
      </w:tr>
      <w:tr w:rsidR="00C67855" w:rsidRPr="002D5D06" w14:paraId="00223E95" w14:textId="77777777" w:rsidTr="005562A2">
        <w:tc>
          <w:tcPr>
            <w:tcW w:w="95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72166" w14:textId="77777777" w:rsidR="00C67855" w:rsidRPr="005562A2" w:rsidRDefault="00C67855" w:rsidP="005562A2">
            <w:pPr>
              <w:widowControl w:val="0"/>
              <w:tabs>
                <w:tab w:val="left" w:pos="567"/>
              </w:tabs>
              <w:kinsoku w:val="0"/>
              <w:overflowPunct w:val="0"/>
              <w:autoSpaceDE w:val="0"/>
              <w:autoSpaceDN w:val="0"/>
              <w:adjustRightInd w:val="0"/>
              <w:spacing w:line="260" w:lineRule="exact"/>
              <w:ind w:left="102"/>
              <w:rPr>
                <w:rFonts w:ascii="Times New Roman" w:hAnsi="Times New Roman"/>
                <w:color w:val="auto"/>
                <w:szCs w:val="24"/>
                <w:lang w:eastAsia="en-IN"/>
              </w:rPr>
            </w:pPr>
            <w:r w:rsidRPr="005562A2">
              <w:rPr>
                <w:rFonts w:ascii="Times New Roman" w:hAnsi="Times New Roman"/>
                <w:color w:val="auto"/>
                <w:sz w:val="22"/>
                <w:szCs w:val="22"/>
                <w:lang w:eastAsia="en-IN"/>
              </w:rPr>
              <w:t>* p &lt; 0,001, Fisherin eksakti testi</w:t>
            </w:r>
          </w:p>
          <w:p w14:paraId="69D93027" w14:textId="77777777" w:rsidR="00C67855" w:rsidRPr="005562A2" w:rsidRDefault="00C67855" w:rsidP="005562A2">
            <w:pPr>
              <w:widowControl w:val="0"/>
              <w:tabs>
                <w:tab w:val="left" w:pos="567"/>
              </w:tabs>
              <w:kinsoku w:val="0"/>
              <w:overflowPunct w:val="0"/>
              <w:autoSpaceDE w:val="0"/>
              <w:autoSpaceDN w:val="0"/>
              <w:adjustRightInd w:val="0"/>
              <w:spacing w:before="6" w:line="260" w:lineRule="exact"/>
              <w:ind w:left="102"/>
              <w:rPr>
                <w:rFonts w:ascii="Times New Roman" w:hAnsi="Times New Roman"/>
                <w:color w:val="auto"/>
                <w:szCs w:val="24"/>
                <w:lang w:eastAsia="en-IN"/>
              </w:rPr>
            </w:pPr>
            <w:r w:rsidRPr="005562A2">
              <w:rPr>
                <w:rFonts w:ascii="Times New Roman" w:hAnsi="Times New Roman"/>
                <w:color w:val="auto"/>
                <w:sz w:val="22"/>
                <w:szCs w:val="22"/>
                <w:lang w:eastAsia="en-IN"/>
              </w:rPr>
              <w:t xml:space="preserve">** </w:t>
            </w:r>
            <w:r w:rsidRPr="005562A2">
              <w:rPr>
                <w:rFonts w:ascii="Times New Roman" w:hAnsi="Times New Roman"/>
                <w:color w:val="auto"/>
                <w:spacing w:val="-4"/>
                <w:sz w:val="22"/>
                <w:szCs w:val="22"/>
                <w:lang w:eastAsia="en-IN"/>
              </w:rPr>
              <w:t>molekulaarinen vaste prosentteina perustuvat saatavilla oleviin näytteisiin</w:t>
            </w:r>
          </w:p>
          <w:p w14:paraId="4C1929CD" w14:textId="77777777" w:rsidR="00C67855" w:rsidRPr="005562A2" w:rsidRDefault="00C67855" w:rsidP="005562A2">
            <w:pPr>
              <w:widowControl w:val="0"/>
              <w:tabs>
                <w:tab w:val="left" w:pos="567"/>
              </w:tabs>
              <w:kinsoku w:val="0"/>
              <w:overflowPunct w:val="0"/>
              <w:autoSpaceDE w:val="0"/>
              <w:autoSpaceDN w:val="0"/>
              <w:adjustRightInd w:val="0"/>
              <w:spacing w:before="5" w:line="266" w:lineRule="exact"/>
              <w:ind w:left="102"/>
              <w:rPr>
                <w:rFonts w:ascii="Times New Roman" w:hAnsi="Times New Roman"/>
                <w:color w:val="auto"/>
                <w:szCs w:val="24"/>
                <w:lang w:eastAsia="en-IN"/>
              </w:rPr>
            </w:pPr>
            <w:r w:rsidRPr="005562A2">
              <w:rPr>
                <w:rFonts w:ascii="Times New Roman" w:hAnsi="Times New Roman"/>
                <w:b/>
                <w:bCs/>
                <w:color w:val="auto"/>
                <w:sz w:val="22"/>
                <w:szCs w:val="22"/>
                <w:lang w:eastAsia="en-IN"/>
              </w:rPr>
              <w:t xml:space="preserve">Hematologisen vasteen kriteerit (kaikki vasteet varmistetaan </w:t>
            </w:r>
            <w:r w:rsidRPr="005562A2">
              <w:rPr>
                <w:rFonts w:ascii="Times New Roman" w:hAnsi="Times New Roman"/>
                <w:b/>
                <w:bCs/>
                <w:color w:val="auto"/>
                <w:sz w:val="22"/>
                <w:szCs w:val="22"/>
                <w:lang w:eastAsia="en-IN"/>
              </w:rPr>
              <w:sym w:font="Symbol" w:char="F0B3"/>
            </w:r>
            <w:r w:rsidRPr="005562A2">
              <w:rPr>
                <w:rFonts w:ascii="Times New Roman" w:hAnsi="Times New Roman"/>
                <w:b/>
                <w:bCs/>
                <w:color w:val="auto"/>
                <w:sz w:val="22"/>
                <w:szCs w:val="22"/>
                <w:lang w:eastAsia="en-IN"/>
              </w:rPr>
              <w:t> </w:t>
            </w:r>
            <w:r w:rsidR="00080435" w:rsidRPr="005562A2">
              <w:rPr>
                <w:rFonts w:ascii="Times New Roman" w:hAnsi="Times New Roman"/>
                <w:b/>
                <w:bCs/>
                <w:color w:val="auto"/>
                <w:sz w:val="22"/>
                <w:szCs w:val="22"/>
                <w:lang w:eastAsia="en-IN"/>
              </w:rPr>
              <w:t>4 </w:t>
            </w:r>
            <w:r w:rsidRPr="005562A2">
              <w:rPr>
                <w:rFonts w:ascii="Times New Roman" w:hAnsi="Times New Roman"/>
                <w:b/>
                <w:bCs/>
                <w:color w:val="auto"/>
                <w:sz w:val="22"/>
                <w:szCs w:val="22"/>
                <w:lang w:eastAsia="en-IN"/>
              </w:rPr>
              <w:t>viikon jälkeen):</w:t>
            </w:r>
          </w:p>
          <w:p w14:paraId="7C656AF2" w14:textId="77777777" w:rsidR="00C67855" w:rsidRPr="005562A2" w:rsidRDefault="00C67855" w:rsidP="005562A2">
            <w:pPr>
              <w:widowControl w:val="0"/>
              <w:tabs>
                <w:tab w:val="left" w:pos="567"/>
              </w:tabs>
              <w:kinsoku w:val="0"/>
              <w:overflowPunct w:val="0"/>
              <w:autoSpaceDE w:val="0"/>
              <w:autoSpaceDN w:val="0"/>
              <w:adjustRightInd w:val="0"/>
              <w:spacing w:before="1" w:line="260" w:lineRule="exact"/>
              <w:ind w:left="102" w:right="454"/>
              <w:rPr>
                <w:rFonts w:ascii="Times New Roman" w:hAnsi="Times New Roman"/>
                <w:color w:val="auto"/>
                <w:szCs w:val="24"/>
                <w:lang w:eastAsia="en-IN"/>
              </w:rPr>
            </w:pPr>
            <w:r w:rsidRPr="005562A2">
              <w:rPr>
                <w:rFonts w:ascii="Times New Roman" w:hAnsi="Times New Roman"/>
                <w:color w:val="auto"/>
                <w:sz w:val="22"/>
                <w:szCs w:val="22"/>
                <w:lang w:eastAsia="en-IN"/>
              </w:rPr>
              <w:t>Valkosolumäärä &lt; 10 x 10</w:t>
            </w:r>
            <w:r w:rsidRPr="005562A2">
              <w:rPr>
                <w:rFonts w:ascii="Times New Roman" w:hAnsi="Times New Roman"/>
                <w:color w:val="auto"/>
                <w:sz w:val="22"/>
                <w:szCs w:val="22"/>
                <w:vertAlign w:val="superscript"/>
                <w:lang w:eastAsia="en-IN"/>
              </w:rPr>
              <w:t>9</w:t>
            </w:r>
            <w:r w:rsidRPr="005562A2">
              <w:rPr>
                <w:rFonts w:ascii="Times New Roman" w:hAnsi="Times New Roman"/>
                <w:color w:val="auto"/>
                <w:sz w:val="22"/>
                <w:szCs w:val="22"/>
                <w:lang w:eastAsia="en-IN"/>
              </w:rPr>
              <w:t>/l, verihiutaleiden määrä &lt; 450 x 10</w:t>
            </w:r>
            <w:r w:rsidRPr="005562A2">
              <w:rPr>
                <w:rFonts w:ascii="Times New Roman" w:hAnsi="Times New Roman"/>
                <w:color w:val="auto"/>
                <w:sz w:val="22"/>
                <w:szCs w:val="22"/>
                <w:vertAlign w:val="superscript"/>
                <w:lang w:eastAsia="en-IN"/>
              </w:rPr>
              <w:t>9</w:t>
            </w:r>
            <w:r w:rsidRPr="005562A2">
              <w:rPr>
                <w:rFonts w:ascii="Times New Roman" w:hAnsi="Times New Roman"/>
                <w:color w:val="auto"/>
                <w:sz w:val="22"/>
                <w:szCs w:val="22"/>
                <w:lang w:eastAsia="en-IN"/>
              </w:rPr>
              <w:t>/l, myelosyyttejä + metamyelosyyttejä &lt; 5 % veressä, ei blasteja eikä promyelosyyttejä veressä, basofiileja &lt; 20 %, ei luuytimenulkoista sairautta.</w:t>
            </w:r>
          </w:p>
          <w:p w14:paraId="59C4BF12" w14:textId="77777777" w:rsidR="00C67855" w:rsidRPr="005562A2" w:rsidRDefault="00C67855" w:rsidP="005562A2">
            <w:pPr>
              <w:widowControl w:val="0"/>
              <w:tabs>
                <w:tab w:val="left" w:pos="567"/>
              </w:tabs>
              <w:kinsoku w:val="0"/>
              <w:overflowPunct w:val="0"/>
              <w:autoSpaceDE w:val="0"/>
              <w:autoSpaceDN w:val="0"/>
              <w:adjustRightInd w:val="0"/>
              <w:spacing w:before="6" w:line="246" w:lineRule="auto"/>
              <w:ind w:left="102" w:right="285"/>
              <w:rPr>
                <w:rFonts w:ascii="Times New Roman" w:hAnsi="Times New Roman"/>
                <w:color w:val="auto"/>
                <w:sz w:val="22"/>
                <w:szCs w:val="22"/>
                <w:lang w:eastAsia="en-IN"/>
              </w:rPr>
            </w:pPr>
            <w:r w:rsidRPr="005562A2">
              <w:rPr>
                <w:rFonts w:ascii="Times New Roman" w:hAnsi="Times New Roman"/>
                <w:b/>
                <w:bCs/>
                <w:color w:val="auto"/>
                <w:spacing w:val="-2"/>
                <w:sz w:val="22"/>
                <w:szCs w:val="22"/>
                <w:lang w:eastAsia="en-IN"/>
              </w:rPr>
              <w:t xml:space="preserve">Sytogeneettisen vasteen kriteerit: </w:t>
            </w:r>
            <w:r w:rsidRPr="005562A2">
              <w:rPr>
                <w:rFonts w:ascii="Times New Roman" w:hAnsi="Times New Roman"/>
                <w:bCs/>
                <w:color w:val="auto"/>
                <w:spacing w:val="-2"/>
                <w:sz w:val="22"/>
                <w:szCs w:val="22"/>
                <w:lang w:eastAsia="en-IN"/>
              </w:rPr>
              <w:t>täydellinen (0 % Ph+ -metafaaseja), osittainen (1–35 %), vähäinen (36–65 %) tai minimaalinen (66–95 %). Huomattava vaste (0–35 %) kattaa sekä täydellisen että osittaisen vasteen.</w:t>
            </w:r>
            <w:r w:rsidRPr="005562A2">
              <w:rPr>
                <w:rFonts w:ascii="Times New Roman" w:hAnsi="Times New Roman"/>
                <w:color w:val="auto"/>
                <w:sz w:val="22"/>
                <w:szCs w:val="22"/>
                <w:lang w:eastAsia="en-IN"/>
              </w:rPr>
              <w:t xml:space="preserve"> </w:t>
            </w:r>
          </w:p>
          <w:p w14:paraId="6BE30ACD" w14:textId="77777777" w:rsidR="00C67855" w:rsidRPr="005562A2" w:rsidRDefault="00C67855" w:rsidP="005562A2">
            <w:pPr>
              <w:widowControl w:val="0"/>
              <w:tabs>
                <w:tab w:val="left" w:pos="567"/>
                <w:tab w:val="left" w:pos="4525"/>
                <w:tab w:val="left" w:pos="7122"/>
              </w:tabs>
              <w:kinsoku w:val="0"/>
              <w:overflowPunct w:val="0"/>
              <w:autoSpaceDE w:val="0"/>
              <w:autoSpaceDN w:val="0"/>
              <w:adjustRightInd w:val="0"/>
              <w:spacing w:line="260" w:lineRule="exact"/>
              <w:rPr>
                <w:rFonts w:ascii="Times New Roman" w:hAnsi="Times New Roman"/>
                <w:color w:val="auto"/>
                <w:sz w:val="22"/>
                <w:szCs w:val="22"/>
                <w:lang w:eastAsia="en-IN"/>
              </w:rPr>
            </w:pPr>
            <w:r w:rsidRPr="005562A2">
              <w:rPr>
                <w:rFonts w:ascii="Times New Roman" w:hAnsi="Times New Roman"/>
                <w:b/>
                <w:bCs/>
                <w:color w:val="auto"/>
                <w:sz w:val="22"/>
                <w:szCs w:val="22"/>
                <w:lang w:eastAsia="en-IN"/>
              </w:rPr>
              <w:t xml:space="preserve">Huomattavan molekulaarisen vasteen kriteerit: </w:t>
            </w:r>
            <w:r w:rsidRPr="005562A2">
              <w:rPr>
                <w:rFonts w:ascii="Times New Roman" w:hAnsi="Times New Roman"/>
                <w:bCs/>
                <w:color w:val="auto"/>
                <w:sz w:val="22"/>
                <w:szCs w:val="22"/>
                <w:lang w:eastAsia="en-IN"/>
              </w:rPr>
              <w:t>perifeerisessä veressä ≥ 3 logaritmin väheneminen Bcr-Abl transkriptien määrässä (mitattuna reaaliaikaisella kvantitatiivisella käänteiskopioijaentsyymiPCR-menetelmällä) standardoituun lähtötilanteeseen</w:t>
            </w:r>
            <w:r w:rsidRPr="005562A2">
              <w:rPr>
                <w:rFonts w:ascii="Times New Roman" w:hAnsi="Times New Roman"/>
                <w:b/>
                <w:bCs/>
                <w:color w:val="auto"/>
                <w:sz w:val="22"/>
                <w:szCs w:val="22"/>
                <w:lang w:eastAsia="en-IN"/>
              </w:rPr>
              <w:t xml:space="preserve"> </w:t>
            </w:r>
            <w:r w:rsidRPr="005562A2">
              <w:rPr>
                <w:rFonts w:ascii="Times New Roman" w:hAnsi="Times New Roman"/>
                <w:bCs/>
                <w:color w:val="auto"/>
                <w:sz w:val="22"/>
                <w:szCs w:val="22"/>
                <w:lang w:eastAsia="en-IN"/>
              </w:rPr>
              <w:t>verrattuna.</w:t>
            </w:r>
          </w:p>
        </w:tc>
      </w:tr>
    </w:tbl>
    <w:p w14:paraId="3CC78104" w14:textId="77777777" w:rsidR="00EC604D" w:rsidRPr="003230D5" w:rsidRDefault="00EC604D">
      <w:pPr>
        <w:pStyle w:val="EndnoteText"/>
        <w:widowControl w:val="0"/>
        <w:tabs>
          <w:tab w:val="clear" w:pos="567"/>
        </w:tabs>
        <w:rPr>
          <w:color w:val="000000"/>
          <w:szCs w:val="22"/>
          <w:lang w:val="fi-FI"/>
        </w:rPr>
      </w:pPr>
    </w:p>
    <w:p w14:paraId="4CAD5AB5" w14:textId="77777777" w:rsidR="006B7784" w:rsidRDefault="006B7784" w:rsidP="006B7784">
      <w:pPr>
        <w:pStyle w:val="EndnoteText"/>
        <w:widowControl w:val="0"/>
        <w:rPr>
          <w:color w:val="000000"/>
          <w:szCs w:val="22"/>
          <w:lang w:val="fi-FI"/>
        </w:rPr>
      </w:pPr>
      <w:r w:rsidRPr="006B7784">
        <w:rPr>
          <w:color w:val="000000"/>
          <w:szCs w:val="22"/>
          <w:lang w:val="fi-FI"/>
        </w:rPr>
        <w:t>Ensisijaishoidon aikaansaamat täydelliset hematologiset vasteet, huomattavat sytogeneettiset vasteet</w:t>
      </w:r>
      <w:r>
        <w:rPr>
          <w:color w:val="000000"/>
          <w:szCs w:val="22"/>
          <w:lang w:val="fi-FI"/>
        </w:rPr>
        <w:t xml:space="preserve"> </w:t>
      </w:r>
      <w:r w:rsidRPr="006B7784">
        <w:rPr>
          <w:color w:val="000000"/>
          <w:szCs w:val="22"/>
          <w:lang w:val="fi-FI"/>
        </w:rPr>
        <w:t>ja täydelliset sytogeneettiset vasteet arvioitiin Kaplan-Meierin menetelmällä, jossa hoitoon</w:t>
      </w:r>
      <w:r>
        <w:rPr>
          <w:color w:val="000000"/>
          <w:szCs w:val="22"/>
          <w:lang w:val="fi-FI"/>
        </w:rPr>
        <w:t xml:space="preserve"> </w:t>
      </w:r>
      <w:r w:rsidRPr="006B7784">
        <w:rPr>
          <w:color w:val="000000"/>
          <w:szCs w:val="22"/>
          <w:lang w:val="fi-FI"/>
        </w:rPr>
        <w:t>vastaamattomat potilaat jätettiin pois laskuista viimeisenä tutkimuspäivänä. Tällä menetelmällä saadut</w:t>
      </w:r>
      <w:r>
        <w:rPr>
          <w:color w:val="000000"/>
          <w:szCs w:val="22"/>
          <w:lang w:val="fi-FI"/>
        </w:rPr>
        <w:t xml:space="preserve"> </w:t>
      </w:r>
      <w:r w:rsidRPr="006B7784">
        <w:rPr>
          <w:color w:val="000000"/>
          <w:szCs w:val="22"/>
          <w:lang w:val="fi-FI"/>
        </w:rPr>
        <w:t xml:space="preserve">arviot ensisijaishoitona käytetyn </w:t>
      </w:r>
      <w:r>
        <w:rPr>
          <w:color w:val="000000"/>
          <w:szCs w:val="22"/>
          <w:lang w:val="fi-FI"/>
        </w:rPr>
        <w:t>imatinibi</w:t>
      </w:r>
      <w:r w:rsidRPr="006B7784">
        <w:rPr>
          <w:color w:val="000000"/>
          <w:szCs w:val="22"/>
          <w:lang w:val="fi-FI"/>
        </w:rPr>
        <w:t>n aikaansaamista kumulatiivisista vasteista paranivat 12 ja</w:t>
      </w:r>
      <w:r>
        <w:rPr>
          <w:color w:val="000000"/>
          <w:szCs w:val="22"/>
          <w:lang w:val="fi-FI"/>
        </w:rPr>
        <w:t xml:space="preserve"> </w:t>
      </w:r>
      <w:r w:rsidR="00080435" w:rsidRPr="006B7784">
        <w:rPr>
          <w:color w:val="000000"/>
          <w:szCs w:val="22"/>
          <w:lang w:val="fi-FI"/>
        </w:rPr>
        <w:t>84</w:t>
      </w:r>
      <w:r w:rsidR="00080435">
        <w:rPr>
          <w:color w:val="000000"/>
          <w:szCs w:val="22"/>
          <w:lang w:val="fi-FI"/>
        </w:rPr>
        <w:t> </w:t>
      </w:r>
      <w:r w:rsidRPr="006B7784">
        <w:rPr>
          <w:color w:val="000000"/>
          <w:szCs w:val="22"/>
          <w:lang w:val="fi-FI"/>
        </w:rPr>
        <w:t>hoitokuukauden välisenä aikana seuraavasti: täydelliset hematologiset vasteet 96,4</w:t>
      </w:r>
      <w:r w:rsidR="004B5543">
        <w:rPr>
          <w:color w:val="000000"/>
          <w:szCs w:val="22"/>
          <w:lang w:val="fi-FI"/>
        </w:rPr>
        <w:t> </w:t>
      </w:r>
      <w:r w:rsidRPr="006B7784">
        <w:rPr>
          <w:color w:val="000000"/>
          <w:szCs w:val="22"/>
          <w:lang w:val="fi-FI"/>
        </w:rPr>
        <w:t>%:sta</w:t>
      </w:r>
      <w:r>
        <w:rPr>
          <w:color w:val="000000"/>
          <w:szCs w:val="22"/>
          <w:lang w:val="fi-FI"/>
        </w:rPr>
        <w:t xml:space="preserve"> </w:t>
      </w:r>
      <w:r w:rsidRPr="006B7784">
        <w:rPr>
          <w:color w:val="000000"/>
          <w:szCs w:val="22"/>
          <w:lang w:val="fi-FI"/>
        </w:rPr>
        <w:t>98,4</w:t>
      </w:r>
      <w:r w:rsidR="004B5543">
        <w:rPr>
          <w:color w:val="000000"/>
          <w:szCs w:val="22"/>
          <w:lang w:val="fi-FI"/>
        </w:rPr>
        <w:t> </w:t>
      </w:r>
      <w:r w:rsidRPr="006B7784">
        <w:rPr>
          <w:color w:val="000000"/>
          <w:szCs w:val="22"/>
          <w:lang w:val="fi-FI"/>
        </w:rPr>
        <w:t>%:iin ja täydelliset sytogeneettiset vasteet 69,5</w:t>
      </w:r>
      <w:r w:rsidR="004B5543">
        <w:rPr>
          <w:color w:val="000000"/>
          <w:szCs w:val="22"/>
          <w:lang w:val="fi-FI"/>
        </w:rPr>
        <w:t> </w:t>
      </w:r>
      <w:r w:rsidRPr="006B7784">
        <w:rPr>
          <w:color w:val="000000"/>
          <w:szCs w:val="22"/>
          <w:lang w:val="fi-FI"/>
        </w:rPr>
        <w:t>%:sta 87,2</w:t>
      </w:r>
      <w:r w:rsidR="004B5543">
        <w:rPr>
          <w:color w:val="000000"/>
          <w:szCs w:val="22"/>
          <w:lang w:val="fi-FI"/>
        </w:rPr>
        <w:t> </w:t>
      </w:r>
      <w:r w:rsidRPr="006B7784">
        <w:rPr>
          <w:color w:val="000000"/>
          <w:szCs w:val="22"/>
          <w:lang w:val="fi-FI"/>
        </w:rPr>
        <w:t>%:iin.</w:t>
      </w:r>
    </w:p>
    <w:p w14:paraId="317DBB54" w14:textId="77777777" w:rsidR="004B5543" w:rsidRPr="006B7784" w:rsidRDefault="004B5543" w:rsidP="006B7784">
      <w:pPr>
        <w:pStyle w:val="EndnoteText"/>
        <w:widowControl w:val="0"/>
        <w:rPr>
          <w:color w:val="000000"/>
          <w:szCs w:val="22"/>
          <w:lang w:val="fi-FI"/>
        </w:rPr>
      </w:pPr>
    </w:p>
    <w:p w14:paraId="3F885CBC" w14:textId="77777777" w:rsidR="006B7784" w:rsidRDefault="006B7784" w:rsidP="006B7784">
      <w:pPr>
        <w:pStyle w:val="EndnoteText"/>
        <w:widowControl w:val="0"/>
        <w:rPr>
          <w:color w:val="000000"/>
          <w:szCs w:val="22"/>
          <w:lang w:val="fi-FI"/>
        </w:rPr>
      </w:pPr>
      <w:r w:rsidRPr="006B7784">
        <w:rPr>
          <w:color w:val="000000"/>
          <w:szCs w:val="22"/>
          <w:lang w:val="fi-FI"/>
        </w:rPr>
        <w:t>Seitsemän vuoden seurannassa taudin etenemiseen liittyviä tapahtumia esiintyi 93:lla (16,8</w:t>
      </w:r>
      <w:r w:rsidR="004B5543">
        <w:rPr>
          <w:color w:val="000000"/>
          <w:szCs w:val="22"/>
          <w:lang w:val="fi-FI"/>
        </w:rPr>
        <w:t> </w:t>
      </w:r>
      <w:r w:rsidRPr="006B7784">
        <w:rPr>
          <w:color w:val="000000"/>
          <w:szCs w:val="22"/>
          <w:lang w:val="fi-FI"/>
        </w:rPr>
        <w:t>%)</w:t>
      </w:r>
      <w:r w:rsidR="004B5543">
        <w:rPr>
          <w:color w:val="000000"/>
          <w:szCs w:val="22"/>
          <w:lang w:val="fi-FI"/>
        </w:rPr>
        <w:t xml:space="preserve"> imatinibi</w:t>
      </w:r>
      <w:r w:rsidRPr="006B7784">
        <w:rPr>
          <w:color w:val="000000"/>
          <w:szCs w:val="22"/>
          <w:lang w:val="fi-FI"/>
        </w:rPr>
        <w:t>ryhmän potilaista: akseleraatiovaiheeseen/blastikriisivaiheeseen siirtyi 37 potilasta (6,7</w:t>
      </w:r>
      <w:r w:rsidR="004B5543">
        <w:rPr>
          <w:color w:val="000000"/>
          <w:szCs w:val="22"/>
          <w:lang w:val="fi-FI"/>
        </w:rPr>
        <w:t> </w:t>
      </w:r>
      <w:r w:rsidRPr="006B7784">
        <w:rPr>
          <w:color w:val="000000"/>
          <w:szCs w:val="22"/>
          <w:lang w:val="fi-FI"/>
        </w:rPr>
        <w:t>%),</w:t>
      </w:r>
      <w:r w:rsidR="004B5543">
        <w:rPr>
          <w:color w:val="000000"/>
          <w:szCs w:val="22"/>
          <w:lang w:val="fi-FI"/>
        </w:rPr>
        <w:t xml:space="preserve"> </w:t>
      </w:r>
      <w:r w:rsidRPr="006B7784">
        <w:rPr>
          <w:color w:val="000000"/>
          <w:szCs w:val="22"/>
          <w:lang w:val="fi-FI"/>
        </w:rPr>
        <w:t>huomattava sytogeneettinen vaste menetettiin 31 potilaalla (5,6</w:t>
      </w:r>
      <w:r w:rsidR="004B5543">
        <w:rPr>
          <w:color w:val="000000"/>
          <w:szCs w:val="22"/>
          <w:lang w:val="fi-FI"/>
        </w:rPr>
        <w:t> </w:t>
      </w:r>
      <w:r w:rsidRPr="006B7784">
        <w:rPr>
          <w:color w:val="000000"/>
          <w:szCs w:val="22"/>
          <w:lang w:val="fi-FI"/>
        </w:rPr>
        <w:t>%), täydellinen hematologinen vaste</w:t>
      </w:r>
      <w:r w:rsidR="004B5543">
        <w:rPr>
          <w:color w:val="000000"/>
          <w:szCs w:val="22"/>
          <w:lang w:val="fi-FI"/>
        </w:rPr>
        <w:t xml:space="preserve"> </w:t>
      </w:r>
      <w:r w:rsidRPr="006B7784">
        <w:rPr>
          <w:color w:val="000000"/>
          <w:szCs w:val="22"/>
          <w:lang w:val="fi-FI"/>
        </w:rPr>
        <w:t>menetettiin tai valkosolumäärä nousi 15 potilaalla (2,7</w:t>
      </w:r>
      <w:r w:rsidR="004B5543">
        <w:rPr>
          <w:color w:val="000000"/>
          <w:szCs w:val="22"/>
          <w:lang w:val="fi-FI"/>
        </w:rPr>
        <w:t> </w:t>
      </w:r>
      <w:r w:rsidRPr="006B7784">
        <w:rPr>
          <w:color w:val="000000"/>
          <w:szCs w:val="22"/>
          <w:lang w:val="fi-FI"/>
        </w:rPr>
        <w:t>%), ja 10 potilasta (1,8</w:t>
      </w:r>
      <w:r w:rsidR="004B5543">
        <w:rPr>
          <w:color w:val="000000"/>
          <w:szCs w:val="22"/>
          <w:lang w:val="fi-FI"/>
        </w:rPr>
        <w:t> </w:t>
      </w:r>
      <w:r w:rsidRPr="006B7784">
        <w:rPr>
          <w:color w:val="000000"/>
          <w:szCs w:val="22"/>
          <w:lang w:val="fi-FI"/>
        </w:rPr>
        <w:t>%) menehtyi jonkin</w:t>
      </w:r>
      <w:r w:rsidR="004B5543">
        <w:rPr>
          <w:color w:val="000000"/>
          <w:szCs w:val="22"/>
          <w:lang w:val="fi-FI"/>
        </w:rPr>
        <w:t xml:space="preserve"> </w:t>
      </w:r>
      <w:r w:rsidRPr="006B7784">
        <w:rPr>
          <w:color w:val="000000"/>
          <w:szCs w:val="22"/>
          <w:lang w:val="fi-FI"/>
        </w:rPr>
        <w:t>muun syyn kuin KML:n takia. Sitä vastoin interferonia ja sytarabiinia saaneiden potilaiden ryhmässä</w:t>
      </w:r>
      <w:r w:rsidR="004B5543">
        <w:rPr>
          <w:color w:val="000000"/>
          <w:szCs w:val="22"/>
          <w:lang w:val="fi-FI"/>
        </w:rPr>
        <w:t xml:space="preserve"> </w:t>
      </w:r>
      <w:r w:rsidRPr="006B7784">
        <w:rPr>
          <w:color w:val="000000"/>
          <w:szCs w:val="22"/>
          <w:lang w:val="fi-FI"/>
        </w:rPr>
        <w:t>esiintyi 165 tapahtumaa (29,8</w:t>
      </w:r>
      <w:r w:rsidR="004B5543">
        <w:rPr>
          <w:color w:val="000000"/>
          <w:szCs w:val="22"/>
          <w:lang w:val="fi-FI"/>
        </w:rPr>
        <w:t> </w:t>
      </w:r>
      <w:r w:rsidRPr="006B7784">
        <w:rPr>
          <w:color w:val="000000"/>
          <w:szCs w:val="22"/>
          <w:lang w:val="fi-FI"/>
        </w:rPr>
        <w:t>%), ja näistä tapahtumista 130 ilmaantui, kun alfainterferonia ja</w:t>
      </w:r>
      <w:r w:rsidR="004B5543">
        <w:rPr>
          <w:color w:val="000000"/>
          <w:szCs w:val="22"/>
          <w:lang w:val="fi-FI"/>
        </w:rPr>
        <w:t xml:space="preserve"> </w:t>
      </w:r>
      <w:r w:rsidRPr="006B7784">
        <w:rPr>
          <w:color w:val="000000"/>
          <w:szCs w:val="22"/>
          <w:lang w:val="fi-FI"/>
        </w:rPr>
        <w:lastRenderedPageBreak/>
        <w:t>sytarabiinia käytettiin ensisijaishoitona.</w:t>
      </w:r>
    </w:p>
    <w:p w14:paraId="6D5A5C41" w14:textId="77777777" w:rsidR="004B5543" w:rsidRPr="006B7784" w:rsidRDefault="004B5543" w:rsidP="006B7784">
      <w:pPr>
        <w:pStyle w:val="EndnoteText"/>
        <w:widowControl w:val="0"/>
        <w:rPr>
          <w:color w:val="000000"/>
          <w:szCs w:val="22"/>
          <w:lang w:val="fi-FI"/>
        </w:rPr>
      </w:pPr>
    </w:p>
    <w:p w14:paraId="3E922026" w14:textId="77777777" w:rsidR="006B7784" w:rsidRDefault="006B7784" w:rsidP="006B7784">
      <w:pPr>
        <w:pStyle w:val="EndnoteText"/>
        <w:widowControl w:val="0"/>
        <w:rPr>
          <w:color w:val="000000"/>
          <w:szCs w:val="22"/>
          <w:lang w:val="fi-FI"/>
        </w:rPr>
      </w:pPr>
      <w:r w:rsidRPr="006B7784">
        <w:rPr>
          <w:color w:val="000000"/>
          <w:szCs w:val="22"/>
          <w:lang w:val="fi-FI"/>
        </w:rPr>
        <w:t xml:space="preserve">Alfainterferoniryhmään verrattuna </w:t>
      </w:r>
      <w:r w:rsidR="004B5543">
        <w:rPr>
          <w:color w:val="000000"/>
          <w:szCs w:val="22"/>
          <w:lang w:val="fi-FI"/>
        </w:rPr>
        <w:t>imatinibi</w:t>
      </w:r>
      <w:r w:rsidRPr="006B7784">
        <w:rPr>
          <w:color w:val="000000"/>
          <w:szCs w:val="22"/>
          <w:lang w:val="fi-FI"/>
        </w:rPr>
        <w:t>ryhmässä oli 84 kuukauden jälkeen merkitsevästi enemmän</w:t>
      </w:r>
      <w:r w:rsidR="004B5543">
        <w:rPr>
          <w:color w:val="000000"/>
          <w:szCs w:val="22"/>
          <w:lang w:val="fi-FI"/>
        </w:rPr>
        <w:t xml:space="preserve"> </w:t>
      </w:r>
      <w:r w:rsidRPr="006B7784">
        <w:rPr>
          <w:color w:val="000000"/>
          <w:szCs w:val="22"/>
          <w:lang w:val="fi-FI"/>
        </w:rPr>
        <w:t>potilaita, joiden tauti ei ollut edennyt akseleraatiovaiheeseen tai blastikriisivaiheeseen (92,5</w:t>
      </w:r>
      <w:r w:rsidR="004B5543">
        <w:rPr>
          <w:color w:val="000000"/>
          <w:szCs w:val="22"/>
          <w:lang w:val="fi-FI"/>
        </w:rPr>
        <w:t> </w:t>
      </w:r>
      <w:r w:rsidRPr="006B7784">
        <w:rPr>
          <w:color w:val="000000"/>
          <w:szCs w:val="22"/>
          <w:lang w:val="fi-FI"/>
        </w:rPr>
        <w:t>% vs.</w:t>
      </w:r>
      <w:r w:rsidR="004B5543">
        <w:rPr>
          <w:color w:val="000000"/>
          <w:szCs w:val="22"/>
          <w:lang w:val="fi-FI"/>
        </w:rPr>
        <w:t xml:space="preserve"> </w:t>
      </w:r>
      <w:r w:rsidRPr="006B7784">
        <w:rPr>
          <w:color w:val="000000"/>
          <w:szCs w:val="22"/>
          <w:lang w:val="fi-FI"/>
        </w:rPr>
        <w:t>85,1</w:t>
      </w:r>
      <w:r w:rsidR="004B5543">
        <w:rPr>
          <w:color w:val="000000"/>
          <w:szCs w:val="22"/>
          <w:lang w:val="fi-FI"/>
        </w:rPr>
        <w:t> </w:t>
      </w:r>
      <w:r w:rsidRPr="006B7784">
        <w:rPr>
          <w:color w:val="000000"/>
          <w:szCs w:val="22"/>
          <w:lang w:val="fi-FI"/>
        </w:rPr>
        <w:t>%; p</w:t>
      </w:r>
      <w:r w:rsidR="004B5543">
        <w:rPr>
          <w:color w:val="000000"/>
          <w:szCs w:val="22"/>
          <w:lang w:val="fi-FI"/>
        </w:rPr>
        <w:t> </w:t>
      </w:r>
      <w:r w:rsidRPr="006B7784">
        <w:rPr>
          <w:color w:val="000000"/>
          <w:szCs w:val="22"/>
          <w:lang w:val="fi-FI"/>
        </w:rPr>
        <w:t>&lt;</w:t>
      </w:r>
      <w:r w:rsidR="004B5543">
        <w:rPr>
          <w:color w:val="000000"/>
          <w:szCs w:val="22"/>
          <w:lang w:val="fi-FI"/>
        </w:rPr>
        <w:t> </w:t>
      </w:r>
      <w:r w:rsidRPr="006B7784">
        <w:rPr>
          <w:color w:val="000000"/>
          <w:szCs w:val="22"/>
          <w:lang w:val="fi-FI"/>
        </w:rPr>
        <w:t>0,001). Taudin vuotuiset etenemisprosentit akseleraatiovaiheeseen tai</w:t>
      </w:r>
      <w:r w:rsidR="004B5543">
        <w:rPr>
          <w:color w:val="000000"/>
          <w:szCs w:val="22"/>
          <w:lang w:val="fi-FI"/>
        </w:rPr>
        <w:t xml:space="preserve"> </w:t>
      </w:r>
      <w:r w:rsidRPr="006B7784">
        <w:rPr>
          <w:color w:val="000000"/>
          <w:szCs w:val="22"/>
          <w:lang w:val="fi-FI"/>
        </w:rPr>
        <w:t>blastikriisivaiheeseen pienenivät hoidon jatkuessa, ja neljäntenä ja viidentenä hoitovuotena vuotuinen</w:t>
      </w:r>
      <w:r w:rsidR="004B5543">
        <w:rPr>
          <w:color w:val="000000"/>
          <w:szCs w:val="22"/>
          <w:lang w:val="fi-FI"/>
        </w:rPr>
        <w:t xml:space="preserve"> </w:t>
      </w:r>
      <w:r w:rsidRPr="006B7784">
        <w:rPr>
          <w:color w:val="000000"/>
          <w:szCs w:val="22"/>
          <w:lang w:val="fi-FI"/>
        </w:rPr>
        <w:t>etenemisprosentti oli alle 1</w:t>
      </w:r>
      <w:r w:rsidR="004B5543">
        <w:rPr>
          <w:color w:val="000000"/>
          <w:szCs w:val="22"/>
          <w:lang w:val="fi-FI"/>
        </w:rPr>
        <w:t> </w:t>
      </w:r>
      <w:r w:rsidRPr="006B7784">
        <w:rPr>
          <w:color w:val="000000"/>
          <w:szCs w:val="22"/>
          <w:lang w:val="fi-FI"/>
        </w:rPr>
        <w:t>%. Arvioiden mukaan 84 kuukauden elossaolo ilman taudin etenemistä oli</w:t>
      </w:r>
      <w:r w:rsidR="004B5543">
        <w:rPr>
          <w:color w:val="000000"/>
          <w:szCs w:val="22"/>
          <w:lang w:val="fi-FI"/>
        </w:rPr>
        <w:t xml:space="preserve"> imatinibi</w:t>
      </w:r>
      <w:r w:rsidRPr="006B7784">
        <w:rPr>
          <w:color w:val="000000"/>
          <w:szCs w:val="22"/>
          <w:lang w:val="fi-FI"/>
        </w:rPr>
        <w:t>ryhmässä 81,2</w:t>
      </w:r>
      <w:r w:rsidR="004B5543">
        <w:rPr>
          <w:color w:val="000000"/>
          <w:szCs w:val="22"/>
          <w:lang w:val="fi-FI"/>
        </w:rPr>
        <w:t> </w:t>
      </w:r>
      <w:r w:rsidRPr="006B7784">
        <w:rPr>
          <w:color w:val="000000"/>
          <w:szCs w:val="22"/>
          <w:lang w:val="fi-FI"/>
        </w:rPr>
        <w:t>% ja verrokkiryhmässä 60,6</w:t>
      </w:r>
      <w:r w:rsidR="004B5543">
        <w:rPr>
          <w:color w:val="000000"/>
          <w:szCs w:val="22"/>
          <w:lang w:val="fi-FI"/>
        </w:rPr>
        <w:t> </w:t>
      </w:r>
      <w:r w:rsidRPr="006B7784">
        <w:rPr>
          <w:color w:val="000000"/>
          <w:szCs w:val="22"/>
          <w:lang w:val="fi-FI"/>
        </w:rPr>
        <w:t>% (p</w:t>
      </w:r>
      <w:r w:rsidR="004B5543">
        <w:rPr>
          <w:color w:val="000000"/>
          <w:szCs w:val="22"/>
          <w:lang w:val="fi-FI"/>
        </w:rPr>
        <w:t> </w:t>
      </w:r>
      <w:r w:rsidRPr="006B7784">
        <w:rPr>
          <w:color w:val="000000"/>
          <w:szCs w:val="22"/>
          <w:lang w:val="fi-FI"/>
        </w:rPr>
        <w:t>&lt;</w:t>
      </w:r>
      <w:r w:rsidR="004B5543">
        <w:rPr>
          <w:color w:val="000000"/>
          <w:szCs w:val="22"/>
          <w:lang w:val="fi-FI"/>
        </w:rPr>
        <w:t> </w:t>
      </w:r>
      <w:r w:rsidRPr="006B7784">
        <w:rPr>
          <w:color w:val="000000"/>
          <w:szCs w:val="22"/>
          <w:lang w:val="fi-FI"/>
        </w:rPr>
        <w:t>0,001). Taudin vuotuiset etenemisprosentit</w:t>
      </w:r>
      <w:r w:rsidR="004B5543">
        <w:rPr>
          <w:color w:val="000000"/>
          <w:szCs w:val="22"/>
          <w:lang w:val="fi-FI"/>
        </w:rPr>
        <w:t xml:space="preserve"> </w:t>
      </w:r>
      <w:r w:rsidRPr="006B7784">
        <w:rPr>
          <w:color w:val="000000"/>
          <w:szCs w:val="22"/>
          <w:lang w:val="fi-FI"/>
        </w:rPr>
        <w:t xml:space="preserve">pienenivät </w:t>
      </w:r>
      <w:r w:rsidR="004B5543">
        <w:rPr>
          <w:color w:val="000000"/>
          <w:szCs w:val="22"/>
          <w:lang w:val="fi-FI"/>
        </w:rPr>
        <w:t>imatinibi</w:t>
      </w:r>
      <w:r w:rsidRPr="006B7784">
        <w:rPr>
          <w:color w:val="000000"/>
          <w:szCs w:val="22"/>
          <w:lang w:val="fi-FI"/>
        </w:rPr>
        <w:t>ryhmässä ajan mittaan taudin etenemistyypistä riippumatta.</w:t>
      </w:r>
    </w:p>
    <w:p w14:paraId="06E8396F" w14:textId="77777777" w:rsidR="004B5543" w:rsidRPr="006B7784" w:rsidRDefault="004B5543" w:rsidP="006B7784">
      <w:pPr>
        <w:pStyle w:val="EndnoteText"/>
        <w:widowControl w:val="0"/>
        <w:rPr>
          <w:color w:val="000000"/>
          <w:szCs w:val="22"/>
          <w:lang w:val="fi-FI"/>
        </w:rPr>
      </w:pPr>
    </w:p>
    <w:p w14:paraId="15F012D2" w14:textId="77777777" w:rsidR="006B7784" w:rsidRDefault="004B5543" w:rsidP="006B7784">
      <w:pPr>
        <w:pStyle w:val="EndnoteText"/>
        <w:widowControl w:val="0"/>
        <w:rPr>
          <w:color w:val="000000"/>
          <w:szCs w:val="22"/>
          <w:lang w:val="fi-FI"/>
        </w:rPr>
      </w:pPr>
      <w:r>
        <w:rPr>
          <w:color w:val="000000"/>
          <w:szCs w:val="22"/>
          <w:lang w:val="fi-FI"/>
        </w:rPr>
        <w:t>Imatinibi</w:t>
      </w:r>
      <w:r w:rsidR="006B7784" w:rsidRPr="006B7784">
        <w:rPr>
          <w:color w:val="000000"/>
          <w:szCs w:val="22"/>
          <w:lang w:val="fi-FI"/>
        </w:rPr>
        <w:t>hoitoa saaneista potilaista menehtyi yhteensä 71 (12,8</w:t>
      </w:r>
      <w:r>
        <w:rPr>
          <w:color w:val="000000"/>
          <w:szCs w:val="22"/>
          <w:lang w:val="fi-FI"/>
        </w:rPr>
        <w:t> </w:t>
      </w:r>
      <w:r w:rsidR="006B7784" w:rsidRPr="006B7784">
        <w:rPr>
          <w:color w:val="000000"/>
          <w:szCs w:val="22"/>
          <w:lang w:val="fi-FI"/>
        </w:rPr>
        <w:t>%) ja alfainterferonia ja sytarabiinia</w:t>
      </w:r>
      <w:r>
        <w:rPr>
          <w:color w:val="000000"/>
          <w:szCs w:val="22"/>
          <w:lang w:val="fi-FI"/>
        </w:rPr>
        <w:t xml:space="preserve"> </w:t>
      </w:r>
      <w:r w:rsidR="006B7784" w:rsidRPr="006B7784">
        <w:rPr>
          <w:color w:val="000000"/>
          <w:szCs w:val="22"/>
          <w:lang w:val="fi-FI"/>
        </w:rPr>
        <w:t>saaneista potilaista 85 (15,4</w:t>
      </w:r>
      <w:r>
        <w:rPr>
          <w:color w:val="000000"/>
          <w:szCs w:val="22"/>
          <w:lang w:val="fi-FI"/>
        </w:rPr>
        <w:t> </w:t>
      </w:r>
      <w:r w:rsidR="006B7784" w:rsidRPr="006B7784">
        <w:rPr>
          <w:color w:val="000000"/>
          <w:szCs w:val="22"/>
          <w:lang w:val="fi-FI"/>
        </w:rPr>
        <w:t xml:space="preserve">%). Arvioitu kokonaiselossaolo </w:t>
      </w:r>
      <w:r w:rsidR="00080435" w:rsidRPr="006B7784">
        <w:rPr>
          <w:color w:val="000000"/>
          <w:szCs w:val="22"/>
          <w:lang w:val="fi-FI"/>
        </w:rPr>
        <w:t>84</w:t>
      </w:r>
      <w:r w:rsidR="00080435">
        <w:rPr>
          <w:color w:val="000000"/>
          <w:szCs w:val="22"/>
          <w:lang w:val="fi-FI"/>
        </w:rPr>
        <w:t> </w:t>
      </w:r>
      <w:r w:rsidR="006B7784" w:rsidRPr="006B7784">
        <w:rPr>
          <w:color w:val="000000"/>
          <w:szCs w:val="22"/>
          <w:lang w:val="fi-FI"/>
        </w:rPr>
        <w:t xml:space="preserve">kuukauden kohdalla oli </w:t>
      </w:r>
      <w:r>
        <w:rPr>
          <w:color w:val="000000"/>
          <w:szCs w:val="22"/>
          <w:lang w:val="fi-FI"/>
        </w:rPr>
        <w:t>imatinibi</w:t>
      </w:r>
      <w:r w:rsidR="006B7784" w:rsidRPr="006B7784">
        <w:rPr>
          <w:color w:val="000000"/>
          <w:szCs w:val="22"/>
          <w:lang w:val="fi-FI"/>
        </w:rPr>
        <w:t>hoitoon satunnaistetussa ryhmässä 86,4</w:t>
      </w:r>
      <w:r>
        <w:rPr>
          <w:color w:val="000000"/>
          <w:szCs w:val="22"/>
          <w:lang w:val="fi-FI"/>
        </w:rPr>
        <w:t> </w:t>
      </w:r>
      <w:r w:rsidR="006B7784" w:rsidRPr="006B7784">
        <w:rPr>
          <w:color w:val="000000"/>
          <w:szCs w:val="22"/>
          <w:lang w:val="fi-FI"/>
        </w:rPr>
        <w:t>% (83, 90) ja alfainterferoni- ja sytarabiinihoitoon</w:t>
      </w:r>
      <w:r>
        <w:rPr>
          <w:color w:val="000000"/>
          <w:szCs w:val="22"/>
          <w:lang w:val="fi-FI"/>
        </w:rPr>
        <w:t xml:space="preserve"> </w:t>
      </w:r>
      <w:r w:rsidR="006B7784" w:rsidRPr="006B7784">
        <w:rPr>
          <w:color w:val="000000"/>
          <w:szCs w:val="22"/>
          <w:lang w:val="fi-FI"/>
        </w:rPr>
        <w:t>satunnaistetussa ryhmässä 83,3</w:t>
      </w:r>
      <w:r w:rsidR="0004164B" w:rsidRPr="0004164B">
        <w:rPr>
          <w:lang w:val="fi-FI"/>
        </w:rPr>
        <w:t> </w:t>
      </w:r>
      <w:r w:rsidR="006B7784" w:rsidRPr="006B7784">
        <w:rPr>
          <w:color w:val="000000"/>
          <w:szCs w:val="22"/>
          <w:lang w:val="fi-FI"/>
        </w:rPr>
        <w:t>% (80, 87) (p</w:t>
      </w:r>
      <w:r w:rsidR="00322155">
        <w:rPr>
          <w:color w:val="000000"/>
          <w:szCs w:val="22"/>
          <w:lang w:val="fi-FI"/>
        </w:rPr>
        <w:t> </w:t>
      </w:r>
      <w:r w:rsidR="006B7784" w:rsidRPr="006B7784">
        <w:rPr>
          <w:color w:val="000000"/>
          <w:szCs w:val="22"/>
          <w:lang w:val="fi-FI"/>
        </w:rPr>
        <w:t>=</w:t>
      </w:r>
      <w:r w:rsidR="00322155">
        <w:rPr>
          <w:color w:val="000000"/>
          <w:szCs w:val="22"/>
          <w:lang w:val="fi-FI"/>
        </w:rPr>
        <w:t> </w:t>
      </w:r>
      <w:r w:rsidR="006B7784" w:rsidRPr="006B7784">
        <w:rPr>
          <w:color w:val="000000"/>
          <w:szCs w:val="22"/>
          <w:lang w:val="fi-FI"/>
        </w:rPr>
        <w:t>0,073, log rank -testi). Tähän lopputapahtumaan</w:t>
      </w:r>
      <w:r>
        <w:rPr>
          <w:color w:val="000000"/>
          <w:szCs w:val="22"/>
          <w:lang w:val="fi-FI"/>
        </w:rPr>
        <w:t xml:space="preserve"> </w:t>
      </w:r>
      <w:r w:rsidR="006B7784" w:rsidRPr="006B7784">
        <w:rPr>
          <w:color w:val="000000"/>
          <w:szCs w:val="22"/>
          <w:lang w:val="fi-FI"/>
        </w:rPr>
        <w:t>(tapahtumaan kulunut aika) vaikuttaa voimakkaasti se, että niin monet alfainterferoni- ja</w:t>
      </w:r>
      <w:r>
        <w:rPr>
          <w:color w:val="000000"/>
          <w:szCs w:val="22"/>
          <w:lang w:val="fi-FI"/>
        </w:rPr>
        <w:t xml:space="preserve"> </w:t>
      </w:r>
      <w:r w:rsidR="006B7784" w:rsidRPr="006B7784">
        <w:rPr>
          <w:color w:val="000000"/>
          <w:szCs w:val="22"/>
          <w:lang w:val="fi-FI"/>
        </w:rPr>
        <w:t xml:space="preserve">sytarabiinihoitoon satunnaistetut potilaat siirtyivät </w:t>
      </w:r>
      <w:r>
        <w:rPr>
          <w:color w:val="000000"/>
          <w:szCs w:val="22"/>
          <w:lang w:val="fi-FI"/>
        </w:rPr>
        <w:t>imatinibi</w:t>
      </w:r>
      <w:r w:rsidR="006B7784" w:rsidRPr="006B7784">
        <w:rPr>
          <w:color w:val="000000"/>
          <w:szCs w:val="22"/>
          <w:lang w:val="fi-FI"/>
        </w:rPr>
        <w:t xml:space="preserve">hoitoon. </w:t>
      </w:r>
      <w:r>
        <w:rPr>
          <w:color w:val="000000"/>
          <w:szCs w:val="22"/>
          <w:lang w:val="fi-FI"/>
        </w:rPr>
        <w:t>Imatinibi</w:t>
      </w:r>
      <w:r w:rsidR="006B7784" w:rsidRPr="006B7784">
        <w:rPr>
          <w:color w:val="000000"/>
          <w:szCs w:val="22"/>
          <w:lang w:val="fi-FI"/>
        </w:rPr>
        <w:t>hoidon vaikutusta</w:t>
      </w:r>
      <w:r>
        <w:rPr>
          <w:color w:val="000000"/>
          <w:szCs w:val="22"/>
          <w:lang w:val="fi-FI"/>
        </w:rPr>
        <w:t xml:space="preserve"> </w:t>
      </w:r>
      <w:r w:rsidR="006B7784" w:rsidRPr="006B7784">
        <w:rPr>
          <w:color w:val="000000"/>
          <w:szCs w:val="22"/>
          <w:lang w:val="fi-FI"/>
        </w:rPr>
        <w:t>elossaoloon vasta diagnosoidussa kroonisen vaiheen KML:ssa on tutkittu tarkemmin yllä</w:t>
      </w:r>
      <w:r>
        <w:rPr>
          <w:color w:val="000000"/>
          <w:szCs w:val="22"/>
          <w:lang w:val="fi-FI"/>
        </w:rPr>
        <w:t xml:space="preserve"> </w:t>
      </w:r>
      <w:r w:rsidR="006B7784" w:rsidRPr="006B7784">
        <w:rPr>
          <w:color w:val="000000"/>
          <w:szCs w:val="22"/>
          <w:lang w:val="fi-FI"/>
        </w:rPr>
        <w:t xml:space="preserve">raportoitujen </w:t>
      </w:r>
      <w:r>
        <w:rPr>
          <w:color w:val="000000"/>
          <w:szCs w:val="22"/>
          <w:lang w:val="fi-FI"/>
        </w:rPr>
        <w:t>imatinibi</w:t>
      </w:r>
      <w:r w:rsidR="006B7784" w:rsidRPr="006B7784">
        <w:rPr>
          <w:color w:val="000000"/>
          <w:szCs w:val="22"/>
          <w:lang w:val="fi-FI"/>
        </w:rPr>
        <w:t>tietojen retrospektiivisessä analyysissa, kun mukaan otettiin myös primaariset</w:t>
      </w:r>
      <w:r>
        <w:rPr>
          <w:color w:val="000000"/>
          <w:szCs w:val="22"/>
          <w:lang w:val="fi-FI"/>
        </w:rPr>
        <w:t xml:space="preserve"> </w:t>
      </w:r>
      <w:r w:rsidR="006B7784" w:rsidRPr="006B7784">
        <w:rPr>
          <w:color w:val="000000"/>
          <w:szCs w:val="22"/>
          <w:lang w:val="fi-FI"/>
        </w:rPr>
        <w:t>tiedot toisesta vaiheen III tutkimuksesta, jossa interferonin ja sytarabiinin yhdistelmää (n</w:t>
      </w:r>
      <w:r>
        <w:rPr>
          <w:color w:val="000000"/>
          <w:szCs w:val="22"/>
          <w:lang w:val="fi-FI"/>
        </w:rPr>
        <w:t> </w:t>
      </w:r>
      <w:r w:rsidR="006B7784" w:rsidRPr="006B7784">
        <w:rPr>
          <w:color w:val="000000"/>
          <w:szCs w:val="22"/>
          <w:lang w:val="fi-FI"/>
        </w:rPr>
        <w:t>=</w:t>
      </w:r>
      <w:r>
        <w:rPr>
          <w:color w:val="000000"/>
          <w:szCs w:val="22"/>
          <w:lang w:val="fi-FI"/>
        </w:rPr>
        <w:t> </w:t>
      </w:r>
      <w:r w:rsidR="006B7784" w:rsidRPr="006B7784">
        <w:rPr>
          <w:color w:val="000000"/>
          <w:szCs w:val="22"/>
          <w:lang w:val="fi-FI"/>
        </w:rPr>
        <w:t>325)</w:t>
      </w:r>
      <w:r>
        <w:rPr>
          <w:color w:val="000000"/>
          <w:szCs w:val="22"/>
          <w:lang w:val="fi-FI"/>
        </w:rPr>
        <w:t xml:space="preserve"> </w:t>
      </w:r>
      <w:r w:rsidR="006B7784" w:rsidRPr="006B7784">
        <w:rPr>
          <w:color w:val="000000"/>
          <w:szCs w:val="22"/>
          <w:lang w:val="fi-FI"/>
        </w:rPr>
        <w:t xml:space="preserve">annettiin täysin samalla tavalla. Tässä retrospektiivisessä analyysissa </w:t>
      </w:r>
      <w:r>
        <w:rPr>
          <w:color w:val="000000"/>
          <w:szCs w:val="22"/>
          <w:lang w:val="fi-FI"/>
        </w:rPr>
        <w:t>imatinibi</w:t>
      </w:r>
      <w:r w:rsidR="006B7784" w:rsidRPr="006B7784">
        <w:rPr>
          <w:color w:val="000000"/>
          <w:szCs w:val="22"/>
          <w:lang w:val="fi-FI"/>
        </w:rPr>
        <w:t xml:space="preserve"> todettiin interferonin ja</w:t>
      </w:r>
      <w:r>
        <w:rPr>
          <w:color w:val="000000"/>
          <w:szCs w:val="22"/>
          <w:lang w:val="fi-FI"/>
        </w:rPr>
        <w:t xml:space="preserve"> </w:t>
      </w:r>
      <w:r w:rsidR="006B7784" w:rsidRPr="006B7784">
        <w:rPr>
          <w:color w:val="000000"/>
          <w:szCs w:val="22"/>
          <w:lang w:val="fi-FI"/>
        </w:rPr>
        <w:t>sytarabiinin yhdistelmää paremmaksi (p</w:t>
      </w:r>
      <w:r>
        <w:rPr>
          <w:color w:val="000000"/>
          <w:szCs w:val="22"/>
          <w:lang w:val="fi-FI"/>
        </w:rPr>
        <w:t> </w:t>
      </w:r>
      <w:r w:rsidR="006B7784" w:rsidRPr="006B7784">
        <w:rPr>
          <w:color w:val="000000"/>
          <w:szCs w:val="22"/>
          <w:lang w:val="fi-FI"/>
        </w:rPr>
        <w:t>&lt;</w:t>
      </w:r>
      <w:r>
        <w:rPr>
          <w:color w:val="000000"/>
          <w:szCs w:val="22"/>
          <w:lang w:val="fi-FI"/>
        </w:rPr>
        <w:t> </w:t>
      </w:r>
      <w:r w:rsidR="006B7784" w:rsidRPr="006B7784">
        <w:rPr>
          <w:color w:val="000000"/>
          <w:szCs w:val="22"/>
          <w:lang w:val="fi-FI"/>
        </w:rPr>
        <w:t xml:space="preserve">0,001); </w:t>
      </w:r>
      <w:r w:rsidR="00080435" w:rsidRPr="006B7784">
        <w:rPr>
          <w:color w:val="000000"/>
          <w:szCs w:val="22"/>
          <w:lang w:val="fi-FI"/>
        </w:rPr>
        <w:t>42</w:t>
      </w:r>
      <w:r w:rsidR="00080435">
        <w:rPr>
          <w:color w:val="000000"/>
          <w:szCs w:val="22"/>
          <w:lang w:val="fi-FI"/>
        </w:rPr>
        <w:t> </w:t>
      </w:r>
      <w:r w:rsidR="006B7784" w:rsidRPr="006B7784">
        <w:rPr>
          <w:color w:val="000000"/>
          <w:szCs w:val="22"/>
          <w:lang w:val="fi-FI"/>
        </w:rPr>
        <w:t>kuukauden kuluttua 47 (8,5</w:t>
      </w:r>
      <w:r>
        <w:rPr>
          <w:color w:val="000000"/>
          <w:szCs w:val="22"/>
          <w:lang w:val="fi-FI"/>
        </w:rPr>
        <w:t> </w:t>
      </w:r>
      <w:r w:rsidR="006B7784" w:rsidRPr="006B7784">
        <w:rPr>
          <w:color w:val="000000"/>
          <w:szCs w:val="22"/>
          <w:lang w:val="fi-FI"/>
        </w:rPr>
        <w:t xml:space="preserve">%) </w:t>
      </w:r>
      <w:r>
        <w:rPr>
          <w:color w:val="000000"/>
          <w:szCs w:val="22"/>
          <w:lang w:val="fi-FI"/>
        </w:rPr>
        <w:t>imatinibia</w:t>
      </w:r>
      <w:r w:rsidR="006B7784" w:rsidRPr="006B7784">
        <w:rPr>
          <w:color w:val="000000"/>
          <w:szCs w:val="22"/>
          <w:lang w:val="fi-FI"/>
        </w:rPr>
        <w:t xml:space="preserve"> saaneista</w:t>
      </w:r>
      <w:r>
        <w:rPr>
          <w:color w:val="000000"/>
          <w:szCs w:val="22"/>
          <w:lang w:val="fi-FI"/>
        </w:rPr>
        <w:t xml:space="preserve"> </w:t>
      </w:r>
      <w:r w:rsidR="006B7784" w:rsidRPr="006B7784">
        <w:rPr>
          <w:color w:val="000000"/>
          <w:szCs w:val="22"/>
          <w:lang w:val="fi-FI"/>
        </w:rPr>
        <w:t>potilaista ja 63 (19,4</w:t>
      </w:r>
      <w:r>
        <w:rPr>
          <w:color w:val="000000"/>
          <w:szCs w:val="22"/>
          <w:lang w:val="fi-FI"/>
        </w:rPr>
        <w:t> </w:t>
      </w:r>
      <w:r w:rsidR="006B7784" w:rsidRPr="006B7784">
        <w:rPr>
          <w:color w:val="000000"/>
          <w:szCs w:val="22"/>
          <w:lang w:val="fi-FI"/>
        </w:rPr>
        <w:t>%) interferonia ja sytarabiinia saaneista potilaista oli menehtynyt.</w:t>
      </w:r>
    </w:p>
    <w:p w14:paraId="360EBE4F" w14:textId="77777777" w:rsidR="004B5543" w:rsidRPr="006B7784" w:rsidRDefault="004B5543" w:rsidP="006B7784">
      <w:pPr>
        <w:pStyle w:val="EndnoteText"/>
        <w:widowControl w:val="0"/>
        <w:rPr>
          <w:color w:val="000000"/>
          <w:szCs w:val="22"/>
          <w:lang w:val="fi-FI"/>
        </w:rPr>
      </w:pPr>
    </w:p>
    <w:p w14:paraId="6EA7A321" w14:textId="77777777" w:rsidR="006B7784" w:rsidRDefault="006B7784" w:rsidP="006B7784">
      <w:pPr>
        <w:pStyle w:val="EndnoteText"/>
        <w:widowControl w:val="0"/>
        <w:rPr>
          <w:color w:val="000000"/>
          <w:szCs w:val="22"/>
          <w:lang w:val="fi-FI"/>
        </w:rPr>
      </w:pPr>
      <w:r w:rsidRPr="006B7784">
        <w:rPr>
          <w:color w:val="000000"/>
          <w:szCs w:val="22"/>
          <w:lang w:val="fi-FI"/>
        </w:rPr>
        <w:t xml:space="preserve">Sytogeneettisen ja molekulaarisen vasteen voimakkuudella oli selkeä vaikutus </w:t>
      </w:r>
      <w:r w:rsidR="00C47906">
        <w:rPr>
          <w:color w:val="000000"/>
          <w:szCs w:val="22"/>
          <w:lang w:val="fi-FI"/>
        </w:rPr>
        <w:t>imatinibia</w:t>
      </w:r>
      <w:r w:rsidRPr="006B7784">
        <w:rPr>
          <w:color w:val="000000"/>
          <w:szCs w:val="22"/>
          <w:lang w:val="fi-FI"/>
        </w:rPr>
        <w:t xml:space="preserve"> saaneiden</w:t>
      </w:r>
      <w:r w:rsidR="000C4F1E">
        <w:rPr>
          <w:color w:val="000000"/>
          <w:szCs w:val="22"/>
          <w:lang w:val="fi-FI"/>
        </w:rPr>
        <w:t xml:space="preserve"> </w:t>
      </w:r>
      <w:r w:rsidRPr="006B7784">
        <w:rPr>
          <w:color w:val="000000"/>
          <w:szCs w:val="22"/>
          <w:lang w:val="fi-FI"/>
        </w:rPr>
        <w:t>potilaiden pitkäaikaistuloksiin. Arvioiden mukaan täydellisen sytogeneettisen vasteen (osittaisen</w:t>
      </w:r>
      <w:r w:rsidR="000C4F1E">
        <w:rPr>
          <w:color w:val="000000"/>
          <w:szCs w:val="22"/>
          <w:lang w:val="fi-FI"/>
        </w:rPr>
        <w:t xml:space="preserve"> </w:t>
      </w:r>
      <w:r w:rsidRPr="006B7784">
        <w:rPr>
          <w:color w:val="000000"/>
          <w:szCs w:val="22"/>
          <w:lang w:val="fi-FI"/>
        </w:rPr>
        <w:t>sytogeneettisen vasteen) 12 kuukauden kohdalla saavuttaneista potilaista 96</w:t>
      </w:r>
      <w:r w:rsidR="00C47906">
        <w:rPr>
          <w:color w:val="000000"/>
          <w:szCs w:val="22"/>
          <w:lang w:val="fi-FI"/>
        </w:rPr>
        <w:t> </w:t>
      </w:r>
      <w:r w:rsidRPr="006B7784">
        <w:rPr>
          <w:color w:val="000000"/>
          <w:szCs w:val="22"/>
          <w:lang w:val="fi-FI"/>
        </w:rPr>
        <w:t>%:lla (93</w:t>
      </w:r>
      <w:r w:rsidR="00C47906">
        <w:rPr>
          <w:color w:val="000000"/>
          <w:szCs w:val="22"/>
          <w:lang w:val="fi-FI"/>
        </w:rPr>
        <w:t> </w:t>
      </w:r>
      <w:r w:rsidRPr="006B7784">
        <w:rPr>
          <w:color w:val="000000"/>
          <w:szCs w:val="22"/>
          <w:lang w:val="fi-FI"/>
        </w:rPr>
        <w:t>%:lla) tauti ei</w:t>
      </w:r>
      <w:r w:rsidR="000C4F1E">
        <w:rPr>
          <w:color w:val="000000"/>
          <w:szCs w:val="22"/>
          <w:lang w:val="fi-FI"/>
        </w:rPr>
        <w:t xml:space="preserve"> </w:t>
      </w:r>
      <w:r w:rsidRPr="006B7784">
        <w:rPr>
          <w:color w:val="000000"/>
          <w:szCs w:val="22"/>
          <w:lang w:val="fi-FI"/>
        </w:rPr>
        <w:t>ollut edennyt 84 kuukauden kohdalla akseleraatiovaiheeseen/blastikriisivaiheeseen. Potilaista, jotka</w:t>
      </w:r>
      <w:r w:rsidR="000C4F1E">
        <w:rPr>
          <w:color w:val="000000"/>
          <w:szCs w:val="22"/>
          <w:lang w:val="fi-FI"/>
        </w:rPr>
        <w:t xml:space="preserve"> </w:t>
      </w:r>
      <w:r w:rsidRPr="006B7784">
        <w:rPr>
          <w:color w:val="000000"/>
          <w:szCs w:val="22"/>
          <w:lang w:val="fi-FI"/>
        </w:rPr>
        <w:t>eivät olleet saavuttaneet huomattavaa sytogeneettistä vastetta 12 kuukauden kohdalla, vain 81</w:t>
      </w:r>
      <w:r w:rsidR="00C47906">
        <w:rPr>
          <w:color w:val="000000"/>
          <w:szCs w:val="22"/>
          <w:lang w:val="fi-FI"/>
        </w:rPr>
        <w:t> </w:t>
      </w:r>
      <w:r w:rsidRPr="006B7784">
        <w:rPr>
          <w:color w:val="000000"/>
          <w:szCs w:val="22"/>
          <w:lang w:val="fi-FI"/>
        </w:rPr>
        <w:t>%:n</w:t>
      </w:r>
      <w:r w:rsidR="000C4F1E">
        <w:rPr>
          <w:color w:val="000000"/>
          <w:szCs w:val="22"/>
          <w:lang w:val="fi-FI"/>
        </w:rPr>
        <w:t xml:space="preserve"> </w:t>
      </w:r>
      <w:r w:rsidRPr="006B7784">
        <w:rPr>
          <w:color w:val="000000"/>
          <w:szCs w:val="22"/>
          <w:lang w:val="fi-FI"/>
        </w:rPr>
        <w:t>tauti ei ollut muuttunut 84 kuukauden kohdalla pitkälle edenneeksi KML:ksi (p</w:t>
      </w:r>
      <w:r w:rsidR="00C47906">
        <w:rPr>
          <w:color w:val="000000"/>
          <w:szCs w:val="22"/>
          <w:lang w:val="fi-FI"/>
        </w:rPr>
        <w:t> </w:t>
      </w:r>
      <w:r w:rsidRPr="006B7784">
        <w:rPr>
          <w:color w:val="000000"/>
          <w:szCs w:val="22"/>
          <w:lang w:val="fi-FI"/>
        </w:rPr>
        <w:t>&lt;</w:t>
      </w:r>
      <w:r w:rsidR="00C47906">
        <w:rPr>
          <w:color w:val="000000"/>
          <w:szCs w:val="22"/>
          <w:lang w:val="fi-FI"/>
        </w:rPr>
        <w:t> </w:t>
      </w:r>
      <w:r w:rsidRPr="006B7784">
        <w:rPr>
          <w:color w:val="000000"/>
          <w:szCs w:val="22"/>
          <w:lang w:val="fi-FI"/>
        </w:rPr>
        <w:t>0,001 yhteensä,</w:t>
      </w:r>
      <w:r w:rsidR="000C4F1E">
        <w:rPr>
          <w:color w:val="000000"/>
          <w:szCs w:val="22"/>
          <w:lang w:val="fi-FI"/>
        </w:rPr>
        <w:t xml:space="preserve"> </w:t>
      </w:r>
      <w:r w:rsidRPr="006B7784">
        <w:rPr>
          <w:color w:val="000000"/>
          <w:szCs w:val="22"/>
          <w:lang w:val="fi-FI"/>
        </w:rPr>
        <w:t>p</w:t>
      </w:r>
      <w:r w:rsidR="00C47906">
        <w:rPr>
          <w:color w:val="000000"/>
          <w:szCs w:val="22"/>
          <w:lang w:val="fi-FI"/>
        </w:rPr>
        <w:t> </w:t>
      </w:r>
      <w:r w:rsidRPr="006B7784">
        <w:rPr>
          <w:color w:val="000000"/>
          <w:szCs w:val="22"/>
          <w:lang w:val="fi-FI"/>
        </w:rPr>
        <w:t>=</w:t>
      </w:r>
      <w:r w:rsidR="00C47906">
        <w:rPr>
          <w:color w:val="000000"/>
          <w:szCs w:val="22"/>
          <w:lang w:val="fi-FI"/>
        </w:rPr>
        <w:t> </w:t>
      </w:r>
      <w:r w:rsidRPr="006B7784">
        <w:rPr>
          <w:color w:val="000000"/>
          <w:szCs w:val="22"/>
          <w:lang w:val="fi-FI"/>
        </w:rPr>
        <w:t xml:space="preserve">0,25 täydellinen vs. osittainen sytogeneettinen vaste). Jos potilaalla todettiin </w:t>
      </w:r>
      <w:r w:rsidR="00080435" w:rsidRPr="006B7784">
        <w:rPr>
          <w:color w:val="000000"/>
          <w:szCs w:val="22"/>
          <w:lang w:val="fi-FI"/>
        </w:rPr>
        <w:t>12</w:t>
      </w:r>
      <w:r w:rsidR="00080435">
        <w:rPr>
          <w:color w:val="000000"/>
          <w:szCs w:val="22"/>
          <w:lang w:val="fi-FI"/>
        </w:rPr>
        <w:t> </w:t>
      </w:r>
      <w:r w:rsidRPr="006B7784">
        <w:rPr>
          <w:color w:val="000000"/>
          <w:szCs w:val="22"/>
          <w:lang w:val="fi-FI"/>
        </w:rPr>
        <w:t>kuukauden</w:t>
      </w:r>
      <w:r w:rsidR="000C4F1E">
        <w:rPr>
          <w:color w:val="000000"/>
          <w:szCs w:val="22"/>
          <w:lang w:val="fi-FI"/>
        </w:rPr>
        <w:t xml:space="preserve"> </w:t>
      </w:r>
      <w:r w:rsidRPr="006B7784">
        <w:rPr>
          <w:color w:val="000000"/>
          <w:szCs w:val="22"/>
          <w:lang w:val="fi-FI"/>
        </w:rPr>
        <w:t>kohdalla vähintään 3 logaritmin väheneminen Bcr-Abl-transkriptien määrässä, todennäköisyys, että</w:t>
      </w:r>
      <w:r w:rsidR="000C4F1E">
        <w:rPr>
          <w:color w:val="000000"/>
          <w:szCs w:val="22"/>
          <w:lang w:val="fi-FI"/>
        </w:rPr>
        <w:t xml:space="preserve"> </w:t>
      </w:r>
      <w:r w:rsidRPr="006B7784">
        <w:rPr>
          <w:color w:val="000000"/>
          <w:szCs w:val="22"/>
          <w:lang w:val="fi-FI"/>
        </w:rPr>
        <w:t xml:space="preserve">hänen tautinsa ei ollut edennyt akseleraatiovaiheeseen tai blastikriisivaiheeseen </w:t>
      </w:r>
      <w:r w:rsidR="00080435" w:rsidRPr="006B7784">
        <w:rPr>
          <w:color w:val="000000"/>
          <w:szCs w:val="22"/>
          <w:lang w:val="fi-FI"/>
        </w:rPr>
        <w:t>84</w:t>
      </w:r>
      <w:r w:rsidR="00080435">
        <w:rPr>
          <w:color w:val="000000"/>
          <w:szCs w:val="22"/>
          <w:lang w:val="fi-FI"/>
        </w:rPr>
        <w:t> </w:t>
      </w:r>
      <w:r w:rsidRPr="006B7784">
        <w:rPr>
          <w:color w:val="000000"/>
          <w:szCs w:val="22"/>
          <w:lang w:val="fi-FI"/>
        </w:rPr>
        <w:t>kuukauden</w:t>
      </w:r>
      <w:r w:rsidR="000C4F1E">
        <w:rPr>
          <w:color w:val="000000"/>
          <w:szCs w:val="22"/>
          <w:lang w:val="fi-FI"/>
        </w:rPr>
        <w:t xml:space="preserve"> </w:t>
      </w:r>
      <w:r w:rsidRPr="006B7784">
        <w:rPr>
          <w:color w:val="000000"/>
          <w:szCs w:val="22"/>
          <w:lang w:val="fi-FI"/>
        </w:rPr>
        <w:t>kohdalla, oli 99</w:t>
      </w:r>
      <w:r w:rsidR="000C4F1E">
        <w:rPr>
          <w:color w:val="000000"/>
          <w:szCs w:val="22"/>
          <w:lang w:val="fi-FI"/>
        </w:rPr>
        <w:t> </w:t>
      </w:r>
      <w:r w:rsidRPr="006B7784">
        <w:rPr>
          <w:color w:val="000000"/>
          <w:szCs w:val="22"/>
          <w:lang w:val="fi-FI"/>
        </w:rPr>
        <w:t xml:space="preserve">%. Myös </w:t>
      </w:r>
      <w:r w:rsidR="00080435" w:rsidRPr="006B7784">
        <w:rPr>
          <w:color w:val="000000"/>
          <w:szCs w:val="22"/>
          <w:lang w:val="fi-FI"/>
        </w:rPr>
        <w:t>18</w:t>
      </w:r>
      <w:r w:rsidR="00080435">
        <w:rPr>
          <w:color w:val="000000"/>
          <w:szCs w:val="22"/>
          <w:lang w:val="fi-FI"/>
        </w:rPr>
        <w:t> </w:t>
      </w:r>
      <w:r w:rsidRPr="006B7784">
        <w:rPr>
          <w:color w:val="000000"/>
          <w:szCs w:val="22"/>
          <w:lang w:val="fi-FI"/>
        </w:rPr>
        <w:t>kuukauden kohdalla tehty analyysi antoi samansuuntaista näyttöä.</w:t>
      </w:r>
    </w:p>
    <w:p w14:paraId="302A1F4D" w14:textId="77777777" w:rsidR="000C4F1E" w:rsidRPr="006B7784" w:rsidRDefault="000C4F1E" w:rsidP="006B7784">
      <w:pPr>
        <w:pStyle w:val="EndnoteText"/>
        <w:widowControl w:val="0"/>
        <w:rPr>
          <w:color w:val="000000"/>
          <w:szCs w:val="22"/>
          <w:lang w:val="fi-FI"/>
        </w:rPr>
      </w:pPr>
    </w:p>
    <w:p w14:paraId="5AFF9F9E" w14:textId="77777777" w:rsidR="006B7784" w:rsidRDefault="006B7784" w:rsidP="006B7784">
      <w:pPr>
        <w:pStyle w:val="EndnoteText"/>
        <w:widowControl w:val="0"/>
        <w:rPr>
          <w:color w:val="000000"/>
          <w:szCs w:val="22"/>
          <w:lang w:val="fi-FI"/>
        </w:rPr>
      </w:pPr>
      <w:r w:rsidRPr="006B7784">
        <w:rPr>
          <w:color w:val="000000"/>
          <w:szCs w:val="22"/>
          <w:lang w:val="fi-FI"/>
        </w:rPr>
        <w:t>Tässä tutkimuksessa oli sallittu annoksen suurentaminen 400</w:t>
      </w:r>
      <w:r w:rsidR="000C4F1E">
        <w:rPr>
          <w:color w:val="000000"/>
          <w:szCs w:val="22"/>
          <w:lang w:val="fi-FI"/>
        </w:rPr>
        <w:t> </w:t>
      </w:r>
      <w:r w:rsidRPr="006B7784">
        <w:rPr>
          <w:color w:val="000000"/>
          <w:szCs w:val="22"/>
          <w:lang w:val="fi-FI"/>
        </w:rPr>
        <w:t>mg:sta vuorokaudessa 600</w:t>
      </w:r>
      <w:r w:rsidR="00D15892">
        <w:rPr>
          <w:color w:val="000000"/>
          <w:szCs w:val="22"/>
          <w:lang w:val="fi-FI"/>
        </w:rPr>
        <w:t> </w:t>
      </w:r>
      <w:r w:rsidRPr="006B7784">
        <w:rPr>
          <w:color w:val="000000"/>
          <w:szCs w:val="22"/>
          <w:lang w:val="fi-FI"/>
        </w:rPr>
        <w:t>mg:aan ja sen</w:t>
      </w:r>
      <w:r w:rsidR="00D15892">
        <w:rPr>
          <w:color w:val="000000"/>
          <w:szCs w:val="22"/>
          <w:lang w:val="fi-FI"/>
        </w:rPr>
        <w:t xml:space="preserve"> </w:t>
      </w:r>
      <w:r w:rsidRPr="006B7784">
        <w:rPr>
          <w:color w:val="000000"/>
          <w:szCs w:val="22"/>
          <w:lang w:val="fi-FI"/>
        </w:rPr>
        <w:t>jälkeen 600</w:t>
      </w:r>
      <w:r w:rsidR="00D15892">
        <w:rPr>
          <w:color w:val="000000"/>
          <w:szCs w:val="22"/>
          <w:lang w:val="fi-FI"/>
        </w:rPr>
        <w:t> </w:t>
      </w:r>
      <w:r w:rsidRPr="006B7784">
        <w:rPr>
          <w:color w:val="000000"/>
          <w:szCs w:val="22"/>
          <w:lang w:val="fi-FI"/>
        </w:rPr>
        <w:t>mg:sta 800</w:t>
      </w:r>
      <w:r w:rsidR="00D15892">
        <w:rPr>
          <w:color w:val="000000"/>
          <w:szCs w:val="22"/>
          <w:lang w:val="fi-FI"/>
        </w:rPr>
        <w:t> </w:t>
      </w:r>
      <w:r w:rsidRPr="006B7784">
        <w:rPr>
          <w:color w:val="000000"/>
          <w:szCs w:val="22"/>
          <w:lang w:val="fi-FI"/>
        </w:rPr>
        <w:t xml:space="preserve">mg:aan vuorokaudessa. </w:t>
      </w:r>
      <w:r w:rsidR="00080435" w:rsidRPr="006B7784">
        <w:rPr>
          <w:color w:val="000000"/>
          <w:szCs w:val="22"/>
          <w:lang w:val="fi-FI"/>
        </w:rPr>
        <w:t>42</w:t>
      </w:r>
      <w:r w:rsidR="00080435">
        <w:rPr>
          <w:color w:val="000000"/>
          <w:szCs w:val="22"/>
          <w:lang w:val="fi-FI"/>
        </w:rPr>
        <w:t> </w:t>
      </w:r>
      <w:r w:rsidRPr="006B7784">
        <w:rPr>
          <w:color w:val="000000"/>
          <w:szCs w:val="22"/>
          <w:lang w:val="fi-FI"/>
        </w:rPr>
        <w:t xml:space="preserve">kuukauden seurannan jälkeen </w:t>
      </w:r>
      <w:r w:rsidR="00080435" w:rsidRPr="006B7784">
        <w:rPr>
          <w:color w:val="000000"/>
          <w:szCs w:val="22"/>
          <w:lang w:val="fi-FI"/>
        </w:rPr>
        <w:t>11</w:t>
      </w:r>
      <w:r w:rsidR="00080435">
        <w:rPr>
          <w:color w:val="000000"/>
          <w:szCs w:val="22"/>
          <w:lang w:val="fi-FI"/>
        </w:rPr>
        <w:t> </w:t>
      </w:r>
      <w:r w:rsidRPr="006B7784">
        <w:rPr>
          <w:color w:val="000000"/>
          <w:szCs w:val="22"/>
          <w:lang w:val="fi-FI"/>
        </w:rPr>
        <w:t>potilaalla</w:t>
      </w:r>
      <w:r w:rsidR="00D15892">
        <w:rPr>
          <w:color w:val="000000"/>
          <w:szCs w:val="22"/>
          <w:lang w:val="fi-FI"/>
        </w:rPr>
        <w:t xml:space="preserve"> </w:t>
      </w:r>
      <w:r w:rsidRPr="006B7784">
        <w:rPr>
          <w:color w:val="000000"/>
          <w:szCs w:val="22"/>
          <w:lang w:val="fi-FI"/>
        </w:rPr>
        <w:t>varmistettiin (</w:t>
      </w:r>
      <w:r w:rsidR="00080435" w:rsidRPr="006B7784">
        <w:rPr>
          <w:color w:val="000000"/>
          <w:szCs w:val="22"/>
          <w:lang w:val="fi-FI"/>
        </w:rPr>
        <w:t>4</w:t>
      </w:r>
      <w:r w:rsidR="00080435">
        <w:rPr>
          <w:color w:val="000000"/>
          <w:szCs w:val="22"/>
          <w:lang w:val="fi-FI"/>
        </w:rPr>
        <w:t> </w:t>
      </w:r>
      <w:r w:rsidRPr="006B7784">
        <w:rPr>
          <w:color w:val="000000"/>
          <w:szCs w:val="22"/>
          <w:lang w:val="fi-FI"/>
        </w:rPr>
        <w:t xml:space="preserve">viikon sisällä) sytogeneettisen vasteen häviäminen. Näistä </w:t>
      </w:r>
      <w:r w:rsidR="00080435" w:rsidRPr="006B7784">
        <w:rPr>
          <w:color w:val="000000"/>
          <w:szCs w:val="22"/>
          <w:lang w:val="fi-FI"/>
        </w:rPr>
        <w:t>11</w:t>
      </w:r>
      <w:r w:rsidR="00080435">
        <w:rPr>
          <w:color w:val="000000"/>
          <w:szCs w:val="22"/>
          <w:lang w:val="fi-FI"/>
        </w:rPr>
        <w:t> </w:t>
      </w:r>
      <w:r w:rsidRPr="006B7784">
        <w:rPr>
          <w:color w:val="000000"/>
          <w:szCs w:val="22"/>
          <w:lang w:val="fi-FI"/>
        </w:rPr>
        <w:t>potilaasta 4:llä annosta</w:t>
      </w:r>
      <w:r w:rsidR="00D15892">
        <w:rPr>
          <w:color w:val="000000"/>
          <w:szCs w:val="22"/>
          <w:lang w:val="fi-FI"/>
        </w:rPr>
        <w:t xml:space="preserve"> </w:t>
      </w:r>
      <w:r w:rsidRPr="006B7784">
        <w:rPr>
          <w:color w:val="000000"/>
          <w:szCs w:val="22"/>
          <w:lang w:val="fi-FI"/>
        </w:rPr>
        <w:t>suurennettiin 800</w:t>
      </w:r>
      <w:r w:rsidR="00D15892">
        <w:rPr>
          <w:color w:val="000000"/>
          <w:szCs w:val="22"/>
          <w:lang w:val="fi-FI"/>
        </w:rPr>
        <w:t> </w:t>
      </w:r>
      <w:r w:rsidRPr="006B7784">
        <w:rPr>
          <w:color w:val="000000"/>
          <w:szCs w:val="22"/>
          <w:lang w:val="fi-FI"/>
        </w:rPr>
        <w:t>mg:aan vuorokaudessa, joista kaksi sai sytogeneettisen vasteen takaisin (1 osittainen</w:t>
      </w:r>
      <w:r w:rsidR="00D15892">
        <w:rPr>
          <w:color w:val="000000"/>
          <w:szCs w:val="22"/>
          <w:lang w:val="fi-FI"/>
        </w:rPr>
        <w:t xml:space="preserve"> </w:t>
      </w:r>
      <w:r w:rsidRPr="006B7784">
        <w:rPr>
          <w:color w:val="000000"/>
          <w:szCs w:val="22"/>
          <w:lang w:val="fi-FI"/>
        </w:rPr>
        <w:t xml:space="preserve">ja 1 täydellinen, jolla myös havaittiin molekulaarinen vaste). Niillä </w:t>
      </w:r>
      <w:r w:rsidR="00080435" w:rsidRPr="006B7784">
        <w:rPr>
          <w:color w:val="000000"/>
          <w:szCs w:val="22"/>
          <w:lang w:val="fi-FI"/>
        </w:rPr>
        <w:t>7</w:t>
      </w:r>
      <w:r w:rsidR="00080435">
        <w:rPr>
          <w:color w:val="000000"/>
          <w:szCs w:val="22"/>
          <w:lang w:val="fi-FI"/>
        </w:rPr>
        <w:t> </w:t>
      </w:r>
      <w:r w:rsidRPr="006B7784">
        <w:rPr>
          <w:color w:val="000000"/>
          <w:szCs w:val="22"/>
          <w:lang w:val="fi-FI"/>
        </w:rPr>
        <w:t>potilaalla, joilla annosta ei</w:t>
      </w:r>
      <w:r w:rsidR="00D15892">
        <w:rPr>
          <w:color w:val="000000"/>
          <w:szCs w:val="22"/>
          <w:lang w:val="fi-FI"/>
        </w:rPr>
        <w:t xml:space="preserve"> </w:t>
      </w:r>
      <w:r w:rsidRPr="006B7784">
        <w:rPr>
          <w:color w:val="000000"/>
          <w:szCs w:val="22"/>
          <w:lang w:val="fi-FI"/>
        </w:rPr>
        <w:t>suurennettu, ainoastaan yksi sai takaisin täydellisen sytogeneettisen vasteen. Eräiden haittavaikutusten</w:t>
      </w:r>
      <w:r w:rsidR="00D15892">
        <w:rPr>
          <w:color w:val="000000"/>
          <w:szCs w:val="22"/>
          <w:lang w:val="fi-FI"/>
        </w:rPr>
        <w:t xml:space="preserve"> </w:t>
      </w:r>
      <w:r w:rsidRPr="006B7784">
        <w:rPr>
          <w:color w:val="000000"/>
          <w:szCs w:val="22"/>
          <w:lang w:val="fi-FI"/>
        </w:rPr>
        <w:t xml:space="preserve">osuus oli suurempi niillä </w:t>
      </w:r>
      <w:r w:rsidR="00080435" w:rsidRPr="006B7784">
        <w:rPr>
          <w:color w:val="000000"/>
          <w:szCs w:val="22"/>
          <w:lang w:val="fi-FI"/>
        </w:rPr>
        <w:t>40</w:t>
      </w:r>
      <w:r w:rsidR="00080435">
        <w:rPr>
          <w:color w:val="000000"/>
          <w:szCs w:val="22"/>
          <w:lang w:val="fi-FI"/>
        </w:rPr>
        <w:t> </w:t>
      </w:r>
      <w:r w:rsidRPr="006B7784">
        <w:rPr>
          <w:color w:val="000000"/>
          <w:szCs w:val="22"/>
          <w:lang w:val="fi-FI"/>
        </w:rPr>
        <w:t>potilailla, joilla annosta suurennettiin 800</w:t>
      </w:r>
      <w:r w:rsidR="00D15892">
        <w:rPr>
          <w:color w:val="000000"/>
          <w:szCs w:val="22"/>
          <w:lang w:val="fi-FI"/>
        </w:rPr>
        <w:t> </w:t>
      </w:r>
      <w:r w:rsidRPr="006B7784">
        <w:rPr>
          <w:color w:val="000000"/>
          <w:szCs w:val="22"/>
          <w:lang w:val="fi-FI"/>
        </w:rPr>
        <w:t>mg:aan, verrattuna</w:t>
      </w:r>
      <w:r w:rsidR="00D15892">
        <w:rPr>
          <w:color w:val="000000"/>
          <w:szCs w:val="22"/>
          <w:lang w:val="fi-FI"/>
        </w:rPr>
        <w:t xml:space="preserve"> </w:t>
      </w:r>
      <w:r w:rsidRPr="006B7784">
        <w:rPr>
          <w:color w:val="000000"/>
          <w:szCs w:val="22"/>
          <w:lang w:val="fi-FI"/>
        </w:rPr>
        <w:t>potilasjoukkoon ennen annoksen suurentamista (n</w:t>
      </w:r>
      <w:r w:rsidR="00D15892">
        <w:rPr>
          <w:color w:val="000000"/>
          <w:szCs w:val="22"/>
          <w:lang w:val="fi-FI"/>
        </w:rPr>
        <w:t> </w:t>
      </w:r>
      <w:r w:rsidRPr="006B7784">
        <w:rPr>
          <w:color w:val="000000"/>
          <w:szCs w:val="22"/>
          <w:lang w:val="fi-FI"/>
        </w:rPr>
        <w:t>=</w:t>
      </w:r>
      <w:r w:rsidR="00D15892">
        <w:rPr>
          <w:color w:val="000000"/>
          <w:szCs w:val="22"/>
          <w:lang w:val="fi-FI"/>
        </w:rPr>
        <w:t> </w:t>
      </w:r>
      <w:r w:rsidRPr="006B7784">
        <w:rPr>
          <w:color w:val="000000"/>
          <w:szCs w:val="22"/>
          <w:lang w:val="fi-FI"/>
        </w:rPr>
        <w:t>551). Yleisempiä haittavaikutuksia olivat</w:t>
      </w:r>
      <w:r w:rsidR="00D15892">
        <w:rPr>
          <w:color w:val="000000"/>
          <w:szCs w:val="22"/>
          <w:lang w:val="fi-FI"/>
        </w:rPr>
        <w:t xml:space="preserve"> </w:t>
      </w:r>
      <w:r w:rsidRPr="006B7784">
        <w:rPr>
          <w:color w:val="000000"/>
          <w:szCs w:val="22"/>
          <w:lang w:val="fi-FI"/>
        </w:rPr>
        <w:t>ruuansulatuskanavan verenvuodot, sidekalvotulehdukset ja transaminaasi- ja bilirubiiniarvojen</w:t>
      </w:r>
      <w:r w:rsidR="00D15892">
        <w:rPr>
          <w:color w:val="000000"/>
          <w:szCs w:val="22"/>
          <w:lang w:val="fi-FI"/>
        </w:rPr>
        <w:t xml:space="preserve"> </w:t>
      </w:r>
      <w:r w:rsidRPr="006B7784">
        <w:rPr>
          <w:color w:val="000000"/>
          <w:szCs w:val="22"/>
          <w:lang w:val="fi-FI"/>
        </w:rPr>
        <w:t>kohoaminen. Muita haittavaikutuksia raportoitiin joko vähemmän tai yhtä yleisesti.</w:t>
      </w:r>
    </w:p>
    <w:p w14:paraId="1B9B57A7" w14:textId="77777777" w:rsidR="00D15892" w:rsidRPr="006B7784" w:rsidRDefault="00D15892" w:rsidP="006B7784">
      <w:pPr>
        <w:pStyle w:val="EndnoteText"/>
        <w:widowControl w:val="0"/>
        <w:rPr>
          <w:color w:val="000000"/>
          <w:szCs w:val="22"/>
          <w:lang w:val="fi-FI"/>
        </w:rPr>
      </w:pPr>
    </w:p>
    <w:p w14:paraId="317E60AF" w14:textId="77777777" w:rsidR="00080435" w:rsidRDefault="0004164B" w:rsidP="006B7784">
      <w:pPr>
        <w:pStyle w:val="EndnoteText"/>
        <w:widowControl w:val="0"/>
        <w:rPr>
          <w:i/>
          <w:color w:val="000000"/>
          <w:szCs w:val="22"/>
          <w:lang w:val="fi-FI"/>
        </w:rPr>
      </w:pPr>
      <w:r w:rsidRPr="0004164B">
        <w:rPr>
          <w:i/>
          <w:color w:val="000000"/>
          <w:szCs w:val="22"/>
          <w:lang w:val="fi-FI"/>
        </w:rPr>
        <w:t>Krooninen vaihe, epäonnistunut interferonihoito</w:t>
      </w:r>
    </w:p>
    <w:p w14:paraId="584FEA32" w14:textId="77777777" w:rsidR="00080435" w:rsidRDefault="00080435" w:rsidP="006B7784">
      <w:pPr>
        <w:pStyle w:val="EndnoteText"/>
        <w:widowControl w:val="0"/>
        <w:rPr>
          <w:color w:val="000000"/>
          <w:szCs w:val="22"/>
          <w:lang w:val="fi-FI"/>
        </w:rPr>
      </w:pPr>
    </w:p>
    <w:p w14:paraId="0CD86B17" w14:textId="77777777" w:rsidR="0079678C" w:rsidRDefault="00080435" w:rsidP="006B7784">
      <w:pPr>
        <w:pStyle w:val="EndnoteText"/>
        <w:widowControl w:val="0"/>
        <w:rPr>
          <w:color w:val="000000"/>
          <w:szCs w:val="22"/>
          <w:lang w:val="fi-FI"/>
        </w:rPr>
      </w:pPr>
      <w:r w:rsidRPr="006B7784">
        <w:rPr>
          <w:color w:val="000000"/>
          <w:szCs w:val="22"/>
          <w:lang w:val="fi-FI"/>
        </w:rPr>
        <w:t>532</w:t>
      </w:r>
      <w:r>
        <w:rPr>
          <w:color w:val="000000"/>
          <w:szCs w:val="22"/>
          <w:lang w:val="fi-FI"/>
        </w:rPr>
        <w:t> </w:t>
      </w:r>
      <w:r w:rsidR="006B7784" w:rsidRPr="006B7784">
        <w:rPr>
          <w:color w:val="000000"/>
          <w:szCs w:val="22"/>
          <w:lang w:val="fi-FI"/>
        </w:rPr>
        <w:t>aikuispotilasta hoidettiin 400</w:t>
      </w:r>
      <w:r w:rsidR="00D15892">
        <w:rPr>
          <w:color w:val="000000"/>
          <w:szCs w:val="22"/>
          <w:lang w:val="fi-FI"/>
        </w:rPr>
        <w:t> </w:t>
      </w:r>
      <w:r w:rsidR="006B7784" w:rsidRPr="006B7784">
        <w:rPr>
          <w:color w:val="000000"/>
          <w:szCs w:val="22"/>
          <w:lang w:val="fi-FI"/>
        </w:rPr>
        <w:t>mg</w:t>
      </w:r>
      <w:r w:rsidR="00D15892">
        <w:rPr>
          <w:color w:val="000000"/>
          <w:szCs w:val="22"/>
          <w:lang w:val="fi-FI"/>
        </w:rPr>
        <w:t xml:space="preserve"> </w:t>
      </w:r>
      <w:r w:rsidR="006B7784" w:rsidRPr="006B7784">
        <w:rPr>
          <w:color w:val="000000"/>
          <w:szCs w:val="22"/>
          <w:lang w:val="fi-FI"/>
        </w:rPr>
        <w:t>aloitusannoksena. Potilaat jakautuivat kolmeen pääryhmään: hematologinen epäonnistuminen (29</w:t>
      </w:r>
      <w:r w:rsidR="00D15892">
        <w:rPr>
          <w:color w:val="000000"/>
          <w:szCs w:val="22"/>
          <w:lang w:val="fi-FI"/>
        </w:rPr>
        <w:t> </w:t>
      </w:r>
      <w:r w:rsidR="006B7784" w:rsidRPr="006B7784">
        <w:rPr>
          <w:color w:val="000000"/>
          <w:szCs w:val="22"/>
          <w:lang w:val="fi-FI"/>
        </w:rPr>
        <w:t>%),</w:t>
      </w:r>
      <w:r w:rsidR="00D15892">
        <w:rPr>
          <w:color w:val="000000"/>
          <w:szCs w:val="22"/>
          <w:lang w:val="fi-FI"/>
        </w:rPr>
        <w:t xml:space="preserve"> </w:t>
      </w:r>
      <w:r w:rsidR="006B7784" w:rsidRPr="006B7784">
        <w:rPr>
          <w:color w:val="000000"/>
          <w:szCs w:val="22"/>
          <w:lang w:val="fi-FI"/>
        </w:rPr>
        <w:t>sytogeneettinen epäonnistuminen (35</w:t>
      </w:r>
      <w:r w:rsidR="00D15892">
        <w:rPr>
          <w:color w:val="000000"/>
          <w:szCs w:val="22"/>
          <w:lang w:val="fi-FI"/>
        </w:rPr>
        <w:t> </w:t>
      </w:r>
      <w:r w:rsidR="006B7784" w:rsidRPr="006B7784">
        <w:rPr>
          <w:color w:val="000000"/>
          <w:szCs w:val="22"/>
          <w:lang w:val="fi-FI"/>
        </w:rPr>
        <w:t>%) tai interferoni-intoleranssi (36</w:t>
      </w:r>
      <w:r w:rsidR="00D15892">
        <w:rPr>
          <w:color w:val="000000"/>
          <w:szCs w:val="22"/>
          <w:lang w:val="fi-FI"/>
        </w:rPr>
        <w:t> </w:t>
      </w:r>
      <w:r w:rsidR="006B7784" w:rsidRPr="006B7784">
        <w:rPr>
          <w:color w:val="000000"/>
          <w:szCs w:val="22"/>
          <w:lang w:val="fi-FI"/>
        </w:rPr>
        <w:t>%). Potilaat olivat saaneet</w:t>
      </w:r>
      <w:r w:rsidR="00D15892">
        <w:rPr>
          <w:color w:val="000000"/>
          <w:szCs w:val="22"/>
          <w:lang w:val="fi-FI"/>
        </w:rPr>
        <w:t xml:space="preserve"> </w:t>
      </w:r>
      <w:r w:rsidR="006B7784" w:rsidRPr="006B7784">
        <w:rPr>
          <w:color w:val="000000"/>
          <w:szCs w:val="22"/>
          <w:lang w:val="fi-FI"/>
        </w:rPr>
        <w:t xml:space="preserve">aiemmin interferonihoitoa, jonka mediaanikesto oli </w:t>
      </w:r>
      <w:r w:rsidR="004E6D67" w:rsidRPr="006B7784">
        <w:rPr>
          <w:color w:val="000000"/>
          <w:szCs w:val="22"/>
          <w:lang w:val="fi-FI"/>
        </w:rPr>
        <w:t>14</w:t>
      </w:r>
      <w:r w:rsidR="004E6D67">
        <w:rPr>
          <w:color w:val="000000"/>
          <w:szCs w:val="22"/>
          <w:lang w:val="fi-FI"/>
        </w:rPr>
        <w:t> </w:t>
      </w:r>
      <w:r w:rsidR="006B7784" w:rsidRPr="006B7784">
        <w:rPr>
          <w:color w:val="000000"/>
          <w:szCs w:val="22"/>
          <w:lang w:val="fi-FI"/>
        </w:rPr>
        <w:t xml:space="preserve">kuukautta annoksilla </w:t>
      </w:r>
      <w:r w:rsidR="00D15892" w:rsidRPr="00D15892">
        <w:rPr>
          <w:color w:val="000000"/>
          <w:szCs w:val="22"/>
          <w:lang w:val="fi-FI"/>
        </w:rPr>
        <w:sym w:font="Symbol" w:char="F0B3"/>
      </w:r>
      <w:r w:rsidR="00D15892">
        <w:rPr>
          <w:color w:val="000000"/>
          <w:szCs w:val="22"/>
          <w:lang w:val="fi-FI"/>
        </w:rPr>
        <w:t> </w:t>
      </w:r>
      <w:r w:rsidR="006B7784" w:rsidRPr="006B7784">
        <w:rPr>
          <w:color w:val="000000"/>
          <w:szCs w:val="22"/>
          <w:lang w:val="fi-FI"/>
        </w:rPr>
        <w:t>25 x 10</w:t>
      </w:r>
      <w:r w:rsidR="0004164B" w:rsidRPr="0004164B">
        <w:rPr>
          <w:color w:val="000000"/>
          <w:szCs w:val="22"/>
          <w:vertAlign w:val="superscript"/>
          <w:lang w:val="fi-FI"/>
        </w:rPr>
        <w:t>6</w:t>
      </w:r>
      <w:r w:rsidR="006B7784" w:rsidRPr="006B7784">
        <w:rPr>
          <w:color w:val="000000"/>
          <w:szCs w:val="22"/>
          <w:lang w:val="fi-FI"/>
        </w:rPr>
        <w:t xml:space="preserve"> IU/viikko;</w:t>
      </w:r>
      <w:r w:rsidR="00D15892">
        <w:rPr>
          <w:color w:val="000000"/>
          <w:szCs w:val="22"/>
          <w:lang w:val="fi-FI"/>
        </w:rPr>
        <w:t xml:space="preserve"> </w:t>
      </w:r>
      <w:r w:rsidR="006B7784" w:rsidRPr="006B7784">
        <w:rPr>
          <w:color w:val="000000"/>
          <w:szCs w:val="22"/>
          <w:lang w:val="fi-FI"/>
        </w:rPr>
        <w:t>kaikkien sairaus oli myöhäisessä kroonisessa vaiheessa, ja taudin toteamisesta kulunut mediaaniaika</w:t>
      </w:r>
      <w:r w:rsidR="00D15892">
        <w:rPr>
          <w:color w:val="000000"/>
          <w:szCs w:val="22"/>
          <w:lang w:val="fi-FI"/>
        </w:rPr>
        <w:t xml:space="preserve"> </w:t>
      </w:r>
      <w:r w:rsidR="006B7784" w:rsidRPr="006B7784">
        <w:rPr>
          <w:color w:val="000000"/>
          <w:szCs w:val="22"/>
          <w:lang w:val="fi-FI"/>
        </w:rPr>
        <w:t xml:space="preserve">oli </w:t>
      </w:r>
      <w:r w:rsidRPr="006B7784">
        <w:rPr>
          <w:color w:val="000000"/>
          <w:szCs w:val="22"/>
          <w:lang w:val="fi-FI"/>
        </w:rPr>
        <w:t>32</w:t>
      </w:r>
      <w:r>
        <w:rPr>
          <w:color w:val="000000"/>
          <w:szCs w:val="22"/>
          <w:lang w:val="fi-FI"/>
        </w:rPr>
        <w:t> </w:t>
      </w:r>
      <w:r w:rsidR="006B7784" w:rsidRPr="006B7784">
        <w:rPr>
          <w:color w:val="000000"/>
          <w:szCs w:val="22"/>
          <w:lang w:val="fi-FI"/>
        </w:rPr>
        <w:t>kuukautta. Tutkimuksen ensisijainen tehokkuusmuuttuja oli huomattavan sytogeneettisen</w:t>
      </w:r>
      <w:r w:rsidR="00D15892">
        <w:rPr>
          <w:color w:val="000000"/>
          <w:szCs w:val="22"/>
          <w:lang w:val="fi-FI"/>
        </w:rPr>
        <w:t xml:space="preserve"> </w:t>
      </w:r>
      <w:r w:rsidR="006B7784" w:rsidRPr="006B7784">
        <w:rPr>
          <w:color w:val="000000"/>
          <w:szCs w:val="22"/>
          <w:lang w:val="fi-FI"/>
        </w:rPr>
        <w:t>vasteen osuus (täydellinen + osittainen vaste, 0–35</w:t>
      </w:r>
      <w:r w:rsidR="00D15892">
        <w:rPr>
          <w:color w:val="000000"/>
          <w:szCs w:val="22"/>
          <w:lang w:val="fi-FI"/>
        </w:rPr>
        <w:t> </w:t>
      </w:r>
      <w:r w:rsidR="006B7784" w:rsidRPr="006B7784">
        <w:rPr>
          <w:color w:val="000000"/>
          <w:szCs w:val="22"/>
          <w:lang w:val="fi-FI"/>
        </w:rPr>
        <w:t>% Ph+-metafaaseja luuytimessä).</w:t>
      </w:r>
    </w:p>
    <w:p w14:paraId="65910C8C" w14:textId="77777777" w:rsidR="0079678C" w:rsidRDefault="0079678C" w:rsidP="006B7784">
      <w:pPr>
        <w:pStyle w:val="EndnoteText"/>
        <w:widowControl w:val="0"/>
        <w:rPr>
          <w:color w:val="000000"/>
          <w:szCs w:val="22"/>
          <w:lang w:val="fi-FI"/>
        </w:rPr>
      </w:pPr>
    </w:p>
    <w:p w14:paraId="089B43BC" w14:textId="77777777" w:rsidR="006B7784" w:rsidRPr="006B7784" w:rsidRDefault="006B7784" w:rsidP="006B7784">
      <w:pPr>
        <w:pStyle w:val="EndnoteText"/>
        <w:widowControl w:val="0"/>
        <w:rPr>
          <w:color w:val="000000"/>
          <w:szCs w:val="22"/>
          <w:lang w:val="fi-FI"/>
        </w:rPr>
      </w:pPr>
      <w:r w:rsidRPr="006B7784">
        <w:rPr>
          <w:color w:val="000000"/>
          <w:szCs w:val="22"/>
          <w:lang w:val="fi-FI"/>
        </w:rPr>
        <w:t>Tässä tutkimuksessa 65</w:t>
      </w:r>
      <w:r w:rsidR="00D15892">
        <w:rPr>
          <w:color w:val="000000"/>
          <w:szCs w:val="22"/>
          <w:lang w:val="fi-FI"/>
        </w:rPr>
        <w:t> </w:t>
      </w:r>
      <w:r w:rsidRPr="006B7784">
        <w:rPr>
          <w:color w:val="000000"/>
          <w:szCs w:val="22"/>
          <w:lang w:val="fi-FI"/>
        </w:rPr>
        <w:t>% potilaista saavutti huomattavan sytogeneettisen vasteen, joka oli</w:t>
      </w:r>
      <w:r w:rsidR="00D15892">
        <w:rPr>
          <w:color w:val="000000"/>
          <w:szCs w:val="22"/>
          <w:lang w:val="fi-FI"/>
        </w:rPr>
        <w:t xml:space="preserve"> </w:t>
      </w:r>
      <w:r w:rsidRPr="006B7784">
        <w:rPr>
          <w:color w:val="000000"/>
          <w:szCs w:val="22"/>
          <w:lang w:val="fi-FI"/>
        </w:rPr>
        <w:t>täydellinen 53</w:t>
      </w:r>
      <w:r w:rsidR="00D15892">
        <w:rPr>
          <w:color w:val="000000"/>
          <w:szCs w:val="22"/>
          <w:lang w:val="fi-FI"/>
        </w:rPr>
        <w:t> </w:t>
      </w:r>
      <w:r w:rsidRPr="006B7784">
        <w:rPr>
          <w:color w:val="000000"/>
          <w:szCs w:val="22"/>
          <w:lang w:val="fi-FI"/>
        </w:rPr>
        <w:t>%:lla (varmistettu 43</w:t>
      </w:r>
      <w:r w:rsidR="00D15892">
        <w:rPr>
          <w:color w:val="000000"/>
          <w:szCs w:val="22"/>
          <w:lang w:val="fi-FI"/>
        </w:rPr>
        <w:t> </w:t>
      </w:r>
      <w:r w:rsidRPr="006B7784">
        <w:rPr>
          <w:color w:val="000000"/>
          <w:szCs w:val="22"/>
          <w:lang w:val="fi-FI"/>
        </w:rPr>
        <w:t>%:lla) potilaista (</w:t>
      </w:r>
      <w:r w:rsidR="00080435" w:rsidRPr="006B7784">
        <w:rPr>
          <w:color w:val="000000"/>
          <w:szCs w:val="22"/>
          <w:lang w:val="fi-FI"/>
        </w:rPr>
        <w:t>Taulukko</w:t>
      </w:r>
      <w:r w:rsidR="00080435">
        <w:rPr>
          <w:color w:val="000000"/>
          <w:szCs w:val="22"/>
          <w:lang w:val="fi-FI"/>
        </w:rPr>
        <w:t> </w:t>
      </w:r>
      <w:r w:rsidRPr="006B7784">
        <w:rPr>
          <w:color w:val="000000"/>
          <w:szCs w:val="22"/>
          <w:lang w:val="fi-FI"/>
        </w:rPr>
        <w:t>3). Täydellinen hematologinen vaste</w:t>
      </w:r>
      <w:r w:rsidR="00D15892">
        <w:rPr>
          <w:color w:val="000000"/>
          <w:szCs w:val="22"/>
          <w:lang w:val="fi-FI"/>
        </w:rPr>
        <w:t xml:space="preserve"> </w:t>
      </w:r>
      <w:r w:rsidRPr="006B7784">
        <w:rPr>
          <w:color w:val="000000"/>
          <w:szCs w:val="22"/>
          <w:lang w:val="fi-FI"/>
        </w:rPr>
        <w:t xml:space="preserve">saavutettiin </w:t>
      </w:r>
      <w:r w:rsidRPr="006B7784">
        <w:rPr>
          <w:color w:val="000000"/>
          <w:szCs w:val="22"/>
          <w:lang w:val="fi-FI"/>
        </w:rPr>
        <w:lastRenderedPageBreak/>
        <w:t>95</w:t>
      </w:r>
      <w:r w:rsidR="0079678C">
        <w:rPr>
          <w:color w:val="000000"/>
          <w:szCs w:val="22"/>
          <w:lang w:val="fi-FI"/>
        </w:rPr>
        <w:t> </w:t>
      </w:r>
      <w:r w:rsidRPr="006B7784">
        <w:rPr>
          <w:color w:val="000000"/>
          <w:szCs w:val="22"/>
          <w:lang w:val="fi-FI"/>
        </w:rPr>
        <w:t>%:lla potilaista.</w:t>
      </w:r>
    </w:p>
    <w:p w14:paraId="478233DA" w14:textId="77777777" w:rsidR="006B7784" w:rsidRPr="006B7784" w:rsidRDefault="006B7784" w:rsidP="006B7784">
      <w:pPr>
        <w:pStyle w:val="EndnoteText"/>
        <w:widowControl w:val="0"/>
        <w:rPr>
          <w:color w:val="000000"/>
          <w:szCs w:val="22"/>
          <w:lang w:val="fi-FI"/>
        </w:rPr>
      </w:pPr>
    </w:p>
    <w:p w14:paraId="690C00A5" w14:textId="77777777" w:rsidR="00080435" w:rsidRDefault="0004164B">
      <w:pPr>
        <w:pStyle w:val="EndnoteText"/>
        <w:widowControl w:val="0"/>
        <w:rPr>
          <w:i/>
          <w:color w:val="000000"/>
          <w:szCs w:val="22"/>
          <w:lang w:val="fi-FI"/>
        </w:rPr>
      </w:pPr>
      <w:r w:rsidRPr="0004164B">
        <w:rPr>
          <w:i/>
          <w:color w:val="000000"/>
          <w:szCs w:val="22"/>
          <w:lang w:val="fi-FI"/>
        </w:rPr>
        <w:t>Akseleraatiovaihe</w:t>
      </w:r>
    </w:p>
    <w:p w14:paraId="0C819A9A" w14:textId="77777777" w:rsidR="00080435" w:rsidRDefault="00080435">
      <w:pPr>
        <w:pStyle w:val="EndnoteText"/>
        <w:widowControl w:val="0"/>
        <w:rPr>
          <w:color w:val="000000"/>
          <w:szCs w:val="22"/>
          <w:lang w:val="fi-FI"/>
        </w:rPr>
      </w:pPr>
    </w:p>
    <w:p w14:paraId="6314C58F" w14:textId="77777777" w:rsidR="00286DD0" w:rsidRDefault="006B7784">
      <w:pPr>
        <w:pStyle w:val="EndnoteText"/>
        <w:widowControl w:val="0"/>
        <w:rPr>
          <w:color w:val="000000"/>
          <w:szCs w:val="22"/>
          <w:lang w:val="fi-FI"/>
        </w:rPr>
      </w:pPr>
      <w:r w:rsidRPr="006B7784">
        <w:rPr>
          <w:color w:val="000000"/>
          <w:szCs w:val="22"/>
          <w:lang w:val="fi-FI"/>
        </w:rPr>
        <w:t xml:space="preserve">Tutkimukseen otettiin </w:t>
      </w:r>
      <w:r w:rsidR="00080435" w:rsidRPr="006B7784">
        <w:rPr>
          <w:color w:val="000000"/>
          <w:szCs w:val="22"/>
          <w:lang w:val="fi-FI"/>
        </w:rPr>
        <w:t>235</w:t>
      </w:r>
      <w:r w:rsidR="00080435">
        <w:rPr>
          <w:color w:val="000000"/>
          <w:szCs w:val="22"/>
          <w:lang w:val="fi-FI"/>
        </w:rPr>
        <w:t> </w:t>
      </w:r>
      <w:r w:rsidRPr="006B7784">
        <w:rPr>
          <w:color w:val="000000"/>
          <w:szCs w:val="22"/>
          <w:lang w:val="fi-FI"/>
        </w:rPr>
        <w:t>akseleraatiovaiheen aikuispotilasta. Ensimmäisten</w:t>
      </w:r>
      <w:r w:rsidR="0079678C">
        <w:rPr>
          <w:color w:val="000000"/>
          <w:szCs w:val="22"/>
          <w:lang w:val="fi-FI"/>
        </w:rPr>
        <w:t xml:space="preserve"> </w:t>
      </w:r>
      <w:r w:rsidR="00080435" w:rsidRPr="006B7784">
        <w:rPr>
          <w:color w:val="000000"/>
          <w:szCs w:val="22"/>
          <w:lang w:val="fi-FI"/>
        </w:rPr>
        <w:t>77</w:t>
      </w:r>
      <w:r w:rsidR="00080435">
        <w:rPr>
          <w:color w:val="000000"/>
          <w:szCs w:val="22"/>
          <w:lang w:val="fi-FI"/>
        </w:rPr>
        <w:t> </w:t>
      </w:r>
      <w:r w:rsidRPr="006B7784">
        <w:rPr>
          <w:color w:val="000000"/>
          <w:szCs w:val="22"/>
          <w:lang w:val="fi-FI"/>
        </w:rPr>
        <w:t>potilaan aloitusannos oli 400</w:t>
      </w:r>
      <w:r w:rsidR="0079678C">
        <w:rPr>
          <w:color w:val="000000"/>
          <w:szCs w:val="22"/>
          <w:lang w:val="fi-FI"/>
        </w:rPr>
        <w:t> </w:t>
      </w:r>
      <w:r w:rsidRPr="006B7784">
        <w:rPr>
          <w:color w:val="000000"/>
          <w:szCs w:val="22"/>
          <w:lang w:val="fi-FI"/>
        </w:rPr>
        <w:t>mg; sittemmin tutkimussuunnitelmaa muutettiin suuremman</w:t>
      </w:r>
      <w:r w:rsidR="0079678C">
        <w:rPr>
          <w:color w:val="000000"/>
          <w:szCs w:val="22"/>
          <w:lang w:val="fi-FI"/>
        </w:rPr>
        <w:t xml:space="preserve"> </w:t>
      </w:r>
      <w:r w:rsidRPr="006B7784">
        <w:rPr>
          <w:color w:val="000000"/>
          <w:szCs w:val="22"/>
          <w:lang w:val="fi-FI"/>
        </w:rPr>
        <w:t>annoksen sallivaksi, ja loppujen 158:n potilaan aloitusannos oli 600</w:t>
      </w:r>
      <w:r w:rsidR="0079678C">
        <w:rPr>
          <w:color w:val="000000"/>
          <w:szCs w:val="22"/>
          <w:lang w:val="fi-FI"/>
        </w:rPr>
        <w:t> </w:t>
      </w:r>
      <w:r w:rsidRPr="006B7784">
        <w:rPr>
          <w:color w:val="000000"/>
          <w:szCs w:val="22"/>
          <w:lang w:val="fi-FI"/>
        </w:rPr>
        <w:t>mg.</w:t>
      </w:r>
      <w:r w:rsidR="0079678C">
        <w:rPr>
          <w:color w:val="000000"/>
          <w:szCs w:val="22"/>
          <w:lang w:val="fi-FI"/>
        </w:rPr>
        <w:t xml:space="preserve"> </w:t>
      </w:r>
      <w:r w:rsidRPr="006B7784">
        <w:rPr>
          <w:color w:val="000000"/>
          <w:szCs w:val="22"/>
          <w:lang w:val="fi-FI"/>
        </w:rPr>
        <w:t>Ensisijainen tehokkuusmuuttuja oli hematologisen vasteen osuus. Hematologinen vaste ilmoitettiin</w:t>
      </w:r>
      <w:r w:rsidR="0079678C">
        <w:rPr>
          <w:color w:val="000000"/>
          <w:szCs w:val="22"/>
          <w:lang w:val="fi-FI"/>
        </w:rPr>
        <w:t xml:space="preserve"> </w:t>
      </w:r>
      <w:r w:rsidRPr="006B7784">
        <w:rPr>
          <w:color w:val="000000"/>
          <w:szCs w:val="22"/>
          <w:lang w:val="fi-FI"/>
        </w:rPr>
        <w:t>joko täydellisenä hematologisena vasteena, leukemian olemassaoloa koskevan näytön puuttumisena</w:t>
      </w:r>
      <w:r w:rsidR="0079678C">
        <w:rPr>
          <w:color w:val="000000"/>
          <w:szCs w:val="22"/>
          <w:lang w:val="fi-FI"/>
        </w:rPr>
        <w:t xml:space="preserve"> </w:t>
      </w:r>
      <w:r w:rsidRPr="006B7784">
        <w:rPr>
          <w:color w:val="000000"/>
          <w:szCs w:val="22"/>
          <w:lang w:val="fi-FI"/>
        </w:rPr>
        <w:t>(esim. blastien poistuminen luuytimestä ja verestä siten, ettei täyttä ääreisveren toipumista kuitenkaan</w:t>
      </w:r>
      <w:r w:rsidR="0079678C">
        <w:rPr>
          <w:color w:val="000000"/>
          <w:szCs w:val="22"/>
          <w:lang w:val="fi-FI"/>
        </w:rPr>
        <w:t xml:space="preserve"> </w:t>
      </w:r>
      <w:r w:rsidRPr="006B7784">
        <w:rPr>
          <w:color w:val="000000"/>
          <w:szCs w:val="22"/>
          <w:lang w:val="fi-FI"/>
        </w:rPr>
        <w:t>saavutettu kuten täydellisessä vasteessa) tai paluuna kroonisen myelooisen leukemian krooniseen</w:t>
      </w:r>
      <w:r w:rsidR="0079678C">
        <w:rPr>
          <w:color w:val="000000"/>
          <w:szCs w:val="22"/>
          <w:lang w:val="fi-FI"/>
        </w:rPr>
        <w:t xml:space="preserve"> </w:t>
      </w:r>
      <w:r w:rsidRPr="006B7784">
        <w:rPr>
          <w:color w:val="000000"/>
          <w:szCs w:val="22"/>
          <w:lang w:val="fi-FI"/>
        </w:rPr>
        <w:t>vaiheeseen. Varmistettu hematologinen vaste saavutettiin 71,5</w:t>
      </w:r>
      <w:r w:rsidR="0079678C">
        <w:rPr>
          <w:color w:val="000000"/>
          <w:szCs w:val="22"/>
          <w:lang w:val="fi-FI"/>
        </w:rPr>
        <w:t> </w:t>
      </w:r>
      <w:r w:rsidRPr="006B7784">
        <w:rPr>
          <w:color w:val="000000"/>
          <w:szCs w:val="22"/>
          <w:lang w:val="fi-FI"/>
        </w:rPr>
        <w:t>%:lla potilaista (Taulukko 3). Tärkeää</w:t>
      </w:r>
      <w:r w:rsidR="0079678C">
        <w:rPr>
          <w:color w:val="000000"/>
          <w:szCs w:val="22"/>
          <w:lang w:val="fi-FI"/>
        </w:rPr>
        <w:t xml:space="preserve"> </w:t>
      </w:r>
      <w:r w:rsidRPr="006B7784">
        <w:rPr>
          <w:color w:val="000000"/>
          <w:szCs w:val="22"/>
          <w:lang w:val="fi-FI"/>
        </w:rPr>
        <w:t>on se, että 27,7</w:t>
      </w:r>
      <w:r w:rsidR="0079678C">
        <w:rPr>
          <w:color w:val="000000"/>
          <w:szCs w:val="22"/>
          <w:lang w:val="fi-FI"/>
        </w:rPr>
        <w:t> </w:t>
      </w:r>
      <w:r w:rsidRPr="006B7784">
        <w:rPr>
          <w:color w:val="000000"/>
          <w:szCs w:val="22"/>
          <w:lang w:val="fi-FI"/>
        </w:rPr>
        <w:t>% potilaista saavutti myös huomattavan sytogeneettisen vasteen, joka oli täydellinen</w:t>
      </w:r>
      <w:r w:rsidR="0079678C">
        <w:rPr>
          <w:color w:val="000000"/>
          <w:szCs w:val="22"/>
          <w:lang w:val="fi-FI"/>
        </w:rPr>
        <w:t xml:space="preserve"> </w:t>
      </w:r>
      <w:r w:rsidRPr="006B7784">
        <w:rPr>
          <w:color w:val="000000"/>
          <w:szCs w:val="22"/>
          <w:lang w:val="fi-FI"/>
        </w:rPr>
        <w:t>20,4</w:t>
      </w:r>
      <w:r w:rsidR="0079678C">
        <w:rPr>
          <w:color w:val="000000"/>
          <w:szCs w:val="22"/>
          <w:lang w:val="fi-FI"/>
        </w:rPr>
        <w:t> </w:t>
      </w:r>
      <w:r w:rsidRPr="006B7784">
        <w:rPr>
          <w:color w:val="000000"/>
          <w:szCs w:val="22"/>
          <w:lang w:val="fi-FI"/>
        </w:rPr>
        <w:t>%:lla (varmistettu 16</w:t>
      </w:r>
      <w:r w:rsidR="0079678C">
        <w:rPr>
          <w:color w:val="000000"/>
          <w:szCs w:val="22"/>
          <w:lang w:val="fi-FI"/>
        </w:rPr>
        <w:t> </w:t>
      </w:r>
      <w:r w:rsidRPr="006B7784">
        <w:rPr>
          <w:color w:val="000000"/>
          <w:szCs w:val="22"/>
          <w:lang w:val="fi-FI"/>
        </w:rPr>
        <w:t>%:lla) potilaista. 600</w:t>
      </w:r>
      <w:r w:rsidR="0079678C">
        <w:rPr>
          <w:color w:val="000000"/>
          <w:szCs w:val="22"/>
          <w:lang w:val="fi-FI"/>
        </w:rPr>
        <w:t> </w:t>
      </w:r>
      <w:r w:rsidRPr="006B7784">
        <w:rPr>
          <w:color w:val="000000"/>
          <w:szCs w:val="22"/>
          <w:lang w:val="fi-FI"/>
        </w:rPr>
        <w:t>mg:n annosta saaneiden potilaiden osalta arvioidut</w:t>
      </w:r>
      <w:r w:rsidR="0079678C">
        <w:rPr>
          <w:color w:val="000000"/>
          <w:szCs w:val="22"/>
          <w:lang w:val="fi-FI"/>
        </w:rPr>
        <w:t xml:space="preserve"> </w:t>
      </w:r>
      <w:r w:rsidRPr="006B7784">
        <w:rPr>
          <w:color w:val="000000"/>
          <w:szCs w:val="22"/>
          <w:lang w:val="fi-FI"/>
        </w:rPr>
        <w:t>tämän hetkiset mediaani elossaoloajat olivat seuraavat: elossa ilman taudin etenemistä 22,9</w:t>
      </w:r>
      <w:r w:rsidR="0079678C">
        <w:rPr>
          <w:color w:val="000000"/>
          <w:szCs w:val="22"/>
          <w:lang w:val="fi-FI"/>
        </w:rPr>
        <w:t> </w:t>
      </w:r>
      <w:r w:rsidRPr="006B7784">
        <w:rPr>
          <w:color w:val="000000"/>
          <w:szCs w:val="22"/>
          <w:lang w:val="fi-FI"/>
        </w:rPr>
        <w:t>% ja</w:t>
      </w:r>
      <w:r w:rsidR="0079678C">
        <w:rPr>
          <w:color w:val="000000"/>
          <w:szCs w:val="22"/>
          <w:lang w:val="fi-FI"/>
        </w:rPr>
        <w:t xml:space="preserve"> </w:t>
      </w:r>
      <w:r w:rsidRPr="006B7784">
        <w:rPr>
          <w:color w:val="000000"/>
          <w:szCs w:val="22"/>
          <w:lang w:val="fi-FI"/>
        </w:rPr>
        <w:t>kaikkiaan 42,5</w:t>
      </w:r>
      <w:r w:rsidR="0079678C">
        <w:rPr>
          <w:color w:val="000000"/>
          <w:szCs w:val="22"/>
          <w:lang w:val="fi-FI"/>
        </w:rPr>
        <w:t> </w:t>
      </w:r>
      <w:r w:rsidRPr="006B7784">
        <w:rPr>
          <w:color w:val="000000"/>
          <w:szCs w:val="22"/>
          <w:lang w:val="fi-FI"/>
        </w:rPr>
        <w:t>%.</w:t>
      </w:r>
    </w:p>
    <w:p w14:paraId="2EEBE0F5" w14:textId="77777777" w:rsidR="00286DD0" w:rsidRDefault="00286DD0">
      <w:pPr>
        <w:pStyle w:val="EndnoteText"/>
        <w:widowControl w:val="0"/>
        <w:rPr>
          <w:color w:val="000000"/>
          <w:szCs w:val="22"/>
          <w:lang w:val="fi-FI"/>
        </w:rPr>
      </w:pPr>
    </w:p>
    <w:p w14:paraId="2A21E0F6" w14:textId="77777777" w:rsidR="00080435" w:rsidRDefault="00AE3698">
      <w:pPr>
        <w:pStyle w:val="EndnoteText"/>
        <w:widowControl w:val="0"/>
        <w:tabs>
          <w:tab w:val="clear" w:pos="567"/>
        </w:tabs>
        <w:rPr>
          <w:i/>
          <w:color w:val="000000"/>
          <w:szCs w:val="22"/>
          <w:lang w:val="fi-FI"/>
        </w:rPr>
      </w:pPr>
      <w:r w:rsidRPr="00D744D6">
        <w:rPr>
          <w:i/>
          <w:color w:val="000000"/>
          <w:szCs w:val="22"/>
          <w:lang w:val="fi-FI"/>
        </w:rPr>
        <w:t>Myelooinen blastikriisi</w:t>
      </w:r>
    </w:p>
    <w:p w14:paraId="70BFFB8E" w14:textId="77777777" w:rsidR="00080435" w:rsidRDefault="00080435">
      <w:pPr>
        <w:pStyle w:val="EndnoteText"/>
        <w:widowControl w:val="0"/>
        <w:tabs>
          <w:tab w:val="clear" w:pos="567"/>
        </w:tabs>
        <w:rPr>
          <w:color w:val="000000"/>
          <w:szCs w:val="22"/>
          <w:lang w:val="fi-FI"/>
        </w:rPr>
      </w:pPr>
    </w:p>
    <w:p w14:paraId="10226DA6"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Tutkimukseen otettiin 260 myelooista blastikriisiä sairastavaa potilasta. Heistä 95 (37 %) oli saanut aiemmin kemoterapiaa joko akseleraatiovaiheen tai blastikriisin hoitona (”aiemmin hoidetut potilaat”), kun taas 165 (63 %) ei ollut saanut aiempaa hoitoa (”hoitamattomat potilaat”). Ensimmäisten 37 potilaan aloitusannos oli 400 mg; sittemmin tutkimussuunnitelmaa muutettiin suuremman annoksen sallivaksi, ja loppujen 223</w:t>
      </w:r>
      <w:r w:rsidR="00EE0D38" w:rsidRPr="00D744D6">
        <w:rPr>
          <w:color w:val="000000"/>
          <w:szCs w:val="22"/>
          <w:lang w:val="fi-FI"/>
        </w:rPr>
        <w:t> </w:t>
      </w:r>
      <w:r w:rsidRPr="00D744D6">
        <w:rPr>
          <w:color w:val="000000"/>
          <w:szCs w:val="22"/>
          <w:lang w:val="fi-FI"/>
        </w:rPr>
        <w:t>potilaan aloitusannos oli 600 mg.</w:t>
      </w:r>
    </w:p>
    <w:p w14:paraId="13D544E9" w14:textId="77777777" w:rsidR="00AE3698" w:rsidRPr="00D744D6" w:rsidRDefault="00AE3698">
      <w:pPr>
        <w:pStyle w:val="EndnoteText"/>
        <w:widowControl w:val="0"/>
        <w:tabs>
          <w:tab w:val="clear" w:pos="567"/>
        </w:tabs>
        <w:rPr>
          <w:color w:val="000000"/>
          <w:szCs w:val="22"/>
          <w:lang w:val="fi-FI"/>
        </w:rPr>
      </w:pPr>
    </w:p>
    <w:p w14:paraId="77C15CAF"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Ensisijainen tehokkuusmuuttuja oli hematologisen vasteen osuus. Hematologinen vaste ilmoitettiin joko täydellisenä hematologisena vasteena, leukemian olemassaoloa koskevan näytön puuttumisena tai paluuna kroonisen myelooisen leukemian krooniseen vaiheeseen käyttäen samoja kriteerejä kuin akseleraatiovaihetta koskevissa tutkimuksissa. Tässä tutkimuksessa hematologisen vasteen saavutti 31 % potilaista (36 % aiemmin hoitamattomista potilaista ja 22 % aiemmin hoidetuista potilaista). Lisäksi vaste oli yleisempi 600 mg:n annosta saaneilla potilailla (33 %) kuin 400 mg:n annosta saaneilla potilailla (16 %, p=0,0220). Senhetkinen arvio potilaiden mediaanielossaolosta oli aiemmin hoitamattomien potilaiden osalta 7,7 kuukautta ja hoidettujen potilaiden osalta 4,7 kuukautta.</w:t>
      </w:r>
    </w:p>
    <w:p w14:paraId="500D8EB3" w14:textId="77777777" w:rsidR="00AE3698" w:rsidRPr="00D744D6" w:rsidRDefault="00AE3698">
      <w:pPr>
        <w:pStyle w:val="EndnoteText"/>
        <w:widowControl w:val="0"/>
        <w:tabs>
          <w:tab w:val="clear" w:pos="567"/>
        </w:tabs>
        <w:rPr>
          <w:color w:val="000000"/>
          <w:szCs w:val="22"/>
          <w:lang w:val="fi-FI"/>
        </w:rPr>
      </w:pPr>
    </w:p>
    <w:p w14:paraId="33283CE0" w14:textId="77777777" w:rsidR="00080435" w:rsidRDefault="00AE3698">
      <w:pPr>
        <w:pStyle w:val="EndnoteText"/>
        <w:widowControl w:val="0"/>
        <w:tabs>
          <w:tab w:val="clear" w:pos="567"/>
        </w:tabs>
        <w:rPr>
          <w:color w:val="000000"/>
          <w:szCs w:val="22"/>
          <w:lang w:val="fi-FI"/>
        </w:rPr>
      </w:pPr>
      <w:r w:rsidRPr="00D744D6">
        <w:rPr>
          <w:i/>
          <w:color w:val="000000"/>
          <w:szCs w:val="22"/>
          <w:lang w:val="fi-FI"/>
        </w:rPr>
        <w:t>Lymfaattinen blastikriisi</w:t>
      </w:r>
    </w:p>
    <w:p w14:paraId="29B41AAB" w14:textId="77777777" w:rsidR="00080435" w:rsidRDefault="00080435">
      <w:pPr>
        <w:pStyle w:val="EndnoteText"/>
        <w:widowControl w:val="0"/>
        <w:tabs>
          <w:tab w:val="clear" w:pos="567"/>
        </w:tabs>
        <w:rPr>
          <w:color w:val="000000"/>
          <w:szCs w:val="22"/>
          <w:lang w:val="fi-FI"/>
        </w:rPr>
      </w:pPr>
    </w:p>
    <w:p w14:paraId="7D6FDBEC"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I vaiheen tutkimuksiin otettiin rajoitettu määrä potilaita (n=10). Hematologisen vasteen osuus oli 70 % ja kesto 2–3 kuukautta.</w:t>
      </w:r>
    </w:p>
    <w:p w14:paraId="4754E9B7" w14:textId="77777777" w:rsidR="00AE3698" w:rsidRPr="00D744D6" w:rsidRDefault="00AE3698">
      <w:pPr>
        <w:pStyle w:val="EndnoteText"/>
        <w:widowControl w:val="0"/>
        <w:tabs>
          <w:tab w:val="clear" w:pos="567"/>
        </w:tabs>
        <w:rPr>
          <w:color w:val="000000"/>
          <w:szCs w:val="22"/>
          <w:lang w:val="fi-FI"/>
        </w:rPr>
      </w:pPr>
    </w:p>
    <w:p w14:paraId="1F96EA6C" w14:textId="77777777" w:rsidR="00AE3698" w:rsidRPr="00D744D6" w:rsidRDefault="00AE3698" w:rsidP="004F29D1">
      <w:pPr>
        <w:pStyle w:val="EndnoteText"/>
        <w:widowControl w:val="0"/>
        <w:tabs>
          <w:tab w:val="clear" w:pos="567"/>
        </w:tabs>
        <w:ind w:left="1418" w:hanging="1418"/>
        <w:rPr>
          <w:color w:val="000000"/>
          <w:szCs w:val="22"/>
          <w:lang w:val="fi-FI"/>
        </w:rPr>
      </w:pPr>
      <w:r w:rsidRPr="00D744D6">
        <w:rPr>
          <w:b/>
          <w:color w:val="000000"/>
          <w:szCs w:val="22"/>
          <w:lang w:val="fi-FI"/>
        </w:rPr>
        <w:t>Taulukko </w:t>
      </w:r>
      <w:r w:rsidR="00180B63">
        <w:rPr>
          <w:b/>
          <w:color w:val="000000"/>
          <w:szCs w:val="22"/>
          <w:lang w:val="fi-FI"/>
        </w:rPr>
        <w:t>3</w:t>
      </w:r>
      <w:r w:rsidRPr="00D744D6">
        <w:rPr>
          <w:b/>
          <w:color w:val="000000"/>
          <w:szCs w:val="22"/>
          <w:lang w:val="fi-FI"/>
        </w:rPr>
        <w:tab/>
        <w:t>Vasteet kliinisissä tutkimuksissa koskien kroonista myelooista leukemiaa aikuisilla</w:t>
      </w:r>
    </w:p>
    <w:tbl>
      <w:tblPr>
        <w:tblW w:w="9040" w:type="dxa"/>
        <w:tblInd w:w="110" w:type="dxa"/>
        <w:tblLayout w:type="fixed"/>
        <w:tblCellMar>
          <w:left w:w="0" w:type="dxa"/>
          <w:right w:w="0" w:type="dxa"/>
        </w:tblCellMar>
        <w:tblLook w:val="0000" w:firstRow="0" w:lastRow="0" w:firstColumn="0" w:lastColumn="0" w:noHBand="0" w:noVBand="0"/>
      </w:tblPr>
      <w:tblGrid>
        <w:gridCol w:w="3297"/>
        <w:gridCol w:w="1828"/>
        <w:gridCol w:w="80"/>
        <w:gridCol w:w="1907"/>
        <w:gridCol w:w="1928"/>
      </w:tblGrid>
      <w:tr w:rsidR="00FF593D" w:rsidRPr="00FF593D" w14:paraId="0B527010" w14:textId="77777777" w:rsidTr="004875D8">
        <w:trPr>
          <w:trHeight w:hRule="exact" w:val="2089"/>
        </w:trPr>
        <w:tc>
          <w:tcPr>
            <w:tcW w:w="3297" w:type="dxa"/>
            <w:tcBorders>
              <w:top w:val="single" w:sz="4" w:space="0" w:color="000000"/>
              <w:left w:val="single" w:sz="4" w:space="0" w:color="000000"/>
              <w:bottom w:val="single" w:sz="4" w:space="0" w:color="000000"/>
              <w:right w:val="single" w:sz="4" w:space="0" w:color="000000"/>
            </w:tcBorders>
          </w:tcPr>
          <w:p w14:paraId="7BABFC02" w14:textId="77777777" w:rsidR="00FF593D" w:rsidRPr="00067AF4" w:rsidRDefault="00FF593D" w:rsidP="00FF593D">
            <w:pPr>
              <w:rPr>
                <w:rFonts w:ascii="Times New Roman" w:hAnsi="Times New Roman"/>
                <w:b/>
                <w:bCs/>
                <w:color w:val="auto"/>
                <w:szCs w:val="24"/>
              </w:rPr>
            </w:pPr>
          </w:p>
        </w:tc>
        <w:tc>
          <w:tcPr>
            <w:tcW w:w="1828" w:type="dxa"/>
            <w:tcBorders>
              <w:top w:val="single" w:sz="4" w:space="0" w:color="000000"/>
              <w:left w:val="single" w:sz="4" w:space="0" w:color="000000"/>
              <w:bottom w:val="single" w:sz="4" w:space="0" w:color="000000"/>
              <w:right w:val="single" w:sz="4" w:space="0" w:color="000000"/>
            </w:tcBorders>
          </w:tcPr>
          <w:p w14:paraId="0FEFE392" w14:textId="77777777" w:rsidR="00067AF4" w:rsidRPr="005562A2" w:rsidRDefault="00080435" w:rsidP="00FF593D">
            <w:pPr>
              <w:widowControl w:val="0"/>
              <w:kinsoku w:val="0"/>
              <w:overflowPunct w:val="0"/>
              <w:autoSpaceDE w:val="0"/>
              <w:autoSpaceDN w:val="0"/>
              <w:adjustRightInd w:val="0"/>
              <w:spacing w:line="245" w:lineRule="auto"/>
              <w:ind w:left="349"/>
              <w:rPr>
                <w:rFonts w:ascii="Times New Roman" w:hAnsi="Times New Roman"/>
                <w:color w:val="auto"/>
                <w:sz w:val="22"/>
                <w:szCs w:val="22"/>
                <w:lang w:eastAsia="en-IN"/>
              </w:rPr>
            </w:pPr>
            <w:r w:rsidRPr="005562A2">
              <w:rPr>
                <w:rFonts w:ascii="Times New Roman" w:hAnsi="Times New Roman"/>
                <w:color w:val="auto"/>
                <w:sz w:val="22"/>
                <w:szCs w:val="22"/>
                <w:lang w:eastAsia="en-IN"/>
              </w:rPr>
              <w:t>Tutkimus </w:t>
            </w:r>
            <w:r w:rsidR="00FF593D" w:rsidRPr="005562A2">
              <w:rPr>
                <w:rFonts w:ascii="Times New Roman" w:hAnsi="Times New Roman"/>
                <w:color w:val="auto"/>
                <w:sz w:val="22"/>
                <w:szCs w:val="22"/>
                <w:lang w:eastAsia="en-IN"/>
              </w:rPr>
              <w:t>0110 37 kuukauden tiedot</w:t>
            </w:r>
          </w:p>
          <w:p w14:paraId="00FA21D9" w14:textId="77777777" w:rsidR="00FF593D" w:rsidRPr="005562A2" w:rsidRDefault="00FF593D" w:rsidP="00FF593D">
            <w:pPr>
              <w:widowControl w:val="0"/>
              <w:kinsoku w:val="0"/>
              <w:overflowPunct w:val="0"/>
              <w:autoSpaceDE w:val="0"/>
              <w:autoSpaceDN w:val="0"/>
              <w:adjustRightInd w:val="0"/>
              <w:spacing w:line="245" w:lineRule="auto"/>
              <w:ind w:left="349"/>
              <w:rPr>
                <w:rFonts w:ascii="Times New Roman" w:hAnsi="Times New Roman"/>
                <w:color w:val="auto"/>
                <w:szCs w:val="24"/>
                <w:lang w:eastAsia="en-IN"/>
              </w:rPr>
            </w:pPr>
            <w:r w:rsidRPr="005562A2">
              <w:rPr>
                <w:rFonts w:ascii="Times New Roman" w:hAnsi="Times New Roman"/>
                <w:color w:val="auto"/>
                <w:sz w:val="22"/>
                <w:szCs w:val="22"/>
                <w:lang w:eastAsia="en-IN"/>
              </w:rPr>
              <w:t>Krooninen vaihe, epäonnistunut interferonihoito (n</w:t>
            </w:r>
            <w:r w:rsidR="00AC034C" w:rsidRPr="005562A2">
              <w:rPr>
                <w:rFonts w:ascii="Times New Roman" w:hAnsi="Times New Roman"/>
                <w:color w:val="auto"/>
                <w:sz w:val="22"/>
                <w:szCs w:val="22"/>
                <w:lang w:eastAsia="en-IN"/>
              </w:rPr>
              <w:t> </w:t>
            </w:r>
            <w:r w:rsidRPr="005562A2">
              <w:rPr>
                <w:rFonts w:ascii="Times New Roman" w:hAnsi="Times New Roman"/>
                <w:color w:val="auto"/>
                <w:sz w:val="22"/>
                <w:szCs w:val="22"/>
                <w:lang w:eastAsia="en-IN"/>
              </w:rPr>
              <w:t>=</w:t>
            </w:r>
            <w:r w:rsidR="00AC034C" w:rsidRPr="005562A2">
              <w:rPr>
                <w:rFonts w:ascii="Times New Roman" w:hAnsi="Times New Roman"/>
                <w:color w:val="auto"/>
                <w:sz w:val="22"/>
                <w:szCs w:val="22"/>
                <w:lang w:eastAsia="en-IN"/>
              </w:rPr>
              <w:t> </w:t>
            </w:r>
            <w:r w:rsidRPr="005562A2">
              <w:rPr>
                <w:rFonts w:ascii="Times New Roman" w:hAnsi="Times New Roman"/>
                <w:color w:val="auto"/>
                <w:sz w:val="22"/>
                <w:szCs w:val="22"/>
                <w:lang w:eastAsia="en-IN"/>
              </w:rPr>
              <w:t>532)</w:t>
            </w:r>
          </w:p>
        </w:tc>
        <w:tc>
          <w:tcPr>
            <w:tcW w:w="1987" w:type="dxa"/>
            <w:gridSpan w:val="2"/>
            <w:tcBorders>
              <w:top w:val="single" w:sz="4" w:space="0" w:color="000000"/>
              <w:left w:val="single" w:sz="4" w:space="0" w:color="000000"/>
              <w:bottom w:val="single" w:sz="4" w:space="0" w:color="000000"/>
              <w:right w:val="single" w:sz="4" w:space="0" w:color="000000"/>
            </w:tcBorders>
          </w:tcPr>
          <w:p w14:paraId="16F13217" w14:textId="77777777" w:rsidR="00286DD0" w:rsidRPr="005562A2" w:rsidRDefault="00080435">
            <w:pPr>
              <w:widowControl w:val="0"/>
              <w:kinsoku w:val="0"/>
              <w:overflowPunct w:val="0"/>
              <w:autoSpaceDE w:val="0"/>
              <w:autoSpaceDN w:val="0"/>
              <w:adjustRightInd w:val="0"/>
              <w:spacing w:line="245" w:lineRule="auto"/>
              <w:ind w:left="176" w:hanging="16"/>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Tutkimus </w:t>
            </w:r>
            <w:r w:rsidR="0004164B" w:rsidRPr="005562A2">
              <w:rPr>
                <w:rFonts w:ascii="Times New Roman" w:hAnsi="Times New Roman"/>
                <w:color w:val="auto"/>
                <w:sz w:val="22"/>
                <w:szCs w:val="22"/>
                <w:lang w:eastAsia="en-IN"/>
              </w:rPr>
              <w:t>0109</w:t>
            </w:r>
          </w:p>
          <w:p w14:paraId="3E1B4EEF" w14:textId="77777777" w:rsidR="00286DD0" w:rsidRPr="005562A2" w:rsidRDefault="0004164B">
            <w:pPr>
              <w:widowControl w:val="0"/>
              <w:kinsoku w:val="0"/>
              <w:overflowPunct w:val="0"/>
              <w:autoSpaceDE w:val="0"/>
              <w:autoSpaceDN w:val="0"/>
              <w:adjustRightInd w:val="0"/>
              <w:spacing w:line="245" w:lineRule="auto"/>
              <w:ind w:left="160"/>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40,5 kuukauden tiedot</w:t>
            </w:r>
          </w:p>
          <w:p w14:paraId="38AFFD1B" w14:textId="77777777" w:rsidR="00286DD0" w:rsidRPr="005562A2" w:rsidRDefault="0004164B">
            <w:pPr>
              <w:widowControl w:val="0"/>
              <w:kinsoku w:val="0"/>
              <w:overflowPunct w:val="0"/>
              <w:autoSpaceDE w:val="0"/>
              <w:autoSpaceDN w:val="0"/>
              <w:adjustRightInd w:val="0"/>
              <w:spacing w:line="245" w:lineRule="auto"/>
              <w:ind w:left="176" w:hanging="16"/>
              <w:jc w:val="center"/>
              <w:rPr>
                <w:rFonts w:ascii="Times New Roman" w:hAnsi="Times New Roman"/>
                <w:color w:val="auto"/>
                <w:szCs w:val="24"/>
                <w:lang w:eastAsia="en-IN"/>
              </w:rPr>
            </w:pPr>
            <w:r w:rsidRPr="005562A2">
              <w:rPr>
                <w:rFonts w:ascii="Times New Roman" w:hAnsi="Times New Roman"/>
                <w:color w:val="auto"/>
                <w:sz w:val="22"/>
                <w:szCs w:val="22"/>
                <w:lang w:eastAsia="en-IN"/>
              </w:rPr>
              <w:t>Akseleraatiovaihe</w:t>
            </w:r>
          </w:p>
          <w:p w14:paraId="528DC189" w14:textId="77777777" w:rsidR="00286DD0" w:rsidRPr="005562A2" w:rsidRDefault="0004164B">
            <w:pPr>
              <w:widowControl w:val="0"/>
              <w:kinsoku w:val="0"/>
              <w:overflowPunct w:val="0"/>
              <w:autoSpaceDE w:val="0"/>
              <w:autoSpaceDN w:val="0"/>
              <w:adjustRightInd w:val="0"/>
              <w:ind w:left="627" w:hanging="325"/>
              <w:jc w:val="center"/>
              <w:rPr>
                <w:rFonts w:ascii="Times New Roman" w:hAnsi="Times New Roman"/>
                <w:color w:val="auto"/>
                <w:szCs w:val="24"/>
                <w:lang w:eastAsia="en-IN"/>
              </w:rPr>
            </w:pPr>
            <w:r w:rsidRPr="005562A2">
              <w:rPr>
                <w:rFonts w:ascii="Times New Roman" w:hAnsi="Times New Roman"/>
                <w:color w:val="auto"/>
                <w:sz w:val="22"/>
                <w:szCs w:val="22"/>
                <w:lang w:eastAsia="en-IN"/>
              </w:rPr>
              <w:t>(n = 235)</w:t>
            </w:r>
          </w:p>
        </w:tc>
        <w:tc>
          <w:tcPr>
            <w:tcW w:w="1928" w:type="dxa"/>
            <w:tcBorders>
              <w:top w:val="single" w:sz="4" w:space="0" w:color="000000"/>
              <w:left w:val="single" w:sz="4" w:space="0" w:color="000000"/>
              <w:bottom w:val="single" w:sz="4" w:space="0" w:color="000000"/>
              <w:right w:val="single" w:sz="4" w:space="0" w:color="000000"/>
            </w:tcBorders>
          </w:tcPr>
          <w:p w14:paraId="23467E9C" w14:textId="77777777" w:rsidR="00AC034C" w:rsidRPr="005562A2" w:rsidRDefault="00080435" w:rsidP="00AC034C">
            <w:pPr>
              <w:widowControl w:val="0"/>
              <w:kinsoku w:val="0"/>
              <w:overflowPunct w:val="0"/>
              <w:autoSpaceDE w:val="0"/>
              <w:autoSpaceDN w:val="0"/>
              <w:adjustRightInd w:val="0"/>
              <w:spacing w:line="245" w:lineRule="auto"/>
              <w:ind w:left="320" w:right="319" w:hanging="2"/>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Tutkimus </w:t>
            </w:r>
            <w:r w:rsidR="0004164B" w:rsidRPr="005562A2">
              <w:rPr>
                <w:rFonts w:ascii="Times New Roman" w:hAnsi="Times New Roman"/>
                <w:color w:val="auto"/>
                <w:sz w:val="22"/>
                <w:szCs w:val="22"/>
                <w:lang w:eastAsia="en-IN"/>
              </w:rPr>
              <w:t>0102</w:t>
            </w:r>
          </w:p>
          <w:p w14:paraId="6273F858" w14:textId="77777777" w:rsidR="00AC034C" w:rsidRPr="005562A2" w:rsidRDefault="0004164B" w:rsidP="00AC034C">
            <w:pPr>
              <w:widowControl w:val="0"/>
              <w:kinsoku w:val="0"/>
              <w:overflowPunct w:val="0"/>
              <w:autoSpaceDE w:val="0"/>
              <w:autoSpaceDN w:val="0"/>
              <w:adjustRightInd w:val="0"/>
              <w:spacing w:line="245" w:lineRule="auto"/>
              <w:ind w:left="320" w:right="319" w:hanging="2"/>
              <w:jc w:val="center"/>
              <w:rPr>
                <w:rFonts w:ascii="Times New Roman" w:hAnsi="Times New Roman"/>
                <w:color w:val="auto"/>
                <w:sz w:val="22"/>
                <w:szCs w:val="22"/>
                <w:lang w:eastAsia="en-IN"/>
              </w:rPr>
            </w:pPr>
            <w:r w:rsidRPr="005562A2">
              <w:rPr>
                <w:rFonts w:ascii="Times New Roman" w:hAnsi="Times New Roman"/>
                <w:color w:val="auto"/>
                <w:sz w:val="22"/>
                <w:szCs w:val="22"/>
                <w:lang w:eastAsia="en-IN"/>
              </w:rPr>
              <w:t>38 kuukauden tiedot</w:t>
            </w:r>
          </w:p>
          <w:p w14:paraId="160B215C" w14:textId="77777777" w:rsidR="00FF593D" w:rsidRPr="005562A2" w:rsidRDefault="0004164B" w:rsidP="00AC034C">
            <w:pPr>
              <w:widowControl w:val="0"/>
              <w:kinsoku w:val="0"/>
              <w:overflowPunct w:val="0"/>
              <w:autoSpaceDE w:val="0"/>
              <w:autoSpaceDN w:val="0"/>
              <w:adjustRightInd w:val="0"/>
              <w:spacing w:line="245" w:lineRule="auto"/>
              <w:ind w:left="320" w:right="319" w:hanging="2"/>
              <w:jc w:val="center"/>
              <w:rPr>
                <w:rFonts w:ascii="Times New Roman" w:hAnsi="Times New Roman"/>
                <w:color w:val="auto"/>
                <w:szCs w:val="24"/>
                <w:lang w:eastAsia="en-IN"/>
              </w:rPr>
            </w:pPr>
            <w:r w:rsidRPr="005562A2">
              <w:rPr>
                <w:rFonts w:ascii="Times New Roman" w:hAnsi="Times New Roman"/>
                <w:color w:val="auto"/>
                <w:sz w:val="22"/>
                <w:szCs w:val="22"/>
                <w:lang w:eastAsia="en-IN"/>
              </w:rPr>
              <w:t>Myelooinen</w:t>
            </w:r>
            <w:r w:rsidR="00AC034C" w:rsidRPr="005562A2">
              <w:rPr>
                <w:rFonts w:ascii="Times New Roman" w:hAnsi="Times New Roman"/>
                <w:color w:val="auto"/>
                <w:sz w:val="22"/>
                <w:szCs w:val="22"/>
                <w:lang w:eastAsia="en-IN"/>
              </w:rPr>
              <w:t xml:space="preserve"> </w:t>
            </w:r>
            <w:r w:rsidRPr="005562A2">
              <w:rPr>
                <w:rFonts w:ascii="Times New Roman" w:hAnsi="Times New Roman"/>
                <w:color w:val="auto"/>
                <w:sz w:val="22"/>
                <w:szCs w:val="22"/>
                <w:lang w:eastAsia="en-IN"/>
              </w:rPr>
              <w:t>blastikriisi</w:t>
            </w:r>
          </w:p>
          <w:p w14:paraId="440B94A6" w14:textId="77777777" w:rsidR="00FF593D" w:rsidRPr="005562A2" w:rsidRDefault="0004164B" w:rsidP="00AC034C">
            <w:pPr>
              <w:widowControl w:val="0"/>
              <w:kinsoku w:val="0"/>
              <w:overflowPunct w:val="0"/>
              <w:autoSpaceDE w:val="0"/>
              <w:autoSpaceDN w:val="0"/>
              <w:adjustRightInd w:val="0"/>
              <w:ind w:left="583" w:right="348"/>
              <w:jc w:val="center"/>
              <w:rPr>
                <w:rFonts w:ascii="Times New Roman" w:hAnsi="Times New Roman"/>
                <w:color w:val="auto"/>
                <w:szCs w:val="24"/>
                <w:lang w:eastAsia="en-IN"/>
              </w:rPr>
            </w:pPr>
            <w:r w:rsidRPr="005562A2">
              <w:rPr>
                <w:rFonts w:ascii="Times New Roman" w:hAnsi="Times New Roman"/>
                <w:color w:val="auto"/>
                <w:sz w:val="22"/>
                <w:szCs w:val="24"/>
                <w:lang w:eastAsia="en-IN"/>
              </w:rPr>
              <w:t>(</w:t>
            </w:r>
            <w:r w:rsidRPr="005562A2">
              <w:rPr>
                <w:rFonts w:ascii="Times New Roman" w:hAnsi="Times New Roman"/>
                <w:color w:val="auto"/>
                <w:sz w:val="22"/>
                <w:szCs w:val="22"/>
                <w:lang w:eastAsia="en-IN"/>
              </w:rPr>
              <w:t>n</w:t>
            </w:r>
            <w:r w:rsidR="00AC034C" w:rsidRPr="005562A2">
              <w:rPr>
                <w:rFonts w:ascii="Times New Roman" w:hAnsi="Times New Roman"/>
                <w:color w:val="auto"/>
                <w:sz w:val="22"/>
                <w:szCs w:val="22"/>
                <w:lang w:eastAsia="en-IN"/>
              </w:rPr>
              <w:t> </w:t>
            </w:r>
            <w:r w:rsidRPr="005562A2">
              <w:rPr>
                <w:rFonts w:ascii="Times New Roman" w:hAnsi="Times New Roman"/>
                <w:color w:val="auto"/>
                <w:sz w:val="22"/>
                <w:szCs w:val="22"/>
                <w:lang w:eastAsia="en-IN"/>
              </w:rPr>
              <w:t>=</w:t>
            </w:r>
            <w:r w:rsidR="00AC034C" w:rsidRPr="005562A2">
              <w:rPr>
                <w:rFonts w:ascii="Times New Roman" w:hAnsi="Times New Roman"/>
                <w:color w:val="auto"/>
                <w:sz w:val="22"/>
                <w:szCs w:val="22"/>
                <w:lang w:eastAsia="en-IN"/>
              </w:rPr>
              <w:t> </w:t>
            </w:r>
            <w:r w:rsidRPr="005562A2">
              <w:rPr>
                <w:rFonts w:ascii="Times New Roman" w:hAnsi="Times New Roman"/>
                <w:color w:val="auto"/>
                <w:sz w:val="22"/>
                <w:szCs w:val="22"/>
                <w:lang w:eastAsia="en-IN"/>
              </w:rPr>
              <w:t>260)</w:t>
            </w:r>
          </w:p>
        </w:tc>
      </w:tr>
      <w:tr w:rsidR="00FF593D" w:rsidRPr="00FF593D" w14:paraId="49CAB447" w14:textId="77777777" w:rsidTr="004875D8">
        <w:trPr>
          <w:trHeight w:hRule="exact" w:val="560"/>
        </w:trPr>
        <w:tc>
          <w:tcPr>
            <w:tcW w:w="3297" w:type="dxa"/>
            <w:tcBorders>
              <w:top w:val="single" w:sz="4" w:space="0" w:color="000000"/>
              <w:left w:val="single" w:sz="4" w:space="0" w:color="000000"/>
              <w:bottom w:val="single" w:sz="4" w:space="0" w:color="000000"/>
              <w:right w:val="single" w:sz="4" w:space="0" w:color="000000"/>
            </w:tcBorders>
          </w:tcPr>
          <w:p w14:paraId="74A1BB6C" w14:textId="77777777" w:rsidR="00FF593D" w:rsidRPr="00AC034C" w:rsidRDefault="00FF593D" w:rsidP="00FF593D">
            <w:pPr>
              <w:rPr>
                <w:rFonts w:ascii="Times New Roman" w:hAnsi="Times New Roman"/>
                <w:color w:val="auto"/>
                <w:szCs w:val="24"/>
              </w:rPr>
            </w:pPr>
          </w:p>
        </w:tc>
        <w:tc>
          <w:tcPr>
            <w:tcW w:w="5743" w:type="dxa"/>
            <w:gridSpan w:val="4"/>
            <w:tcBorders>
              <w:top w:val="single" w:sz="4" w:space="0" w:color="000000"/>
              <w:left w:val="single" w:sz="4" w:space="0" w:color="000000"/>
              <w:bottom w:val="single" w:sz="4" w:space="0" w:color="000000"/>
              <w:right w:val="single" w:sz="4" w:space="0" w:color="000000"/>
            </w:tcBorders>
          </w:tcPr>
          <w:p w14:paraId="7BA0257A" w14:textId="77777777" w:rsidR="00FF593D" w:rsidRPr="005562A2" w:rsidRDefault="00FF593D" w:rsidP="00AC034C">
            <w:pPr>
              <w:widowControl w:val="0"/>
              <w:tabs>
                <w:tab w:val="left" w:pos="3756"/>
              </w:tabs>
              <w:kinsoku w:val="0"/>
              <w:overflowPunct w:val="0"/>
              <w:autoSpaceDE w:val="0"/>
              <w:autoSpaceDN w:val="0"/>
              <w:adjustRightInd w:val="0"/>
              <w:spacing w:line="257" w:lineRule="exact"/>
              <w:ind w:left="1962" w:right="1767"/>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w:t>
            </w:r>
            <w:r w:rsidRPr="005562A2">
              <w:rPr>
                <w:rFonts w:ascii="Times New Roman" w:hAnsi="Times New Roman"/>
                <w:color w:val="auto"/>
                <w:spacing w:val="-1"/>
                <w:sz w:val="22"/>
                <w:szCs w:val="22"/>
                <w:lang w:val="en-IN" w:eastAsia="en-IN"/>
              </w:rPr>
              <w:t xml:space="preserve"> </w:t>
            </w:r>
            <w:proofErr w:type="spellStart"/>
            <w:r w:rsidR="00AC034C" w:rsidRPr="005562A2">
              <w:rPr>
                <w:rFonts w:ascii="Times New Roman" w:hAnsi="Times New Roman"/>
                <w:color w:val="auto"/>
                <w:sz w:val="22"/>
                <w:szCs w:val="22"/>
                <w:lang w:val="en-IN" w:eastAsia="en-IN"/>
              </w:rPr>
              <w:t>potilaista</w:t>
            </w:r>
            <w:proofErr w:type="spellEnd"/>
            <w:r w:rsidRPr="005562A2">
              <w:rPr>
                <w:rFonts w:ascii="Times New Roman" w:hAnsi="Times New Roman"/>
                <w:color w:val="auto"/>
                <w:spacing w:val="-1"/>
                <w:sz w:val="22"/>
                <w:szCs w:val="24"/>
                <w:lang w:val="en-IN" w:eastAsia="en-IN"/>
              </w:rPr>
              <w:t xml:space="preserve"> </w:t>
            </w:r>
            <w:r w:rsidRPr="005562A2">
              <w:rPr>
                <w:rFonts w:ascii="Times New Roman" w:hAnsi="Times New Roman"/>
                <w:color w:val="auto"/>
                <w:spacing w:val="1"/>
                <w:sz w:val="22"/>
                <w:szCs w:val="22"/>
                <w:lang w:val="en-IN" w:eastAsia="en-IN"/>
              </w:rPr>
              <w:t>(</w:t>
            </w:r>
            <w:r w:rsidR="00AC034C" w:rsidRPr="005562A2">
              <w:rPr>
                <w:rFonts w:ascii="Times New Roman" w:hAnsi="Times New Roman"/>
                <w:color w:val="auto"/>
                <w:spacing w:val="-1"/>
                <w:sz w:val="22"/>
                <w:szCs w:val="22"/>
                <w:lang w:val="en-IN" w:eastAsia="en-IN"/>
              </w:rPr>
              <w:t xml:space="preserve">95 %:n </w:t>
            </w:r>
            <w:proofErr w:type="spellStart"/>
            <w:r w:rsidR="00AC034C" w:rsidRPr="005562A2">
              <w:rPr>
                <w:rFonts w:ascii="Times New Roman" w:hAnsi="Times New Roman"/>
                <w:color w:val="auto"/>
                <w:spacing w:val="-1"/>
                <w:sz w:val="22"/>
                <w:szCs w:val="22"/>
                <w:lang w:val="en-IN" w:eastAsia="en-IN"/>
              </w:rPr>
              <w:t>luottamusväli</w:t>
            </w:r>
            <w:proofErr w:type="spellEnd"/>
          </w:p>
        </w:tc>
      </w:tr>
      <w:tr w:rsidR="00FF593D" w:rsidRPr="00FF593D" w14:paraId="69BE7630" w14:textId="77777777" w:rsidTr="00C67855">
        <w:trPr>
          <w:trHeight w:hRule="exact" w:val="274"/>
        </w:trPr>
        <w:tc>
          <w:tcPr>
            <w:tcW w:w="3297" w:type="dxa"/>
            <w:tcBorders>
              <w:top w:val="single" w:sz="4" w:space="0" w:color="000000"/>
              <w:left w:val="single" w:sz="4" w:space="0" w:color="000000"/>
              <w:bottom w:val="nil"/>
              <w:right w:val="single" w:sz="4" w:space="0" w:color="000000"/>
            </w:tcBorders>
          </w:tcPr>
          <w:p w14:paraId="0072E47C" w14:textId="77777777" w:rsidR="00FF593D" w:rsidRPr="005562A2" w:rsidRDefault="00AC034C" w:rsidP="00FF593D">
            <w:pPr>
              <w:widowControl w:val="0"/>
              <w:kinsoku w:val="0"/>
              <w:overflowPunct w:val="0"/>
              <w:autoSpaceDE w:val="0"/>
              <w:autoSpaceDN w:val="0"/>
              <w:adjustRightInd w:val="0"/>
              <w:spacing w:line="253" w:lineRule="exact"/>
              <w:ind w:left="102"/>
              <w:rPr>
                <w:rFonts w:ascii="Times New Roman" w:hAnsi="Times New Roman"/>
                <w:color w:val="auto"/>
                <w:szCs w:val="24"/>
                <w:lang w:val="en-IN" w:eastAsia="en-IN"/>
              </w:rPr>
            </w:pPr>
            <w:r w:rsidRPr="005562A2">
              <w:rPr>
                <w:rFonts w:ascii="Times New Roman" w:hAnsi="Times New Roman"/>
                <w:color w:val="auto"/>
                <w:spacing w:val="-2"/>
                <w:sz w:val="22"/>
                <w:szCs w:val="24"/>
                <w:lang w:eastAsia="en-IN"/>
              </w:rPr>
              <w:t>Hematologinen vaste</w:t>
            </w:r>
            <w:r w:rsidR="00FF593D" w:rsidRPr="005562A2">
              <w:rPr>
                <w:rFonts w:ascii="Times New Roman" w:hAnsi="Times New Roman"/>
                <w:color w:val="auto"/>
                <w:position w:val="10"/>
                <w:sz w:val="14"/>
                <w:szCs w:val="24"/>
                <w:lang w:val="en-IN" w:eastAsia="en-IN"/>
              </w:rPr>
              <w:t>1</w:t>
            </w:r>
          </w:p>
        </w:tc>
        <w:tc>
          <w:tcPr>
            <w:tcW w:w="1908" w:type="dxa"/>
            <w:gridSpan w:val="2"/>
            <w:tcBorders>
              <w:top w:val="single" w:sz="4" w:space="0" w:color="000000"/>
              <w:left w:val="single" w:sz="4" w:space="0" w:color="000000"/>
              <w:bottom w:val="nil"/>
              <w:right w:val="single" w:sz="4" w:space="0" w:color="000000"/>
            </w:tcBorders>
          </w:tcPr>
          <w:p w14:paraId="52B4109C" w14:textId="77777777" w:rsidR="00FF593D" w:rsidRPr="005562A2" w:rsidRDefault="00FF593D" w:rsidP="00FF593D">
            <w:pPr>
              <w:widowControl w:val="0"/>
              <w:kinsoku w:val="0"/>
              <w:overflowPunct w:val="0"/>
              <w:autoSpaceDE w:val="0"/>
              <w:autoSpaceDN w:val="0"/>
              <w:adjustRightInd w:val="0"/>
              <w:ind w:left="195"/>
              <w:rPr>
                <w:rFonts w:ascii="Times New Roman" w:hAnsi="Times New Roman"/>
                <w:color w:val="auto"/>
                <w:szCs w:val="24"/>
                <w:lang w:val="en-IN" w:eastAsia="en-IN"/>
              </w:rPr>
            </w:pPr>
            <w:r w:rsidRPr="005562A2">
              <w:rPr>
                <w:rFonts w:ascii="Times New Roman" w:hAnsi="Times New Roman"/>
                <w:color w:val="auto"/>
                <w:sz w:val="22"/>
                <w:szCs w:val="22"/>
                <w:lang w:val="en-IN" w:eastAsia="en-IN"/>
              </w:rPr>
              <w:t>95</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(92</w:t>
            </w:r>
            <w:r w:rsidR="00AC034C"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3–96</w:t>
            </w:r>
            <w:r w:rsidR="00AC034C"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3)</w:t>
            </w:r>
          </w:p>
        </w:tc>
        <w:tc>
          <w:tcPr>
            <w:tcW w:w="1907" w:type="dxa"/>
            <w:tcBorders>
              <w:top w:val="single" w:sz="4" w:space="0" w:color="000000"/>
              <w:left w:val="single" w:sz="4" w:space="0" w:color="000000"/>
              <w:bottom w:val="nil"/>
              <w:right w:val="single" w:sz="4" w:space="0" w:color="000000"/>
            </w:tcBorders>
          </w:tcPr>
          <w:p w14:paraId="60EE06EA" w14:textId="77777777" w:rsidR="00FF593D" w:rsidRPr="005562A2" w:rsidRDefault="00FF593D" w:rsidP="00FF593D">
            <w:pPr>
              <w:widowControl w:val="0"/>
              <w:kinsoku w:val="0"/>
              <w:overflowPunct w:val="0"/>
              <w:autoSpaceDE w:val="0"/>
              <w:autoSpaceDN w:val="0"/>
              <w:adjustRightInd w:val="0"/>
              <w:ind w:left="239"/>
              <w:rPr>
                <w:rFonts w:ascii="Times New Roman" w:hAnsi="Times New Roman"/>
                <w:color w:val="auto"/>
                <w:szCs w:val="24"/>
                <w:lang w:val="en-IN" w:eastAsia="en-IN"/>
              </w:rPr>
            </w:pPr>
            <w:r w:rsidRPr="005562A2">
              <w:rPr>
                <w:rFonts w:ascii="Times New Roman" w:hAnsi="Times New Roman"/>
                <w:color w:val="auto"/>
                <w:sz w:val="22"/>
                <w:szCs w:val="22"/>
                <w:lang w:val="en-IN" w:eastAsia="en-IN"/>
              </w:rPr>
              <w:t>71</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(65</w:t>
            </w:r>
            <w:r w:rsidR="00AC034C"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3–77</w:t>
            </w:r>
            <w:r w:rsidR="00AC034C"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2)</w:t>
            </w:r>
          </w:p>
        </w:tc>
        <w:tc>
          <w:tcPr>
            <w:tcW w:w="1928" w:type="dxa"/>
            <w:tcBorders>
              <w:top w:val="single" w:sz="4" w:space="0" w:color="000000"/>
              <w:left w:val="single" w:sz="4" w:space="0" w:color="000000"/>
              <w:bottom w:val="nil"/>
              <w:right w:val="single" w:sz="4" w:space="0" w:color="000000"/>
            </w:tcBorders>
          </w:tcPr>
          <w:p w14:paraId="268C26EF" w14:textId="77777777" w:rsidR="00FF593D" w:rsidRPr="005562A2" w:rsidRDefault="00FF593D" w:rsidP="00FF593D">
            <w:pPr>
              <w:widowControl w:val="0"/>
              <w:kinsoku w:val="0"/>
              <w:overflowPunct w:val="0"/>
              <w:autoSpaceDE w:val="0"/>
              <w:autoSpaceDN w:val="0"/>
              <w:adjustRightInd w:val="0"/>
              <w:ind w:left="212"/>
              <w:rPr>
                <w:rFonts w:ascii="Times New Roman" w:hAnsi="Times New Roman"/>
                <w:color w:val="auto"/>
                <w:szCs w:val="24"/>
                <w:lang w:val="en-IN" w:eastAsia="en-IN"/>
              </w:rPr>
            </w:pPr>
            <w:r w:rsidRPr="005562A2">
              <w:rPr>
                <w:rFonts w:ascii="Times New Roman" w:hAnsi="Times New Roman"/>
                <w:color w:val="auto"/>
                <w:sz w:val="22"/>
                <w:szCs w:val="22"/>
                <w:lang w:val="en-IN" w:eastAsia="en-IN"/>
              </w:rPr>
              <w:t>31</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r w:rsidRPr="005562A2">
              <w:rPr>
                <w:rFonts w:ascii="Times New Roman" w:hAnsi="Times New Roman"/>
                <w:color w:val="auto"/>
                <w:sz w:val="22"/>
                <w:szCs w:val="24"/>
                <w:lang w:val="en-IN" w:eastAsia="en-IN"/>
              </w:rPr>
              <w:t xml:space="preserve"> (</w:t>
            </w:r>
            <w:r w:rsidRPr="005562A2">
              <w:rPr>
                <w:rFonts w:ascii="Times New Roman" w:hAnsi="Times New Roman"/>
                <w:color w:val="auto"/>
                <w:sz w:val="22"/>
                <w:szCs w:val="22"/>
                <w:lang w:val="en-IN" w:eastAsia="en-IN"/>
              </w:rPr>
              <w:t>25</w:t>
            </w:r>
            <w:r w:rsidR="00AC034C" w:rsidRPr="005562A2">
              <w:rPr>
                <w:rFonts w:ascii="Times New Roman" w:hAnsi="Times New Roman"/>
                <w:color w:val="auto"/>
                <w:sz w:val="22"/>
                <w:szCs w:val="22"/>
                <w:lang w:val="en-IN" w:eastAsia="en-IN"/>
              </w:rPr>
              <w:t>,</w:t>
            </w:r>
            <w:r w:rsidRPr="005562A2">
              <w:rPr>
                <w:rFonts w:ascii="Times New Roman" w:hAnsi="Times New Roman"/>
                <w:color w:val="auto"/>
                <w:spacing w:val="1"/>
                <w:sz w:val="22"/>
                <w:szCs w:val="24"/>
                <w:lang w:val="en-IN" w:eastAsia="en-IN"/>
              </w:rPr>
              <w:t>2</w:t>
            </w:r>
            <w:r w:rsidRPr="005562A2">
              <w:rPr>
                <w:rFonts w:ascii="Times New Roman" w:hAnsi="Times New Roman"/>
                <w:color w:val="auto"/>
                <w:sz w:val="22"/>
                <w:szCs w:val="22"/>
                <w:lang w:val="en-IN" w:eastAsia="en-IN"/>
              </w:rPr>
              <w:t>–36</w:t>
            </w:r>
            <w:r w:rsidR="00AC034C"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8)</w:t>
            </w:r>
          </w:p>
        </w:tc>
      </w:tr>
      <w:tr w:rsidR="00FF593D" w:rsidRPr="00FF593D" w14:paraId="7BABE279" w14:textId="77777777" w:rsidTr="00C67855">
        <w:trPr>
          <w:trHeight w:hRule="exact" w:val="260"/>
        </w:trPr>
        <w:tc>
          <w:tcPr>
            <w:tcW w:w="3297" w:type="dxa"/>
            <w:tcBorders>
              <w:top w:val="nil"/>
              <w:left w:val="single" w:sz="4" w:space="0" w:color="000000"/>
              <w:bottom w:val="nil"/>
              <w:right w:val="single" w:sz="4" w:space="0" w:color="000000"/>
            </w:tcBorders>
          </w:tcPr>
          <w:p w14:paraId="4AC907B2" w14:textId="77777777" w:rsidR="00FF593D" w:rsidRPr="005562A2" w:rsidRDefault="00AC034C"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proofErr w:type="spellStart"/>
            <w:r w:rsidRPr="005562A2">
              <w:rPr>
                <w:rFonts w:ascii="Times New Roman" w:hAnsi="Times New Roman"/>
                <w:color w:val="auto"/>
                <w:spacing w:val="-1"/>
                <w:sz w:val="22"/>
                <w:szCs w:val="22"/>
                <w:lang w:val="en-IN" w:eastAsia="en-IN"/>
              </w:rPr>
              <w:t>Täydellinen</w:t>
            </w:r>
            <w:proofErr w:type="spellEnd"/>
            <w:r w:rsidRPr="005562A2">
              <w:rPr>
                <w:rFonts w:ascii="Times New Roman" w:hAnsi="Times New Roman"/>
                <w:color w:val="auto"/>
                <w:spacing w:val="-1"/>
                <w:sz w:val="22"/>
                <w:szCs w:val="22"/>
                <w:lang w:val="en-IN" w:eastAsia="en-IN"/>
              </w:rPr>
              <w:t xml:space="preserve"> </w:t>
            </w:r>
            <w:proofErr w:type="spellStart"/>
            <w:r w:rsidRPr="005562A2">
              <w:rPr>
                <w:rFonts w:ascii="Times New Roman" w:hAnsi="Times New Roman"/>
                <w:color w:val="auto"/>
                <w:spacing w:val="-1"/>
                <w:sz w:val="22"/>
                <w:szCs w:val="22"/>
                <w:lang w:val="en-IN" w:eastAsia="en-IN"/>
              </w:rPr>
              <w:t>hematologinen</w:t>
            </w:r>
            <w:proofErr w:type="spellEnd"/>
          </w:p>
        </w:tc>
        <w:tc>
          <w:tcPr>
            <w:tcW w:w="1908" w:type="dxa"/>
            <w:gridSpan w:val="2"/>
            <w:tcBorders>
              <w:top w:val="nil"/>
              <w:left w:val="single" w:sz="4" w:space="0" w:color="000000"/>
              <w:bottom w:val="nil"/>
              <w:right w:val="single" w:sz="4" w:space="0" w:color="000000"/>
            </w:tcBorders>
          </w:tcPr>
          <w:p w14:paraId="1D3925F6" w14:textId="77777777" w:rsidR="00FF593D" w:rsidRPr="005562A2" w:rsidRDefault="00FF593D" w:rsidP="00AC034C">
            <w:pPr>
              <w:widowControl w:val="0"/>
              <w:kinsoku w:val="0"/>
              <w:overflowPunct w:val="0"/>
              <w:autoSpaceDE w:val="0"/>
              <w:autoSpaceDN w:val="0"/>
              <w:adjustRightInd w:val="0"/>
              <w:spacing w:line="244" w:lineRule="exact"/>
              <w:ind w:left="721" w:right="546"/>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95</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07" w:type="dxa"/>
            <w:tcBorders>
              <w:top w:val="nil"/>
              <w:left w:val="single" w:sz="4" w:space="0" w:color="000000"/>
              <w:bottom w:val="nil"/>
              <w:right w:val="single" w:sz="4" w:space="0" w:color="000000"/>
            </w:tcBorders>
          </w:tcPr>
          <w:p w14:paraId="3472103B" w14:textId="77777777" w:rsidR="00FF593D" w:rsidRPr="005562A2" w:rsidRDefault="00FF593D" w:rsidP="00AC034C">
            <w:pPr>
              <w:widowControl w:val="0"/>
              <w:kinsoku w:val="0"/>
              <w:overflowPunct w:val="0"/>
              <w:autoSpaceDE w:val="0"/>
              <w:autoSpaceDN w:val="0"/>
              <w:adjustRightInd w:val="0"/>
              <w:spacing w:line="244" w:lineRule="exact"/>
              <w:ind w:left="764" w:right="552"/>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42</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28" w:type="dxa"/>
            <w:tcBorders>
              <w:top w:val="nil"/>
              <w:left w:val="single" w:sz="4" w:space="0" w:color="000000"/>
              <w:bottom w:val="nil"/>
              <w:right w:val="single" w:sz="4" w:space="0" w:color="000000"/>
            </w:tcBorders>
          </w:tcPr>
          <w:p w14:paraId="16E57450" w14:textId="77777777" w:rsidR="00FF593D" w:rsidRPr="005562A2" w:rsidRDefault="00FF593D" w:rsidP="00FF593D">
            <w:pPr>
              <w:widowControl w:val="0"/>
              <w:kinsoku w:val="0"/>
              <w:overflowPunct w:val="0"/>
              <w:autoSpaceDE w:val="0"/>
              <w:autoSpaceDN w:val="0"/>
              <w:adjustRightInd w:val="0"/>
              <w:spacing w:line="244" w:lineRule="exact"/>
              <w:ind w:left="736" w:right="737"/>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8</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r>
      <w:tr w:rsidR="00FF593D" w:rsidRPr="00FF593D" w14:paraId="259DAD5D" w14:textId="77777777" w:rsidTr="00C67855">
        <w:trPr>
          <w:trHeight w:hRule="exact" w:val="260"/>
        </w:trPr>
        <w:tc>
          <w:tcPr>
            <w:tcW w:w="3297" w:type="dxa"/>
            <w:tcBorders>
              <w:top w:val="nil"/>
              <w:left w:val="single" w:sz="4" w:space="0" w:color="000000"/>
              <w:bottom w:val="nil"/>
              <w:right w:val="single" w:sz="4" w:space="0" w:color="000000"/>
            </w:tcBorders>
          </w:tcPr>
          <w:p w14:paraId="0C1C2BC1" w14:textId="77777777" w:rsidR="00FF593D" w:rsidRPr="005562A2" w:rsidRDefault="00AC034C" w:rsidP="00FF593D">
            <w:pPr>
              <w:widowControl w:val="0"/>
              <w:kinsoku w:val="0"/>
              <w:overflowPunct w:val="0"/>
              <w:autoSpaceDE w:val="0"/>
              <w:autoSpaceDN w:val="0"/>
              <w:adjustRightInd w:val="0"/>
              <w:spacing w:line="245" w:lineRule="exact"/>
              <w:ind w:left="385"/>
              <w:rPr>
                <w:rFonts w:ascii="Times New Roman" w:hAnsi="Times New Roman"/>
                <w:color w:val="auto"/>
                <w:szCs w:val="24"/>
                <w:lang w:val="en-IN" w:eastAsia="en-IN"/>
              </w:rPr>
            </w:pPr>
            <w:proofErr w:type="spellStart"/>
            <w:r w:rsidRPr="005562A2">
              <w:rPr>
                <w:rFonts w:ascii="Times New Roman" w:hAnsi="Times New Roman"/>
                <w:color w:val="auto"/>
                <w:sz w:val="22"/>
                <w:szCs w:val="22"/>
                <w:lang w:val="en-IN" w:eastAsia="en-IN"/>
              </w:rPr>
              <w:t>vaste</w:t>
            </w:r>
            <w:proofErr w:type="spellEnd"/>
            <w:r w:rsidR="00FF593D" w:rsidRPr="005562A2">
              <w:rPr>
                <w:rFonts w:ascii="Times New Roman" w:hAnsi="Times New Roman"/>
                <w:color w:val="auto"/>
                <w:sz w:val="22"/>
                <w:szCs w:val="22"/>
                <w:lang w:val="en-IN" w:eastAsia="en-IN"/>
              </w:rPr>
              <w:t xml:space="preserve"> (</w:t>
            </w:r>
            <w:r w:rsidR="00FF593D" w:rsidRPr="005562A2">
              <w:rPr>
                <w:rFonts w:ascii="Times New Roman" w:hAnsi="Times New Roman"/>
                <w:color w:val="auto"/>
                <w:spacing w:val="-1"/>
                <w:sz w:val="22"/>
                <w:szCs w:val="22"/>
                <w:lang w:val="en-IN" w:eastAsia="en-IN"/>
              </w:rPr>
              <w:t>C</w:t>
            </w:r>
            <w:r w:rsidR="00FF593D" w:rsidRPr="005562A2">
              <w:rPr>
                <w:rFonts w:ascii="Times New Roman" w:hAnsi="Times New Roman"/>
                <w:color w:val="auto"/>
                <w:spacing w:val="-2"/>
                <w:sz w:val="22"/>
                <w:szCs w:val="22"/>
                <w:lang w:val="en-IN" w:eastAsia="en-IN"/>
              </w:rPr>
              <w:t>H</w:t>
            </w:r>
            <w:r w:rsidR="00FF593D" w:rsidRPr="005562A2">
              <w:rPr>
                <w:rFonts w:ascii="Times New Roman" w:hAnsi="Times New Roman"/>
                <w:color w:val="auto"/>
                <w:spacing w:val="-1"/>
                <w:sz w:val="22"/>
                <w:szCs w:val="22"/>
                <w:lang w:val="en-IN" w:eastAsia="en-IN"/>
              </w:rPr>
              <w:t>R</w:t>
            </w:r>
            <w:r w:rsidR="00FF593D" w:rsidRPr="005562A2">
              <w:rPr>
                <w:rFonts w:ascii="Times New Roman" w:hAnsi="Times New Roman"/>
                <w:color w:val="auto"/>
                <w:sz w:val="22"/>
                <w:szCs w:val="22"/>
                <w:lang w:val="en-IN" w:eastAsia="en-IN"/>
              </w:rPr>
              <w:t>)</w:t>
            </w:r>
          </w:p>
        </w:tc>
        <w:tc>
          <w:tcPr>
            <w:tcW w:w="1908" w:type="dxa"/>
            <w:gridSpan w:val="2"/>
            <w:tcBorders>
              <w:top w:val="nil"/>
              <w:left w:val="single" w:sz="4" w:space="0" w:color="000000"/>
              <w:bottom w:val="nil"/>
              <w:right w:val="single" w:sz="4" w:space="0" w:color="000000"/>
            </w:tcBorders>
          </w:tcPr>
          <w:p w14:paraId="2FC73EE4" w14:textId="77777777" w:rsidR="00FF593D" w:rsidRPr="00FF593D" w:rsidRDefault="00FF593D" w:rsidP="00FF593D">
            <w:pPr>
              <w:rPr>
                <w:rFonts w:ascii="Times New Roman" w:hAnsi="Times New Roman"/>
                <w:color w:val="auto"/>
                <w:szCs w:val="24"/>
                <w:lang w:val="en-US"/>
              </w:rPr>
            </w:pPr>
          </w:p>
        </w:tc>
        <w:tc>
          <w:tcPr>
            <w:tcW w:w="1907" w:type="dxa"/>
            <w:tcBorders>
              <w:top w:val="nil"/>
              <w:left w:val="single" w:sz="4" w:space="0" w:color="000000"/>
              <w:bottom w:val="nil"/>
              <w:right w:val="single" w:sz="4" w:space="0" w:color="000000"/>
            </w:tcBorders>
          </w:tcPr>
          <w:p w14:paraId="09C47803" w14:textId="77777777" w:rsidR="00FF593D" w:rsidRPr="00FF593D" w:rsidRDefault="00FF593D" w:rsidP="00FF593D">
            <w:pPr>
              <w:rPr>
                <w:rFonts w:ascii="Times New Roman" w:hAnsi="Times New Roman"/>
                <w:color w:val="auto"/>
                <w:szCs w:val="24"/>
                <w:lang w:val="en-US"/>
              </w:rPr>
            </w:pPr>
          </w:p>
        </w:tc>
        <w:tc>
          <w:tcPr>
            <w:tcW w:w="1928" w:type="dxa"/>
            <w:tcBorders>
              <w:top w:val="nil"/>
              <w:left w:val="single" w:sz="4" w:space="0" w:color="000000"/>
              <w:bottom w:val="nil"/>
              <w:right w:val="single" w:sz="4" w:space="0" w:color="000000"/>
            </w:tcBorders>
          </w:tcPr>
          <w:p w14:paraId="513CD3FF" w14:textId="77777777" w:rsidR="00FF593D" w:rsidRPr="00FF593D" w:rsidRDefault="00FF593D" w:rsidP="00FF593D">
            <w:pPr>
              <w:rPr>
                <w:rFonts w:ascii="Times New Roman" w:hAnsi="Times New Roman"/>
                <w:color w:val="auto"/>
                <w:szCs w:val="24"/>
                <w:lang w:val="en-US"/>
              </w:rPr>
            </w:pPr>
          </w:p>
        </w:tc>
      </w:tr>
      <w:tr w:rsidR="00FF593D" w:rsidRPr="00FF593D" w14:paraId="041E0088" w14:textId="77777777" w:rsidTr="00C67855">
        <w:trPr>
          <w:trHeight w:hRule="exact" w:val="259"/>
        </w:trPr>
        <w:tc>
          <w:tcPr>
            <w:tcW w:w="3297" w:type="dxa"/>
            <w:tcBorders>
              <w:top w:val="nil"/>
              <w:left w:val="single" w:sz="4" w:space="0" w:color="000000"/>
              <w:bottom w:val="nil"/>
              <w:right w:val="single" w:sz="4" w:space="0" w:color="000000"/>
            </w:tcBorders>
          </w:tcPr>
          <w:p w14:paraId="2D108674" w14:textId="77777777" w:rsidR="00FF593D" w:rsidRPr="005562A2" w:rsidRDefault="00AC034C"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r w:rsidRPr="005562A2">
              <w:rPr>
                <w:rFonts w:ascii="Times New Roman" w:hAnsi="Times New Roman"/>
                <w:color w:val="auto"/>
                <w:spacing w:val="-2"/>
                <w:sz w:val="22"/>
                <w:szCs w:val="22"/>
                <w:lang w:val="en-IN" w:eastAsia="en-IN"/>
              </w:rPr>
              <w:t xml:space="preserve">Ei </w:t>
            </w:r>
            <w:proofErr w:type="spellStart"/>
            <w:r w:rsidRPr="005562A2">
              <w:rPr>
                <w:rFonts w:ascii="Times New Roman" w:hAnsi="Times New Roman"/>
                <w:color w:val="auto"/>
                <w:spacing w:val="-2"/>
                <w:sz w:val="22"/>
                <w:szCs w:val="22"/>
                <w:lang w:val="en-IN" w:eastAsia="en-IN"/>
              </w:rPr>
              <w:t>näyttöä</w:t>
            </w:r>
            <w:proofErr w:type="spellEnd"/>
            <w:r w:rsidRPr="005562A2">
              <w:rPr>
                <w:rFonts w:ascii="Times New Roman" w:hAnsi="Times New Roman"/>
                <w:color w:val="auto"/>
                <w:spacing w:val="-2"/>
                <w:sz w:val="22"/>
                <w:szCs w:val="22"/>
                <w:lang w:val="en-IN" w:eastAsia="en-IN"/>
              </w:rPr>
              <w:t xml:space="preserve"> </w:t>
            </w:r>
            <w:proofErr w:type="spellStart"/>
            <w:r w:rsidR="00FF593D" w:rsidRPr="005562A2">
              <w:rPr>
                <w:rFonts w:ascii="Times New Roman" w:hAnsi="Times New Roman"/>
                <w:color w:val="auto"/>
                <w:sz w:val="22"/>
                <w:szCs w:val="22"/>
                <w:lang w:val="en-IN" w:eastAsia="en-IN"/>
              </w:rPr>
              <w:t>leu</w:t>
            </w:r>
            <w:r w:rsidR="00FF593D" w:rsidRPr="005562A2">
              <w:rPr>
                <w:rFonts w:ascii="Times New Roman" w:hAnsi="Times New Roman"/>
                <w:color w:val="auto"/>
                <w:spacing w:val="-2"/>
                <w:sz w:val="22"/>
                <w:szCs w:val="22"/>
                <w:lang w:val="en-IN" w:eastAsia="en-IN"/>
              </w:rPr>
              <w:t>k</w:t>
            </w:r>
            <w:r w:rsidR="00FF593D" w:rsidRPr="005562A2">
              <w:rPr>
                <w:rFonts w:ascii="Times New Roman" w:hAnsi="Times New Roman"/>
                <w:color w:val="auto"/>
                <w:sz w:val="22"/>
                <w:szCs w:val="22"/>
                <w:lang w:val="en-IN" w:eastAsia="en-IN"/>
              </w:rPr>
              <w:t>e</w:t>
            </w:r>
            <w:r w:rsidR="00FF593D" w:rsidRPr="005562A2">
              <w:rPr>
                <w:rFonts w:ascii="Times New Roman" w:hAnsi="Times New Roman"/>
                <w:color w:val="auto"/>
                <w:spacing w:val="-4"/>
                <w:sz w:val="22"/>
                <w:szCs w:val="22"/>
                <w:lang w:val="en-IN" w:eastAsia="en-IN"/>
              </w:rPr>
              <w:t>m</w:t>
            </w:r>
            <w:r w:rsidR="00FF593D" w:rsidRPr="005562A2">
              <w:rPr>
                <w:rFonts w:ascii="Times New Roman" w:hAnsi="Times New Roman"/>
                <w:color w:val="auto"/>
                <w:sz w:val="22"/>
                <w:szCs w:val="22"/>
                <w:lang w:val="en-IN" w:eastAsia="en-IN"/>
              </w:rPr>
              <w:t>ia</w:t>
            </w:r>
            <w:r w:rsidRPr="005562A2">
              <w:rPr>
                <w:rFonts w:ascii="Times New Roman" w:hAnsi="Times New Roman"/>
                <w:color w:val="auto"/>
                <w:sz w:val="22"/>
                <w:szCs w:val="22"/>
                <w:lang w:val="en-IN" w:eastAsia="en-IN"/>
              </w:rPr>
              <w:t>sta</w:t>
            </w:r>
            <w:proofErr w:type="spellEnd"/>
          </w:p>
        </w:tc>
        <w:tc>
          <w:tcPr>
            <w:tcW w:w="1908" w:type="dxa"/>
            <w:gridSpan w:val="2"/>
            <w:tcBorders>
              <w:top w:val="nil"/>
              <w:left w:val="single" w:sz="4" w:space="0" w:color="000000"/>
              <w:bottom w:val="nil"/>
              <w:right w:val="single" w:sz="4" w:space="0" w:color="000000"/>
            </w:tcBorders>
          </w:tcPr>
          <w:p w14:paraId="6E02D66C" w14:textId="77777777" w:rsidR="00FF593D" w:rsidRPr="005562A2" w:rsidRDefault="00AC034C" w:rsidP="00FF593D">
            <w:pPr>
              <w:widowControl w:val="0"/>
              <w:kinsoku w:val="0"/>
              <w:overflowPunct w:val="0"/>
              <w:autoSpaceDE w:val="0"/>
              <w:autoSpaceDN w:val="0"/>
              <w:adjustRightInd w:val="0"/>
              <w:spacing w:line="244" w:lineRule="exact"/>
              <w:ind w:left="294"/>
              <w:rPr>
                <w:rFonts w:ascii="Times New Roman" w:hAnsi="Times New Roman"/>
                <w:color w:val="auto"/>
                <w:szCs w:val="24"/>
                <w:lang w:val="en-IN" w:eastAsia="en-IN"/>
              </w:rPr>
            </w:pPr>
            <w:r w:rsidRPr="005562A2">
              <w:rPr>
                <w:rFonts w:ascii="Times New Roman" w:hAnsi="Times New Roman"/>
                <w:color w:val="auto"/>
                <w:spacing w:val="-2"/>
                <w:sz w:val="22"/>
                <w:szCs w:val="22"/>
                <w:lang w:val="en-IN" w:eastAsia="en-IN"/>
              </w:rPr>
              <w:t xml:space="preserve">Ei </w:t>
            </w:r>
            <w:proofErr w:type="spellStart"/>
            <w:r w:rsidRPr="005562A2">
              <w:rPr>
                <w:rFonts w:ascii="Times New Roman" w:hAnsi="Times New Roman"/>
                <w:color w:val="auto"/>
                <w:spacing w:val="-2"/>
                <w:sz w:val="22"/>
                <w:szCs w:val="22"/>
                <w:lang w:val="en-IN" w:eastAsia="en-IN"/>
              </w:rPr>
              <w:t>sovellettavissa</w:t>
            </w:r>
            <w:proofErr w:type="spellEnd"/>
          </w:p>
        </w:tc>
        <w:tc>
          <w:tcPr>
            <w:tcW w:w="1907" w:type="dxa"/>
            <w:tcBorders>
              <w:top w:val="nil"/>
              <w:left w:val="single" w:sz="4" w:space="0" w:color="000000"/>
              <w:bottom w:val="nil"/>
              <w:right w:val="single" w:sz="4" w:space="0" w:color="000000"/>
            </w:tcBorders>
          </w:tcPr>
          <w:p w14:paraId="7DE8D59B" w14:textId="77777777" w:rsidR="00FF593D" w:rsidRPr="005562A2" w:rsidRDefault="00FF593D" w:rsidP="00AC034C">
            <w:pPr>
              <w:widowControl w:val="0"/>
              <w:kinsoku w:val="0"/>
              <w:overflowPunct w:val="0"/>
              <w:autoSpaceDE w:val="0"/>
              <w:autoSpaceDN w:val="0"/>
              <w:adjustRightInd w:val="0"/>
              <w:spacing w:line="244" w:lineRule="exact"/>
              <w:ind w:left="764" w:right="694"/>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12</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28" w:type="dxa"/>
            <w:tcBorders>
              <w:top w:val="nil"/>
              <w:left w:val="single" w:sz="4" w:space="0" w:color="000000"/>
              <w:bottom w:val="nil"/>
              <w:right w:val="single" w:sz="4" w:space="0" w:color="000000"/>
            </w:tcBorders>
          </w:tcPr>
          <w:p w14:paraId="68579C8F" w14:textId="77777777" w:rsidR="00FF593D" w:rsidRPr="005562A2" w:rsidRDefault="00FF593D" w:rsidP="00FF593D">
            <w:pPr>
              <w:widowControl w:val="0"/>
              <w:kinsoku w:val="0"/>
              <w:overflowPunct w:val="0"/>
              <w:autoSpaceDE w:val="0"/>
              <w:autoSpaceDN w:val="0"/>
              <w:adjustRightInd w:val="0"/>
              <w:spacing w:line="244" w:lineRule="exact"/>
              <w:ind w:left="736" w:right="737"/>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5</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r>
      <w:tr w:rsidR="00FF593D" w:rsidRPr="00FF593D" w14:paraId="3D536D1C" w14:textId="77777777" w:rsidTr="00C67855">
        <w:trPr>
          <w:trHeight w:hRule="exact" w:val="259"/>
        </w:trPr>
        <w:tc>
          <w:tcPr>
            <w:tcW w:w="3297" w:type="dxa"/>
            <w:tcBorders>
              <w:top w:val="nil"/>
              <w:left w:val="single" w:sz="4" w:space="0" w:color="000000"/>
              <w:bottom w:val="nil"/>
              <w:right w:val="single" w:sz="4" w:space="0" w:color="000000"/>
            </w:tcBorders>
          </w:tcPr>
          <w:p w14:paraId="0E070813" w14:textId="77777777" w:rsidR="00FF593D" w:rsidRPr="005562A2" w:rsidRDefault="00FF593D"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r w:rsidRPr="005562A2">
              <w:rPr>
                <w:rFonts w:ascii="Times New Roman" w:hAnsi="Times New Roman"/>
                <w:color w:val="auto"/>
                <w:sz w:val="22"/>
                <w:szCs w:val="22"/>
                <w:lang w:val="en-IN" w:eastAsia="en-IN"/>
              </w:rPr>
              <w:t>(</w:t>
            </w:r>
            <w:r w:rsidRPr="005562A2">
              <w:rPr>
                <w:rFonts w:ascii="Times New Roman" w:hAnsi="Times New Roman"/>
                <w:color w:val="auto"/>
                <w:spacing w:val="-2"/>
                <w:sz w:val="22"/>
                <w:szCs w:val="22"/>
                <w:lang w:val="en-IN" w:eastAsia="en-IN"/>
              </w:rPr>
              <w:t>N</w:t>
            </w:r>
            <w:r w:rsidRPr="005562A2">
              <w:rPr>
                <w:rFonts w:ascii="Times New Roman" w:hAnsi="Times New Roman"/>
                <w:color w:val="auto"/>
                <w:sz w:val="22"/>
                <w:szCs w:val="22"/>
                <w:lang w:val="en-IN" w:eastAsia="en-IN"/>
              </w:rPr>
              <w:t>E</w:t>
            </w:r>
            <w:r w:rsidRPr="005562A2">
              <w:rPr>
                <w:rFonts w:ascii="Times New Roman" w:hAnsi="Times New Roman"/>
                <w:color w:val="auto"/>
                <w:spacing w:val="-2"/>
                <w:sz w:val="22"/>
                <w:szCs w:val="22"/>
                <w:lang w:val="en-IN" w:eastAsia="en-IN"/>
              </w:rPr>
              <w:t>L</w:t>
            </w:r>
            <w:r w:rsidRPr="005562A2">
              <w:rPr>
                <w:rFonts w:ascii="Times New Roman" w:hAnsi="Times New Roman"/>
                <w:color w:val="auto"/>
                <w:sz w:val="22"/>
                <w:szCs w:val="22"/>
                <w:lang w:val="en-IN" w:eastAsia="en-IN"/>
              </w:rPr>
              <w:t>)</w:t>
            </w:r>
          </w:p>
        </w:tc>
        <w:tc>
          <w:tcPr>
            <w:tcW w:w="1908" w:type="dxa"/>
            <w:gridSpan w:val="2"/>
            <w:tcBorders>
              <w:top w:val="nil"/>
              <w:left w:val="single" w:sz="4" w:space="0" w:color="000000"/>
              <w:bottom w:val="nil"/>
              <w:right w:val="single" w:sz="4" w:space="0" w:color="000000"/>
            </w:tcBorders>
          </w:tcPr>
          <w:p w14:paraId="3ECD69E3" w14:textId="77777777" w:rsidR="00FF593D" w:rsidRPr="00FF593D" w:rsidRDefault="00FF593D" w:rsidP="00FF593D">
            <w:pPr>
              <w:rPr>
                <w:rFonts w:ascii="Times New Roman" w:hAnsi="Times New Roman"/>
                <w:color w:val="auto"/>
                <w:szCs w:val="24"/>
                <w:lang w:val="en-US"/>
              </w:rPr>
            </w:pPr>
          </w:p>
        </w:tc>
        <w:tc>
          <w:tcPr>
            <w:tcW w:w="1907" w:type="dxa"/>
            <w:tcBorders>
              <w:top w:val="nil"/>
              <w:left w:val="single" w:sz="4" w:space="0" w:color="000000"/>
              <w:bottom w:val="nil"/>
              <w:right w:val="single" w:sz="4" w:space="0" w:color="000000"/>
            </w:tcBorders>
          </w:tcPr>
          <w:p w14:paraId="69641103" w14:textId="77777777" w:rsidR="00FF593D" w:rsidRPr="00FF593D" w:rsidRDefault="00FF593D" w:rsidP="00FF593D">
            <w:pPr>
              <w:rPr>
                <w:rFonts w:ascii="Times New Roman" w:hAnsi="Times New Roman"/>
                <w:color w:val="auto"/>
                <w:szCs w:val="24"/>
                <w:lang w:val="en-US"/>
              </w:rPr>
            </w:pPr>
          </w:p>
        </w:tc>
        <w:tc>
          <w:tcPr>
            <w:tcW w:w="1928" w:type="dxa"/>
            <w:tcBorders>
              <w:top w:val="nil"/>
              <w:left w:val="single" w:sz="4" w:space="0" w:color="000000"/>
              <w:bottom w:val="nil"/>
              <w:right w:val="single" w:sz="4" w:space="0" w:color="000000"/>
            </w:tcBorders>
          </w:tcPr>
          <w:p w14:paraId="3EEDA157" w14:textId="77777777" w:rsidR="00FF593D" w:rsidRPr="00FF593D" w:rsidRDefault="00FF593D" w:rsidP="00FF593D">
            <w:pPr>
              <w:rPr>
                <w:rFonts w:ascii="Times New Roman" w:hAnsi="Times New Roman"/>
                <w:color w:val="auto"/>
                <w:szCs w:val="24"/>
                <w:lang w:val="en-US"/>
              </w:rPr>
            </w:pPr>
          </w:p>
        </w:tc>
      </w:tr>
      <w:tr w:rsidR="00FF593D" w:rsidRPr="00FF593D" w14:paraId="295E21BC" w14:textId="77777777" w:rsidTr="00C67855">
        <w:trPr>
          <w:trHeight w:hRule="exact" w:val="259"/>
        </w:trPr>
        <w:tc>
          <w:tcPr>
            <w:tcW w:w="3297" w:type="dxa"/>
            <w:tcBorders>
              <w:top w:val="nil"/>
              <w:left w:val="single" w:sz="4" w:space="0" w:color="000000"/>
              <w:bottom w:val="nil"/>
              <w:right w:val="single" w:sz="4" w:space="0" w:color="000000"/>
            </w:tcBorders>
          </w:tcPr>
          <w:p w14:paraId="448D913B" w14:textId="77777777" w:rsidR="00FF593D" w:rsidRPr="005562A2" w:rsidRDefault="00AC034C"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r w:rsidRPr="005562A2">
              <w:rPr>
                <w:rFonts w:ascii="Times New Roman" w:hAnsi="Times New Roman"/>
                <w:color w:val="auto"/>
                <w:spacing w:val="-1"/>
                <w:sz w:val="22"/>
                <w:szCs w:val="22"/>
                <w:lang w:eastAsia="en-IN"/>
              </w:rPr>
              <w:t>Paluu krooniseen vaiheeseen</w:t>
            </w:r>
          </w:p>
        </w:tc>
        <w:tc>
          <w:tcPr>
            <w:tcW w:w="1908" w:type="dxa"/>
            <w:gridSpan w:val="2"/>
            <w:vMerge w:val="restart"/>
            <w:tcBorders>
              <w:top w:val="nil"/>
              <w:left w:val="single" w:sz="4" w:space="0" w:color="000000"/>
              <w:bottom w:val="single" w:sz="4" w:space="0" w:color="000000"/>
              <w:right w:val="single" w:sz="4" w:space="0" w:color="000000"/>
            </w:tcBorders>
          </w:tcPr>
          <w:p w14:paraId="060957E8" w14:textId="77777777" w:rsidR="00FF593D" w:rsidRPr="005562A2" w:rsidRDefault="00AC034C" w:rsidP="00FF593D">
            <w:pPr>
              <w:widowControl w:val="0"/>
              <w:kinsoku w:val="0"/>
              <w:overflowPunct w:val="0"/>
              <w:autoSpaceDE w:val="0"/>
              <w:autoSpaceDN w:val="0"/>
              <w:adjustRightInd w:val="0"/>
              <w:spacing w:line="244" w:lineRule="exact"/>
              <w:ind w:left="294"/>
              <w:rPr>
                <w:rFonts w:ascii="Times New Roman" w:hAnsi="Times New Roman"/>
                <w:color w:val="auto"/>
                <w:szCs w:val="24"/>
                <w:lang w:val="en-IN" w:eastAsia="en-IN"/>
              </w:rPr>
            </w:pPr>
            <w:r w:rsidRPr="005562A2">
              <w:rPr>
                <w:rFonts w:ascii="Times New Roman" w:hAnsi="Times New Roman"/>
                <w:color w:val="auto"/>
                <w:spacing w:val="-2"/>
                <w:sz w:val="22"/>
                <w:szCs w:val="22"/>
                <w:lang w:val="en-IN" w:eastAsia="en-IN"/>
              </w:rPr>
              <w:t xml:space="preserve">Ei </w:t>
            </w:r>
            <w:proofErr w:type="spellStart"/>
            <w:r w:rsidRPr="005562A2">
              <w:rPr>
                <w:rFonts w:ascii="Times New Roman" w:hAnsi="Times New Roman"/>
                <w:color w:val="auto"/>
                <w:spacing w:val="-2"/>
                <w:sz w:val="22"/>
                <w:szCs w:val="22"/>
                <w:lang w:val="en-IN" w:eastAsia="en-IN"/>
              </w:rPr>
              <w:t>sovellettavissa</w:t>
            </w:r>
            <w:proofErr w:type="spellEnd"/>
          </w:p>
        </w:tc>
        <w:tc>
          <w:tcPr>
            <w:tcW w:w="1907" w:type="dxa"/>
            <w:vMerge w:val="restart"/>
            <w:tcBorders>
              <w:top w:val="nil"/>
              <w:left w:val="single" w:sz="4" w:space="0" w:color="000000"/>
              <w:bottom w:val="single" w:sz="4" w:space="0" w:color="000000"/>
              <w:right w:val="single" w:sz="4" w:space="0" w:color="000000"/>
            </w:tcBorders>
          </w:tcPr>
          <w:p w14:paraId="2F7E2018" w14:textId="77777777" w:rsidR="00FF593D" w:rsidRPr="005562A2" w:rsidRDefault="00FF593D" w:rsidP="00AC034C">
            <w:pPr>
              <w:widowControl w:val="0"/>
              <w:kinsoku w:val="0"/>
              <w:overflowPunct w:val="0"/>
              <w:autoSpaceDE w:val="0"/>
              <w:autoSpaceDN w:val="0"/>
              <w:adjustRightInd w:val="0"/>
              <w:spacing w:line="244" w:lineRule="exact"/>
              <w:ind w:left="764" w:right="552"/>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17</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28" w:type="dxa"/>
            <w:vMerge w:val="restart"/>
            <w:tcBorders>
              <w:top w:val="nil"/>
              <w:left w:val="single" w:sz="4" w:space="0" w:color="000000"/>
              <w:bottom w:val="single" w:sz="4" w:space="0" w:color="000000"/>
              <w:right w:val="single" w:sz="4" w:space="0" w:color="000000"/>
            </w:tcBorders>
          </w:tcPr>
          <w:p w14:paraId="14A21722" w14:textId="77777777" w:rsidR="00FF593D" w:rsidRPr="005562A2" w:rsidRDefault="00FF593D" w:rsidP="00AC034C">
            <w:pPr>
              <w:widowControl w:val="0"/>
              <w:kinsoku w:val="0"/>
              <w:overflowPunct w:val="0"/>
              <w:autoSpaceDE w:val="0"/>
              <w:autoSpaceDN w:val="0"/>
              <w:adjustRightInd w:val="0"/>
              <w:spacing w:line="244" w:lineRule="exact"/>
              <w:ind w:left="736" w:right="633"/>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18</w:t>
            </w:r>
            <w:r w:rsidR="00AC034C"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r>
      <w:tr w:rsidR="00FF593D" w:rsidRPr="00FF593D" w14:paraId="4AF7D1A2" w14:textId="77777777" w:rsidTr="00C67855">
        <w:trPr>
          <w:trHeight w:hRule="exact" w:val="254"/>
        </w:trPr>
        <w:tc>
          <w:tcPr>
            <w:tcW w:w="3297" w:type="dxa"/>
            <w:tcBorders>
              <w:top w:val="nil"/>
              <w:left w:val="single" w:sz="4" w:space="0" w:color="000000"/>
              <w:bottom w:val="single" w:sz="4" w:space="0" w:color="auto"/>
              <w:right w:val="single" w:sz="4" w:space="0" w:color="000000"/>
            </w:tcBorders>
          </w:tcPr>
          <w:p w14:paraId="1B40ED7C" w14:textId="77777777" w:rsidR="00FF593D" w:rsidRPr="005562A2" w:rsidRDefault="00FF593D"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r w:rsidRPr="005562A2">
              <w:rPr>
                <w:rFonts w:ascii="Times New Roman" w:hAnsi="Times New Roman"/>
                <w:color w:val="auto"/>
                <w:sz w:val="22"/>
                <w:szCs w:val="22"/>
                <w:lang w:val="en-IN" w:eastAsia="en-IN"/>
              </w:rPr>
              <w:lastRenderedPageBreak/>
              <w:t>(</w:t>
            </w:r>
            <w:r w:rsidRPr="005562A2">
              <w:rPr>
                <w:rFonts w:ascii="Times New Roman" w:hAnsi="Times New Roman"/>
                <w:color w:val="auto"/>
                <w:spacing w:val="-1"/>
                <w:sz w:val="22"/>
                <w:szCs w:val="22"/>
                <w:lang w:val="en-IN" w:eastAsia="en-IN"/>
              </w:rPr>
              <w:t>R</w:t>
            </w:r>
            <w:r w:rsidRPr="005562A2">
              <w:rPr>
                <w:rFonts w:ascii="Times New Roman" w:hAnsi="Times New Roman"/>
                <w:color w:val="auto"/>
                <w:spacing w:val="1"/>
                <w:sz w:val="22"/>
                <w:szCs w:val="22"/>
                <w:lang w:val="en-IN" w:eastAsia="en-IN"/>
              </w:rPr>
              <w:t>T</w:t>
            </w:r>
            <w:r w:rsidRPr="005562A2">
              <w:rPr>
                <w:rFonts w:ascii="Times New Roman" w:hAnsi="Times New Roman"/>
                <w:color w:val="auto"/>
                <w:spacing w:val="-1"/>
                <w:sz w:val="22"/>
                <w:szCs w:val="22"/>
                <w:lang w:val="en-IN" w:eastAsia="en-IN"/>
              </w:rPr>
              <w:t>C</w:t>
            </w:r>
            <w:r w:rsidRPr="005562A2">
              <w:rPr>
                <w:rFonts w:ascii="Times New Roman" w:hAnsi="Times New Roman"/>
                <w:color w:val="auto"/>
                <w:sz w:val="22"/>
                <w:szCs w:val="22"/>
                <w:lang w:val="en-IN" w:eastAsia="en-IN"/>
              </w:rPr>
              <w:t>)</w:t>
            </w:r>
          </w:p>
        </w:tc>
        <w:tc>
          <w:tcPr>
            <w:tcW w:w="1908" w:type="dxa"/>
            <w:gridSpan w:val="2"/>
            <w:vMerge/>
            <w:tcBorders>
              <w:top w:val="nil"/>
              <w:left w:val="single" w:sz="4" w:space="0" w:color="000000"/>
              <w:bottom w:val="single" w:sz="4" w:space="0" w:color="000000"/>
              <w:right w:val="single" w:sz="4" w:space="0" w:color="000000"/>
            </w:tcBorders>
          </w:tcPr>
          <w:p w14:paraId="24E36CC4" w14:textId="77777777" w:rsidR="00FF593D" w:rsidRPr="005562A2" w:rsidRDefault="00FF593D"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p>
        </w:tc>
        <w:tc>
          <w:tcPr>
            <w:tcW w:w="1907" w:type="dxa"/>
            <w:vMerge/>
            <w:tcBorders>
              <w:top w:val="nil"/>
              <w:left w:val="single" w:sz="4" w:space="0" w:color="000000"/>
              <w:bottom w:val="single" w:sz="4" w:space="0" w:color="000000"/>
              <w:right w:val="single" w:sz="4" w:space="0" w:color="000000"/>
            </w:tcBorders>
          </w:tcPr>
          <w:p w14:paraId="43D04FF4" w14:textId="77777777" w:rsidR="00FF593D" w:rsidRPr="005562A2" w:rsidRDefault="00FF593D"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p>
        </w:tc>
        <w:tc>
          <w:tcPr>
            <w:tcW w:w="1928" w:type="dxa"/>
            <w:vMerge/>
            <w:tcBorders>
              <w:top w:val="nil"/>
              <w:left w:val="single" w:sz="4" w:space="0" w:color="000000"/>
              <w:bottom w:val="single" w:sz="4" w:space="0" w:color="000000"/>
              <w:right w:val="single" w:sz="4" w:space="0" w:color="000000"/>
            </w:tcBorders>
          </w:tcPr>
          <w:p w14:paraId="299818B0" w14:textId="77777777" w:rsidR="00FF593D" w:rsidRPr="005562A2" w:rsidRDefault="00FF593D"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p>
        </w:tc>
      </w:tr>
      <w:tr w:rsidR="00FF593D" w:rsidRPr="00FF593D" w14:paraId="6358CF5F" w14:textId="77777777" w:rsidTr="00C67855">
        <w:trPr>
          <w:trHeight w:hRule="exact" w:val="325"/>
        </w:trPr>
        <w:tc>
          <w:tcPr>
            <w:tcW w:w="3297" w:type="dxa"/>
            <w:tcBorders>
              <w:top w:val="single" w:sz="4" w:space="0" w:color="auto"/>
              <w:left w:val="single" w:sz="4" w:space="0" w:color="auto"/>
              <w:right w:val="single" w:sz="4" w:space="0" w:color="auto"/>
            </w:tcBorders>
          </w:tcPr>
          <w:p w14:paraId="20320873" w14:textId="77777777" w:rsidR="00FF593D" w:rsidRPr="005562A2" w:rsidRDefault="009D42E0" w:rsidP="00FF593D">
            <w:pPr>
              <w:widowControl w:val="0"/>
              <w:kinsoku w:val="0"/>
              <w:overflowPunct w:val="0"/>
              <w:autoSpaceDE w:val="0"/>
              <w:autoSpaceDN w:val="0"/>
              <w:adjustRightInd w:val="0"/>
              <w:spacing w:line="253" w:lineRule="exact"/>
              <w:ind w:left="102"/>
              <w:rPr>
                <w:rFonts w:ascii="Times New Roman" w:hAnsi="Times New Roman"/>
                <w:color w:val="auto"/>
                <w:szCs w:val="24"/>
                <w:lang w:val="en-IN" w:eastAsia="en-IN"/>
              </w:rPr>
            </w:pPr>
            <w:r w:rsidRPr="005562A2">
              <w:rPr>
                <w:rFonts w:ascii="Times New Roman" w:hAnsi="Times New Roman"/>
                <w:color w:val="auto"/>
                <w:sz w:val="22"/>
                <w:szCs w:val="22"/>
                <w:lang w:eastAsia="en-IN"/>
              </w:rPr>
              <w:t>Huomattava sytogeneettinen vaste</w:t>
            </w:r>
            <w:r w:rsidR="00FF593D" w:rsidRPr="005562A2">
              <w:rPr>
                <w:rFonts w:ascii="Times New Roman" w:hAnsi="Times New Roman"/>
                <w:color w:val="auto"/>
                <w:position w:val="10"/>
                <w:sz w:val="14"/>
                <w:szCs w:val="14"/>
                <w:lang w:val="en-IN" w:eastAsia="en-IN"/>
              </w:rPr>
              <w:t>2</w:t>
            </w:r>
          </w:p>
        </w:tc>
        <w:tc>
          <w:tcPr>
            <w:tcW w:w="1908" w:type="dxa"/>
            <w:gridSpan w:val="2"/>
            <w:tcBorders>
              <w:top w:val="single" w:sz="4" w:space="0" w:color="000000"/>
              <w:left w:val="single" w:sz="4" w:space="0" w:color="auto"/>
              <w:bottom w:val="nil"/>
              <w:right w:val="single" w:sz="4" w:space="0" w:color="000000"/>
            </w:tcBorders>
          </w:tcPr>
          <w:p w14:paraId="3A7ADA07" w14:textId="77777777" w:rsidR="00FF593D" w:rsidRPr="005562A2" w:rsidRDefault="00FF593D" w:rsidP="00FF593D">
            <w:pPr>
              <w:widowControl w:val="0"/>
              <w:kinsoku w:val="0"/>
              <w:overflowPunct w:val="0"/>
              <w:autoSpaceDE w:val="0"/>
              <w:autoSpaceDN w:val="0"/>
              <w:adjustRightInd w:val="0"/>
              <w:ind w:left="195"/>
              <w:rPr>
                <w:rFonts w:ascii="Times New Roman" w:hAnsi="Times New Roman"/>
                <w:color w:val="auto"/>
                <w:szCs w:val="24"/>
                <w:lang w:val="en-IN" w:eastAsia="en-IN"/>
              </w:rPr>
            </w:pPr>
            <w:r w:rsidRPr="005562A2">
              <w:rPr>
                <w:rFonts w:ascii="Times New Roman" w:hAnsi="Times New Roman"/>
                <w:color w:val="auto"/>
                <w:sz w:val="22"/>
                <w:szCs w:val="22"/>
                <w:lang w:val="en-IN" w:eastAsia="en-IN"/>
              </w:rPr>
              <w:t>65</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(61</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2–69</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5)</w:t>
            </w:r>
          </w:p>
        </w:tc>
        <w:tc>
          <w:tcPr>
            <w:tcW w:w="1907" w:type="dxa"/>
            <w:tcBorders>
              <w:top w:val="single" w:sz="4" w:space="0" w:color="000000"/>
              <w:left w:val="single" w:sz="4" w:space="0" w:color="000000"/>
              <w:bottom w:val="nil"/>
              <w:right w:val="single" w:sz="4" w:space="0" w:color="000000"/>
            </w:tcBorders>
          </w:tcPr>
          <w:p w14:paraId="160B0581" w14:textId="77777777" w:rsidR="00FF593D" w:rsidRPr="005562A2" w:rsidRDefault="00FF593D" w:rsidP="00FF593D">
            <w:pPr>
              <w:widowControl w:val="0"/>
              <w:kinsoku w:val="0"/>
              <w:overflowPunct w:val="0"/>
              <w:autoSpaceDE w:val="0"/>
              <w:autoSpaceDN w:val="0"/>
              <w:adjustRightInd w:val="0"/>
              <w:ind w:left="239"/>
              <w:rPr>
                <w:rFonts w:ascii="Times New Roman" w:hAnsi="Times New Roman"/>
                <w:color w:val="auto"/>
                <w:szCs w:val="24"/>
                <w:lang w:val="en-IN" w:eastAsia="en-IN"/>
              </w:rPr>
            </w:pPr>
            <w:r w:rsidRPr="005562A2">
              <w:rPr>
                <w:rFonts w:ascii="Times New Roman" w:hAnsi="Times New Roman"/>
                <w:color w:val="auto"/>
                <w:sz w:val="22"/>
                <w:szCs w:val="22"/>
                <w:lang w:val="en-IN" w:eastAsia="en-IN"/>
              </w:rPr>
              <w:t>28</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(22</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0–33</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9)</w:t>
            </w:r>
          </w:p>
        </w:tc>
        <w:tc>
          <w:tcPr>
            <w:tcW w:w="1928" w:type="dxa"/>
            <w:tcBorders>
              <w:top w:val="single" w:sz="4" w:space="0" w:color="000000"/>
              <w:left w:val="single" w:sz="4" w:space="0" w:color="000000"/>
              <w:bottom w:val="nil"/>
              <w:right w:val="single" w:sz="4" w:space="0" w:color="000000"/>
            </w:tcBorders>
          </w:tcPr>
          <w:p w14:paraId="3FDED9DD" w14:textId="77777777" w:rsidR="00FF593D" w:rsidRPr="005562A2" w:rsidRDefault="00FF593D" w:rsidP="00FF593D">
            <w:pPr>
              <w:widowControl w:val="0"/>
              <w:kinsoku w:val="0"/>
              <w:overflowPunct w:val="0"/>
              <w:autoSpaceDE w:val="0"/>
              <w:autoSpaceDN w:val="0"/>
              <w:adjustRightInd w:val="0"/>
              <w:ind w:left="212"/>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15</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(11</w:t>
            </w:r>
            <w:r w:rsidR="00FC0B96" w:rsidRPr="005562A2">
              <w:rPr>
                <w:rFonts w:ascii="Times New Roman" w:hAnsi="Times New Roman"/>
                <w:color w:val="auto"/>
                <w:sz w:val="22"/>
                <w:szCs w:val="22"/>
                <w:lang w:val="en-IN" w:eastAsia="en-IN"/>
              </w:rPr>
              <w:t>,</w:t>
            </w:r>
            <w:r w:rsidRPr="005562A2">
              <w:rPr>
                <w:rFonts w:ascii="Times New Roman" w:hAnsi="Times New Roman"/>
                <w:color w:val="auto"/>
                <w:spacing w:val="1"/>
                <w:sz w:val="22"/>
                <w:szCs w:val="22"/>
                <w:lang w:val="en-IN" w:eastAsia="en-IN"/>
              </w:rPr>
              <w:t>2</w:t>
            </w:r>
            <w:r w:rsidRPr="005562A2">
              <w:rPr>
                <w:rFonts w:ascii="Times New Roman" w:hAnsi="Times New Roman"/>
                <w:color w:val="auto"/>
                <w:sz w:val="22"/>
                <w:szCs w:val="22"/>
                <w:lang w:val="en-IN" w:eastAsia="en-IN"/>
              </w:rPr>
              <w:t>–20</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4)</w:t>
            </w:r>
          </w:p>
        </w:tc>
      </w:tr>
      <w:tr w:rsidR="00FF593D" w:rsidRPr="00FF593D" w14:paraId="14F6F291" w14:textId="77777777" w:rsidTr="00C67855">
        <w:trPr>
          <w:trHeight w:hRule="exact" w:val="352"/>
        </w:trPr>
        <w:tc>
          <w:tcPr>
            <w:tcW w:w="3297" w:type="dxa"/>
            <w:tcBorders>
              <w:left w:val="single" w:sz="4" w:space="0" w:color="auto"/>
              <w:right w:val="single" w:sz="4" w:space="0" w:color="auto"/>
            </w:tcBorders>
          </w:tcPr>
          <w:p w14:paraId="6118526A" w14:textId="77777777" w:rsidR="00FF593D" w:rsidRPr="005562A2" w:rsidRDefault="009D42E0" w:rsidP="00FF593D">
            <w:pPr>
              <w:widowControl w:val="0"/>
              <w:kinsoku w:val="0"/>
              <w:overflowPunct w:val="0"/>
              <w:autoSpaceDE w:val="0"/>
              <w:autoSpaceDN w:val="0"/>
              <w:adjustRightInd w:val="0"/>
              <w:spacing w:line="242" w:lineRule="exact"/>
              <w:ind w:left="385"/>
              <w:rPr>
                <w:rFonts w:ascii="Times New Roman" w:hAnsi="Times New Roman"/>
                <w:color w:val="auto"/>
                <w:szCs w:val="24"/>
                <w:lang w:val="en-IN" w:eastAsia="en-IN"/>
              </w:rPr>
            </w:pPr>
            <w:proofErr w:type="spellStart"/>
            <w:r w:rsidRPr="005562A2">
              <w:rPr>
                <w:rFonts w:ascii="Times New Roman" w:hAnsi="Times New Roman"/>
                <w:color w:val="auto"/>
                <w:spacing w:val="-1"/>
                <w:sz w:val="22"/>
                <w:szCs w:val="22"/>
                <w:lang w:val="en-IN" w:eastAsia="en-IN"/>
              </w:rPr>
              <w:t>Täydellinen</w:t>
            </w:r>
            <w:proofErr w:type="spellEnd"/>
          </w:p>
        </w:tc>
        <w:tc>
          <w:tcPr>
            <w:tcW w:w="1908" w:type="dxa"/>
            <w:gridSpan w:val="2"/>
            <w:tcBorders>
              <w:top w:val="nil"/>
              <w:left w:val="single" w:sz="4" w:space="0" w:color="auto"/>
              <w:bottom w:val="nil"/>
              <w:right w:val="single" w:sz="4" w:space="0" w:color="000000"/>
            </w:tcBorders>
          </w:tcPr>
          <w:p w14:paraId="7D1EA3B7" w14:textId="77777777" w:rsidR="00FF593D" w:rsidRPr="005562A2" w:rsidRDefault="00FF593D" w:rsidP="00FC0B96">
            <w:pPr>
              <w:widowControl w:val="0"/>
              <w:kinsoku w:val="0"/>
              <w:overflowPunct w:val="0"/>
              <w:autoSpaceDE w:val="0"/>
              <w:autoSpaceDN w:val="0"/>
              <w:adjustRightInd w:val="0"/>
              <w:spacing w:line="242" w:lineRule="exact"/>
              <w:ind w:left="721" w:right="546"/>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53</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07" w:type="dxa"/>
            <w:tcBorders>
              <w:top w:val="nil"/>
              <w:left w:val="single" w:sz="4" w:space="0" w:color="000000"/>
              <w:bottom w:val="nil"/>
              <w:right w:val="single" w:sz="4" w:space="0" w:color="000000"/>
            </w:tcBorders>
          </w:tcPr>
          <w:p w14:paraId="1B7BA350" w14:textId="77777777" w:rsidR="00FF593D" w:rsidRPr="005562A2" w:rsidRDefault="00FF593D" w:rsidP="00FC0B96">
            <w:pPr>
              <w:widowControl w:val="0"/>
              <w:kinsoku w:val="0"/>
              <w:overflowPunct w:val="0"/>
              <w:autoSpaceDE w:val="0"/>
              <w:autoSpaceDN w:val="0"/>
              <w:adjustRightInd w:val="0"/>
              <w:spacing w:line="242" w:lineRule="exact"/>
              <w:ind w:left="764" w:right="552"/>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20</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28" w:type="dxa"/>
            <w:tcBorders>
              <w:top w:val="nil"/>
              <w:left w:val="single" w:sz="4" w:space="0" w:color="000000"/>
              <w:bottom w:val="nil"/>
              <w:right w:val="single" w:sz="4" w:space="0" w:color="000000"/>
            </w:tcBorders>
          </w:tcPr>
          <w:p w14:paraId="7134E30A" w14:textId="77777777" w:rsidR="00FF593D" w:rsidRPr="005562A2" w:rsidRDefault="00FF593D" w:rsidP="00FF593D">
            <w:pPr>
              <w:widowControl w:val="0"/>
              <w:kinsoku w:val="0"/>
              <w:overflowPunct w:val="0"/>
              <w:autoSpaceDE w:val="0"/>
              <w:autoSpaceDN w:val="0"/>
              <w:adjustRightInd w:val="0"/>
              <w:spacing w:line="242" w:lineRule="exact"/>
              <w:ind w:left="736" w:right="737"/>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7</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r>
      <w:tr w:rsidR="00FF593D" w:rsidRPr="00FF593D" w14:paraId="4EDAC03A" w14:textId="77777777" w:rsidTr="00C67855">
        <w:trPr>
          <w:trHeight w:hRule="exact" w:val="613"/>
        </w:trPr>
        <w:tc>
          <w:tcPr>
            <w:tcW w:w="3297" w:type="dxa"/>
            <w:tcBorders>
              <w:left w:val="single" w:sz="4" w:space="0" w:color="auto"/>
              <w:right w:val="single" w:sz="4" w:space="0" w:color="auto"/>
            </w:tcBorders>
          </w:tcPr>
          <w:p w14:paraId="60C468EF" w14:textId="77777777" w:rsidR="00FF593D" w:rsidRPr="005562A2" w:rsidRDefault="00FF593D" w:rsidP="004875D8">
            <w:pPr>
              <w:widowControl w:val="0"/>
              <w:kinsoku w:val="0"/>
              <w:overflowPunct w:val="0"/>
              <w:autoSpaceDE w:val="0"/>
              <w:autoSpaceDN w:val="0"/>
              <w:adjustRightInd w:val="0"/>
              <w:spacing w:line="262" w:lineRule="exact"/>
              <w:ind w:left="385"/>
              <w:rPr>
                <w:rFonts w:ascii="Times New Roman" w:hAnsi="Times New Roman"/>
                <w:color w:val="auto"/>
                <w:sz w:val="22"/>
                <w:szCs w:val="22"/>
                <w:lang w:val="en-IN" w:eastAsia="en-IN"/>
              </w:rPr>
            </w:pPr>
            <w:r w:rsidRPr="005562A2">
              <w:rPr>
                <w:rFonts w:ascii="Times New Roman" w:hAnsi="Times New Roman"/>
                <w:color w:val="auto"/>
                <w:sz w:val="22"/>
                <w:szCs w:val="24"/>
                <w:lang w:val="en-IN" w:eastAsia="en-IN"/>
              </w:rPr>
              <w:t>(</w:t>
            </w:r>
            <w:proofErr w:type="spellStart"/>
            <w:r w:rsidR="009D42E0" w:rsidRPr="005562A2">
              <w:rPr>
                <w:rFonts w:ascii="Times New Roman" w:hAnsi="Times New Roman"/>
                <w:color w:val="auto"/>
                <w:spacing w:val="-1"/>
                <w:sz w:val="22"/>
                <w:szCs w:val="22"/>
                <w:lang w:val="en-IN" w:eastAsia="en-IN"/>
              </w:rPr>
              <w:t>Varmistettu</w:t>
            </w:r>
            <w:proofErr w:type="spellEnd"/>
            <w:r w:rsidRPr="005562A2">
              <w:rPr>
                <w:rFonts w:ascii="Times New Roman" w:hAnsi="Times New Roman"/>
                <w:color w:val="auto"/>
                <w:position w:val="10"/>
                <w:sz w:val="14"/>
                <w:szCs w:val="24"/>
                <w:lang w:val="en-IN" w:eastAsia="en-IN"/>
              </w:rPr>
              <w:t>3</w:t>
            </w:r>
            <w:r w:rsidRPr="005562A2">
              <w:rPr>
                <w:rFonts w:ascii="Times New Roman" w:hAnsi="Times New Roman"/>
                <w:color w:val="auto"/>
                <w:sz w:val="22"/>
                <w:szCs w:val="22"/>
                <w:lang w:val="en-IN" w:eastAsia="en-IN"/>
              </w:rPr>
              <w:t>)</w:t>
            </w:r>
            <w:r w:rsidRPr="005562A2">
              <w:rPr>
                <w:rFonts w:ascii="Times New Roman" w:hAnsi="Times New Roman"/>
                <w:color w:val="auto"/>
                <w:spacing w:val="-1"/>
                <w:sz w:val="22"/>
                <w:szCs w:val="24"/>
                <w:lang w:val="en-IN" w:eastAsia="en-IN"/>
              </w:rPr>
              <w:t xml:space="preserve"> </w:t>
            </w:r>
            <w:r w:rsidRPr="005562A2">
              <w:rPr>
                <w:rFonts w:ascii="Times New Roman" w:hAnsi="Times New Roman"/>
                <w:color w:val="auto"/>
                <w:sz w:val="22"/>
                <w:szCs w:val="24"/>
                <w:lang w:val="en-IN" w:eastAsia="en-IN"/>
              </w:rPr>
              <w:t>[</w:t>
            </w:r>
            <w:r w:rsidRPr="005562A2">
              <w:rPr>
                <w:rFonts w:ascii="Times New Roman" w:hAnsi="Times New Roman"/>
                <w:color w:val="auto"/>
                <w:sz w:val="22"/>
                <w:szCs w:val="22"/>
                <w:lang w:val="en-IN" w:eastAsia="en-IN"/>
              </w:rPr>
              <w:t>95</w:t>
            </w:r>
            <w:r w:rsidR="009D42E0"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r w:rsidR="004875D8" w:rsidRPr="005562A2">
              <w:rPr>
                <w:rFonts w:ascii="Times New Roman" w:hAnsi="Times New Roman"/>
                <w:color w:val="auto"/>
                <w:sz w:val="22"/>
                <w:szCs w:val="22"/>
                <w:lang w:val="en-IN" w:eastAsia="en-IN"/>
              </w:rPr>
              <w:t>:n</w:t>
            </w:r>
            <w:r w:rsidR="00C67855" w:rsidRPr="005562A2">
              <w:rPr>
                <w:rFonts w:ascii="Times New Roman" w:hAnsi="Times New Roman"/>
                <w:color w:val="auto"/>
                <w:sz w:val="22"/>
                <w:szCs w:val="22"/>
                <w:lang w:val="en-IN" w:eastAsia="en-IN"/>
              </w:rPr>
              <w:t xml:space="preserve"> </w:t>
            </w:r>
            <w:proofErr w:type="spellStart"/>
            <w:r w:rsidR="00C67855" w:rsidRPr="005562A2">
              <w:rPr>
                <w:rFonts w:ascii="Times New Roman" w:hAnsi="Times New Roman"/>
                <w:color w:val="auto"/>
                <w:sz w:val="22"/>
                <w:szCs w:val="22"/>
                <w:lang w:val="en-IN" w:eastAsia="en-IN"/>
              </w:rPr>
              <w:t>l</w:t>
            </w:r>
            <w:r w:rsidR="009D42E0" w:rsidRPr="005562A2">
              <w:rPr>
                <w:rFonts w:ascii="Times New Roman" w:hAnsi="Times New Roman"/>
                <w:color w:val="auto"/>
                <w:spacing w:val="-1"/>
                <w:sz w:val="22"/>
                <w:szCs w:val="22"/>
                <w:lang w:val="en-IN" w:eastAsia="en-IN"/>
              </w:rPr>
              <w:t>uottamus</w:t>
            </w:r>
            <w:r w:rsidR="004875D8" w:rsidRPr="005562A2">
              <w:rPr>
                <w:rFonts w:ascii="Times New Roman" w:hAnsi="Times New Roman"/>
                <w:color w:val="auto"/>
                <w:spacing w:val="-1"/>
                <w:sz w:val="22"/>
                <w:szCs w:val="22"/>
                <w:lang w:val="en-IN" w:eastAsia="en-IN"/>
              </w:rPr>
              <w:t>väli</w:t>
            </w:r>
            <w:proofErr w:type="spellEnd"/>
            <w:r w:rsidRPr="005562A2">
              <w:rPr>
                <w:rFonts w:ascii="Times New Roman" w:hAnsi="Times New Roman"/>
                <w:color w:val="auto"/>
                <w:sz w:val="22"/>
                <w:szCs w:val="22"/>
                <w:lang w:val="en-IN" w:eastAsia="en-IN"/>
              </w:rPr>
              <w:t>]</w:t>
            </w:r>
          </w:p>
          <w:p w14:paraId="69FA84DE" w14:textId="77777777" w:rsidR="004875D8" w:rsidRPr="005562A2" w:rsidRDefault="004875D8" w:rsidP="00FF593D">
            <w:pPr>
              <w:widowControl w:val="0"/>
              <w:kinsoku w:val="0"/>
              <w:overflowPunct w:val="0"/>
              <w:autoSpaceDE w:val="0"/>
              <w:autoSpaceDN w:val="0"/>
              <w:adjustRightInd w:val="0"/>
              <w:spacing w:line="262" w:lineRule="exact"/>
              <w:ind w:left="385"/>
              <w:rPr>
                <w:rFonts w:ascii="Times New Roman" w:hAnsi="Times New Roman"/>
                <w:color w:val="auto"/>
                <w:szCs w:val="24"/>
                <w:lang w:val="en-IN" w:eastAsia="en-IN"/>
              </w:rPr>
            </w:pPr>
          </w:p>
        </w:tc>
        <w:tc>
          <w:tcPr>
            <w:tcW w:w="1908" w:type="dxa"/>
            <w:gridSpan w:val="2"/>
            <w:tcBorders>
              <w:top w:val="nil"/>
              <w:left w:val="single" w:sz="4" w:space="0" w:color="auto"/>
              <w:bottom w:val="nil"/>
              <w:right w:val="single" w:sz="4" w:space="0" w:color="000000"/>
            </w:tcBorders>
          </w:tcPr>
          <w:p w14:paraId="4AC83601" w14:textId="77777777" w:rsidR="00FF593D" w:rsidRPr="005562A2" w:rsidRDefault="00FF593D" w:rsidP="00FF593D">
            <w:pPr>
              <w:widowControl w:val="0"/>
              <w:kinsoku w:val="0"/>
              <w:overflowPunct w:val="0"/>
              <w:autoSpaceDE w:val="0"/>
              <w:autoSpaceDN w:val="0"/>
              <w:adjustRightInd w:val="0"/>
              <w:spacing w:before="9"/>
              <w:ind w:left="121"/>
              <w:rPr>
                <w:rFonts w:ascii="Times New Roman" w:hAnsi="Times New Roman"/>
                <w:color w:val="auto"/>
                <w:szCs w:val="24"/>
                <w:lang w:val="en-IN" w:eastAsia="en-IN"/>
              </w:rPr>
            </w:pPr>
            <w:r w:rsidRPr="005562A2">
              <w:rPr>
                <w:rFonts w:ascii="Times New Roman" w:hAnsi="Times New Roman"/>
                <w:color w:val="auto"/>
                <w:sz w:val="22"/>
                <w:szCs w:val="22"/>
                <w:lang w:val="en-IN" w:eastAsia="en-IN"/>
              </w:rPr>
              <w:t>(43</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[38</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6–47</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2]</w:t>
            </w:r>
          </w:p>
        </w:tc>
        <w:tc>
          <w:tcPr>
            <w:tcW w:w="1907" w:type="dxa"/>
            <w:tcBorders>
              <w:top w:val="nil"/>
              <w:left w:val="single" w:sz="4" w:space="0" w:color="000000"/>
              <w:bottom w:val="nil"/>
              <w:right w:val="single" w:sz="4" w:space="0" w:color="000000"/>
            </w:tcBorders>
          </w:tcPr>
          <w:p w14:paraId="7DCC99C7" w14:textId="77777777" w:rsidR="00FF593D" w:rsidRPr="005562A2" w:rsidRDefault="00FF593D" w:rsidP="00FF593D">
            <w:pPr>
              <w:widowControl w:val="0"/>
              <w:kinsoku w:val="0"/>
              <w:overflowPunct w:val="0"/>
              <w:autoSpaceDE w:val="0"/>
              <w:autoSpaceDN w:val="0"/>
              <w:adjustRightInd w:val="0"/>
              <w:spacing w:before="9"/>
              <w:ind w:left="164"/>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(16</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[11</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3–21</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0]</w:t>
            </w:r>
          </w:p>
        </w:tc>
        <w:tc>
          <w:tcPr>
            <w:tcW w:w="1928" w:type="dxa"/>
            <w:tcBorders>
              <w:top w:val="nil"/>
              <w:left w:val="single" w:sz="4" w:space="0" w:color="000000"/>
              <w:bottom w:val="nil"/>
              <w:right w:val="single" w:sz="4" w:space="0" w:color="000000"/>
            </w:tcBorders>
          </w:tcPr>
          <w:p w14:paraId="2D346A32" w14:textId="77777777" w:rsidR="00FF593D" w:rsidRPr="005562A2" w:rsidRDefault="00FF593D" w:rsidP="00FF593D">
            <w:pPr>
              <w:widowControl w:val="0"/>
              <w:kinsoku w:val="0"/>
              <w:overflowPunct w:val="0"/>
              <w:autoSpaceDE w:val="0"/>
              <w:autoSpaceDN w:val="0"/>
              <w:adjustRightInd w:val="0"/>
              <w:spacing w:before="9"/>
              <w:ind w:left="303"/>
              <w:rPr>
                <w:rFonts w:ascii="Times New Roman" w:hAnsi="Times New Roman"/>
                <w:color w:val="auto"/>
                <w:szCs w:val="24"/>
                <w:lang w:val="en-IN" w:eastAsia="en-IN"/>
              </w:rPr>
            </w:pPr>
            <w:r w:rsidRPr="005562A2">
              <w:rPr>
                <w:rFonts w:ascii="Times New Roman" w:hAnsi="Times New Roman"/>
                <w:color w:val="auto"/>
                <w:sz w:val="22"/>
                <w:szCs w:val="22"/>
                <w:lang w:val="en-IN" w:eastAsia="en-IN"/>
              </w:rPr>
              <w:t>(2</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 [0</w:t>
            </w:r>
            <w:r w:rsidR="00FC0B96" w:rsidRPr="005562A2">
              <w:rPr>
                <w:rFonts w:ascii="Times New Roman" w:hAnsi="Times New Roman"/>
                <w:color w:val="auto"/>
                <w:sz w:val="22"/>
                <w:szCs w:val="22"/>
                <w:lang w:val="en-IN" w:eastAsia="en-IN"/>
              </w:rPr>
              <w:t>,</w:t>
            </w:r>
            <w:r w:rsidRPr="005562A2">
              <w:rPr>
                <w:rFonts w:ascii="Times New Roman" w:hAnsi="Times New Roman"/>
                <w:color w:val="auto"/>
                <w:spacing w:val="1"/>
                <w:sz w:val="22"/>
                <w:szCs w:val="24"/>
                <w:lang w:val="en-IN" w:eastAsia="en-IN"/>
              </w:rPr>
              <w:t>6</w:t>
            </w:r>
            <w:r w:rsidRPr="005562A2">
              <w:rPr>
                <w:rFonts w:ascii="Times New Roman" w:hAnsi="Times New Roman"/>
                <w:color w:val="auto"/>
                <w:sz w:val="22"/>
                <w:szCs w:val="22"/>
                <w:lang w:val="en-IN" w:eastAsia="en-IN"/>
              </w:rPr>
              <w:t>–4</w:t>
            </w:r>
            <w:r w:rsidR="00FC0B96" w:rsidRPr="005562A2">
              <w:rPr>
                <w:rFonts w:ascii="Times New Roman" w:hAnsi="Times New Roman"/>
                <w:color w:val="auto"/>
                <w:sz w:val="22"/>
                <w:szCs w:val="22"/>
                <w:lang w:val="en-IN" w:eastAsia="en-IN"/>
              </w:rPr>
              <w:t>,</w:t>
            </w:r>
            <w:r w:rsidRPr="005562A2">
              <w:rPr>
                <w:rFonts w:ascii="Times New Roman" w:hAnsi="Times New Roman"/>
                <w:color w:val="auto"/>
                <w:sz w:val="22"/>
                <w:szCs w:val="22"/>
                <w:lang w:val="en-IN" w:eastAsia="en-IN"/>
              </w:rPr>
              <w:t>4]</w:t>
            </w:r>
          </w:p>
        </w:tc>
      </w:tr>
      <w:tr w:rsidR="00FF593D" w:rsidRPr="00FF593D" w14:paraId="3A549C1E" w14:textId="77777777" w:rsidTr="00C67855">
        <w:trPr>
          <w:trHeight w:hRule="exact" w:val="370"/>
        </w:trPr>
        <w:tc>
          <w:tcPr>
            <w:tcW w:w="3297" w:type="dxa"/>
            <w:tcBorders>
              <w:left w:val="single" w:sz="4" w:space="0" w:color="auto"/>
              <w:bottom w:val="single" w:sz="4" w:space="0" w:color="auto"/>
              <w:right w:val="single" w:sz="4" w:space="0" w:color="auto"/>
            </w:tcBorders>
          </w:tcPr>
          <w:p w14:paraId="390D5686" w14:textId="77777777" w:rsidR="00FF593D" w:rsidRPr="005562A2" w:rsidRDefault="004875D8" w:rsidP="00FF593D">
            <w:pPr>
              <w:widowControl w:val="0"/>
              <w:kinsoku w:val="0"/>
              <w:overflowPunct w:val="0"/>
              <w:autoSpaceDE w:val="0"/>
              <w:autoSpaceDN w:val="0"/>
              <w:adjustRightInd w:val="0"/>
              <w:spacing w:line="244" w:lineRule="exact"/>
              <w:ind w:left="385"/>
              <w:rPr>
                <w:rFonts w:ascii="Times New Roman" w:hAnsi="Times New Roman"/>
                <w:color w:val="auto"/>
                <w:szCs w:val="24"/>
                <w:lang w:val="en-IN" w:eastAsia="en-IN"/>
              </w:rPr>
            </w:pPr>
            <w:proofErr w:type="spellStart"/>
            <w:r w:rsidRPr="005562A2">
              <w:rPr>
                <w:rFonts w:ascii="Times New Roman" w:hAnsi="Times New Roman"/>
                <w:color w:val="auto"/>
                <w:sz w:val="22"/>
                <w:szCs w:val="22"/>
                <w:lang w:val="en-IN" w:eastAsia="en-IN"/>
              </w:rPr>
              <w:t>Osittainen</w:t>
            </w:r>
            <w:proofErr w:type="spellEnd"/>
          </w:p>
        </w:tc>
        <w:tc>
          <w:tcPr>
            <w:tcW w:w="1908" w:type="dxa"/>
            <w:gridSpan w:val="2"/>
            <w:tcBorders>
              <w:top w:val="nil"/>
              <w:left w:val="single" w:sz="4" w:space="0" w:color="auto"/>
              <w:bottom w:val="single" w:sz="4" w:space="0" w:color="000000"/>
              <w:right w:val="single" w:sz="4" w:space="0" w:color="000000"/>
            </w:tcBorders>
          </w:tcPr>
          <w:p w14:paraId="4FBD2A45" w14:textId="77777777" w:rsidR="00FF593D" w:rsidRPr="005562A2" w:rsidRDefault="00FF593D" w:rsidP="00FC0B96">
            <w:pPr>
              <w:widowControl w:val="0"/>
              <w:kinsoku w:val="0"/>
              <w:overflowPunct w:val="0"/>
              <w:autoSpaceDE w:val="0"/>
              <w:autoSpaceDN w:val="0"/>
              <w:adjustRightInd w:val="0"/>
              <w:spacing w:line="244" w:lineRule="exact"/>
              <w:ind w:left="721" w:right="546"/>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12</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07" w:type="dxa"/>
            <w:tcBorders>
              <w:top w:val="nil"/>
              <w:left w:val="single" w:sz="4" w:space="0" w:color="000000"/>
              <w:bottom w:val="single" w:sz="4" w:space="0" w:color="000000"/>
              <w:right w:val="single" w:sz="4" w:space="0" w:color="000000"/>
            </w:tcBorders>
          </w:tcPr>
          <w:p w14:paraId="270B7FDF" w14:textId="77777777" w:rsidR="00FF593D" w:rsidRPr="005562A2" w:rsidRDefault="00FF593D" w:rsidP="00FF593D">
            <w:pPr>
              <w:widowControl w:val="0"/>
              <w:kinsoku w:val="0"/>
              <w:overflowPunct w:val="0"/>
              <w:autoSpaceDE w:val="0"/>
              <w:autoSpaceDN w:val="0"/>
              <w:adjustRightInd w:val="0"/>
              <w:spacing w:line="244" w:lineRule="exact"/>
              <w:ind w:left="764" w:right="768"/>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7</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c>
          <w:tcPr>
            <w:tcW w:w="1928" w:type="dxa"/>
            <w:tcBorders>
              <w:top w:val="nil"/>
              <w:left w:val="single" w:sz="4" w:space="0" w:color="000000"/>
              <w:bottom w:val="single" w:sz="4" w:space="0" w:color="000000"/>
              <w:right w:val="single" w:sz="4" w:space="0" w:color="000000"/>
            </w:tcBorders>
          </w:tcPr>
          <w:p w14:paraId="7F354994" w14:textId="77777777" w:rsidR="00FF593D" w:rsidRPr="005562A2" w:rsidRDefault="00FF593D" w:rsidP="00FF593D">
            <w:pPr>
              <w:widowControl w:val="0"/>
              <w:kinsoku w:val="0"/>
              <w:overflowPunct w:val="0"/>
              <w:autoSpaceDE w:val="0"/>
              <w:autoSpaceDN w:val="0"/>
              <w:adjustRightInd w:val="0"/>
              <w:spacing w:line="244" w:lineRule="exact"/>
              <w:ind w:left="736" w:right="737"/>
              <w:jc w:val="center"/>
              <w:rPr>
                <w:rFonts w:ascii="Times New Roman" w:hAnsi="Times New Roman"/>
                <w:color w:val="auto"/>
                <w:szCs w:val="24"/>
                <w:lang w:val="en-IN" w:eastAsia="en-IN"/>
              </w:rPr>
            </w:pPr>
            <w:r w:rsidRPr="005562A2">
              <w:rPr>
                <w:rFonts w:ascii="Times New Roman" w:hAnsi="Times New Roman"/>
                <w:color w:val="auto"/>
                <w:sz w:val="22"/>
                <w:szCs w:val="22"/>
                <w:lang w:val="en-IN" w:eastAsia="en-IN"/>
              </w:rPr>
              <w:t>8</w:t>
            </w:r>
            <w:r w:rsidR="00FC0B96" w:rsidRPr="005562A2">
              <w:rPr>
                <w:rFonts w:ascii="Times New Roman" w:hAnsi="Times New Roman"/>
                <w:color w:val="auto"/>
                <w:sz w:val="22"/>
                <w:szCs w:val="22"/>
                <w:lang w:val="en-IN" w:eastAsia="en-IN"/>
              </w:rPr>
              <w:t> </w:t>
            </w:r>
            <w:r w:rsidRPr="005562A2">
              <w:rPr>
                <w:rFonts w:ascii="Times New Roman" w:hAnsi="Times New Roman"/>
                <w:color w:val="auto"/>
                <w:sz w:val="22"/>
                <w:szCs w:val="22"/>
                <w:lang w:val="en-IN" w:eastAsia="en-IN"/>
              </w:rPr>
              <w:t>%</w:t>
            </w:r>
          </w:p>
        </w:tc>
      </w:tr>
      <w:tr w:rsidR="00FF593D" w:rsidRPr="008A5944" w14:paraId="6762508C" w14:textId="77777777" w:rsidTr="001C171F">
        <w:trPr>
          <w:trHeight w:hRule="exact" w:val="5113"/>
        </w:trPr>
        <w:tc>
          <w:tcPr>
            <w:tcW w:w="9040" w:type="dxa"/>
            <w:gridSpan w:val="5"/>
            <w:tcBorders>
              <w:top w:val="single" w:sz="4" w:space="0" w:color="000000"/>
              <w:left w:val="single" w:sz="4" w:space="0" w:color="000000"/>
              <w:bottom w:val="single" w:sz="4" w:space="0" w:color="000000"/>
              <w:right w:val="single" w:sz="4" w:space="0" w:color="000000"/>
            </w:tcBorders>
          </w:tcPr>
          <w:p w14:paraId="5AF5ED5C" w14:textId="77777777" w:rsidR="00FF593D" w:rsidRPr="0049484A" w:rsidRDefault="0049484A" w:rsidP="0049484A">
            <w:pPr>
              <w:widowControl w:val="0"/>
              <w:numPr>
                <w:ilvl w:val="0"/>
                <w:numId w:val="35"/>
              </w:numPr>
              <w:tabs>
                <w:tab w:val="left" w:pos="207"/>
                <w:tab w:val="left" w:pos="567"/>
              </w:tabs>
              <w:kinsoku w:val="0"/>
              <w:overflowPunct w:val="0"/>
              <w:autoSpaceDE w:val="0"/>
              <w:autoSpaceDN w:val="0"/>
              <w:adjustRightInd w:val="0"/>
              <w:spacing w:line="265" w:lineRule="exact"/>
              <w:ind w:left="567" w:firstLine="0"/>
              <w:jc w:val="both"/>
              <w:rPr>
                <w:rFonts w:ascii="Times New Roman" w:hAnsi="Times New Roman"/>
                <w:color w:val="auto"/>
                <w:szCs w:val="24"/>
              </w:rPr>
            </w:pPr>
            <w:r w:rsidRPr="0049484A">
              <w:rPr>
                <w:rFonts w:ascii="Times New Roman" w:hAnsi="Times New Roman"/>
                <w:b/>
                <w:bCs/>
                <w:color w:val="auto"/>
                <w:sz w:val="22"/>
                <w:szCs w:val="22"/>
              </w:rPr>
              <w:t xml:space="preserve">Hematologisen vasteen kriteerit (kaikki vasteet varmistetaan </w:t>
            </w:r>
            <w:r w:rsidR="00080435" w:rsidRPr="0049484A">
              <w:rPr>
                <w:rFonts w:ascii="Times New Roman" w:hAnsi="Times New Roman"/>
                <w:b/>
                <w:bCs/>
                <w:color w:val="auto"/>
                <w:sz w:val="22"/>
                <w:szCs w:val="22"/>
              </w:rPr>
              <w:t>≥</w:t>
            </w:r>
            <w:r w:rsidR="00080435">
              <w:rPr>
                <w:rFonts w:ascii="Times New Roman" w:hAnsi="Times New Roman"/>
                <w:b/>
                <w:bCs/>
                <w:color w:val="auto"/>
                <w:sz w:val="22"/>
                <w:szCs w:val="22"/>
              </w:rPr>
              <w:t> </w:t>
            </w:r>
            <w:r w:rsidR="00080435" w:rsidRPr="0049484A">
              <w:rPr>
                <w:rFonts w:ascii="Times New Roman" w:hAnsi="Times New Roman"/>
                <w:b/>
                <w:bCs/>
                <w:color w:val="auto"/>
                <w:sz w:val="22"/>
                <w:szCs w:val="22"/>
              </w:rPr>
              <w:t>4</w:t>
            </w:r>
            <w:r w:rsidR="00080435">
              <w:rPr>
                <w:rFonts w:ascii="Times New Roman" w:hAnsi="Times New Roman"/>
                <w:b/>
                <w:bCs/>
                <w:color w:val="auto"/>
                <w:sz w:val="22"/>
                <w:szCs w:val="22"/>
              </w:rPr>
              <w:t> </w:t>
            </w:r>
            <w:r w:rsidRPr="0049484A">
              <w:rPr>
                <w:rFonts w:ascii="Times New Roman" w:hAnsi="Times New Roman"/>
                <w:b/>
                <w:bCs/>
                <w:color w:val="auto"/>
                <w:sz w:val="22"/>
                <w:szCs w:val="22"/>
              </w:rPr>
              <w:t>viikon jälkeen):</w:t>
            </w:r>
          </w:p>
          <w:p w14:paraId="279FC0AF" w14:textId="77777777" w:rsidR="00574FDA" w:rsidRPr="005562A2" w:rsidRDefault="0004164B" w:rsidP="00574FDA">
            <w:pPr>
              <w:widowControl w:val="0"/>
              <w:tabs>
                <w:tab w:val="left" w:pos="567"/>
              </w:tabs>
              <w:kinsoku w:val="0"/>
              <w:overflowPunct w:val="0"/>
              <w:autoSpaceDE w:val="0"/>
              <w:autoSpaceDN w:val="0"/>
              <w:adjustRightInd w:val="0"/>
              <w:spacing w:before="1" w:line="260" w:lineRule="exact"/>
              <w:ind w:left="177" w:hanging="567"/>
              <w:jc w:val="both"/>
              <w:rPr>
                <w:rFonts w:ascii="Times New Roman" w:hAnsi="Times New Roman"/>
                <w:color w:val="auto"/>
                <w:spacing w:val="-3"/>
                <w:sz w:val="22"/>
                <w:szCs w:val="24"/>
                <w:lang w:eastAsia="en-IN"/>
              </w:rPr>
            </w:pPr>
            <w:r w:rsidRPr="005562A2">
              <w:rPr>
                <w:rFonts w:ascii="Times New Roman" w:hAnsi="Times New Roman"/>
                <w:color w:val="auto"/>
                <w:spacing w:val="-1"/>
                <w:sz w:val="22"/>
                <w:szCs w:val="24"/>
                <w:lang w:eastAsia="en-IN"/>
              </w:rPr>
              <w:t>Täydellinen hematologinen vaste (CHR)</w:t>
            </w:r>
            <w:r w:rsidRPr="005562A2">
              <w:rPr>
                <w:rFonts w:ascii="Times New Roman" w:hAnsi="Times New Roman"/>
                <w:color w:val="auto"/>
                <w:sz w:val="22"/>
                <w:szCs w:val="22"/>
                <w:lang w:eastAsia="en-IN"/>
              </w:rPr>
              <w:t>:</w:t>
            </w:r>
          </w:p>
          <w:p w14:paraId="36AFC062" w14:textId="77777777" w:rsidR="00286DD0" w:rsidRPr="005562A2" w:rsidRDefault="00080435">
            <w:pPr>
              <w:widowControl w:val="0"/>
              <w:kinsoku w:val="0"/>
              <w:overflowPunct w:val="0"/>
              <w:autoSpaceDE w:val="0"/>
              <w:autoSpaceDN w:val="0"/>
              <w:adjustRightInd w:val="0"/>
              <w:spacing w:before="1" w:line="260" w:lineRule="exact"/>
              <w:ind w:left="177"/>
              <w:rPr>
                <w:rFonts w:ascii="Times New Roman" w:hAnsi="Times New Roman"/>
                <w:color w:val="auto"/>
                <w:szCs w:val="24"/>
                <w:lang w:eastAsia="en-IN"/>
              </w:rPr>
            </w:pPr>
            <w:r w:rsidRPr="005562A2">
              <w:rPr>
                <w:rFonts w:ascii="Times New Roman" w:hAnsi="Times New Roman"/>
                <w:color w:val="auto"/>
                <w:sz w:val="22"/>
                <w:szCs w:val="22"/>
                <w:lang w:eastAsia="en-IN"/>
              </w:rPr>
              <w:t>Tutkimus </w:t>
            </w:r>
            <w:r w:rsidR="0004164B" w:rsidRPr="005562A2">
              <w:rPr>
                <w:rFonts w:ascii="Times New Roman" w:hAnsi="Times New Roman"/>
                <w:color w:val="auto"/>
                <w:sz w:val="22"/>
                <w:szCs w:val="22"/>
                <w:lang w:eastAsia="en-IN"/>
              </w:rPr>
              <w:t>0110 [valkosolumäärä &lt;</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10 x 10</w:t>
            </w:r>
            <w:r w:rsidR="0004164B" w:rsidRPr="005562A2">
              <w:rPr>
                <w:rFonts w:ascii="Times New Roman" w:hAnsi="Times New Roman"/>
                <w:color w:val="auto"/>
                <w:sz w:val="22"/>
                <w:szCs w:val="22"/>
                <w:vertAlign w:val="superscript"/>
                <w:lang w:eastAsia="en-IN"/>
              </w:rPr>
              <w:t>9</w:t>
            </w:r>
            <w:r w:rsidR="0004164B" w:rsidRPr="005562A2">
              <w:rPr>
                <w:rFonts w:ascii="Times New Roman" w:hAnsi="Times New Roman"/>
                <w:color w:val="auto"/>
                <w:sz w:val="22"/>
                <w:szCs w:val="22"/>
                <w:lang w:eastAsia="en-IN"/>
              </w:rPr>
              <w:t>/l, trombosyyttiarvo &lt;</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450 x 10</w:t>
            </w:r>
            <w:r w:rsidR="0004164B" w:rsidRPr="005562A2">
              <w:rPr>
                <w:rFonts w:ascii="Times New Roman" w:hAnsi="Times New Roman"/>
                <w:color w:val="auto"/>
                <w:sz w:val="22"/>
                <w:szCs w:val="22"/>
                <w:vertAlign w:val="superscript"/>
                <w:lang w:eastAsia="en-IN"/>
              </w:rPr>
              <w:t>9</w:t>
            </w:r>
            <w:r w:rsidR="0004164B" w:rsidRPr="005562A2">
              <w:rPr>
                <w:rFonts w:ascii="Times New Roman" w:hAnsi="Times New Roman"/>
                <w:color w:val="auto"/>
                <w:sz w:val="22"/>
                <w:szCs w:val="22"/>
                <w:lang w:eastAsia="en-IN"/>
              </w:rPr>
              <w:t>/l, myelosyyttejä +</w:t>
            </w:r>
            <w:r w:rsidR="00574FDA" w:rsidRPr="005562A2">
              <w:rPr>
                <w:rFonts w:ascii="Times New Roman" w:hAnsi="Times New Roman"/>
                <w:color w:val="auto"/>
                <w:sz w:val="22"/>
                <w:szCs w:val="22"/>
                <w:lang w:eastAsia="en-IN"/>
              </w:rPr>
              <w:t xml:space="preserve"> </w:t>
            </w:r>
            <w:r w:rsidR="0004164B" w:rsidRPr="005562A2">
              <w:rPr>
                <w:rFonts w:ascii="Times New Roman" w:hAnsi="Times New Roman"/>
                <w:color w:val="auto"/>
                <w:sz w:val="22"/>
                <w:szCs w:val="22"/>
                <w:lang w:eastAsia="en-IN"/>
              </w:rPr>
              <w:t>metamyelosyyttejä &lt;</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5</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 veressä, ei blasteja eikä promyelosyyttejä veressä, basofiileja &lt;</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20</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 ei</w:t>
            </w:r>
            <w:r w:rsidR="00574FDA" w:rsidRPr="005562A2">
              <w:rPr>
                <w:rFonts w:ascii="Times New Roman" w:hAnsi="Times New Roman"/>
                <w:color w:val="auto"/>
                <w:sz w:val="22"/>
                <w:szCs w:val="22"/>
                <w:lang w:eastAsia="en-IN"/>
              </w:rPr>
              <w:t xml:space="preserve"> </w:t>
            </w:r>
            <w:r w:rsidR="0004164B" w:rsidRPr="005562A2">
              <w:rPr>
                <w:rFonts w:ascii="Times New Roman" w:hAnsi="Times New Roman"/>
                <w:color w:val="auto"/>
                <w:sz w:val="22"/>
                <w:szCs w:val="22"/>
                <w:lang w:eastAsia="en-IN"/>
              </w:rPr>
              <w:t xml:space="preserve">luuytimenulkoista sairautta] ja tutkimuksissa 0102 ja 0109 [ANC </w:t>
            </w:r>
            <w:r w:rsidR="00574FDA">
              <w:rPr>
                <w:rFonts w:ascii="Symbol" w:hAnsi="Symbol"/>
                <w:sz w:val="22"/>
                <w:szCs w:val="22"/>
              </w:rPr>
              <w:sym w:font="Symbol" w:char="F0B3"/>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1,5 x 10</w:t>
            </w:r>
            <w:r w:rsidR="0004164B" w:rsidRPr="005562A2">
              <w:rPr>
                <w:rFonts w:ascii="Times New Roman" w:hAnsi="Times New Roman"/>
                <w:color w:val="auto"/>
                <w:sz w:val="22"/>
                <w:szCs w:val="22"/>
                <w:vertAlign w:val="superscript"/>
                <w:lang w:eastAsia="en-IN"/>
              </w:rPr>
              <w:t>9</w:t>
            </w:r>
            <w:r w:rsidR="0004164B" w:rsidRPr="005562A2">
              <w:rPr>
                <w:rFonts w:ascii="Times New Roman" w:hAnsi="Times New Roman"/>
                <w:color w:val="auto"/>
                <w:sz w:val="22"/>
                <w:szCs w:val="22"/>
                <w:lang w:eastAsia="en-IN"/>
              </w:rPr>
              <w:t>/l, trombosyyttiarvo</w:t>
            </w:r>
            <w:r w:rsidR="00574FDA" w:rsidRPr="005562A2">
              <w:rPr>
                <w:rFonts w:ascii="Times New Roman" w:hAnsi="Times New Roman"/>
                <w:color w:val="auto"/>
                <w:sz w:val="22"/>
                <w:szCs w:val="22"/>
                <w:lang w:eastAsia="en-IN"/>
              </w:rPr>
              <w:t xml:space="preserve"> </w:t>
            </w:r>
            <w:r w:rsidR="00574FDA">
              <w:rPr>
                <w:rFonts w:ascii="Symbol" w:hAnsi="Symbol"/>
                <w:sz w:val="22"/>
                <w:szCs w:val="22"/>
              </w:rPr>
              <w:sym w:font="Symbol" w:char="F0B3"/>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100 x 10</w:t>
            </w:r>
            <w:r w:rsidR="0004164B" w:rsidRPr="005562A2">
              <w:rPr>
                <w:rFonts w:ascii="Times New Roman" w:hAnsi="Times New Roman"/>
                <w:color w:val="auto"/>
                <w:sz w:val="22"/>
                <w:szCs w:val="22"/>
                <w:vertAlign w:val="superscript"/>
                <w:lang w:eastAsia="en-IN"/>
              </w:rPr>
              <w:t>9</w:t>
            </w:r>
            <w:r w:rsidR="0004164B" w:rsidRPr="005562A2">
              <w:rPr>
                <w:rFonts w:ascii="Times New Roman" w:hAnsi="Times New Roman"/>
                <w:color w:val="auto"/>
                <w:sz w:val="22"/>
                <w:szCs w:val="22"/>
                <w:lang w:eastAsia="en-IN"/>
              </w:rPr>
              <w:t>/l, ei blasteja veressä, luuydinblasteja &lt;</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5</w:t>
            </w:r>
            <w:r w:rsidR="00574FDA" w:rsidRPr="005562A2">
              <w:rPr>
                <w:rFonts w:ascii="Times New Roman" w:hAnsi="Times New Roman"/>
                <w:color w:val="auto"/>
                <w:sz w:val="22"/>
                <w:szCs w:val="22"/>
                <w:lang w:eastAsia="en-IN"/>
              </w:rPr>
              <w:t> </w:t>
            </w:r>
            <w:r w:rsidR="0004164B" w:rsidRPr="005562A2">
              <w:rPr>
                <w:rFonts w:ascii="Times New Roman" w:hAnsi="Times New Roman"/>
                <w:color w:val="auto"/>
                <w:sz w:val="22"/>
                <w:szCs w:val="22"/>
                <w:lang w:eastAsia="en-IN"/>
              </w:rPr>
              <w:t>% eikä luuytimenulkoista sairautta]</w:t>
            </w:r>
          </w:p>
          <w:p w14:paraId="0F743C08" w14:textId="77777777" w:rsidR="00997B7A" w:rsidRPr="005562A2" w:rsidRDefault="0004164B" w:rsidP="00997B7A">
            <w:pPr>
              <w:widowControl w:val="0"/>
              <w:tabs>
                <w:tab w:val="left" w:pos="567"/>
              </w:tabs>
              <w:kinsoku w:val="0"/>
              <w:overflowPunct w:val="0"/>
              <w:autoSpaceDE w:val="0"/>
              <w:autoSpaceDN w:val="0"/>
              <w:adjustRightInd w:val="0"/>
              <w:spacing w:before="13" w:line="260" w:lineRule="exact"/>
              <w:ind w:left="177" w:right="188" w:hanging="567"/>
              <w:jc w:val="both"/>
              <w:rPr>
                <w:rFonts w:ascii="Times New Roman" w:hAnsi="Times New Roman"/>
                <w:color w:val="auto"/>
                <w:spacing w:val="-2"/>
                <w:sz w:val="22"/>
                <w:szCs w:val="22"/>
                <w:lang w:eastAsia="en-IN"/>
              </w:rPr>
            </w:pPr>
            <w:r w:rsidRPr="005562A2">
              <w:rPr>
                <w:rFonts w:ascii="Times New Roman" w:hAnsi="Times New Roman"/>
                <w:color w:val="auto"/>
                <w:spacing w:val="-2"/>
                <w:sz w:val="22"/>
                <w:szCs w:val="22"/>
                <w:lang w:eastAsia="en-IN"/>
              </w:rPr>
              <w:t>Ei näyttöä leukemiasta (NEL):</w:t>
            </w:r>
          </w:p>
          <w:p w14:paraId="792FBCDE" w14:textId="77777777" w:rsidR="00FF593D" w:rsidRPr="005562A2" w:rsidRDefault="00997B7A" w:rsidP="00997B7A">
            <w:pPr>
              <w:widowControl w:val="0"/>
              <w:tabs>
                <w:tab w:val="left" w:pos="567"/>
              </w:tabs>
              <w:kinsoku w:val="0"/>
              <w:overflowPunct w:val="0"/>
              <w:autoSpaceDE w:val="0"/>
              <w:autoSpaceDN w:val="0"/>
              <w:adjustRightInd w:val="0"/>
              <w:spacing w:before="13" w:line="260" w:lineRule="exact"/>
              <w:ind w:left="177" w:right="188" w:hanging="567"/>
              <w:jc w:val="both"/>
              <w:rPr>
                <w:rFonts w:ascii="Times New Roman" w:hAnsi="Times New Roman"/>
                <w:color w:val="auto"/>
                <w:szCs w:val="24"/>
                <w:lang w:eastAsia="en-IN"/>
              </w:rPr>
            </w:pPr>
            <w:r w:rsidRPr="005562A2">
              <w:rPr>
                <w:rFonts w:ascii="Times New Roman" w:hAnsi="Times New Roman"/>
                <w:color w:val="auto"/>
                <w:sz w:val="22"/>
                <w:szCs w:val="22"/>
                <w:lang w:eastAsia="en-IN"/>
              </w:rPr>
              <w:t xml:space="preserve">Samat kriteerit kuin täydellisessä hematologisesssa vasteessa, mutta ANC </w:t>
            </w:r>
            <w:r w:rsidRPr="005562A2">
              <w:rPr>
                <w:rFonts w:ascii="Times New Roman" w:hAnsi="Times New Roman"/>
                <w:color w:val="auto"/>
                <w:sz w:val="22"/>
                <w:szCs w:val="22"/>
                <w:lang w:eastAsia="en-IN"/>
              </w:rPr>
              <w:sym w:font="Symbol" w:char="F0B3"/>
            </w:r>
            <w:r w:rsidRPr="005562A2">
              <w:rPr>
                <w:rFonts w:ascii="Times New Roman" w:hAnsi="Times New Roman"/>
                <w:color w:val="auto"/>
                <w:sz w:val="22"/>
                <w:szCs w:val="22"/>
                <w:lang w:eastAsia="en-IN"/>
              </w:rPr>
              <w:t> 1 x 10</w:t>
            </w:r>
            <w:r w:rsidR="0004164B" w:rsidRPr="005562A2">
              <w:rPr>
                <w:rFonts w:ascii="Times New Roman" w:hAnsi="Times New Roman"/>
                <w:color w:val="auto"/>
                <w:sz w:val="22"/>
                <w:szCs w:val="22"/>
                <w:vertAlign w:val="superscript"/>
                <w:lang w:eastAsia="en-IN"/>
              </w:rPr>
              <w:t>9</w:t>
            </w:r>
            <w:r w:rsidRPr="005562A2">
              <w:rPr>
                <w:rFonts w:ascii="Times New Roman" w:hAnsi="Times New Roman"/>
                <w:color w:val="auto"/>
                <w:sz w:val="22"/>
                <w:szCs w:val="22"/>
                <w:lang w:eastAsia="en-IN"/>
              </w:rPr>
              <w:t xml:space="preserve">/l ja trombosyyttiarvo </w:t>
            </w:r>
            <w:r w:rsidRPr="005562A2">
              <w:rPr>
                <w:rFonts w:ascii="Times New Roman" w:hAnsi="Times New Roman"/>
                <w:color w:val="auto"/>
                <w:sz w:val="22"/>
                <w:szCs w:val="22"/>
                <w:lang w:eastAsia="en-IN"/>
              </w:rPr>
              <w:sym w:font="Symbol" w:char="F0B3"/>
            </w:r>
            <w:r w:rsidRPr="005562A2">
              <w:rPr>
                <w:rFonts w:ascii="Times New Roman" w:hAnsi="Times New Roman"/>
                <w:color w:val="auto"/>
                <w:sz w:val="22"/>
                <w:szCs w:val="22"/>
                <w:lang w:eastAsia="en-IN"/>
              </w:rPr>
              <w:t> 20 x 10</w:t>
            </w:r>
            <w:r w:rsidR="0004164B" w:rsidRPr="005562A2">
              <w:rPr>
                <w:rFonts w:ascii="Times New Roman" w:hAnsi="Times New Roman"/>
                <w:color w:val="auto"/>
                <w:sz w:val="22"/>
                <w:szCs w:val="22"/>
                <w:vertAlign w:val="superscript"/>
                <w:lang w:eastAsia="en-IN"/>
              </w:rPr>
              <w:t>9</w:t>
            </w:r>
            <w:r w:rsidRPr="005562A2">
              <w:rPr>
                <w:rFonts w:ascii="Times New Roman" w:hAnsi="Times New Roman"/>
                <w:color w:val="auto"/>
                <w:sz w:val="22"/>
                <w:szCs w:val="22"/>
                <w:lang w:eastAsia="en-IN"/>
              </w:rPr>
              <w:t>/l (vain 0102 ja 0109)</w:t>
            </w:r>
          </w:p>
          <w:p w14:paraId="376D992B" w14:textId="77777777" w:rsidR="00997B7A" w:rsidRPr="00997B7A" w:rsidRDefault="0004164B" w:rsidP="00997B7A">
            <w:pPr>
              <w:widowControl w:val="0"/>
              <w:tabs>
                <w:tab w:val="left" w:pos="567"/>
              </w:tabs>
              <w:kinsoku w:val="0"/>
              <w:overflowPunct w:val="0"/>
              <w:autoSpaceDE w:val="0"/>
              <w:autoSpaceDN w:val="0"/>
              <w:adjustRightInd w:val="0"/>
              <w:spacing w:before="2" w:line="245" w:lineRule="auto"/>
              <w:ind w:left="177" w:right="44" w:hanging="567"/>
              <w:jc w:val="both"/>
              <w:rPr>
                <w:rFonts w:ascii="Times New Roman" w:hAnsi="Times New Roman"/>
                <w:spacing w:val="-1"/>
                <w:sz w:val="22"/>
                <w:szCs w:val="24"/>
              </w:rPr>
            </w:pPr>
            <w:r w:rsidRPr="0004164B">
              <w:rPr>
                <w:rFonts w:ascii="Times New Roman" w:hAnsi="Times New Roman"/>
                <w:spacing w:val="-1"/>
                <w:sz w:val="22"/>
                <w:szCs w:val="24"/>
              </w:rPr>
              <w:t>Paluu krooniseen vaiheeseen (RTC):</w:t>
            </w:r>
          </w:p>
          <w:p w14:paraId="0299DEAA" w14:textId="77777777" w:rsidR="00286DD0" w:rsidRPr="005562A2" w:rsidRDefault="00997B7A">
            <w:pPr>
              <w:widowControl w:val="0"/>
              <w:kinsoku w:val="0"/>
              <w:overflowPunct w:val="0"/>
              <w:autoSpaceDE w:val="0"/>
              <w:autoSpaceDN w:val="0"/>
              <w:adjustRightInd w:val="0"/>
              <w:spacing w:before="2" w:line="245" w:lineRule="auto"/>
              <w:ind w:left="177" w:right="44"/>
              <w:rPr>
                <w:rFonts w:ascii="Times New Roman" w:hAnsi="Times New Roman"/>
                <w:color w:val="auto"/>
                <w:szCs w:val="24"/>
                <w:lang w:eastAsia="en-IN"/>
              </w:rPr>
            </w:pPr>
            <w:r>
              <w:rPr>
                <w:rFonts w:ascii="Times New Roman" w:hAnsi="Times New Roman"/>
                <w:spacing w:val="-1"/>
                <w:sz w:val="22"/>
                <w:szCs w:val="24"/>
              </w:rPr>
              <w:t>L</w:t>
            </w:r>
            <w:r w:rsidR="0004164B" w:rsidRPr="0004164B">
              <w:rPr>
                <w:rFonts w:ascii="Times New Roman" w:hAnsi="Times New Roman"/>
                <w:spacing w:val="-1"/>
                <w:sz w:val="22"/>
                <w:szCs w:val="24"/>
              </w:rPr>
              <w:t>uuydin- ja ääreisveriblasteja &lt;</w:t>
            </w:r>
            <w:r>
              <w:rPr>
                <w:rFonts w:ascii="Times New Roman" w:hAnsi="Times New Roman"/>
                <w:spacing w:val="-1"/>
                <w:sz w:val="22"/>
                <w:szCs w:val="24"/>
              </w:rPr>
              <w:t> </w:t>
            </w:r>
            <w:r w:rsidR="0004164B" w:rsidRPr="0004164B">
              <w:rPr>
                <w:rFonts w:ascii="Times New Roman" w:hAnsi="Times New Roman"/>
                <w:spacing w:val="-1"/>
                <w:sz w:val="22"/>
                <w:szCs w:val="24"/>
              </w:rPr>
              <w:t>15</w:t>
            </w:r>
            <w:r>
              <w:rPr>
                <w:rFonts w:ascii="Times New Roman" w:hAnsi="Times New Roman"/>
                <w:spacing w:val="-1"/>
                <w:sz w:val="22"/>
                <w:szCs w:val="24"/>
              </w:rPr>
              <w:t> </w:t>
            </w:r>
            <w:r w:rsidR="0004164B" w:rsidRPr="0004164B">
              <w:rPr>
                <w:rFonts w:ascii="Times New Roman" w:hAnsi="Times New Roman"/>
                <w:spacing w:val="-1"/>
                <w:sz w:val="22"/>
                <w:szCs w:val="24"/>
              </w:rPr>
              <w:t>%, luuytimessä ja ääreisveressä blasteja + promyelosyyttejä</w:t>
            </w:r>
            <w:r>
              <w:rPr>
                <w:rFonts w:ascii="Times New Roman" w:hAnsi="Times New Roman"/>
                <w:spacing w:val="-1"/>
                <w:sz w:val="22"/>
                <w:szCs w:val="24"/>
              </w:rPr>
              <w:t xml:space="preserve"> </w:t>
            </w:r>
            <w:r w:rsidR="0004164B" w:rsidRPr="0004164B">
              <w:rPr>
                <w:rFonts w:ascii="Times New Roman" w:hAnsi="Times New Roman"/>
                <w:spacing w:val="-1"/>
                <w:sz w:val="22"/>
                <w:szCs w:val="24"/>
              </w:rPr>
              <w:t>&lt;</w:t>
            </w:r>
            <w:r>
              <w:rPr>
                <w:rFonts w:ascii="Times New Roman" w:hAnsi="Times New Roman"/>
                <w:spacing w:val="-1"/>
                <w:sz w:val="22"/>
                <w:szCs w:val="24"/>
              </w:rPr>
              <w:t> </w:t>
            </w:r>
            <w:r w:rsidR="0004164B" w:rsidRPr="0004164B">
              <w:rPr>
                <w:rFonts w:ascii="Times New Roman" w:hAnsi="Times New Roman"/>
                <w:spacing w:val="-1"/>
                <w:sz w:val="22"/>
                <w:szCs w:val="24"/>
              </w:rPr>
              <w:t>30</w:t>
            </w:r>
            <w:r>
              <w:rPr>
                <w:rFonts w:ascii="Times New Roman" w:hAnsi="Times New Roman"/>
                <w:spacing w:val="-1"/>
                <w:sz w:val="22"/>
                <w:szCs w:val="24"/>
              </w:rPr>
              <w:t> </w:t>
            </w:r>
            <w:r w:rsidR="0004164B" w:rsidRPr="0004164B">
              <w:rPr>
                <w:rFonts w:ascii="Times New Roman" w:hAnsi="Times New Roman"/>
                <w:spacing w:val="-1"/>
                <w:sz w:val="22"/>
                <w:szCs w:val="24"/>
              </w:rPr>
              <w:t>%, ääreisveressä basofiilejä &lt;</w:t>
            </w:r>
            <w:r>
              <w:rPr>
                <w:rFonts w:ascii="Times New Roman" w:hAnsi="Times New Roman"/>
                <w:spacing w:val="-1"/>
                <w:sz w:val="22"/>
                <w:szCs w:val="24"/>
              </w:rPr>
              <w:t> </w:t>
            </w:r>
            <w:r w:rsidR="0004164B" w:rsidRPr="0004164B">
              <w:rPr>
                <w:rFonts w:ascii="Times New Roman" w:hAnsi="Times New Roman"/>
                <w:spacing w:val="-1"/>
                <w:sz w:val="22"/>
                <w:szCs w:val="24"/>
              </w:rPr>
              <w:t>20</w:t>
            </w:r>
            <w:r>
              <w:rPr>
                <w:rFonts w:ascii="Times New Roman" w:hAnsi="Times New Roman"/>
                <w:spacing w:val="-1"/>
                <w:sz w:val="22"/>
                <w:szCs w:val="24"/>
              </w:rPr>
              <w:t> </w:t>
            </w:r>
            <w:r w:rsidR="0004164B" w:rsidRPr="0004164B">
              <w:rPr>
                <w:rFonts w:ascii="Times New Roman" w:hAnsi="Times New Roman"/>
                <w:spacing w:val="-1"/>
                <w:sz w:val="22"/>
                <w:szCs w:val="24"/>
              </w:rPr>
              <w:t>%, ei luuytimenulkoista sairautta lukuun ottamatta pernaa ja</w:t>
            </w:r>
            <w:r>
              <w:rPr>
                <w:rFonts w:ascii="Times New Roman" w:hAnsi="Times New Roman"/>
                <w:spacing w:val="-1"/>
                <w:sz w:val="22"/>
                <w:szCs w:val="24"/>
              </w:rPr>
              <w:t xml:space="preserve"> </w:t>
            </w:r>
            <w:r w:rsidR="0004164B" w:rsidRPr="0004164B">
              <w:rPr>
                <w:rFonts w:ascii="Times New Roman" w:hAnsi="Times New Roman"/>
                <w:spacing w:val="-1"/>
                <w:sz w:val="22"/>
                <w:szCs w:val="24"/>
              </w:rPr>
              <w:t>maksaa (vain 0102 ja 0109).</w:t>
            </w:r>
          </w:p>
          <w:p w14:paraId="63FFE3A4" w14:textId="77777777" w:rsidR="00286DD0" w:rsidRPr="005562A2" w:rsidRDefault="001C171F">
            <w:pPr>
              <w:widowControl w:val="0"/>
              <w:numPr>
                <w:ilvl w:val="0"/>
                <w:numId w:val="35"/>
              </w:numPr>
              <w:tabs>
                <w:tab w:val="left" w:pos="207"/>
              </w:tabs>
              <w:kinsoku w:val="0"/>
              <w:overflowPunct w:val="0"/>
              <w:autoSpaceDE w:val="0"/>
              <w:autoSpaceDN w:val="0"/>
              <w:adjustRightInd w:val="0"/>
              <w:spacing w:line="264" w:lineRule="exact"/>
              <w:ind w:firstLine="0"/>
              <w:rPr>
                <w:rFonts w:ascii="Times New Roman" w:hAnsi="Times New Roman"/>
                <w:b/>
                <w:color w:val="auto"/>
                <w:spacing w:val="-2"/>
                <w:sz w:val="22"/>
                <w:szCs w:val="24"/>
                <w:lang w:val="en-IN" w:eastAsia="en-IN"/>
              </w:rPr>
            </w:pPr>
            <w:r w:rsidRPr="005562A2">
              <w:rPr>
                <w:rFonts w:ascii="Times New Roman" w:hAnsi="Times New Roman"/>
                <w:b/>
                <w:color w:val="auto"/>
                <w:spacing w:val="-2"/>
                <w:sz w:val="22"/>
                <w:szCs w:val="24"/>
                <w:lang w:val="en-IN" w:eastAsia="en-IN"/>
              </w:rPr>
              <w:t xml:space="preserve">Sytogeneettisen </w:t>
            </w:r>
            <w:proofErr w:type="spellStart"/>
            <w:r w:rsidRPr="005562A2">
              <w:rPr>
                <w:rFonts w:ascii="Times New Roman" w:hAnsi="Times New Roman"/>
                <w:b/>
                <w:color w:val="auto"/>
                <w:spacing w:val="-2"/>
                <w:sz w:val="22"/>
                <w:szCs w:val="24"/>
                <w:lang w:val="en-IN" w:eastAsia="en-IN"/>
              </w:rPr>
              <w:t>vasteen</w:t>
            </w:r>
            <w:proofErr w:type="spellEnd"/>
            <w:r w:rsidRPr="005562A2">
              <w:rPr>
                <w:rFonts w:ascii="Times New Roman" w:hAnsi="Times New Roman"/>
                <w:b/>
                <w:color w:val="auto"/>
                <w:spacing w:val="-2"/>
                <w:sz w:val="22"/>
                <w:szCs w:val="24"/>
                <w:lang w:val="en-IN" w:eastAsia="en-IN"/>
              </w:rPr>
              <w:t xml:space="preserve"> </w:t>
            </w:r>
            <w:proofErr w:type="spellStart"/>
            <w:r w:rsidRPr="005562A2">
              <w:rPr>
                <w:rFonts w:ascii="Times New Roman" w:hAnsi="Times New Roman"/>
                <w:b/>
                <w:color w:val="auto"/>
                <w:spacing w:val="-2"/>
                <w:sz w:val="22"/>
                <w:szCs w:val="24"/>
                <w:lang w:val="en-IN" w:eastAsia="en-IN"/>
              </w:rPr>
              <w:t>kriteerit</w:t>
            </w:r>
            <w:proofErr w:type="spellEnd"/>
            <w:r w:rsidR="00FF593D" w:rsidRPr="001C171F">
              <w:rPr>
                <w:rFonts w:ascii="Times New Roman" w:hAnsi="Times New Roman"/>
                <w:b/>
                <w:bCs/>
                <w:color w:val="auto"/>
                <w:sz w:val="22"/>
                <w:szCs w:val="22"/>
                <w:lang w:val="en-US"/>
              </w:rPr>
              <w:t>:</w:t>
            </w:r>
          </w:p>
          <w:p w14:paraId="6ACCFA25" w14:textId="77777777" w:rsidR="00FF593D" w:rsidRPr="005562A2" w:rsidRDefault="0004164B" w:rsidP="008A5944">
            <w:pPr>
              <w:widowControl w:val="0"/>
              <w:tabs>
                <w:tab w:val="left" w:pos="567"/>
              </w:tabs>
              <w:kinsoku w:val="0"/>
              <w:overflowPunct w:val="0"/>
              <w:autoSpaceDE w:val="0"/>
              <w:autoSpaceDN w:val="0"/>
              <w:adjustRightInd w:val="0"/>
              <w:spacing w:before="1" w:line="245" w:lineRule="auto"/>
              <w:ind w:left="177" w:hanging="567"/>
              <w:jc w:val="both"/>
              <w:rPr>
                <w:rFonts w:ascii="Times New Roman" w:hAnsi="Times New Roman"/>
                <w:color w:val="auto"/>
                <w:szCs w:val="24"/>
                <w:lang w:eastAsia="en-IN"/>
              </w:rPr>
            </w:pPr>
            <w:r w:rsidRPr="005562A2">
              <w:rPr>
                <w:rFonts w:ascii="Times New Roman" w:hAnsi="Times New Roman"/>
                <w:color w:val="auto"/>
                <w:sz w:val="22"/>
                <w:szCs w:val="22"/>
                <w:lang w:eastAsia="en-IN"/>
              </w:rPr>
              <w:t>Huomattavassa vasteessa yhdistyvät sekä täydellinen että osittainen vaste: Täydellinen (0</w:t>
            </w:r>
            <w:r w:rsidR="00952135" w:rsidRPr="005562A2">
              <w:rPr>
                <w:rFonts w:ascii="Times New Roman" w:hAnsi="Times New Roman"/>
                <w:color w:val="auto"/>
                <w:sz w:val="22"/>
                <w:szCs w:val="22"/>
                <w:lang w:eastAsia="en-IN"/>
              </w:rPr>
              <w:t> </w:t>
            </w:r>
            <w:r w:rsidRPr="005562A2">
              <w:rPr>
                <w:rFonts w:ascii="Times New Roman" w:hAnsi="Times New Roman"/>
                <w:color w:val="auto"/>
                <w:sz w:val="22"/>
                <w:szCs w:val="22"/>
                <w:lang w:eastAsia="en-IN"/>
              </w:rPr>
              <w:t>% Ph+-metafaaseja), osittainen (1–35 %).</w:t>
            </w:r>
          </w:p>
          <w:p w14:paraId="54A5600A" w14:textId="77777777" w:rsidR="00286DD0" w:rsidRPr="005562A2" w:rsidRDefault="0004164B">
            <w:pPr>
              <w:widowControl w:val="0"/>
              <w:kinsoku w:val="0"/>
              <w:overflowPunct w:val="0"/>
              <w:autoSpaceDE w:val="0"/>
              <w:autoSpaceDN w:val="0"/>
              <w:adjustRightInd w:val="0"/>
              <w:spacing w:line="253" w:lineRule="exact"/>
              <w:ind w:left="102" w:hanging="67"/>
              <w:rPr>
                <w:rFonts w:ascii="Times New Roman" w:hAnsi="Times New Roman"/>
                <w:color w:val="auto"/>
                <w:szCs w:val="24"/>
                <w:lang w:eastAsia="en-IN"/>
              </w:rPr>
            </w:pPr>
            <w:r w:rsidRPr="005562A2">
              <w:rPr>
                <w:rFonts w:ascii="Times New Roman" w:hAnsi="Times New Roman"/>
                <w:color w:val="auto"/>
                <w:position w:val="10"/>
                <w:sz w:val="14"/>
                <w:szCs w:val="24"/>
                <w:lang w:eastAsia="en-IN"/>
              </w:rPr>
              <w:t>3</w:t>
            </w:r>
            <w:r w:rsidRPr="005562A2">
              <w:rPr>
                <w:rFonts w:ascii="Times New Roman" w:hAnsi="Times New Roman"/>
                <w:color w:val="auto"/>
                <w:spacing w:val="19"/>
                <w:position w:val="10"/>
                <w:sz w:val="14"/>
                <w:szCs w:val="24"/>
                <w:lang w:eastAsia="en-IN"/>
              </w:rPr>
              <w:t xml:space="preserve"> </w:t>
            </w:r>
            <w:r w:rsidRPr="005562A2">
              <w:rPr>
                <w:rFonts w:ascii="Times New Roman" w:hAnsi="Times New Roman"/>
                <w:color w:val="auto"/>
                <w:spacing w:val="-1"/>
                <w:sz w:val="22"/>
                <w:szCs w:val="24"/>
                <w:lang w:eastAsia="en-IN"/>
              </w:rPr>
              <w:t>Täydellinen sytogeneettinen vaste, joka varmistettiin toisella luuytimen sytogeneettisellä</w:t>
            </w:r>
            <w:r w:rsidR="008A5944" w:rsidRPr="005562A2">
              <w:rPr>
                <w:rFonts w:ascii="Times New Roman" w:hAnsi="Times New Roman"/>
                <w:color w:val="auto"/>
                <w:spacing w:val="-1"/>
                <w:sz w:val="22"/>
                <w:szCs w:val="24"/>
                <w:lang w:eastAsia="en-IN"/>
              </w:rPr>
              <w:t xml:space="preserve"> </w:t>
            </w:r>
            <w:r w:rsidRPr="005562A2">
              <w:rPr>
                <w:rFonts w:ascii="Times New Roman" w:hAnsi="Times New Roman"/>
                <w:color w:val="auto"/>
                <w:spacing w:val="-1"/>
                <w:sz w:val="22"/>
                <w:szCs w:val="24"/>
                <w:lang w:eastAsia="en-IN"/>
              </w:rPr>
              <w:t>tutkimuksella aikaisintaan kuukauden päästä ensimmäisestä luuytimen tutkimuksesta.</w:t>
            </w:r>
          </w:p>
        </w:tc>
      </w:tr>
    </w:tbl>
    <w:p w14:paraId="41B900CC" w14:textId="77777777" w:rsidR="00AE3698" w:rsidRPr="006A3229" w:rsidRDefault="00AE3698">
      <w:pPr>
        <w:pStyle w:val="EndnoteText"/>
        <w:widowControl w:val="0"/>
        <w:tabs>
          <w:tab w:val="clear" w:pos="567"/>
        </w:tabs>
        <w:rPr>
          <w:color w:val="000000"/>
          <w:szCs w:val="22"/>
          <w:lang w:val="fi-FI"/>
        </w:rPr>
      </w:pPr>
    </w:p>
    <w:p w14:paraId="71606833" w14:textId="77777777" w:rsidR="00080435" w:rsidRDefault="00D45DA8">
      <w:pPr>
        <w:pStyle w:val="EndnoteText"/>
        <w:widowControl w:val="0"/>
        <w:tabs>
          <w:tab w:val="clear" w:pos="567"/>
        </w:tabs>
        <w:rPr>
          <w:i/>
          <w:color w:val="000000"/>
          <w:szCs w:val="22"/>
          <w:lang w:val="fi-FI"/>
        </w:rPr>
      </w:pPr>
      <w:r w:rsidRPr="00472C42">
        <w:rPr>
          <w:i/>
          <w:color w:val="000000"/>
          <w:szCs w:val="22"/>
          <w:lang w:val="fi-FI"/>
        </w:rPr>
        <w:t xml:space="preserve">Pediatriset </w:t>
      </w:r>
      <w:r w:rsidR="00AE3698" w:rsidRPr="00472C42">
        <w:rPr>
          <w:i/>
          <w:color w:val="000000"/>
          <w:szCs w:val="22"/>
          <w:lang w:val="fi-FI"/>
        </w:rPr>
        <w:t>potilaat</w:t>
      </w:r>
    </w:p>
    <w:p w14:paraId="1A8A616B" w14:textId="77777777" w:rsidR="00080435" w:rsidRDefault="00080435">
      <w:pPr>
        <w:pStyle w:val="EndnoteText"/>
        <w:widowControl w:val="0"/>
        <w:tabs>
          <w:tab w:val="clear" w:pos="567"/>
        </w:tabs>
        <w:rPr>
          <w:color w:val="000000"/>
          <w:szCs w:val="22"/>
          <w:lang w:val="fi-FI"/>
        </w:rPr>
      </w:pPr>
    </w:p>
    <w:p w14:paraId="49C80722" w14:textId="77777777" w:rsidR="00AE3698" w:rsidRPr="00D744D6" w:rsidRDefault="00AE3698">
      <w:pPr>
        <w:pStyle w:val="EndnoteText"/>
        <w:widowControl w:val="0"/>
        <w:tabs>
          <w:tab w:val="clear" w:pos="567"/>
        </w:tabs>
        <w:rPr>
          <w:color w:val="000000"/>
          <w:szCs w:val="22"/>
          <w:lang w:val="fi-FI"/>
        </w:rPr>
      </w:pPr>
      <w:r w:rsidRPr="00472C42">
        <w:rPr>
          <w:color w:val="000000"/>
          <w:szCs w:val="22"/>
          <w:lang w:val="fi-FI"/>
        </w:rPr>
        <w:t xml:space="preserve">I faasin suurenevin annoksin tehtyyn tutkimukseen osallistui yhteensä 26 alle 18-vuotiasta lasta, joilla oli joko kroonisen vaiheen </w:t>
      </w:r>
      <w:smartTag w:uri="urn:schemas-microsoft-com:office:smarttags" w:element="stockticker">
        <w:r w:rsidRPr="00472C42">
          <w:rPr>
            <w:color w:val="000000"/>
            <w:szCs w:val="22"/>
            <w:lang w:val="fi-FI"/>
          </w:rPr>
          <w:t>KML</w:t>
        </w:r>
      </w:smartTag>
      <w:r w:rsidRPr="00472C42">
        <w:rPr>
          <w:color w:val="000000"/>
          <w:szCs w:val="22"/>
          <w:lang w:val="fi-FI"/>
        </w:rPr>
        <w:t xml:space="preserve"> (n=11) tai blastikriisissä oleva </w:t>
      </w:r>
      <w:smartTag w:uri="urn:schemas-microsoft-com:office:smarttags" w:element="stockticker">
        <w:r w:rsidRPr="00472C42">
          <w:rPr>
            <w:color w:val="000000"/>
            <w:szCs w:val="22"/>
            <w:lang w:val="fi-FI"/>
          </w:rPr>
          <w:t>KML</w:t>
        </w:r>
      </w:smartTag>
      <w:r w:rsidRPr="00472C42">
        <w:rPr>
          <w:color w:val="000000"/>
          <w:szCs w:val="22"/>
          <w:lang w:val="fi-FI"/>
        </w:rPr>
        <w:t xml:space="preserve"> tai Phi</w:t>
      </w:r>
      <w:r w:rsidRPr="00D744D6">
        <w:rPr>
          <w:color w:val="000000"/>
          <w:szCs w:val="22"/>
          <w:lang w:val="fi-FI"/>
        </w:rPr>
        <w:t>ladelphia-krom</w:t>
      </w:r>
      <w:r w:rsidR="00BA398F" w:rsidRPr="00D744D6">
        <w:rPr>
          <w:color w:val="000000"/>
          <w:szCs w:val="22"/>
          <w:lang w:val="fi-FI"/>
        </w:rPr>
        <w:t>o</w:t>
      </w:r>
      <w:r w:rsidRPr="00D744D6">
        <w:rPr>
          <w:color w:val="000000"/>
          <w:szCs w:val="22"/>
          <w:lang w:val="fi-FI"/>
        </w:rPr>
        <w:t xml:space="preserve">somipositiivinen akuutti leukemia (n=15). Tutkimukseen osallistuneita potilaita oli ennen tutkimusta hoidettu tehokkaasti. 46 %:lle potilaista oli tehty luuydinsiirto ja 73 %:lle oli annettu kemoterapiaa useilla eri lääkeaineilla. Potilaat saivat </w:t>
      </w:r>
      <w:r w:rsidR="00D659E7" w:rsidRPr="00D744D6">
        <w:rPr>
          <w:color w:val="000000"/>
          <w:szCs w:val="22"/>
          <w:lang w:val="fi-FI"/>
        </w:rPr>
        <w:t>imatinibia</w:t>
      </w:r>
      <w:r w:rsidRPr="00D744D6">
        <w:rPr>
          <w:color w:val="000000"/>
          <w:szCs w:val="22"/>
          <w:lang w:val="fi-FI"/>
        </w:rPr>
        <w:t xml:space="preserve"> 260 mg/m</w:t>
      </w:r>
      <w:r w:rsidRPr="00D744D6">
        <w:rPr>
          <w:color w:val="000000"/>
          <w:szCs w:val="22"/>
          <w:vertAlign w:val="superscript"/>
          <w:lang w:val="fi-FI"/>
        </w:rPr>
        <w:t>2</w:t>
      </w:r>
      <w:r w:rsidRPr="00D744D6">
        <w:rPr>
          <w:color w:val="000000"/>
          <w:szCs w:val="22"/>
          <w:lang w:val="fi-FI"/>
        </w:rPr>
        <w:t>/vrk (n=5), 340 mg/m</w:t>
      </w:r>
      <w:r w:rsidRPr="00D744D6">
        <w:rPr>
          <w:color w:val="000000"/>
          <w:szCs w:val="22"/>
          <w:vertAlign w:val="superscript"/>
          <w:lang w:val="fi-FI"/>
        </w:rPr>
        <w:t>2</w:t>
      </w:r>
      <w:r w:rsidRPr="00D744D6">
        <w:rPr>
          <w:color w:val="000000"/>
          <w:szCs w:val="22"/>
          <w:lang w:val="fi-FI"/>
        </w:rPr>
        <w:t>/vrk (n=9), 440 mg/m</w:t>
      </w:r>
      <w:r w:rsidRPr="00D744D6">
        <w:rPr>
          <w:color w:val="000000"/>
          <w:szCs w:val="22"/>
          <w:vertAlign w:val="superscript"/>
          <w:lang w:val="fi-FI"/>
        </w:rPr>
        <w:t>2</w:t>
      </w:r>
      <w:r w:rsidRPr="00D744D6">
        <w:rPr>
          <w:color w:val="000000"/>
          <w:szCs w:val="22"/>
          <w:lang w:val="fi-FI"/>
        </w:rPr>
        <w:t>/vrk (n=7) ja 570 mg/m</w:t>
      </w:r>
      <w:r w:rsidRPr="00D744D6">
        <w:rPr>
          <w:color w:val="000000"/>
          <w:szCs w:val="22"/>
          <w:vertAlign w:val="superscript"/>
          <w:lang w:val="fi-FI"/>
        </w:rPr>
        <w:t>2</w:t>
      </w:r>
      <w:r w:rsidRPr="00D744D6">
        <w:rPr>
          <w:color w:val="000000"/>
          <w:szCs w:val="22"/>
          <w:lang w:val="fi-FI"/>
        </w:rPr>
        <w:t xml:space="preserve">/vrk (n=5). 9 kroonisen vaiheen </w:t>
      </w:r>
      <w:smartTag w:uri="urn:schemas-microsoft-com:office:smarttags" w:element="stockticker">
        <w:r w:rsidRPr="00D744D6">
          <w:rPr>
            <w:color w:val="000000"/>
            <w:szCs w:val="22"/>
            <w:lang w:val="fi-FI"/>
          </w:rPr>
          <w:t>KML</w:t>
        </w:r>
      </w:smartTag>
      <w:r w:rsidRPr="00D744D6">
        <w:rPr>
          <w:color w:val="000000"/>
          <w:szCs w:val="22"/>
          <w:lang w:val="fi-FI"/>
        </w:rPr>
        <w:t>:aa sairastavasta potilaasta, joiden sytogeneettiset tiedot ovat käytettävissä, 4 potilasta (44 %) saavutti täydellisen sytogeneettisen vasteen ja 3 potilasta (33 %) osittaisen sytogeneettisen vasteen. Huomattavan sytogeneettisen vasteen saavutti siis 77 % potilaista.</w:t>
      </w:r>
    </w:p>
    <w:p w14:paraId="19C68536" w14:textId="77777777" w:rsidR="00AE3698" w:rsidRPr="00D744D6" w:rsidRDefault="00AE3698">
      <w:pPr>
        <w:pStyle w:val="EndnoteText"/>
        <w:widowControl w:val="0"/>
        <w:tabs>
          <w:tab w:val="clear" w:pos="567"/>
        </w:tabs>
        <w:rPr>
          <w:color w:val="000000"/>
          <w:szCs w:val="22"/>
          <w:lang w:val="fi-FI"/>
        </w:rPr>
      </w:pPr>
    </w:p>
    <w:p w14:paraId="6FF124A2"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II faasin avoimeen, yhdellä hoitoryhmällä toteutettavaan monikeskustutkimukseen osallistui yhteensä 51 lasta, joilla oli äskettäin diagnosoitu ja hoitamaton kroonisen vaiheen </w:t>
      </w:r>
      <w:smartTag w:uri="urn:schemas-microsoft-com:office:smarttags" w:element="stockticker">
        <w:r w:rsidRPr="00D744D6">
          <w:rPr>
            <w:color w:val="000000"/>
            <w:szCs w:val="22"/>
            <w:lang w:val="fi-FI"/>
          </w:rPr>
          <w:t>KML</w:t>
        </w:r>
      </w:smartTag>
      <w:r w:rsidRPr="00D744D6">
        <w:rPr>
          <w:color w:val="000000"/>
          <w:szCs w:val="22"/>
          <w:lang w:val="fi-FI"/>
        </w:rPr>
        <w:t xml:space="preserve">. Potilaat saivat </w:t>
      </w:r>
      <w:r w:rsidR="00D659E7" w:rsidRPr="00D744D6">
        <w:rPr>
          <w:color w:val="000000"/>
          <w:szCs w:val="22"/>
          <w:lang w:val="fi-FI"/>
        </w:rPr>
        <w:t>imatinibia</w:t>
      </w:r>
      <w:r w:rsidRPr="00D744D6">
        <w:rPr>
          <w:color w:val="000000"/>
          <w:szCs w:val="22"/>
          <w:lang w:val="fi-FI"/>
        </w:rPr>
        <w:t xml:space="preserve"> 340 mg/m</w:t>
      </w:r>
      <w:r w:rsidRPr="00D744D6">
        <w:rPr>
          <w:color w:val="000000"/>
          <w:szCs w:val="22"/>
          <w:vertAlign w:val="superscript"/>
          <w:lang w:val="fi-FI"/>
        </w:rPr>
        <w:t>2</w:t>
      </w:r>
      <w:r w:rsidRPr="00D744D6">
        <w:rPr>
          <w:color w:val="000000"/>
          <w:szCs w:val="22"/>
          <w:lang w:val="fi-FI"/>
        </w:rPr>
        <w:t xml:space="preserve">/vrk, ja hoitoa annettiin keskeytyksettä ellei annosta rajoittavaa toksisuutta ilmennyt. </w:t>
      </w:r>
      <w:r w:rsidR="00D659E7" w:rsidRPr="00D744D6">
        <w:rPr>
          <w:color w:val="000000"/>
          <w:szCs w:val="22"/>
          <w:lang w:val="fi-FI"/>
        </w:rPr>
        <w:t>Imatinibi</w:t>
      </w:r>
      <w:r w:rsidRPr="00D744D6">
        <w:rPr>
          <w:color w:val="000000"/>
          <w:szCs w:val="22"/>
          <w:lang w:val="fi-FI"/>
        </w:rPr>
        <w:t xml:space="preserve">-hoito sai aikaan nopean hoitovasteen lapsilla, joiden </w:t>
      </w:r>
      <w:smartTag w:uri="urn:schemas-microsoft-com:office:smarttags" w:element="stockticker">
        <w:r w:rsidRPr="00D744D6">
          <w:rPr>
            <w:color w:val="000000"/>
            <w:szCs w:val="22"/>
            <w:lang w:val="fi-FI"/>
          </w:rPr>
          <w:t>KML</w:t>
        </w:r>
      </w:smartTag>
      <w:r w:rsidRPr="00D744D6">
        <w:rPr>
          <w:color w:val="000000"/>
          <w:szCs w:val="22"/>
          <w:lang w:val="fi-FI"/>
        </w:rPr>
        <w:t xml:space="preserve"> oli äskettäin diagnosoitu, ja täydellinen hematologinen vaste saavutettiin 78 %:lla potilaista 8 viikon hoidon jälkeen. Huomattavaan täydelliseen hematologiseen vasteprosenttiin liittyi myös täydellisen sytogeneettisen vasteen kehittyminen 65 %:lle potilaista, mikä vastaa aikuisilla saatuja tuloksia. Lisäksi osittainen sytogeneettinen vaste todettiin 16 %:lla potilaista, ja huomattava sytogeneettinen vaste saavutettiin 81 %:lla potilaista. Suurimmalla osalla potilaista, joilla todettiin täydellinen sytogeneettinen vaste, se kehittyi 3–10 kuukaudessa. Vasteen saavuttamiseen kuluneen ajan mediaani oli 5,6 kuukautta Kaplan-Meierin estimaattiin perustuen.</w:t>
      </w:r>
    </w:p>
    <w:p w14:paraId="111747A7" w14:textId="77777777" w:rsidR="00AE3698" w:rsidRPr="00D744D6" w:rsidRDefault="00AE3698">
      <w:pPr>
        <w:pStyle w:val="EndnoteText"/>
        <w:widowControl w:val="0"/>
        <w:tabs>
          <w:tab w:val="clear" w:pos="567"/>
        </w:tabs>
        <w:rPr>
          <w:color w:val="000000"/>
          <w:szCs w:val="22"/>
          <w:lang w:val="fi-FI"/>
        </w:rPr>
      </w:pPr>
    </w:p>
    <w:p w14:paraId="45247B41" w14:textId="77777777" w:rsidR="006756D1" w:rsidRPr="00D744D6" w:rsidRDefault="006756D1">
      <w:pPr>
        <w:pStyle w:val="EndnoteText"/>
        <w:widowControl w:val="0"/>
        <w:tabs>
          <w:tab w:val="clear" w:pos="567"/>
        </w:tabs>
        <w:rPr>
          <w:color w:val="000000"/>
          <w:szCs w:val="22"/>
          <w:lang w:val="fi-FI"/>
        </w:rPr>
      </w:pPr>
      <w:r w:rsidRPr="00D744D6">
        <w:rPr>
          <w:color w:val="000000"/>
          <w:szCs w:val="22"/>
          <w:lang w:val="fi-FI"/>
        </w:rPr>
        <w:t xml:space="preserve">Euroopan lääkevirasto on myöntänyt vapautuksen velvoitteesta toimittaa tutkimustulokset </w:t>
      </w:r>
      <w:r w:rsidR="00D659E7" w:rsidRPr="00D744D6">
        <w:rPr>
          <w:color w:val="000000"/>
          <w:szCs w:val="22"/>
          <w:lang w:val="fi-FI"/>
        </w:rPr>
        <w:t>imatinibin</w:t>
      </w:r>
      <w:r w:rsidRPr="00D744D6">
        <w:rPr>
          <w:color w:val="000000"/>
          <w:szCs w:val="22"/>
          <w:lang w:val="fi-FI"/>
        </w:rPr>
        <w:t xml:space="preserve"> käytöstä kaikkien pediatristen potilasryhmien </w:t>
      </w:r>
      <w:r w:rsidR="00F55B36" w:rsidRPr="00D744D6">
        <w:rPr>
          <w:color w:val="000000"/>
          <w:szCs w:val="22"/>
          <w:lang w:val="fi-FI"/>
        </w:rPr>
        <w:t xml:space="preserve">Philadelphia-kromosomi (bcr-abl)-positiivisen kroonisen myelooisen leukemian hoidossa </w:t>
      </w:r>
      <w:r w:rsidRPr="00D744D6">
        <w:rPr>
          <w:color w:val="000000"/>
          <w:szCs w:val="22"/>
          <w:lang w:val="fi-FI"/>
        </w:rPr>
        <w:t>(ks. kohta 4.2 ohjeet käytöstä pediatristen potilaiden hoidossa).</w:t>
      </w:r>
    </w:p>
    <w:p w14:paraId="23993F30" w14:textId="77777777" w:rsidR="006756D1" w:rsidRPr="00D744D6" w:rsidRDefault="006756D1">
      <w:pPr>
        <w:pStyle w:val="EndnoteText"/>
        <w:widowControl w:val="0"/>
        <w:tabs>
          <w:tab w:val="clear" w:pos="567"/>
        </w:tabs>
        <w:rPr>
          <w:color w:val="000000"/>
          <w:szCs w:val="22"/>
          <w:lang w:val="fi-FI"/>
        </w:rPr>
      </w:pPr>
    </w:p>
    <w:p w14:paraId="4919CE5B"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lastRenderedPageBreak/>
        <w:t xml:space="preserve">Kliiniset tutkimukset Philadelphia-kromosomipositiivisessa akuutissa lymfaattisessa leukemiassa (Ph+ </w:t>
      </w:r>
      <w:smartTag w:uri="urn:schemas-microsoft-com:office:smarttags" w:element="stockticker">
        <w:r w:rsidRPr="00D744D6">
          <w:rPr>
            <w:color w:val="000000"/>
            <w:szCs w:val="22"/>
            <w:u w:val="single"/>
            <w:lang w:val="fi-FI"/>
          </w:rPr>
          <w:t>ALL</w:t>
        </w:r>
      </w:smartTag>
      <w:r w:rsidRPr="00D744D6">
        <w:rPr>
          <w:color w:val="000000"/>
          <w:szCs w:val="22"/>
          <w:u w:val="single"/>
          <w:lang w:val="fi-FI"/>
        </w:rPr>
        <w:t>)</w:t>
      </w:r>
    </w:p>
    <w:p w14:paraId="7E0E628E" w14:textId="77777777" w:rsidR="00080435" w:rsidRPr="00D744D6" w:rsidRDefault="00080435">
      <w:pPr>
        <w:pStyle w:val="EndnoteText"/>
        <w:widowControl w:val="0"/>
        <w:tabs>
          <w:tab w:val="clear" w:pos="567"/>
        </w:tabs>
        <w:rPr>
          <w:color w:val="000000"/>
          <w:szCs w:val="22"/>
          <w:u w:val="single"/>
          <w:lang w:val="fi-FI"/>
        </w:rPr>
      </w:pPr>
    </w:p>
    <w:p w14:paraId="08E7D833" w14:textId="77777777" w:rsidR="00080435" w:rsidRDefault="00AE3698" w:rsidP="00007F95">
      <w:pPr>
        <w:pStyle w:val="EndnoteText"/>
        <w:widowControl w:val="0"/>
        <w:tabs>
          <w:tab w:val="clear" w:pos="567"/>
        </w:tabs>
        <w:rPr>
          <w:i/>
          <w:iCs/>
          <w:color w:val="000000"/>
          <w:szCs w:val="22"/>
          <w:lang w:val="fi-FI"/>
        </w:rPr>
      </w:pPr>
      <w:r w:rsidRPr="00D744D6">
        <w:rPr>
          <w:i/>
          <w:iCs/>
          <w:color w:val="000000"/>
          <w:szCs w:val="22"/>
          <w:lang w:val="fi-FI"/>
        </w:rPr>
        <w:t xml:space="preserve">Vasta diagnosoitu Ph+ </w:t>
      </w:r>
      <w:smartTag w:uri="urn:schemas-microsoft-com:office:smarttags" w:element="stockticker">
        <w:r w:rsidRPr="00D744D6">
          <w:rPr>
            <w:i/>
            <w:iCs/>
            <w:color w:val="000000"/>
            <w:szCs w:val="22"/>
            <w:lang w:val="fi-FI"/>
          </w:rPr>
          <w:t>ALL</w:t>
        </w:r>
      </w:smartTag>
    </w:p>
    <w:p w14:paraId="415DE4AF" w14:textId="77777777" w:rsidR="00080435" w:rsidRDefault="00080435" w:rsidP="00007F95">
      <w:pPr>
        <w:pStyle w:val="EndnoteText"/>
        <w:widowControl w:val="0"/>
        <w:tabs>
          <w:tab w:val="clear" w:pos="567"/>
        </w:tabs>
        <w:rPr>
          <w:color w:val="000000"/>
          <w:szCs w:val="22"/>
          <w:lang w:val="fi-FI"/>
        </w:rPr>
      </w:pPr>
    </w:p>
    <w:p w14:paraId="4A1AE457" w14:textId="0F45B9F6" w:rsidR="00AE3698" w:rsidRPr="00D744D6" w:rsidRDefault="00AE3698" w:rsidP="00007F95">
      <w:pPr>
        <w:pStyle w:val="EndnoteText"/>
        <w:widowControl w:val="0"/>
        <w:tabs>
          <w:tab w:val="clear" w:pos="567"/>
        </w:tabs>
        <w:rPr>
          <w:color w:val="000000"/>
          <w:szCs w:val="22"/>
          <w:lang w:val="fi-FI"/>
        </w:rPr>
      </w:pPr>
      <w:r w:rsidRPr="00D744D6">
        <w:rPr>
          <w:color w:val="000000"/>
          <w:szCs w:val="22"/>
          <w:lang w:val="fi-FI"/>
        </w:rPr>
        <w:t>Kontrolloidussa tutkimuksessa (ADE10), jossa verrattiin imatinibihoitoa ja kemoterapiainduktiota 55 vasta diagnosoidulla, 55-vuotiaalla tai sitä vanhemmalla potilaalla, monoterapiana annetulla imatinibilla saavutettiin merkitsevästi useammin täydellinen hematologinen vaste kuin kemoterapialla (imatinibi 96,3 %, kemoterapia 50 %; p=0,0001). Kun kemoterapiapotilaille, joilla ei saavutettu vastetta tai saavutettiin vain heikko vaste, annettiin imatinibia pelastavana hoitona, täydellinen hematologinen vaste saavutettiin 9 potilaalla 11:sta (81,8 %). Tämän kliinisen vaikutuksen yhteydessä bcr-abl-transkriptien määrä väheni enemmän imatinibihoitoa saaneilla potilailla kuin kemoterapiapotilailla 2 hoitoviikon jälkeen (p=0,02). Kaikki potilaat saivat imatinibia ja vakauttavaa kemoterapiaa (ks. Taulukko </w:t>
      </w:r>
      <w:r w:rsidR="004313FE">
        <w:rPr>
          <w:color w:val="000000"/>
          <w:szCs w:val="22"/>
          <w:lang w:val="fi-FI"/>
        </w:rPr>
        <w:t>4</w:t>
      </w:r>
      <w:r w:rsidRPr="00D744D6">
        <w:rPr>
          <w:color w:val="000000"/>
          <w:szCs w:val="22"/>
          <w:lang w:val="fi-FI"/>
        </w:rPr>
        <w:t>) induktion jälkeen, ja 8 viikon kohdalla bcr-abl-transkriptien määrä oli sama molemmissa hoitoryhmissä. Kuten tutkimusasetelman perusteella oletettiinkin, remission pituudessa, tautivapaassa elossaoloajassa tai kokonaiseloonjäämisessä ei havaittu eroja. Potilailla, joilla saavutettiin täydellinen molekulaarinen vaste ja minimaalinen jäännöstauti, saavutettiin kuitenkin parempia tuloksia sekä remission kestossa (p=0,01) että tautivapaassa elossaoloajassa (p=0,02).</w:t>
      </w:r>
    </w:p>
    <w:p w14:paraId="04B6C47C" w14:textId="77777777" w:rsidR="00AE3698" w:rsidRPr="00D744D6" w:rsidRDefault="00AE3698">
      <w:pPr>
        <w:pStyle w:val="EndnoteText"/>
        <w:widowControl w:val="0"/>
        <w:tabs>
          <w:tab w:val="clear" w:pos="567"/>
        </w:tabs>
        <w:rPr>
          <w:color w:val="000000"/>
          <w:szCs w:val="22"/>
          <w:lang w:val="fi-FI"/>
        </w:rPr>
      </w:pPr>
    </w:p>
    <w:p w14:paraId="729C8B95" w14:textId="00FBBC55" w:rsidR="00AE3698" w:rsidRPr="00D744D6" w:rsidRDefault="00AE3698" w:rsidP="00007F95">
      <w:pPr>
        <w:pStyle w:val="EndnoteText"/>
        <w:widowControl w:val="0"/>
        <w:rPr>
          <w:color w:val="000000"/>
          <w:szCs w:val="22"/>
          <w:lang w:val="fi-FI"/>
        </w:rPr>
      </w:pPr>
      <w:r w:rsidRPr="00D744D6">
        <w:rPr>
          <w:color w:val="000000"/>
          <w:szCs w:val="22"/>
          <w:lang w:val="fi-FI"/>
        </w:rPr>
        <w:t xml:space="preserve">211 vasta diagnosoidun Ph+ </w:t>
      </w:r>
      <w:smartTag w:uri="urn:schemas-microsoft-com:office:smarttags" w:element="stockticker">
        <w:r w:rsidRPr="00D744D6">
          <w:rPr>
            <w:color w:val="000000"/>
            <w:szCs w:val="22"/>
            <w:lang w:val="fi-FI"/>
          </w:rPr>
          <w:t>ALL</w:t>
        </w:r>
      </w:smartTag>
      <w:r w:rsidRPr="00D744D6">
        <w:rPr>
          <w:color w:val="000000"/>
          <w:szCs w:val="22"/>
          <w:lang w:val="fi-FI"/>
        </w:rPr>
        <w:t>-potilaan populaatiossa tehdyissä neljässä kontrolloimattomassa kliinisessä tutkimuksessa (AAU02, ADE04, AJP01 ja AUS01) saadut tulokset ovat yhdenmukaisia edellä kuvattujen tulosten kanssa. Kun imatinibi yhdistettiin kemoterapiainduktioon (ks. Taulukko </w:t>
      </w:r>
      <w:r w:rsidR="004313FE">
        <w:rPr>
          <w:color w:val="000000"/>
          <w:szCs w:val="22"/>
          <w:lang w:val="fi-FI"/>
        </w:rPr>
        <w:t>4</w:t>
      </w:r>
      <w:r w:rsidRPr="00D744D6">
        <w:rPr>
          <w:color w:val="000000"/>
          <w:szCs w:val="22"/>
          <w:lang w:val="fi-FI"/>
        </w:rPr>
        <w:t>), saavutettiin täydellinen hematologinen vaste 93 %:lla potilaista (147 potilaalla 158 arviointikelpoisesta potilaasta) ja huomattava sytogeneettinen vaste 90 %:lla (19 potilaalla 21 arviointikelpoisesta potilaasta). Täydellinen molekulaarinen vaste saavutettiin 48 %:lla (49 potilasta 102 arviointikelpoisesta potilaasta). Tautivapaa elossaoloaika ja kokonaiseloonjääminen olivat johdonmukaisesti yli 1 vuoden ja parempia kuin historiallisessa verrokkiryhmässä (tautivapaa elossaoloaika, p &lt; 0,001; kokonaiseloonjääminen, p &lt; 0,0001) kahdessa tutkimuksessa (AJP01 ja AUS01).</w:t>
      </w:r>
    </w:p>
    <w:p w14:paraId="7AA3B85B" w14:textId="77777777" w:rsidR="00AE3698" w:rsidRPr="00D744D6" w:rsidRDefault="00AE3698">
      <w:pPr>
        <w:pStyle w:val="EndnoteText"/>
        <w:widowControl w:val="0"/>
        <w:tabs>
          <w:tab w:val="clear" w:pos="567"/>
        </w:tabs>
        <w:rPr>
          <w:color w:val="000000"/>
          <w:szCs w:val="22"/>
          <w:lang w:val="fi-FI"/>
        </w:rPr>
      </w:pPr>
    </w:p>
    <w:p w14:paraId="75E4642E" w14:textId="77777777" w:rsidR="00AE3698" w:rsidRPr="00D744D6" w:rsidRDefault="00AE3698" w:rsidP="00007F95">
      <w:pPr>
        <w:pStyle w:val="EndnoteText"/>
        <w:widowControl w:val="0"/>
        <w:tabs>
          <w:tab w:val="clear" w:pos="567"/>
        </w:tabs>
        <w:ind w:left="1418" w:hanging="1418"/>
        <w:rPr>
          <w:b/>
          <w:bCs/>
          <w:color w:val="000000"/>
          <w:szCs w:val="22"/>
          <w:lang w:val="fi-FI"/>
        </w:rPr>
      </w:pPr>
      <w:r w:rsidRPr="00D744D6">
        <w:rPr>
          <w:b/>
          <w:bCs/>
          <w:color w:val="000000"/>
          <w:szCs w:val="22"/>
          <w:lang w:val="fi-FI"/>
        </w:rPr>
        <w:t>Taulukko </w:t>
      </w:r>
      <w:r w:rsidR="009D05D5">
        <w:rPr>
          <w:b/>
          <w:bCs/>
          <w:color w:val="000000"/>
          <w:szCs w:val="22"/>
          <w:lang w:val="fi-FI"/>
        </w:rPr>
        <w:t>4</w:t>
      </w:r>
      <w:r w:rsidRPr="00D744D6">
        <w:rPr>
          <w:b/>
          <w:bCs/>
          <w:color w:val="000000"/>
          <w:szCs w:val="22"/>
          <w:lang w:val="fi-FI"/>
        </w:rPr>
        <w:tab/>
        <w:t>Yhdistelmähoitona imatinibin kanssa käytetty kemoterapiahoito</w:t>
      </w:r>
    </w:p>
    <w:p w14:paraId="55E432EB" w14:textId="77777777" w:rsidR="00AE3698" w:rsidRPr="00D744D6" w:rsidRDefault="00AE3698">
      <w:pPr>
        <w:pStyle w:val="EndnoteText"/>
        <w:widowControl w:val="0"/>
        <w:tabs>
          <w:tab w:val="clear" w:pos="567"/>
        </w:tabs>
        <w:rPr>
          <w:color w:val="000000"/>
          <w:szCs w:val="22"/>
          <w:lang w:val="fi-F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AE3698" w:rsidRPr="00D744D6" w14:paraId="176481D8" w14:textId="77777777">
        <w:tc>
          <w:tcPr>
            <w:tcW w:w="2148" w:type="dxa"/>
            <w:tcBorders>
              <w:top w:val="single" w:sz="4" w:space="0" w:color="auto"/>
              <w:bottom w:val="single" w:sz="4" w:space="0" w:color="auto"/>
            </w:tcBorders>
          </w:tcPr>
          <w:p w14:paraId="2E82451A" w14:textId="77777777" w:rsidR="00AE3698" w:rsidRPr="00D744D6" w:rsidRDefault="00AE3698">
            <w:pPr>
              <w:pStyle w:val="Table"/>
              <w:keepNext w:val="0"/>
              <w:widowControl w:val="0"/>
              <w:rPr>
                <w:rFonts w:ascii="Times New Roman" w:hAnsi="Times New Roman"/>
                <w:color w:val="000000"/>
                <w:sz w:val="22"/>
                <w:szCs w:val="22"/>
              </w:rPr>
            </w:pPr>
            <w:proofErr w:type="spellStart"/>
            <w:r w:rsidRPr="00D744D6">
              <w:rPr>
                <w:rFonts w:ascii="Times New Roman" w:hAnsi="Times New Roman"/>
                <w:b/>
                <w:color w:val="000000"/>
                <w:sz w:val="22"/>
                <w:szCs w:val="22"/>
              </w:rPr>
              <w:t>Tutkimus</w:t>
            </w:r>
            <w:proofErr w:type="spellEnd"/>
            <w:r w:rsidRPr="00D744D6">
              <w:rPr>
                <w:rFonts w:ascii="Times New Roman" w:hAnsi="Times New Roman"/>
                <w:b/>
                <w:color w:val="000000"/>
                <w:sz w:val="22"/>
                <w:szCs w:val="22"/>
              </w:rPr>
              <w:t xml:space="preserve"> ADE10</w:t>
            </w:r>
          </w:p>
        </w:tc>
        <w:tc>
          <w:tcPr>
            <w:tcW w:w="6732" w:type="dxa"/>
            <w:gridSpan w:val="4"/>
            <w:tcBorders>
              <w:top w:val="single" w:sz="4" w:space="0" w:color="auto"/>
              <w:bottom w:val="single" w:sz="4" w:space="0" w:color="auto"/>
            </w:tcBorders>
          </w:tcPr>
          <w:p w14:paraId="56A1C738" w14:textId="77777777" w:rsidR="00AE3698" w:rsidRPr="00D744D6" w:rsidRDefault="00AE3698">
            <w:pPr>
              <w:pStyle w:val="Table"/>
              <w:keepNext w:val="0"/>
              <w:widowControl w:val="0"/>
              <w:rPr>
                <w:rFonts w:ascii="Times New Roman" w:hAnsi="Times New Roman"/>
                <w:color w:val="000000"/>
                <w:sz w:val="22"/>
                <w:szCs w:val="22"/>
              </w:rPr>
            </w:pPr>
          </w:p>
        </w:tc>
      </w:tr>
      <w:tr w:rsidR="00AE3698" w:rsidRPr="00D744D6" w14:paraId="4FFF9C6D" w14:textId="77777777">
        <w:tc>
          <w:tcPr>
            <w:tcW w:w="2148" w:type="dxa"/>
            <w:tcBorders>
              <w:top w:val="single" w:sz="4" w:space="0" w:color="auto"/>
              <w:bottom w:val="single" w:sz="4" w:space="0" w:color="auto"/>
            </w:tcBorders>
          </w:tcPr>
          <w:p w14:paraId="05D5EE6D"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Esivaihe</w:t>
            </w:r>
            <w:proofErr w:type="spellEnd"/>
          </w:p>
        </w:tc>
        <w:tc>
          <w:tcPr>
            <w:tcW w:w="6732" w:type="dxa"/>
            <w:gridSpan w:val="4"/>
            <w:tcBorders>
              <w:top w:val="single" w:sz="4" w:space="0" w:color="auto"/>
              <w:bottom w:val="single" w:sz="4" w:space="0" w:color="auto"/>
            </w:tcBorders>
          </w:tcPr>
          <w:p w14:paraId="7B286C7D"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DEX 10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5; </w:t>
            </w:r>
          </w:p>
          <w:p w14:paraId="58D6EDA5"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CP 200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päivät 3, 4, 5; </w:t>
            </w:r>
          </w:p>
          <w:p w14:paraId="4867C50F" w14:textId="77777777" w:rsidR="00AE3698" w:rsidRPr="00472C42"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MTX</w:t>
              </w:r>
            </w:smartTag>
            <w:r w:rsidRPr="00472C42">
              <w:rPr>
                <w:rFonts w:ascii="Times New Roman" w:hAnsi="Times New Roman"/>
                <w:color w:val="000000"/>
                <w:sz w:val="22"/>
                <w:szCs w:val="22"/>
                <w:lang w:val="fi-FI"/>
              </w:rPr>
              <w:t xml:space="preserve"> 12 mg intratekaalisesti, päivä 1</w:t>
            </w:r>
          </w:p>
        </w:tc>
      </w:tr>
      <w:tr w:rsidR="00AE3698" w:rsidRPr="00D744D6" w14:paraId="102204B5" w14:textId="77777777">
        <w:tc>
          <w:tcPr>
            <w:tcW w:w="2148" w:type="dxa"/>
            <w:tcBorders>
              <w:top w:val="single" w:sz="4" w:space="0" w:color="auto"/>
              <w:bottom w:val="single" w:sz="4" w:space="0" w:color="auto"/>
            </w:tcBorders>
          </w:tcPr>
          <w:p w14:paraId="1C20E27C" w14:textId="77777777" w:rsidR="00AE3698" w:rsidRPr="006A3229" w:rsidRDefault="00AE3698">
            <w:pPr>
              <w:pStyle w:val="Table"/>
              <w:keepNext w:val="0"/>
              <w:widowControl w:val="0"/>
              <w:rPr>
                <w:rFonts w:ascii="Times New Roman" w:hAnsi="Times New Roman"/>
                <w:color w:val="000000"/>
                <w:sz w:val="22"/>
                <w:szCs w:val="22"/>
              </w:rPr>
            </w:pPr>
            <w:r w:rsidRPr="006A3229">
              <w:rPr>
                <w:rFonts w:ascii="Times New Roman" w:hAnsi="Times New Roman"/>
                <w:color w:val="000000"/>
                <w:sz w:val="22"/>
                <w:szCs w:val="22"/>
              </w:rPr>
              <w:t xml:space="preserve">Remission </w:t>
            </w:r>
            <w:proofErr w:type="spellStart"/>
            <w:r w:rsidRPr="006A3229">
              <w:rPr>
                <w:rFonts w:ascii="Times New Roman" w:hAnsi="Times New Roman"/>
                <w:color w:val="000000"/>
                <w:sz w:val="22"/>
                <w:szCs w:val="22"/>
              </w:rPr>
              <w:t>induktio</w:t>
            </w:r>
            <w:proofErr w:type="spellEnd"/>
          </w:p>
        </w:tc>
        <w:tc>
          <w:tcPr>
            <w:tcW w:w="6732" w:type="dxa"/>
            <w:gridSpan w:val="4"/>
            <w:tcBorders>
              <w:top w:val="single" w:sz="4" w:space="0" w:color="auto"/>
              <w:bottom w:val="single" w:sz="4" w:space="0" w:color="auto"/>
            </w:tcBorders>
          </w:tcPr>
          <w:p w14:paraId="349D5D34"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DEX 10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6</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7, 13</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16; </w:t>
            </w:r>
          </w:p>
          <w:p w14:paraId="140D6989"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VCR</w:t>
              </w:r>
            </w:smartTag>
            <w:r w:rsidRPr="00472C42">
              <w:rPr>
                <w:rFonts w:ascii="Times New Roman" w:hAnsi="Times New Roman"/>
                <w:color w:val="000000"/>
                <w:sz w:val="22"/>
                <w:szCs w:val="22"/>
                <w:lang w:val="fi-FI"/>
              </w:rPr>
              <w:t xml:space="preserve"> 1 mg laskimoon, päivät 7, 14; </w:t>
            </w:r>
          </w:p>
          <w:p w14:paraId="619677D9"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IDA</w:t>
              </w:r>
            </w:smartTag>
            <w:r w:rsidRPr="00472C42">
              <w:rPr>
                <w:rFonts w:ascii="Times New Roman" w:hAnsi="Times New Roman"/>
                <w:color w:val="000000"/>
                <w:sz w:val="22"/>
                <w:szCs w:val="22"/>
                <w:lang w:val="fi-FI"/>
              </w:rPr>
              <w:t xml:space="preserve"> 8 m</w:t>
            </w:r>
            <w:r w:rsidRPr="00D744D6">
              <w:rPr>
                <w:rFonts w:ascii="Times New Roman" w:hAnsi="Times New Roman"/>
                <w:color w:val="000000"/>
                <w:sz w:val="22"/>
                <w:szCs w:val="22"/>
                <w:lang w:val="fi-FI"/>
              </w:rPr>
              <w:t>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(0,5 h), päivät 7, 8, 14, 15; </w:t>
            </w:r>
          </w:p>
          <w:p w14:paraId="648099D2" w14:textId="77777777" w:rsidR="006A110F" w:rsidRDefault="00AE3698">
            <w:pPr>
              <w:pStyle w:val="Table"/>
              <w:keepNext w:val="0"/>
              <w:widowControl w:val="0"/>
              <w:rPr>
                <w:rFonts w:ascii="Times New Roman" w:hAnsi="Times New Roman"/>
                <w:color w:val="000000"/>
                <w:sz w:val="22"/>
                <w:szCs w:val="22"/>
                <w:lang w:val="fi-FI"/>
              </w:rPr>
            </w:pPr>
            <w:r w:rsidRPr="00D744D6">
              <w:rPr>
                <w:rFonts w:ascii="Times New Roman" w:hAnsi="Times New Roman"/>
                <w:color w:val="000000"/>
                <w:sz w:val="22"/>
                <w:szCs w:val="22"/>
                <w:lang w:val="fi-FI"/>
              </w:rPr>
              <w:t>CP 500 mg/m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(1 h), päivä 1; </w:t>
            </w:r>
          </w:p>
          <w:p w14:paraId="3499ECE6" w14:textId="77777777" w:rsidR="00AE3698" w:rsidRPr="00D744D6" w:rsidRDefault="00AE3698">
            <w:pPr>
              <w:pStyle w:val="Table"/>
              <w:keepNext w:val="0"/>
              <w:widowControl w:val="0"/>
              <w:rPr>
                <w:rFonts w:ascii="Times New Roman" w:hAnsi="Times New Roman"/>
                <w:color w:val="000000"/>
                <w:sz w:val="22"/>
                <w:szCs w:val="22"/>
                <w:lang w:val="fi-FI"/>
              </w:rPr>
            </w:pPr>
            <w:r w:rsidRPr="00D744D6">
              <w:rPr>
                <w:rFonts w:ascii="Times New Roman" w:hAnsi="Times New Roman"/>
                <w:color w:val="000000"/>
                <w:sz w:val="22"/>
                <w:szCs w:val="22"/>
                <w:lang w:val="fi-FI"/>
              </w:rPr>
              <w:t>Ara-C 60 mg/m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päivät 22</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25, 29</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32</w:t>
            </w:r>
          </w:p>
        </w:tc>
      </w:tr>
      <w:tr w:rsidR="00AE3698" w:rsidRPr="00D744D6" w14:paraId="55C34A5A" w14:textId="77777777">
        <w:tc>
          <w:tcPr>
            <w:tcW w:w="2148" w:type="dxa"/>
            <w:tcBorders>
              <w:top w:val="single" w:sz="4" w:space="0" w:color="auto"/>
              <w:bottom w:val="single" w:sz="4" w:space="0" w:color="auto"/>
            </w:tcBorders>
          </w:tcPr>
          <w:p w14:paraId="041B3C5E"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Konsolidaatio</w:t>
            </w:r>
            <w:r w:rsidRPr="006A3229">
              <w:rPr>
                <w:rFonts w:ascii="Times New Roman" w:hAnsi="Times New Roman"/>
                <w:color w:val="000000"/>
                <w:sz w:val="22"/>
                <w:szCs w:val="22"/>
              </w:rPr>
              <w:softHyphen/>
              <w:t>hoidot</w:t>
            </w:r>
            <w:proofErr w:type="spellEnd"/>
            <w:r w:rsidRPr="006A3229">
              <w:rPr>
                <w:rFonts w:ascii="Times New Roman" w:hAnsi="Times New Roman"/>
                <w:color w:val="000000"/>
                <w:sz w:val="22"/>
                <w:szCs w:val="22"/>
              </w:rPr>
              <w:t xml:space="preserve"> I, </w:t>
            </w:r>
            <w:smartTag w:uri="urn:schemas-microsoft-com:office:smarttags" w:element="stockticker">
              <w:r w:rsidRPr="006A3229">
                <w:rPr>
                  <w:rFonts w:ascii="Times New Roman" w:hAnsi="Times New Roman"/>
                  <w:color w:val="000000"/>
                  <w:sz w:val="22"/>
                  <w:szCs w:val="22"/>
                </w:rPr>
                <w:t>III</w:t>
              </w:r>
            </w:smartTag>
            <w:r w:rsidRPr="006A3229">
              <w:rPr>
                <w:rFonts w:ascii="Times New Roman" w:hAnsi="Times New Roman"/>
                <w:color w:val="000000"/>
                <w:sz w:val="22"/>
                <w:szCs w:val="22"/>
              </w:rPr>
              <w:t>, V</w:t>
            </w:r>
          </w:p>
        </w:tc>
        <w:tc>
          <w:tcPr>
            <w:tcW w:w="6732" w:type="dxa"/>
            <w:gridSpan w:val="4"/>
            <w:tcBorders>
              <w:top w:val="single" w:sz="4" w:space="0" w:color="auto"/>
              <w:bottom w:val="single" w:sz="4" w:space="0" w:color="auto"/>
            </w:tcBorders>
          </w:tcPr>
          <w:p w14:paraId="23E7A6DC"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MTX</w:t>
              </w:r>
            </w:smartTag>
            <w:r w:rsidRPr="00472C42">
              <w:rPr>
                <w:rFonts w:ascii="Times New Roman" w:hAnsi="Times New Roman"/>
                <w:color w:val="000000"/>
                <w:sz w:val="22"/>
                <w:szCs w:val="22"/>
                <w:lang w:val="fi-FI"/>
              </w:rPr>
              <w:t xml:space="preserve"> 500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(24 h), päivät 1, 15; </w:t>
            </w:r>
          </w:p>
          <w:p w14:paraId="08F90F0E" w14:textId="77777777" w:rsidR="00AE3698" w:rsidRPr="00472C42"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6-MP 25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20</w:t>
            </w:r>
          </w:p>
        </w:tc>
      </w:tr>
      <w:tr w:rsidR="00AE3698" w:rsidRPr="00D744D6" w14:paraId="27C74866" w14:textId="77777777">
        <w:tc>
          <w:tcPr>
            <w:tcW w:w="2148" w:type="dxa"/>
            <w:tcBorders>
              <w:top w:val="single" w:sz="4" w:space="0" w:color="auto"/>
              <w:bottom w:val="single" w:sz="4" w:space="0" w:color="auto"/>
            </w:tcBorders>
          </w:tcPr>
          <w:p w14:paraId="4008365D" w14:textId="77777777" w:rsidR="00AE3698" w:rsidRPr="00472C42"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Konsolid</w:t>
            </w:r>
            <w:r w:rsidRPr="00472C42">
              <w:rPr>
                <w:rFonts w:ascii="Times New Roman" w:hAnsi="Times New Roman"/>
                <w:color w:val="000000"/>
                <w:sz w:val="22"/>
                <w:szCs w:val="22"/>
              </w:rPr>
              <w:t>aatio</w:t>
            </w:r>
            <w:r w:rsidRPr="00472C42">
              <w:rPr>
                <w:rFonts w:ascii="Times New Roman" w:hAnsi="Times New Roman"/>
                <w:color w:val="000000"/>
                <w:sz w:val="22"/>
                <w:szCs w:val="22"/>
              </w:rPr>
              <w:softHyphen/>
              <w:t>hoidot</w:t>
            </w:r>
            <w:proofErr w:type="spellEnd"/>
            <w:r w:rsidRPr="00472C42">
              <w:rPr>
                <w:rFonts w:ascii="Times New Roman" w:hAnsi="Times New Roman"/>
                <w:color w:val="000000"/>
                <w:sz w:val="22"/>
                <w:szCs w:val="22"/>
              </w:rPr>
              <w:t xml:space="preserve"> II, IV</w:t>
            </w:r>
          </w:p>
        </w:tc>
        <w:tc>
          <w:tcPr>
            <w:tcW w:w="6732" w:type="dxa"/>
            <w:gridSpan w:val="4"/>
            <w:tcBorders>
              <w:top w:val="single" w:sz="4" w:space="0" w:color="auto"/>
              <w:bottom w:val="single" w:sz="4" w:space="0" w:color="auto"/>
            </w:tcBorders>
          </w:tcPr>
          <w:p w14:paraId="161A5532" w14:textId="77777777" w:rsidR="006A110F" w:rsidRDefault="00AE3698">
            <w:pPr>
              <w:pStyle w:val="Table"/>
              <w:keepNext w:val="0"/>
              <w:widowControl w:val="0"/>
              <w:rPr>
                <w:rFonts w:ascii="Times New Roman" w:hAnsi="Times New Roman"/>
                <w:color w:val="000000"/>
                <w:sz w:val="22"/>
                <w:szCs w:val="22"/>
                <w:lang w:val="pt-BR"/>
              </w:rPr>
            </w:pPr>
            <w:r w:rsidRPr="00472C42">
              <w:rPr>
                <w:rFonts w:ascii="Times New Roman" w:hAnsi="Times New Roman"/>
                <w:color w:val="000000"/>
                <w:sz w:val="22"/>
                <w:szCs w:val="22"/>
                <w:lang w:val="pt-BR"/>
              </w:rPr>
              <w:t>Ara-C 75 mg/m</w:t>
            </w:r>
            <w:r w:rsidRPr="00472C42">
              <w:rPr>
                <w:rFonts w:ascii="Times New Roman" w:hAnsi="Times New Roman"/>
                <w:color w:val="000000"/>
                <w:sz w:val="22"/>
                <w:szCs w:val="22"/>
                <w:vertAlign w:val="superscript"/>
                <w:lang w:val="pt-BR"/>
              </w:rPr>
              <w:t>2</w:t>
            </w:r>
            <w:r w:rsidRPr="00472C42">
              <w:rPr>
                <w:rFonts w:ascii="Times New Roman" w:hAnsi="Times New Roman"/>
                <w:color w:val="000000"/>
                <w:sz w:val="22"/>
                <w:szCs w:val="22"/>
                <w:lang w:val="pt-BR"/>
              </w:rPr>
              <w:t xml:space="preserve"> laskimoon (1 h), päivät 1</w:t>
            </w:r>
            <w:r w:rsidR="00080435">
              <w:rPr>
                <w:rFonts w:ascii="Times New Roman" w:hAnsi="Times New Roman"/>
                <w:color w:val="000000"/>
                <w:sz w:val="22"/>
                <w:szCs w:val="22"/>
                <w:lang w:val="pt-BR"/>
              </w:rPr>
              <w:t>–</w:t>
            </w:r>
            <w:r w:rsidRPr="00472C42">
              <w:rPr>
                <w:rFonts w:ascii="Times New Roman" w:hAnsi="Times New Roman"/>
                <w:color w:val="000000"/>
                <w:sz w:val="22"/>
                <w:szCs w:val="22"/>
                <w:lang w:val="pt-BR"/>
              </w:rPr>
              <w:t xml:space="preserve">5; </w:t>
            </w:r>
          </w:p>
          <w:p w14:paraId="0B43169D" w14:textId="77777777" w:rsidR="00AE3698" w:rsidRPr="00472C42" w:rsidRDefault="00AE3698">
            <w:pPr>
              <w:pStyle w:val="Table"/>
              <w:keepNext w:val="0"/>
              <w:widowControl w:val="0"/>
              <w:rPr>
                <w:rFonts w:ascii="Times New Roman" w:hAnsi="Times New Roman"/>
                <w:color w:val="000000"/>
                <w:sz w:val="22"/>
                <w:szCs w:val="22"/>
                <w:lang w:val="pt-BR"/>
              </w:rPr>
            </w:pPr>
            <w:r w:rsidRPr="00472C42">
              <w:rPr>
                <w:rFonts w:ascii="Times New Roman" w:hAnsi="Times New Roman"/>
                <w:color w:val="000000"/>
                <w:sz w:val="22"/>
                <w:szCs w:val="22"/>
                <w:lang w:val="pt-BR"/>
              </w:rPr>
              <w:t>VM26 60 mg/m</w:t>
            </w:r>
            <w:r w:rsidRPr="00472C42">
              <w:rPr>
                <w:rFonts w:ascii="Times New Roman" w:hAnsi="Times New Roman"/>
                <w:color w:val="000000"/>
                <w:sz w:val="22"/>
                <w:szCs w:val="22"/>
                <w:vertAlign w:val="superscript"/>
                <w:lang w:val="pt-BR"/>
              </w:rPr>
              <w:t>2</w:t>
            </w:r>
            <w:r w:rsidRPr="00472C42">
              <w:rPr>
                <w:rFonts w:ascii="Times New Roman" w:hAnsi="Times New Roman"/>
                <w:color w:val="000000"/>
                <w:sz w:val="22"/>
                <w:szCs w:val="22"/>
                <w:lang w:val="pt-BR"/>
              </w:rPr>
              <w:t xml:space="preserve"> laskimoon (1 h), päivät 1</w:t>
            </w:r>
            <w:r w:rsidR="00080435">
              <w:rPr>
                <w:rFonts w:ascii="Times New Roman" w:hAnsi="Times New Roman"/>
                <w:color w:val="000000"/>
                <w:sz w:val="22"/>
                <w:szCs w:val="22"/>
                <w:lang w:val="pt-BR"/>
              </w:rPr>
              <w:t>–</w:t>
            </w:r>
            <w:r w:rsidRPr="00472C42">
              <w:rPr>
                <w:rFonts w:ascii="Times New Roman" w:hAnsi="Times New Roman"/>
                <w:color w:val="000000"/>
                <w:sz w:val="22"/>
                <w:szCs w:val="22"/>
                <w:lang w:val="pt-BR"/>
              </w:rPr>
              <w:t>5</w:t>
            </w:r>
          </w:p>
        </w:tc>
      </w:tr>
      <w:tr w:rsidR="00AE3698" w:rsidRPr="00D744D6" w14:paraId="19701DC9" w14:textId="77777777">
        <w:tc>
          <w:tcPr>
            <w:tcW w:w="2148" w:type="dxa"/>
            <w:tcBorders>
              <w:top w:val="single" w:sz="4" w:space="0" w:color="auto"/>
              <w:bottom w:val="single" w:sz="4" w:space="0" w:color="auto"/>
            </w:tcBorders>
          </w:tcPr>
          <w:p w14:paraId="23312FD9" w14:textId="77777777" w:rsidR="00AE3698" w:rsidRPr="006A3229" w:rsidRDefault="00AE3698">
            <w:pPr>
              <w:pStyle w:val="Table"/>
              <w:keepNext w:val="0"/>
              <w:widowControl w:val="0"/>
              <w:rPr>
                <w:rFonts w:ascii="Times New Roman" w:hAnsi="Times New Roman"/>
                <w:b/>
                <w:color w:val="000000"/>
                <w:sz w:val="22"/>
                <w:szCs w:val="22"/>
              </w:rPr>
            </w:pPr>
            <w:proofErr w:type="spellStart"/>
            <w:r w:rsidRPr="006A3229">
              <w:rPr>
                <w:rFonts w:ascii="Times New Roman" w:hAnsi="Times New Roman"/>
                <w:b/>
                <w:color w:val="000000"/>
                <w:sz w:val="22"/>
                <w:szCs w:val="22"/>
              </w:rPr>
              <w:t>Tutkimus</w:t>
            </w:r>
            <w:proofErr w:type="spellEnd"/>
            <w:r w:rsidRPr="006A3229">
              <w:rPr>
                <w:rFonts w:ascii="Times New Roman" w:hAnsi="Times New Roman"/>
                <w:b/>
                <w:color w:val="000000"/>
                <w:sz w:val="22"/>
                <w:szCs w:val="22"/>
              </w:rPr>
              <w:t xml:space="preserve"> AAU02</w:t>
            </w:r>
          </w:p>
        </w:tc>
        <w:tc>
          <w:tcPr>
            <w:tcW w:w="2652" w:type="dxa"/>
            <w:tcBorders>
              <w:top w:val="single" w:sz="4" w:space="0" w:color="auto"/>
              <w:bottom w:val="single" w:sz="4" w:space="0" w:color="auto"/>
            </w:tcBorders>
          </w:tcPr>
          <w:p w14:paraId="3105538D" w14:textId="77777777" w:rsidR="00AE3698" w:rsidRPr="00472C42" w:rsidRDefault="00AE3698">
            <w:pPr>
              <w:pStyle w:val="Table"/>
              <w:keepNext w:val="0"/>
              <w:widowControl w:val="0"/>
              <w:rPr>
                <w:rFonts w:ascii="Times New Roman" w:hAnsi="Times New Roman"/>
                <w:color w:val="000000"/>
                <w:sz w:val="22"/>
                <w:szCs w:val="22"/>
              </w:rPr>
            </w:pPr>
          </w:p>
        </w:tc>
        <w:tc>
          <w:tcPr>
            <w:tcW w:w="1080" w:type="dxa"/>
            <w:tcBorders>
              <w:top w:val="single" w:sz="4" w:space="0" w:color="auto"/>
              <w:bottom w:val="single" w:sz="4" w:space="0" w:color="auto"/>
            </w:tcBorders>
          </w:tcPr>
          <w:p w14:paraId="34631925" w14:textId="77777777" w:rsidR="00AE3698" w:rsidRPr="00472C42" w:rsidRDefault="00AE369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58C880DF" w14:textId="77777777" w:rsidR="00AE3698" w:rsidRPr="00D744D6" w:rsidRDefault="00AE369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1F04E273" w14:textId="77777777" w:rsidR="00AE3698" w:rsidRPr="00D744D6" w:rsidRDefault="00AE3698">
            <w:pPr>
              <w:pStyle w:val="Table"/>
              <w:keepNext w:val="0"/>
              <w:widowControl w:val="0"/>
              <w:rPr>
                <w:rFonts w:ascii="Times New Roman" w:hAnsi="Times New Roman"/>
                <w:color w:val="000000"/>
                <w:sz w:val="22"/>
                <w:szCs w:val="22"/>
              </w:rPr>
            </w:pPr>
          </w:p>
        </w:tc>
      </w:tr>
      <w:tr w:rsidR="00AE3698" w:rsidRPr="00D744D6" w14:paraId="17E29E62" w14:textId="77777777">
        <w:tc>
          <w:tcPr>
            <w:tcW w:w="2148" w:type="dxa"/>
            <w:tcBorders>
              <w:top w:val="single" w:sz="4" w:space="0" w:color="auto"/>
              <w:bottom w:val="single" w:sz="4" w:space="0" w:color="auto"/>
            </w:tcBorders>
          </w:tcPr>
          <w:p w14:paraId="7D3370D9" w14:textId="77777777" w:rsidR="00AE3698" w:rsidRPr="00D0308E" w:rsidRDefault="00AE3698">
            <w:pPr>
              <w:pStyle w:val="Table"/>
              <w:keepNext w:val="0"/>
              <w:widowControl w:val="0"/>
              <w:rPr>
                <w:rFonts w:ascii="Times New Roman" w:hAnsi="Times New Roman"/>
                <w:color w:val="000000"/>
                <w:sz w:val="22"/>
                <w:szCs w:val="22"/>
                <w:lang w:val="sv-SE"/>
              </w:rPr>
            </w:pPr>
            <w:r w:rsidRPr="00D0308E">
              <w:rPr>
                <w:rFonts w:ascii="Times New Roman" w:hAnsi="Times New Roman"/>
                <w:color w:val="000000"/>
                <w:sz w:val="22"/>
                <w:szCs w:val="22"/>
                <w:lang w:val="sv-SE"/>
              </w:rPr>
              <w:t>Induktiohoito</w:t>
            </w:r>
          </w:p>
          <w:p w14:paraId="397D23F4" w14:textId="77777777" w:rsidR="00AE3698" w:rsidRPr="00D0308E" w:rsidRDefault="00AE3698">
            <w:pPr>
              <w:pStyle w:val="Table"/>
              <w:keepNext w:val="0"/>
              <w:widowControl w:val="0"/>
              <w:rPr>
                <w:rFonts w:ascii="Times New Roman" w:hAnsi="Times New Roman"/>
                <w:color w:val="000000"/>
                <w:sz w:val="22"/>
                <w:szCs w:val="22"/>
                <w:lang w:val="sv-SE"/>
              </w:rPr>
            </w:pPr>
            <w:r w:rsidRPr="00D0308E">
              <w:rPr>
                <w:rFonts w:ascii="Times New Roman" w:hAnsi="Times New Roman"/>
                <w:color w:val="000000"/>
                <w:sz w:val="22"/>
                <w:szCs w:val="22"/>
                <w:lang w:val="sv-SE"/>
              </w:rPr>
              <w:t>(</w:t>
            </w:r>
            <w:r w:rsidRPr="00D0308E">
              <w:rPr>
                <w:rFonts w:ascii="Times New Roman" w:hAnsi="Times New Roman"/>
                <w:i/>
                <w:color w:val="000000"/>
                <w:sz w:val="22"/>
                <w:szCs w:val="22"/>
                <w:lang w:val="sv-SE"/>
              </w:rPr>
              <w:t>de novo</w:t>
            </w:r>
            <w:r w:rsidRPr="00D0308E">
              <w:rPr>
                <w:rFonts w:ascii="Times New Roman" w:hAnsi="Times New Roman"/>
                <w:color w:val="000000"/>
                <w:sz w:val="22"/>
                <w:szCs w:val="22"/>
                <w:lang w:val="sv-SE"/>
              </w:rPr>
              <w:t xml:space="preserve"> Ph+ </w:t>
            </w:r>
            <w:smartTag w:uri="urn:schemas-microsoft-com:office:smarttags" w:element="stockticker">
              <w:r w:rsidRPr="00D0308E">
                <w:rPr>
                  <w:rFonts w:ascii="Times New Roman" w:hAnsi="Times New Roman"/>
                  <w:color w:val="000000"/>
                  <w:sz w:val="22"/>
                  <w:szCs w:val="22"/>
                  <w:lang w:val="sv-SE"/>
                </w:rPr>
                <w:t>ALL</w:t>
              </w:r>
            </w:smartTag>
            <w:r w:rsidRPr="00D0308E">
              <w:rPr>
                <w:rFonts w:ascii="Times New Roman" w:hAnsi="Times New Roman"/>
                <w:color w:val="000000"/>
                <w:sz w:val="22"/>
                <w:szCs w:val="22"/>
                <w:lang w:val="sv-SE"/>
              </w:rPr>
              <w:t>)</w:t>
            </w:r>
          </w:p>
        </w:tc>
        <w:tc>
          <w:tcPr>
            <w:tcW w:w="6732" w:type="dxa"/>
            <w:gridSpan w:val="4"/>
            <w:tcBorders>
              <w:top w:val="single" w:sz="4" w:space="0" w:color="auto"/>
              <w:bottom w:val="single" w:sz="4" w:space="0" w:color="auto"/>
            </w:tcBorders>
          </w:tcPr>
          <w:p w14:paraId="10D90981" w14:textId="77777777" w:rsidR="006A110F" w:rsidRDefault="00AE3698">
            <w:pPr>
              <w:pStyle w:val="Table"/>
              <w:keepNext w:val="0"/>
              <w:widowControl w:val="0"/>
              <w:rPr>
                <w:rFonts w:ascii="Times New Roman" w:hAnsi="Times New Roman"/>
                <w:color w:val="000000"/>
                <w:sz w:val="22"/>
                <w:szCs w:val="22"/>
                <w:lang w:val="fi-FI"/>
              </w:rPr>
            </w:pPr>
            <w:r w:rsidRPr="00D0308E">
              <w:rPr>
                <w:rFonts w:ascii="Times New Roman" w:hAnsi="Times New Roman"/>
                <w:color w:val="000000"/>
                <w:sz w:val="22"/>
                <w:szCs w:val="22"/>
                <w:lang w:val="fi-FI"/>
              </w:rPr>
              <w:t>Daunorubisiini 30 mg/m</w:t>
            </w:r>
            <w:r w:rsidRPr="00D0308E">
              <w:rPr>
                <w:rFonts w:ascii="Times New Roman" w:hAnsi="Times New Roman"/>
                <w:color w:val="000000"/>
                <w:sz w:val="22"/>
                <w:szCs w:val="22"/>
                <w:vertAlign w:val="superscript"/>
                <w:lang w:val="fi-FI"/>
              </w:rPr>
              <w:t>2</w:t>
            </w:r>
            <w:r w:rsidRPr="00D0308E">
              <w:rPr>
                <w:rFonts w:ascii="Times New Roman" w:hAnsi="Times New Roman"/>
                <w:color w:val="000000"/>
                <w:sz w:val="22"/>
                <w:szCs w:val="22"/>
                <w:lang w:val="fi-FI"/>
              </w:rPr>
              <w:t xml:space="preserve"> laskimoon, päivät 1</w:t>
            </w:r>
            <w:r w:rsidR="00080435">
              <w:rPr>
                <w:rFonts w:ascii="Times New Roman" w:hAnsi="Times New Roman"/>
                <w:color w:val="000000"/>
                <w:sz w:val="22"/>
                <w:szCs w:val="22"/>
                <w:lang w:val="fi-FI"/>
              </w:rPr>
              <w:t>–</w:t>
            </w:r>
            <w:r w:rsidRPr="00D0308E">
              <w:rPr>
                <w:rFonts w:ascii="Times New Roman" w:hAnsi="Times New Roman"/>
                <w:color w:val="000000"/>
                <w:sz w:val="22"/>
                <w:szCs w:val="22"/>
                <w:lang w:val="fi-FI"/>
              </w:rPr>
              <w:t>3, 15</w:t>
            </w:r>
            <w:r w:rsidR="00080435">
              <w:rPr>
                <w:rFonts w:ascii="Times New Roman" w:hAnsi="Times New Roman"/>
                <w:color w:val="000000"/>
                <w:sz w:val="22"/>
                <w:szCs w:val="22"/>
                <w:lang w:val="fi-FI"/>
              </w:rPr>
              <w:t>–</w:t>
            </w:r>
            <w:r w:rsidRPr="00D0308E">
              <w:rPr>
                <w:rFonts w:ascii="Times New Roman" w:hAnsi="Times New Roman"/>
                <w:color w:val="000000"/>
                <w:sz w:val="22"/>
                <w:szCs w:val="22"/>
                <w:lang w:val="fi-FI"/>
              </w:rPr>
              <w:t xml:space="preserve">16; </w:t>
            </w:r>
          </w:p>
          <w:p w14:paraId="714E66BD"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D0308E">
                <w:rPr>
                  <w:rFonts w:ascii="Times New Roman" w:hAnsi="Times New Roman"/>
                  <w:color w:val="000000"/>
                  <w:sz w:val="22"/>
                  <w:szCs w:val="22"/>
                  <w:lang w:val="fi-FI"/>
                </w:rPr>
                <w:t>VCR</w:t>
              </w:r>
            </w:smartTag>
            <w:r w:rsidRPr="00D0308E">
              <w:rPr>
                <w:rFonts w:ascii="Times New Roman" w:hAnsi="Times New Roman"/>
                <w:color w:val="000000"/>
                <w:sz w:val="22"/>
                <w:szCs w:val="22"/>
                <w:lang w:val="fi-FI"/>
              </w:rPr>
              <w:t xml:space="preserve"> 2 mg kokonaisannos laskimoon, päivät 1, 8, 15, 22; </w:t>
            </w:r>
          </w:p>
          <w:p w14:paraId="67C8486F" w14:textId="77777777" w:rsidR="006A110F" w:rsidRDefault="00AE3698">
            <w:pPr>
              <w:pStyle w:val="Table"/>
              <w:keepNext w:val="0"/>
              <w:widowControl w:val="0"/>
              <w:rPr>
                <w:rFonts w:ascii="Times New Roman" w:hAnsi="Times New Roman"/>
                <w:color w:val="000000"/>
                <w:sz w:val="22"/>
                <w:szCs w:val="22"/>
                <w:lang w:val="fi-FI"/>
              </w:rPr>
            </w:pPr>
            <w:r w:rsidRPr="00D0308E">
              <w:rPr>
                <w:rFonts w:ascii="Times New Roman" w:hAnsi="Times New Roman"/>
                <w:color w:val="000000"/>
                <w:sz w:val="22"/>
                <w:szCs w:val="22"/>
                <w:lang w:val="fi-FI"/>
              </w:rPr>
              <w:t>CP 750 mg/m</w:t>
            </w:r>
            <w:r w:rsidRPr="00D0308E">
              <w:rPr>
                <w:rFonts w:ascii="Times New Roman" w:hAnsi="Times New Roman"/>
                <w:color w:val="000000"/>
                <w:sz w:val="22"/>
                <w:szCs w:val="22"/>
                <w:vertAlign w:val="superscript"/>
                <w:lang w:val="fi-FI"/>
              </w:rPr>
              <w:t>2</w:t>
            </w:r>
            <w:r w:rsidRPr="00D0308E">
              <w:rPr>
                <w:rFonts w:ascii="Times New Roman" w:hAnsi="Times New Roman"/>
                <w:color w:val="000000"/>
                <w:sz w:val="22"/>
                <w:szCs w:val="22"/>
                <w:lang w:val="fi-FI"/>
              </w:rPr>
              <w:t xml:space="preserve"> laskimoon, päivät 1, 8; </w:t>
            </w:r>
          </w:p>
          <w:p w14:paraId="098FBA32" w14:textId="77777777" w:rsidR="006A110F"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P</w:t>
            </w:r>
            <w:r w:rsidRPr="00D0308E">
              <w:rPr>
                <w:rFonts w:ascii="Times New Roman" w:hAnsi="Times New Roman"/>
                <w:color w:val="000000"/>
                <w:sz w:val="22"/>
                <w:szCs w:val="22"/>
                <w:lang w:val="fi-FI"/>
              </w:rPr>
              <w:t xml:space="preserve">rednisoni </w:t>
            </w:r>
            <w:r w:rsidR="00AE3698" w:rsidRPr="00D0308E">
              <w:rPr>
                <w:rFonts w:ascii="Times New Roman" w:hAnsi="Times New Roman"/>
                <w:color w:val="000000"/>
                <w:sz w:val="22"/>
                <w:szCs w:val="22"/>
                <w:lang w:val="fi-FI"/>
              </w:rPr>
              <w:t>60 mg/m</w:t>
            </w:r>
            <w:r w:rsidR="00AE3698" w:rsidRPr="00D0308E">
              <w:rPr>
                <w:rFonts w:ascii="Times New Roman" w:hAnsi="Times New Roman"/>
                <w:color w:val="000000"/>
                <w:sz w:val="22"/>
                <w:szCs w:val="22"/>
                <w:vertAlign w:val="superscript"/>
                <w:lang w:val="fi-FI"/>
              </w:rPr>
              <w:t>2</w:t>
            </w:r>
            <w:r w:rsidR="00AE3698" w:rsidRPr="00D0308E">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00AE3698" w:rsidRPr="00D0308E">
              <w:rPr>
                <w:rFonts w:ascii="Times New Roman" w:hAnsi="Times New Roman"/>
                <w:color w:val="000000"/>
                <w:sz w:val="22"/>
                <w:szCs w:val="22"/>
                <w:lang w:val="fi-FI"/>
              </w:rPr>
              <w:t>7, 15</w:t>
            </w:r>
            <w:r w:rsidR="00080435">
              <w:rPr>
                <w:rFonts w:ascii="Times New Roman" w:hAnsi="Times New Roman"/>
                <w:color w:val="000000"/>
                <w:sz w:val="22"/>
                <w:szCs w:val="22"/>
                <w:lang w:val="fi-FI"/>
              </w:rPr>
              <w:t>–</w:t>
            </w:r>
            <w:r w:rsidR="00AE3698" w:rsidRPr="00D0308E">
              <w:rPr>
                <w:rFonts w:ascii="Times New Roman" w:hAnsi="Times New Roman"/>
                <w:color w:val="000000"/>
                <w:sz w:val="22"/>
                <w:szCs w:val="22"/>
                <w:lang w:val="fi-FI"/>
              </w:rPr>
              <w:t xml:space="preserve">21; </w:t>
            </w:r>
          </w:p>
          <w:p w14:paraId="69E6CAE8"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D0308E">
                <w:rPr>
                  <w:rFonts w:ascii="Times New Roman" w:hAnsi="Times New Roman"/>
                  <w:color w:val="000000"/>
                  <w:sz w:val="22"/>
                  <w:szCs w:val="22"/>
                  <w:lang w:val="fi-FI"/>
                </w:rPr>
                <w:t>IDA</w:t>
              </w:r>
            </w:smartTag>
            <w:r w:rsidRPr="00D0308E">
              <w:rPr>
                <w:rFonts w:ascii="Times New Roman" w:hAnsi="Times New Roman"/>
                <w:color w:val="000000"/>
                <w:sz w:val="22"/>
                <w:szCs w:val="22"/>
                <w:lang w:val="fi-FI"/>
              </w:rPr>
              <w:t xml:space="preserve"> 9 mg/m</w:t>
            </w:r>
            <w:r w:rsidRPr="00D0308E">
              <w:rPr>
                <w:rFonts w:ascii="Times New Roman" w:hAnsi="Times New Roman"/>
                <w:color w:val="000000"/>
                <w:sz w:val="22"/>
                <w:szCs w:val="22"/>
                <w:vertAlign w:val="superscript"/>
                <w:lang w:val="fi-FI"/>
              </w:rPr>
              <w:t>2</w:t>
            </w:r>
            <w:r w:rsidRPr="00D0308E">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D0308E">
              <w:rPr>
                <w:rFonts w:ascii="Times New Roman" w:hAnsi="Times New Roman"/>
                <w:color w:val="000000"/>
                <w:sz w:val="22"/>
                <w:szCs w:val="22"/>
                <w:lang w:val="fi-FI"/>
              </w:rPr>
              <w:t xml:space="preserve">28; </w:t>
            </w:r>
          </w:p>
          <w:p w14:paraId="56030FB4"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D0308E">
                <w:rPr>
                  <w:rFonts w:ascii="Times New Roman" w:hAnsi="Times New Roman"/>
                  <w:color w:val="000000"/>
                  <w:sz w:val="22"/>
                  <w:szCs w:val="22"/>
                  <w:lang w:val="fi-FI"/>
                </w:rPr>
                <w:t>MTX</w:t>
              </w:r>
            </w:smartTag>
            <w:r w:rsidRPr="00D0308E">
              <w:rPr>
                <w:rFonts w:ascii="Times New Roman" w:hAnsi="Times New Roman"/>
                <w:color w:val="000000"/>
                <w:sz w:val="22"/>
                <w:szCs w:val="22"/>
                <w:lang w:val="fi-FI"/>
              </w:rPr>
              <w:t xml:space="preserve"> 15 mg intratekaalisesti, päivät 1, 8, 15, 22; </w:t>
            </w:r>
          </w:p>
          <w:p w14:paraId="4E7E5C09" w14:textId="77777777" w:rsidR="006A110F" w:rsidRDefault="00AE3698">
            <w:pPr>
              <w:pStyle w:val="Table"/>
              <w:keepNext w:val="0"/>
              <w:widowControl w:val="0"/>
              <w:rPr>
                <w:rFonts w:ascii="Times New Roman" w:hAnsi="Times New Roman"/>
                <w:color w:val="000000"/>
                <w:sz w:val="22"/>
                <w:szCs w:val="22"/>
                <w:lang w:val="fi-FI"/>
              </w:rPr>
            </w:pPr>
            <w:r w:rsidRPr="00D0308E">
              <w:rPr>
                <w:rFonts w:ascii="Times New Roman" w:hAnsi="Times New Roman"/>
                <w:color w:val="000000"/>
                <w:sz w:val="22"/>
                <w:szCs w:val="22"/>
                <w:lang w:val="fi-FI"/>
              </w:rPr>
              <w:lastRenderedPageBreak/>
              <w:t xml:space="preserve">Ara-C 40 mg intratekaalisesti, päivät 1, 8, 15, 22; </w:t>
            </w:r>
          </w:p>
          <w:p w14:paraId="609D9178" w14:textId="77777777" w:rsidR="00AE3698" w:rsidRPr="00D0308E"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M</w:t>
            </w:r>
            <w:r w:rsidRPr="00D0308E">
              <w:rPr>
                <w:rFonts w:ascii="Times New Roman" w:hAnsi="Times New Roman"/>
                <w:color w:val="000000"/>
                <w:sz w:val="22"/>
                <w:szCs w:val="22"/>
                <w:lang w:val="fi-FI"/>
              </w:rPr>
              <w:t xml:space="preserve">etyyliprednisoloni </w:t>
            </w:r>
            <w:r w:rsidR="00AE3698" w:rsidRPr="00D0308E">
              <w:rPr>
                <w:rFonts w:ascii="Times New Roman" w:hAnsi="Times New Roman"/>
                <w:color w:val="000000"/>
                <w:sz w:val="22"/>
                <w:szCs w:val="22"/>
                <w:lang w:val="fi-FI"/>
              </w:rPr>
              <w:t>40 mg intratekaalisesti, päivät 1, 8, 15, 22</w:t>
            </w:r>
          </w:p>
        </w:tc>
      </w:tr>
      <w:tr w:rsidR="00AE3698" w:rsidRPr="00D744D6" w14:paraId="0CB1F8FF" w14:textId="77777777">
        <w:tc>
          <w:tcPr>
            <w:tcW w:w="2148" w:type="dxa"/>
            <w:tcBorders>
              <w:top w:val="single" w:sz="4" w:space="0" w:color="auto"/>
              <w:bottom w:val="single" w:sz="4" w:space="0" w:color="auto"/>
            </w:tcBorders>
          </w:tcPr>
          <w:p w14:paraId="6BE2DDC1" w14:textId="77777777" w:rsidR="00AE3698" w:rsidRPr="00472C42"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lastRenderedPageBreak/>
              <w:t>Konsolidaatiohoito</w:t>
            </w:r>
            <w:proofErr w:type="spellEnd"/>
            <w:r w:rsidRPr="006A3229">
              <w:rPr>
                <w:rFonts w:ascii="Times New Roman" w:hAnsi="Times New Roman"/>
                <w:color w:val="000000"/>
                <w:sz w:val="22"/>
                <w:szCs w:val="22"/>
              </w:rPr>
              <w:t xml:space="preserve"> (</w:t>
            </w:r>
            <w:r w:rsidRPr="00472C42">
              <w:rPr>
                <w:rFonts w:ascii="Times New Roman" w:hAnsi="Times New Roman"/>
                <w:i/>
                <w:color w:val="000000"/>
                <w:sz w:val="22"/>
                <w:szCs w:val="22"/>
              </w:rPr>
              <w:t>de novo</w:t>
            </w:r>
            <w:r w:rsidRPr="00472C42">
              <w:rPr>
                <w:rFonts w:ascii="Times New Roman" w:hAnsi="Times New Roman"/>
                <w:color w:val="000000"/>
                <w:sz w:val="22"/>
                <w:szCs w:val="22"/>
              </w:rPr>
              <w:t xml:space="preserve"> Ph+ </w:t>
            </w:r>
            <w:smartTag w:uri="urn:schemas-microsoft-com:office:smarttags" w:element="stockticker">
              <w:r w:rsidRPr="00472C42">
                <w:rPr>
                  <w:rFonts w:ascii="Times New Roman" w:hAnsi="Times New Roman"/>
                  <w:color w:val="000000"/>
                  <w:sz w:val="22"/>
                  <w:szCs w:val="22"/>
                </w:rPr>
                <w:t>ALL</w:t>
              </w:r>
            </w:smartTag>
            <w:r w:rsidRPr="00472C42">
              <w:rPr>
                <w:rFonts w:ascii="Times New Roman" w:hAnsi="Times New Roman"/>
                <w:color w:val="000000"/>
                <w:sz w:val="22"/>
                <w:szCs w:val="22"/>
              </w:rPr>
              <w:t>)</w:t>
            </w:r>
          </w:p>
        </w:tc>
        <w:tc>
          <w:tcPr>
            <w:tcW w:w="6732" w:type="dxa"/>
            <w:gridSpan w:val="4"/>
            <w:tcBorders>
              <w:top w:val="single" w:sz="4" w:space="0" w:color="auto"/>
              <w:bottom w:val="single" w:sz="4" w:space="0" w:color="auto"/>
            </w:tcBorders>
          </w:tcPr>
          <w:p w14:paraId="7962323E"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Ara-C 1 000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/12 h laskimoon (3 h),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4; </w:t>
            </w:r>
          </w:p>
          <w:p w14:paraId="472E5B8D" w14:textId="77777777" w:rsidR="006A110F"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M</w:t>
            </w:r>
            <w:r w:rsidRPr="00472C42">
              <w:rPr>
                <w:rFonts w:ascii="Times New Roman" w:hAnsi="Times New Roman"/>
                <w:color w:val="000000"/>
                <w:sz w:val="22"/>
                <w:szCs w:val="22"/>
                <w:lang w:val="fi-FI"/>
              </w:rPr>
              <w:t xml:space="preserve">itoksantroni </w:t>
            </w:r>
            <w:r w:rsidR="00AE3698" w:rsidRPr="00472C42">
              <w:rPr>
                <w:rFonts w:ascii="Times New Roman" w:hAnsi="Times New Roman"/>
                <w:color w:val="000000"/>
                <w:sz w:val="22"/>
                <w:szCs w:val="22"/>
                <w:lang w:val="fi-FI"/>
              </w:rPr>
              <w:t>10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laskimoon, päivät 3</w:t>
            </w:r>
            <w:r w:rsidR="00080435">
              <w:rPr>
                <w:rFonts w:ascii="Times New Roman" w:hAnsi="Times New Roman"/>
                <w:color w:val="000000"/>
                <w:sz w:val="22"/>
                <w:szCs w:val="22"/>
                <w:lang w:val="fi-FI"/>
              </w:rPr>
              <w:t>–</w:t>
            </w:r>
            <w:r w:rsidR="00AE3698" w:rsidRPr="00D744D6">
              <w:rPr>
                <w:rFonts w:ascii="Times New Roman" w:hAnsi="Times New Roman"/>
                <w:color w:val="000000"/>
                <w:sz w:val="22"/>
                <w:szCs w:val="22"/>
                <w:lang w:val="fi-FI"/>
              </w:rPr>
              <w:t xml:space="preserve">5; </w:t>
            </w:r>
          </w:p>
          <w:p w14:paraId="587B00C5"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D744D6">
                <w:rPr>
                  <w:rFonts w:ascii="Times New Roman" w:hAnsi="Times New Roman"/>
                  <w:color w:val="000000"/>
                  <w:sz w:val="22"/>
                  <w:szCs w:val="22"/>
                  <w:lang w:val="fi-FI"/>
                </w:rPr>
                <w:t>MTX</w:t>
              </w:r>
            </w:smartTag>
            <w:r w:rsidRPr="00D744D6">
              <w:rPr>
                <w:rFonts w:ascii="Times New Roman" w:hAnsi="Times New Roman"/>
                <w:color w:val="000000"/>
                <w:sz w:val="22"/>
                <w:szCs w:val="22"/>
                <w:lang w:val="fi-FI"/>
              </w:rPr>
              <w:t xml:space="preserve"> 15 mg intratekaalisesti, päivä 1; </w:t>
            </w:r>
          </w:p>
          <w:p w14:paraId="01D96986" w14:textId="77777777" w:rsidR="00AE3698" w:rsidRPr="00D744D6"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M</w:t>
            </w:r>
            <w:r w:rsidRPr="00D744D6">
              <w:rPr>
                <w:rFonts w:ascii="Times New Roman" w:hAnsi="Times New Roman"/>
                <w:color w:val="000000"/>
                <w:sz w:val="22"/>
                <w:szCs w:val="22"/>
                <w:lang w:val="fi-FI"/>
              </w:rPr>
              <w:t xml:space="preserve">etyyliprednisoloni </w:t>
            </w:r>
            <w:r w:rsidR="00AE3698" w:rsidRPr="00D744D6">
              <w:rPr>
                <w:rFonts w:ascii="Times New Roman" w:hAnsi="Times New Roman"/>
                <w:color w:val="000000"/>
                <w:sz w:val="22"/>
                <w:szCs w:val="22"/>
                <w:lang w:val="fi-FI"/>
              </w:rPr>
              <w:t>40 mg intratekaalisesti, päivä 1</w:t>
            </w:r>
          </w:p>
        </w:tc>
      </w:tr>
      <w:tr w:rsidR="00AE3698" w:rsidRPr="00D744D6" w14:paraId="02700FBA" w14:textId="77777777">
        <w:tc>
          <w:tcPr>
            <w:tcW w:w="4800" w:type="dxa"/>
            <w:gridSpan w:val="2"/>
            <w:tcBorders>
              <w:top w:val="single" w:sz="4" w:space="0" w:color="auto"/>
              <w:bottom w:val="single" w:sz="4" w:space="0" w:color="auto"/>
            </w:tcBorders>
          </w:tcPr>
          <w:p w14:paraId="22AA14C6" w14:textId="77777777" w:rsidR="00AE3698" w:rsidRPr="006A3229" w:rsidRDefault="00AE3698">
            <w:pPr>
              <w:pStyle w:val="Table"/>
              <w:keepNext w:val="0"/>
              <w:widowControl w:val="0"/>
              <w:rPr>
                <w:rFonts w:ascii="Times New Roman" w:hAnsi="Times New Roman"/>
                <w:b/>
                <w:color w:val="000000"/>
                <w:sz w:val="22"/>
                <w:szCs w:val="22"/>
              </w:rPr>
            </w:pPr>
            <w:proofErr w:type="spellStart"/>
            <w:r w:rsidRPr="006A3229">
              <w:rPr>
                <w:rFonts w:ascii="Times New Roman" w:hAnsi="Times New Roman"/>
                <w:b/>
                <w:color w:val="000000"/>
                <w:sz w:val="22"/>
                <w:szCs w:val="22"/>
              </w:rPr>
              <w:t>Tutkimus</w:t>
            </w:r>
            <w:proofErr w:type="spellEnd"/>
            <w:r w:rsidRPr="006A3229">
              <w:rPr>
                <w:rFonts w:ascii="Times New Roman" w:hAnsi="Times New Roman"/>
                <w:b/>
                <w:color w:val="000000"/>
                <w:sz w:val="22"/>
                <w:szCs w:val="22"/>
              </w:rPr>
              <w:t xml:space="preserve"> ADE04</w:t>
            </w:r>
          </w:p>
        </w:tc>
        <w:tc>
          <w:tcPr>
            <w:tcW w:w="1080" w:type="dxa"/>
            <w:tcBorders>
              <w:top w:val="single" w:sz="4" w:space="0" w:color="auto"/>
              <w:bottom w:val="single" w:sz="4" w:space="0" w:color="auto"/>
            </w:tcBorders>
          </w:tcPr>
          <w:p w14:paraId="71EBBAFF" w14:textId="77777777" w:rsidR="00AE3698" w:rsidRPr="00472C42" w:rsidRDefault="00AE369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7B71B9BD" w14:textId="77777777" w:rsidR="00AE3698" w:rsidRPr="00472C42" w:rsidRDefault="00AE369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54EF7BDF" w14:textId="77777777" w:rsidR="00AE3698" w:rsidRPr="00D744D6" w:rsidRDefault="00AE3698">
            <w:pPr>
              <w:pStyle w:val="Table"/>
              <w:keepNext w:val="0"/>
              <w:widowControl w:val="0"/>
              <w:rPr>
                <w:rFonts w:ascii="Times New Roman" w:hAnsi="Times New Roman"/>
                <w:color w:val="000000"/>
                <w:sz w:val="22"/>
                <w:szCs w:val="22"/>
              </w:rPr>
            </w:pPr>
          </w:p>
        </w:tc>
      </w:tr>
      <w:tr w:rsidR="00AE3698" w:rsidRPr="00D744D6" w14:paraId="614B0374" w14:textId="77777777">
        <w:tc>
          <w:tcPr>
            <w:tcW w:w="2148" w:type="dxa"/>
            <w:tcBorders>
              <w:top w:val="single" w:sz="4" w:space="0" w:color="auto"/>
              <w:bottom w:val="single" w:sz="4" w:space="0" w:color="auto"/>
            </w:tcBorders>
          </w:tcPr>
          <w:p w14:paraId="201813C3"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Esivaihe</w:t>
            </w:r>
            <w:proofErr w:type="spellEnd"/>
          </w:p>
        </w:tc>
        <w:tc>
          <w:tcPr>
            <w:tcW w:w="6732" w:type="dxa"/>
            <w:gridSpan w:val="4"/>
            <w:tcBorders>
              <w:top w:val="single" w:sz="4" w:space="0" w:color="auto"/>
              <w:bottom w:val="single" w:sz="4" w:space="0" w:color="auto"/>
            </w:tcBorders>
          </w:tcPr>
          <w:p w14:paraId="56BAD45E"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DEX 10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5; </w:t>
            </w:r>
          </w:p>
          <w:p w14:paraId="5871F14A"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CP 200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päivät 3</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5; </w:t>
            </w:r>
          </w:p>
          <w:p w14:paraId="2642873D" w14:textId="77777777" w:rsidR="00AE3698" w:rsidRPr="00472C42"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MTX</w:t>
              </w:r>
            </w:smartTag>
            <w:r w:rsidRPr="00472C42">
              <w:rPr>
                <w:rFonts w:ascii="Times New Roman" w:hAnsi="Times New Roman"/>
                <w:color w:val="000000"/>
                <w:sz w:val="22"/>
                <w:szCs w:val="22"/>
                <w:lang w:val="fi-FI"/>
              </w:rPr>
              <w:t xml:space="preserve"> 15 mg intratekaalisesti, päivä 1</w:t>
            </w:r>
          </w:p>
        </w:tc>
      </w:tr>
      <w:tr w:rsidR="00AE3698" w:rsidRPr="00D744D6" w14:paraId="3AE5B2AC" w14:textId="77777777">
        <w:tc>
          <w:tcPr>
            <w:tcW w:w="2148" w:type="dxa"/>
            <w:tcBorders>
              <w:top w:val="single" w:sz="4" w:space="0" w:color="auto"/>
              <w:bottom w:val="single" w:sz="4" w:space="0" w:color="auto"/>
            </w:tcBorders>
          </w:tcPr>
          <w:p w14:paraId="15D0603F"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Induktiohoito</w:t>
            </w:r>
            <w:proofErr w:type="spellEnd"/>
            <w:r w:rsidRPr="006A3229">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tcPr>
          <w:p w14:paraId="760901F6"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DEX 10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5; </w:t>
            </w:r>
          </w:p>
          <w:p w14:paraId="529D3998"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VCR</w:t>
              </w:r>
            </w:smartTag>
            <w:r w:rsidRPr="00472C42">
              <w:rPr>
                <w:rFonts w:ascii="Times New Roman" w:hAnsi="Times New Roman"/>
                <w:color w:val="000000"/>
                <w:sz w:val="22"/>
                <w:szCs w:val="22"/>
                <w:lang w:val="fi-FI"/>
              </w:rPr>
              <w:t xml:space="preserve"> 2 mg laskimoon, päivät 6, 13, 20; </w:t>
            </w:r>
          </w:p>
          <w:p w14:paraId="74B7668A" w14:textId="77777777" w:rsidR="00AE3698" w:rsidRPr="00D744D6"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D</w:t>
            </w:r>
            <w:r w:rsidRPr="00472C42">
              <w:rPr>
                <w:rFonts w:ascii="Times New Roman" w:hAnsi="Times New Roman"/>
                <w:color w:val="000000"/>
                <w:sz w:val="22"/>
                <w:szCs w:val="22"/>
                <w:lang w:val="fi-FI"/>
              </w:rPr>
              <w:t>a</w:t>
            </w:r>
            <w:r w:rsidRPr="00D744D6">
              <w:rPr>
                <w:rFonts w:ascii="Times New Roman" w:hAnsi="Times New Roman"/>
                <w:color w:val="000000"/>
                <w:sz w:val="22"/>
                <w:szCs w:val="22"/>
                <w:lang w:val="fi-FI"/>
              </w:rPr>
              <w:t xml:space="preserve">unorubisiini </w:t>
            </w:r>
            <w:r w:rsidR="00AE3698" w:rsidRPr="00D744D6">
              <w:rPr>
                <w:rFonts w:ascii="Times New Roman" w:hAnsi="Times New Roman"/>
                <w:color w:val="000000"/>
                <w:sz w:val="22"/>
                <w:szCs w:val="22"/>
                <w:lang w:val="fi-FI"/>
              </w:rPr>
              <w:t>45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laskimoon, päivät 6</w:t>
            </w:r>
            <w:r w:rsidR="00080435">
              <w:rPr>
                <w:rFonts w:ascii="Times New Roman" w:hAnsi="Times New Roman"/>
                <w:color w:val="000000"/>
                <w:sz w:val="22"/>
                <w:szCs w:val="22"/>
                <w:lang w:val="fi-FI"/>
              </w:rPr>
              <w:t>–</w:t>
            </w:r>
            <w:r w:rsidR="00AE3698" w:rsidRPr="00D744D6">
              <w:rPr>
                <w:rFonts w:ascii="Times New Roman" w:hAnsi="Times New Roman"/>
                <w:color w:val="000000"/>
                <w:sz w:val="22"/>
                <w:szCs w:val="22"/>
                <w:lang w:val="fi-FI"/>
              </w:rPr>
              <w:t>7, 13</w:t>
            </w:r>
            <w:r w:rsidR="00080435">
              <w:rPr>
                <w:rFonts w:ascii="Times New Roman" w:hAnsi="Times New Roman"/>
                <w:color w:val="000000"/>
                <w:sz w:val="22"/>
                <w:szCs w:val="22"/>
                <w:lang w:val="fi-FI"/>
              </w:rPr>
              <w:t>–</w:t>
            </w:r>
            <w:r w:rsidR="00AE3698" w:rsidRPr="00D744D6">
              <w:rPr>
                <w:rFonts w:ascii="Times New Roman" w:hAnsi="Times New Roman"/>
                <w:color w:val="000000"/>
                <w:sz w:val="22"/>
                <w:szCs w:val="22"/>
                <w:lang w:val="fi-FI"/>
              </w:rPr>
              <w:t>14</w:t>
            </w:r>
          </w:p>
        </w:tc>
      </w:tr>
      <w:tr w:rsidR="00AE3698" w:rsidRPr="00D744D6" w14:paraId="0488706F" w14:textId="77777777">
        <w:tc>
          <w:tcPr>
            <w:tcW w:w="2148" w:type="dxa"/>
            <w:tcBorders>
              <w:top w:val="single" w:sz="4" w:space="0" w:color="auto"/>
              <w:bottom w:val="single" w:sz="4" w:space="0" w:color="auto"/>
            </w:tcBorders>
          </w:tcPr>
          <w:p w14:paraId="190431C0"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Induktiohoito</w:t>
            </w:r>
            <w:proofErr w:type="spellEnd"/>
            <w:r w:rsidRPr="006A3229">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tcPr>
          <w:p w14:paraId="50F54E3E"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CP 1 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(1 h), päivät 26, 46; </w:t>
            </w:r>
          </w:p>
          <w:p w14:paraId="6DC782E7"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Ara-C 75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(1 h), päivät 28</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31, 35</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38, 42</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45; </w:t>
            </w:r>
          </w:p>
          <w:p w14:paraId="19F5C4B7" w14:textId="77777777" w:rsidR="00AE3698" w:rsidRPr="00D744D6" w:rsidRDefault="00AE3698">
            <w:pPr>
              <w:pStyle w:val="Table"/>
              <w:keepNext w:val="0"/>
              <w:widowControl w:val="0"/>
              <w:rPr>
                <w:rFonts w:ascii="Times New Roman" w:hAnsi="Times New Roman"/>
                <w:color w:val="000000"/>
                <w:sz w:val="22"/>
                <w:szCs w:val="22"/>
                <w:lang w:val="pl-PL"/>
              </w:rPr>
            </w:pPr>
            <w:r w:rsidRPr="00472C42">
              <w:rPr>
                <w:rFonts w:ascii="Times New Roman" w:hAnsi="Times New Roman"/>
                <w:color w:val="000000"/>
                <w:sz w:val="22"/>
                <w:szCs w:val="22"/>
                <w:lang w:val="fi-FI"/>
              </w:rPr>
              <w:t>6-MP 60 mg/m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suun kautta, päivät 26</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46</w:t>
            </w:r>
          </w:p>
        </w:tc>
      </w:tr>
      <w:tr w:rsidR="00AE3698" w:rsidRPr="00D744D6" w14:paraId="2B853996" w14:textId="77777777">
        <w:tc>
          <w:tcPr>
            <w:tcW w:w="2148" w:type="dxa"/>
            <w:tcBorders>
              <w:top w:val="nil"/>
              <w:bottom w:val="single" w:sz="4" w:space="0" w:color="auto"/>
            </w:tcBorders>
          </w:tcPr>
          <w:p w14:paraId="014DFE89"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Konsolidaatiohoito</w:t>
            </w:r>
            <w:proofErr w:type="spellEnd"/>
          </w:p>
        </w:tc>
        <w:tc>
          <w:tcPr>
            <w:tcW w:w="6732" w:type="dxa"/>
            <w:gridSpan w:val="4"/>
            <w:tcBorders>
              <w:top w:val="nil"/>
              <w:bottom w:val="single" w:sz="4" w:space="0" w:color="auto"/>
            </w:tcBorders>
          </w:tcPr>
          <w:p w14:paraId="282A87B1" w14:textId="77777777" w:rsidR="006A110F"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DEX 10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5; </w:t>
            </w:r>
          </w:p>
          <w:p w14:paraId="02A45471" w14:textId="77777777" w:rsidR="006A110F"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V</w:t>
            </w:r>
            <w:r w:rsidRPr="00472C42">
              <w:rPr>
                <w:rFonts w:ascii="Times New Roman" w:hAnsi="Times New Roman"/>
                <w:color w:val="000000"/>
                <w:sz w:val="22"/>
                <w:szCs w:val="22"/>
                <w:lang w:val="fi-FI"/>
              </w:rPr>
              <w:t xml:space="preserve">indesiini </w:t>
            </w:r>
            <w:r w:rsidR="00AE3698" w:rsidRPr="00472C42">
              <w:rPr>
                <w:rFonts w:ascii="Times New Roman" w:hAnsi="Times New Roman"/>
                <w:color w:val="000000"/>
                <w:sz w:val="22"/>
                <w:szCs w:val="22"/>
                <w:lang w:val="fi-FI"/>
              </w:rPr>
              <w:t>3 mg/m</w:t>
            </w:r>
            <w:r w:rsidR="00AE3698" w:rsidRPr="00472C42">
              <w:rPr>
                <w:rFonts w:ascii="Times New Roman" w:hAnsi="Times New Roman"/>
                <w:color w:val="000000"/>
                <w:sz w:val="22"/>
                <w:szCs w:val="22"/>
                <w:vertAlign w:val="superscript"/>
                <w:lang w:val="fi-FI"/>
              </w:rPr>
              <w:t>2</w:t>
            </w:r>
            <w:r w:rsidR="00AE3698" w:rsidRPr="00472C42">
              <w:rPr>
                <w:rFonts w:ascii="Times New Roman" w:hAnsi="Times New Roman"/>
                <w:color w:val="000000"/>
                <w:sz w:val="22"/>
                <w:szCs w:val="22"/>
                <w:lang w:val="fi-FI"/>
              </w:rPr>
              <w:t xml:space="preserve"> laskimoon, päivä 1; </w:t>
            </w:r>
          </w:p>
          <w:p w14:paraId="7548286F" w14:textId="77777777" w:rsidR="006A110F"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MTX</w:t>
              </w:r>
            </w:smartTag>
            <w:r w:rsidRPr="00472C42">
              <w:rPr>
                <w:rFonts w:ascii="Times New Roman" w:hAnsi="Times New Roman"/>
                <w:color w:val="000000"/>
                <w:sz w:val="22"/>
                <w:szCs w:val="22"/>
                <w:lang w:val="fi-FI"/>
              </w:rPr>
              <w:t xml:space="preserve"> 1,5 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(24 h), päivä 1; </w:t>
            </w:r>
          </w:p>
          <w:p w14:paraId="6C44276B" w14:textId="77777777" w:rsidR="006A110F" w:rsidRDefault="006A110F">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E</w:t>
            </w:r>
            <w:r w:rsidRPr="00D744D6">
              <w:rPr>
                <w:rFonts w:ascii="Times New Roman" w:hAnsi="Times New Roman"/>
                <w:color w:val="000000"/>
                <w:sz w:val="22"/>
                <w:szCs w:val="22"/>
                <w:lang w:val="fi-FI"/>
              </w:rPr>
              <w:t xml:space="preserve">toposidi </w:t>
            </w:r>
            <w:r w:rsidR="00AE3698" w:rsidRPr="00D744D6">
              <w:rPr>
                <w:rFonts w:ascii="Times New Roman" w:hAnsi="Times New Roman"/>
                <w:color w:val="000000"/>
                <w:sz w:val="22"/>
                <w:szCs w:val="22"/>
                <w:lang w:val="fi-FI"/>
              </w:rPr>
              <w:t>250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laskimoon (1 h), päivät 4</w:t>
            </w:r>
            <w:r w:rsidR="00080435">
              <w:rPr>
                <w:rFonts w:ascii="Times New Roman" w:hAnsi="Times New Roman"/>
                <w:color w:val="000000"/>
                <w:sz w:val="22"/>
                <w:szCs w:val="22"/>
                <w:lang w:val="fi-FI"/>
              </w:rPr>
              <w:t>–</w:t>
            </w:r>
            <w:r w:rsidR="00AE3698" w:rsidRPr="00D744D6">
              <w:rPr>
                <w:rFonts w:ascii="Times New Roman" w:hAnsi="Times New Roman"/>
                <w:color w:val="000000"/>
                <w:sz w:val="22"/>
                <w:szCs w:val="22"/>
                <w:lang w:val="fi-FI"/>
              </w:rPr>
              <w:t xml:space="preserve">5; </w:t>
            </w:r>
          </w:p>
          <w:p w14:paraId="0DA91B33" w14:textId="77777777" w:rsidR="00AE3698" w:rsidRPr="00D744D6" w:rsidRDefault="00AE3698">
            <w:pPr>
              <w:pStyle w:val="Table"/>
              <w:keepNext w:val="0"/>
              <w:widowControl w:val="0"/>
              <w:rPr>
                <w:rFonts w:ascii="Times New Roman" w:hAnsi="Times New Roman"/>
                <w:color w:val="000000"/>
                <w:sz w:val="22"/>
                <w:szCs w:val="22"/>
                <w:lang w:val="fi-FI"/>
              </w:rPr>
            </w:pPr>
            <w:r w:rsidRPr="00D744D6">
              <w:rPr>
                <w:rFonts w:ascii="Times New Roman" w:hAnsi="Times New Roman"/>
                <w:color w:val="000000"/>
                <w:sz w:val="22"/>
                <w:szCs w:val="22"/>
                <w:lang w:val="fi-FI"/>
              </w:rPr>
              <w:t>Ara-C 2x 2 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(3 h, 12 h välein), päivä 5</w:t>
            </w:r>
          </w:p>
        </w:tc>
      </w:tr>
      <w:tr w:rsidR="00AE3698" w:rsidRPr="00D744D6" w14:paraId="6723CDA6" w14:textId="77777777">
        <w:tc>
          <w:tcPr>
            <w:tcW w:w="2148" w:type="dxa"/>
            <w:tcBorders>
              <w:top w:val="nil"/>
              <w:bottom w:val="single" w:sz="4" w:space="0" w:color="auto"/>
            </w:tcBorders>
          </w:tcPr>
          <w:p w14:paraId="30FF02F7" w14:textId="77777777" w:rsidR="00AE3698" w:rsidRPr="006A3229" w:rsidRDefault="00AE3698">
            <w:pPr>
              <w:pStyle w:val="Table"/>
              <w:keepNext w:val="0"/>
              <w:widowControl w:val="0"/>
              <w:rPr>
                <w:rFonts w:ascii="Times New Roman" w:hAnsi="Times New Roman"/>
                <w:b/>
                <w:color w:val="000000"/>
                <w:sz w:val="22"/>
                <w:szCs w:val="22"/>
              </w:rPr>
            </w:pPr>
            <w:proofErr w:type="spellStart"/>
            <w:r w:rsidRPr="006A3229">
              <w:rPr>
                <w:rFonts w:ascii="Times New Roman" w:hAnsi="Times New Roman"/>
                <w:b/>
                <w:color w:val="000000"/>
                <w:sz w:val="22"/>
                <w:szCs w:val="22"/>
              </w:rPr>
              <w:t>Tutkimus</w:t>
            </w:r>
            <w:proofErr w:type="spellEnd"/>
            <w:r w:rsidRPr="006A3229">
              <w:rPr>
                <w:rFonts w:ascii="Times New Roman" w:hAnsi="Times New Roman"/>
                <w:b/>
                <w:color w:val="000000"/>
                <w:sz w:val="22"/>
                <w:szCs w:val="22"/>
              </w:rPr>
              <w:t xml:space="preserve"> AJP01</w:t>
            </w:r>
          </w:p>
        </w:tc>
        <w:tc>
          <w:tcPr>
            <w:tcW w:w="2652" w:type="dxa"/>
            <w:tcBorders>
              <w:top w:val="nil"/>
              <w:bottom w:val="single" w:sz="4" w:space="0" w:color="auto"/>
            </w:tcBorders>
          </w:tcPr>
          <w:p w14:paraId="42217E8B" w14:textId="77777777" w:rsidR="00AE3698" w:rsidRPr="00472C42" w:rsidRDefault="00AE3698">
            <w:pPr>
              <w:pStyle w:val="Table"/>
              <w:keepNext w:val="0"/>
              <w:widowControl w:val="0"/>
              <w:rPr>
                <w:rFonts w:ascii="Times New Roman" w:hAnsi="Times New Roman"/>
                <w:color w:val="000000"/>
                <w:sz w:val="22"/>
                <w:szCs w:val="22"/>
              </w:rPr>
            </w:pPr>
          </w:p>
        </w:tc>
        <w:tc>
          <w:tcPr>
            <w:tcW w:w="1080" w:type="dxa"/>
            <w:tcBorders>
              <w:top w:val="nil"/>
              <w:bottom w:val="single" w:sz="4" w:space="0" w:color="auto"/>
            </w:tcBorders>
          </w:tcPr>
          <w:p w14:paraId="1A0078E9" w14:textId="77777777" w:rsidR="00AE3698" w:rsidRPr="00472C42" w:rsidRDefault="00AE3698">
            <w:pPr>
              <w:pStyle w:val="Table"/>
              <w:keepNext w:val="0"/>
              <w:widowControl w:val="0"/>
              <w:rPr>
                <w:rFonts w:ascii="Times New Roman" w:hAnsi="Times New Roman"/>
                <w:color w:val="000000"/>
                <w:sz w:val="22"/>
                <w:szCs w:val="22"/>
              </w:rPr>
            </w:pPr>
          </w:p>
        </w:tc>
        <w:tc>
          <w:tcPr>
            <w:tcW w:w="1380" w:type="dxa"/>
            <w:tcBorders>
              <w:top w:val="nil"/>
              <w:bottom w:val="single" w:sz="4" w:space="0" w:color="auto"/>
            </w:tcBorders>
          </w:tcPr>
          <w:p w14:paraId="1F2B3107" w14:textId="77777777" w:rsidR="00AE3698" w:rsidRPr="00D744D6" w:rsidRDefault="00AE3698">
            <w:pPr>
              <w:pStyle w:val="Table"/>
              <w:keepNext w:val="0"/>
              <w:widowControl w:val="0"/>
              <w:rPr>
                <w:rFonts w:ascii="Times New Roman" w:hAnsi="Times New Roman"/>
                <w:color w:val="000000"/>
                <w:sz w:val="22"/>
                <w:szCs w:val="22"/>
              </w:rPr>
            </w:pPr>
          </w:p>
        </w:tc>
        <w:tc>
          <w:tcPr>
            <w:tcW w:w="1620" w:type="dxa"/>
            <w:tcBorders>
              <w:top w:val="nil"/>
              <w:bottom w:val="single" w:sz="4" w:space="0" w:color="auto"/>
            </w:tcBorders>
          </w:tcPr>
          <w:p w14:paraId="57049DBA" w14:textId="77777777" w:rsidR="00AE3698" w:rsidRPr="00D744D6" w:rsidRDefault="00AE3698">
            <w:pPr>
              <w:pStyle w:val="Table"/>
              <w:keepNext w:val="0"/>
              <w:widowControl w:val="0"/>
              <w:rPr>
                <w:rFonts w:ascii="Times New Roman" w:hAnsi="Times New Roman"/>
                <w:color w:val="000000"/>
                <w:sz w:val="22"/>
                <w:szCs w:val="22"/>
              </w:rPr>
            </w:pPr>
          </w:p>
        </w:tc>
      </w:tr>
      <w:tr w:rsidR="00AE3698" w:rsidRPr="00D744D6" w14:paraId="7388BF99" w14:textId="77777777">
        <w:tc>
          <w:tcPr>
            <w:tcW w:w="2148" w:type="dxa"/>
            <w:tcBorders>
              <w:top w:val="nil"/>
              <w:bottom w:val="single" w:sz="4" w:space="0" w:color="auto"/>
            </w:tcBorders>
          </w:tcPr>
          <w:p w14:paraId="6395346A" w14:textId="77777777" w:rsidR="00AE3698" w:rsidRPr="006A3229" w:rsidRDefault="00AE3698">
            <w:pPr>
              <w:pStyle w:val="Table"/>
              <w:keepNext w:val="0"/>
              <w:widowControl w:val="0"/>
              <w:jc w:val="both"/>
              <w:rPr>
                <w:rFonts w:ascii="Times New Roman" w:hAnsi="Times New Roman"/>
                <w:color w:val="000000"/>
                <w:sz w:val="22"/>
                <w:szCs w:val="22"/>
              </w:rPr>
            </w:pPr>
            <w:proofErr w:type="spellStart"/>
            <w:r w:rsidRPr="006A3229">
              <w:rPr>
                <w:rFonts w:ascii="Times New Roman" w:hAnsi="Times New Roman"/>
                <w:color w:val="000000"/>
                <w:sz w:val="22"/>
                <w:szCs w:val="22"/>
              </w:rPr>
              <w:t>Induktiohoito</w:t>
            </w:r>
            <w:proofErr w:type="spellEnd"/>
          </w:p>
        </w:tc>
        <w:tc>
          <w:tcPr>
            <w:tcW w:w="6732" w:type="dxa"/>
            <w:gridSpan w:val="4"/>
            <w:tcBorders>
              <w:top w:val="nil"/>
              <w:bottom w:val="single" w:sz="4" w:space="0" w:color="auto"/>
            </w:tcBorders>
          </w:tcPr>
          <w:p w14:paraId="6E08C1EA" w14:textId="77777777" w:rsidR="009C55AC"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CP 1,2 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(3 h), päivä 1; </w:t>
            </w:r>
          </w:p>
          <w:p w14:paraId="61040E10" w14:textId="77777777" w:rsidR="009C55AC"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D</w:t>
            </w:r>
            <w:r w:rsidRPr="00472C42">
              <w:rPr>
                <w:rFonts w:ascii="Times New Roman" w:hAnsi="Times New Roman"/>
                <w:color w:val="000000"/>
                <w:sz w:val="22"/>
                <w:szCs w:val="22"/>
                <w:lang w:val="fi-FI"/>
              </w:rPr>
              <w:t xml:space="preserve">aunorubisiini </w:t>
            </w:r>
            <w:r w:rsidR="00AE3698" w:rsidRPr="00472C42">
              <w:rPr>
                <w:rFonts w:ascii="Times New Roman" w:hAnsi="Times New Roman"/>
                <w:color w:val="000000"/>
                <w:sz w:val="22"/>
                <w:szCs w:val="22"/>
                <w:lang w:val="fi-FI"/>
              </w:rPr>
              <w:t>60 mg/m</w:t>
            </w:r>
            <w:r w:rsidR="00AE3698" w:rsidRPr="00472C42">
              <w:rPr>
                <w:rFonts w:ascii="Times New Roman" w:hAnsi="Times New Roman"/>
                <w:color w:val="000000"/>
                <w:sz w:val="22"/>
                <w:szCs w:val="22"/>
                <w:vertAlign w:val="superscript"/>
                <w:lang w:val="fi-FI"/>
              </w:rPr>
              <w:t>2</w:t>
            </w:r>
            <w:r w:rsidR="00AE3698" w:rsidRPr="00472C42">
              <w:rPr>
                <w:rFonts w:ascii="Times New Roman" w:hAnsi="Times New Roman"/>
                <w:color w:val="000000"/>
                <w:sz w:val="22"/>
                <w:szCs w:val="22"/>
                <w:lang w:val="fi-FI"/>
              </w:rPr>
              <w:t xml:space="preserve"> laskimoon (1 h), päivät 1</w:t>
            </w:r>
            <w:r w:rsidR="00080435">
              <w:rPr>
                <w:rFonts w:ascii="Times New Roman" w:hAnsi="Times New Roman"/>
                <w:color w:val="000000"/>
                <w:sz w:val="22"/>
                <w:szCs w:val="22"/>
                <w:lang w:val="fi-FI"/>
              </w:rPr>
              <w:t>–</w:t>
            </w:r>
            <w:r w:rsidR="00AE3698" w:rsidRPr="00472C42">
              <w:rPr>
                <w:rFonts w:ascii="Times New Roman" w:hAnsi="Times New Roman"/>
                <w:color w:val="000000"/>
                <w:sz w:val="22"/>
                <w:szCs w:val="22"/>
                <w:lang w:val="fi-FI"/>
              </w:rPr>
              <w:t xml:space="preserve">3; </w:t>
            </w:r>
          </w:p>
          <w:p w14:paraId="739C76EB" w14:textId="77777777" w:rsidR="009C55AC"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V</w:t>
            </w:r>
            <w:r w:rsidRPr="00472C42">
              <w:rPr>
                <w:rFonts w:ascii="Times New Roman" w:hAnsi="Times New Roman"/>
                <w:color w:val="000000"/>
                <w:sz w:val="22"/>
                <w:szCs w:val="22"/>
                <w:lang w:val="fi-FI"/>
              </w:rPr>
              <w:t xml:space="preserve">inkristiini </w:t>
            </w:r>
            <w:r w:rsidR="00AE3698" w:rsidRPr="00472C42">
              <w:rPr>
                <w:rFonts w:ascii="Times New Roman" w:hAnsi="Times New Roman"/>
                <w:color w:val="000000"/>
                <w:sz w:val="22"/>
                <w:szCs w:val="22"/>
                <w:lang w:val="fi-FI"/>
              </w:rPr>
              <w:t>1,3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laskimoon, päivät 1, 8, 15, 21; </w:t>
            </w:r>
          </w:p>
          <w:p w14:paraId="548AFFEB" w14:textId="77777777" w:rsidR="00AE3698" w:rsidRPr="00D744D6"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P</w:t>
            </w:r>
            <w:r w:rsidRPr="00D744D6">
              <w:rPr>
                <w:rFonts w:ascii="Times New Roman" w:hAnsi="Times New Roman"/>
                <w:color w:val="000000"/>
                <w:sz w:val="22"/>
                <w:szCs w:val="22"/>
                <w:lang w:val="fi-FI"/>
              </w:rPr>
              <w:t xml:space="preserve">rednisoloni </w:t>
            </w:r>
            <w:r w:rsidR="00AE3698" w:rsidRPr="00D744D6">
              <w:rPr>
                <w:rFonts w:ascii="Times New Roman" w:hAnsi="Times New Roman"/>
                <w:color w:val="000000"/>
                <w:sz w:val="22"/>
                <w:szCs w:val="22"/>
                <w:lang w:val="fi-FI"/>
              </w:rPr>
              <w:t>60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/vrk suun kautta</w:t>
            </w:r>
          </w:p>
        </w:tc>
      </w:tr>
      <w:tr w:rsidR="00AE3698" w:rsidRPr="00D744D6" w14:paraId="6A7A4F37" w14:textId="77777777">
        <w:tc>
          <w:tcPr>
            <w:tcW w:w="2148" w:type="dxa"/>
            <w:tcBorders>
              <w:top w:val="single" w:sz="4" w:space="0" w:color="auto"/>
              <w:bottom w:val="single" w:sz="4" w:space="0" w:color="auto"/>
            </w:tcBorders>
          </w:tcPr>
          <w:p w14:paraId="602B39A1" w14:textId="77777777" w:rsidR="00AE3698" w:rsidRPr="006A3229" w:rsidRDefault="00AE3698">
            <w:pPr>
              <w:pStyle w:val="Table"/>
              <w:keepNext w:val="0"/>
              <w:widowControl w:val="0"/>
              <w:tabs>
                <w:tab w:val="left" w:pos="0"/>
              </w:tabs>
              <w:rPr>
                <w:rFonts w:ascii="Times New Roman" w:hAnsi="Times New Roman"/>
                <w:color w:val="000000"/>
                <w:sz w:val="22"/>
                <w:szCs w:val="22"/>
              </w:rPr>
            </w:pPr>
            <w:proofErr w:type="spellStart"/>
            <w:r w:rsidRPr="006A3229">
              <w:rPr>
                <w:rFonts w:ascii="Times New Roman" w:hAnsi="Times New Roman"/>
                <w:color w:val="000000"/>
                <w:sz w:val="22"/>
                <w:szCs w:val="22"/>
              </w:rPr>
              <w:t>Konsolidaatiohoito</w:t>
            </w:r>
            <w:proofErr w:type="spellEnd"/>
          </w:p>
        </w:tc>
        <w:tc>
          <w:tcPr>
            <w:tcW w:w="6732" w:type="dxa"/>
            <w:gridSpan w:val="4"/>
            <w:tcBorders>
              <w:top w:val="single" w:sz="4" w:space="0" w:color="auto"/>
              <w:bottom w:val="single" w:sz="4" w:space="0" w:color="auto"/>
            </w:tcBorders>
          </w:tcPr>
          <w:p w14:paraId="754EC8CD" w14:textId="77777777" w:rsidR="00AE3698" w:rsidRPr="00D744D6"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 xml:space="preserve">Vuorottainen syöpälääkitys: suuriannoksinen kemoterapia, jossa </w:t>
            </w:r>
            <w:smartTag w:uri="urn:schemas-microsoft-com:office:smarttags" w:element="stockticker">
              <w:r w:rsidRPr="00472C42">
                <w:rPr>
                  <w:rFonts w:ascii="Times New Roman" w:hAnsi="Times New Roman"/>
                  <w:color w:val="000000"/>
                  <w:sz w:val="22"/>
                  <w:szCs w:val="22"/>
                  <w:lang w:val="fi-FI"/>
                </w:rPr>
                <w:t>MTX</w:t>
              </w:r>
            </w:smartTag>
            <w:r w:rsidRPr="00472C42">
              <w:rPr>
                <w:rFonts w:ascii="Times New Roman" w:hAnsi="Times New Roman"/>
                <w:color w:val="000000"/>
                <w:sz w:val="22"/>
                <w:szCs w:val="22"/>
                <w:lang w:val="fi-FI"/>
              </w:rPr>
              <w:t xml:space="preserve"> 1 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(24 h), päivä 1, ja Ara-C 2 g/m</w:t>
            </w:r>
            <w:r w:rsidRPr="00472C42">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(12 h välein), päivät 2</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3, 4 hoitojaksoa</w:t>
            </w:r>
          </w:p>
        </w:tc>
      </w:tr>
      <w:tr w:rsidR="00AE3698" w:rsidRPr="00D744D6" w14:paraId="6D7D322E" w14:textId="77777777">
        <w:tc>
          <w:tcPr>
            <w:tcW w:w="2148" w:type="dxa"/>
            <w:tcBorders>
              <w:top w:val="single" w:sz="4" w:space="0" w:color="auto"/>
              <w:bottom w:val="single" w:sz="4" w:space="0" w:color="auto"/>
            </w:tcBorders>
          </w:tcPr>
          <w:p w14:paraId="713DDCCD" w14:textId="77777777" w:rsidR="00AE3698" w:rsidRPr="006A3229" w:rsidRDefault="00AE3698">
            <w:pPr>
              <w:pStyle w:val="Table"/>
              <w:keepNext w:val="0"/>
              <w:widowControl w:val="0"/>
              <w:tabs>
                <w:tab w:val="left" w:pos="0"/>
              </w:tabs>
              <w:rPr>
                <w:rFonts w:ascii="Times New Roman" w:hAnsi="Times New Roman"/>
                <w:color w:val="000000"/>
                <w:sz w:val="22"/>
                <w:szCs w:val="22"/>
              </w:rPr>
            </w:pPr>
            <w:proofErr w:type="spellStart"/>
            <w:r w:rsidRPr="006A3229">
              <w:rPr>
                <w:rFonts w:ascii="Times New Roman" w:hAnsi="Times New Roman"/>
                <w:color w:val="000000"/>
                <w:sz w:val="22"/>
                <w:szCs w:val="22"/>
              </w:rPr>
              <w:t>Ylläpitohoito</w:t>
            </w:r>
            <w:proofErr w:type="spellEnd"/>
          </w:p>
        </w:tc>
        <w:tc>
          <w:tcPr>
            <w:tcW w:w="6732" w:type="dxa"/>
            <w:gridSpan w:val="4"/>
            <w:tcBorders>
              <w:top w:val="single" w:sz="4" w:space="0" w:color="auto"/>
              <w:bottom w:val="single" w:sz="4" w:space="0" w:color="auto"/>
            </w:tcBorders>
          </w:tcPr>
          <w:p w14:paraId="6D4C8CEC" w14:textId="77777777" w:rsidR="009C55AC"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VCR</w:t>
              </w:r>
            </w:smartTag>
            <w:r w:rsidRPr="00472C42">
              <w:rPr>
                <w:rFonts w:ascii="Times New Roman" w:hAnsi="Times New Roman"/>
                <w:color w:val="000000"/>
                <w:sz w:val="22"/>
                <w:szCs w:val="22"/>
                <w:lang w:val="fi-FI"/>
              </w:rPr>
              <w:t xml:space="preserve"> 1,3 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päivä 1; </w:t>
            </w:r>
          </w:p>
          <w:p w14:paraId="2CC71BAB" w14:textId="77777777" w:rsidR="00AE3698" w:rsidRPr="00472C42"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P</w:t>
            </w:r>
            <w:r w:rsidRPr="00472C42">
              <w:rPr>
                <w:rFonts w:ascii="Times New Roman" w:hAnsi="Times New Roman"/>
                <w:color w:val="000000"/>
                <w:sz w:val="22"/>
                <w:szCs w:val="22"/>
                <w:lang w:val="fi-FI"/>
              </w:rPr>
              <w:t xml:space="preserve">rednisoloni </w:t>
            </w:r>
            <w:r w:rsidR="00AE3698" w:rsidRPr="00472C42">
              <w:rPr>
                <w:rFonts w:ascii="Times New Roman" w:hAnsi="Times New Roman"/>
                <w:color w:val="000000"/>
                <w:sz w:val="22"/>
                <w:szCs w:val="22"/>
                <w:lang w:val="fi-FI"/>
              </w:rPr>
              <w:t>60 mg/m</w:t>
            </w:r>
            <w:r w:rsidR="00AE3698" w:rsidRPr="00472C42">
              <w:rPr>
                <w:rFonts w:ascii="Times New Roman" w:hAnsi="Times New Roman"/>
                <w:color w:val="000000"/>
                <w:sz w:val="22"/>
                <w:szCs w:val="22"/>
                <w:vertAlign w:val="superscript"/>
                <w:lang w:val="fi-FI"/>
              </w:rPr>
              <w:t>2</w:t>
            </w:r>
            <w:r w:rsidR="00AE3698" w:rsidRPr="00472C42">
              <w:rPr>
                <w:rFonts w:ascii="Times New Roman" w:hAnsi="Times New Roman"/>
                <w:color w:val="000000"/>
                <w:sz w:val="22"/>
                <w:szCs w:val="22"/>
                <w:lang w:val="fi-FI"/>
              </w:rPr>
              <w:t xml:space="preserve"> suun kautta, päivät 1</w:t>
            </w:r>
            <w:r w:rsidR="00080435">
              <w:rPr>
                <w:rFonts w:ascii="Times New Roman" w:hAnsi="Times New Roman"/>
                <w:color w:val="000000"/>
                <w:sz w:val="22"/>
                <w:szCs w:val="22"/>
                <w:lang w:val="fi-FI"/>
              </w:rPr>
              <w:t>–</w:t>
            </w:r>
            <w:r w:rsidR="00AE3698" w:rsidRPr="00472C42">
              <w:rPr>
                <w:rFonts w:ascii="Times New Roman" w:hAnsi="Times New Roman"/>
                <w:color w:val="000000"/>
                <w:sz w:val="22"/>
                <w:szCs w:val="22"/>
                <w:lang w:val="fi-FI"/>
              </w:rPr>
              <w:t>5</w:t>
            </w:r>
          </w:p>
        </w:tc>
      </w:tr>
      <w:tr w:rsidR="00AE3698" w:rsidRPr="00D744D6" w14:paraId="4490BF7C" w14:textId="77777777">
        <w:tc>
          <w:tcPr>
            <w:tcW w:w="4800" w:type="dxa"/>
            <w:gridSpan w:val="2"/>
            <w:tcBorders>
              <w:top w:val="single" w:sz="4" w:space="0" w:color="auto"/>
              <w:bottom w:val="single" w:sz="4" w:space="0" w:color="auto"/>
            </w:tcBorders>
          </w:tcPr>
          <w:p w14:paraId="76FAFE5A" w14:textId="77777777" w:rsidR="00AE3698" w:rsidRPr="00472C42"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b/>
                <w:color w:val="000000"/>
                <w:sz w:val="22"/>
                <w:szCs w:val="22"/>
              </w:rPr>
              <w:t>Tutkimus</w:t>
            </w:r>
            <w:proofErr w:type="spellEnd"/>
            <w:r w:rsidRPr="006A3229">
              <w:rPr>
                <w:rFonts w:ascii="Times New Roman" w:hAnsi="Times New Roman"/>
                <w:b/>
                <w:color w:val="000000"/>
                <w:sz w:val="22"/>
                <w:szCs w:val="22"/>
              </w:rPr>
              <w:t xml:space="preserve"> AUS01</w:t>
            </w:r>
          </w:p>
        </w:tc>
        <w:tc>
          <w:tcPr>
            <w:tcW w:w="1080" w:type="dxa"/>
            <w:tcBorders>
              <w:top w:val="single" w:sz="4" w:space="0" w:color="auto"/>
              <w:bottom w:val="single" w:sz="4" w:space="0" w:color="auto"/>
            </w:tcBorders>
          </w:tcPr>
          <w:p w14:paraId="15FCB56A" w14:textId="77777777" w:rsidR="00AE3698" w:rsidRPr="00472C42" w:rsidRDefault="00AE3698">
            <w:pPr>
              <w:pStyle w:val="Table"/>
              <w:keepNext w:val="0"/>
              <w:widowControl w:val="0"/>
              <w:rPr>
                <w:rFonts w:ascii="Times New Roman" w:hAnsi="Times New Roman"/>
                <w:color w:val="000000"/>
                <w:sz w:val="22"/>
                <w:szCs w:val="22"/>
              </w:rPr>
            </w:pPr>
          </w:p>
        </w:tc>
        <w:tc>
          <w:tcPr>
            <w:tcW w:w="1380" w:type="dxa"/>
            <w:tcBorders>
              <w:top w:val="single" w:sz="4" w:space="0" w:color="auto"/>
              <w:bottom w:val="single" w:sz="4" w:space="0" w:color="auto"/>
            </w:tcBorders>
          </w:tcPr>
          <w:p w14:paraId="1AC85A95" w14:textId="77777777" w:rsidR="00AE3698" w:rsidRPr="00D744D6" w:rsidRDefault="00AE3698">
            <w:pPr>
              <w:pStyle w:val="Table"/>
              <w:keepNext w:val="0"/>
              <w:widowControl w:val="0"/>
              <w:rPr>
                <w:rFonts w:ascii="Times New Roman" w:hAnsi="Times New Roman"/>
                <w:color w:val="000000"/>
                <w:sz w:val="22"/>
                <w:szCs w:val="22"/>
              </w:rPr>
            </w:pPr>
          </w:p>
        </w:tc>
        <w:tc>
          <w:tcPr>
            <w:tcW w:w="1620" w:type="dxa"/>
            <w:tcBorders>
              <w:top w:val="single" w:sz="4" w:space="0" w:color="auto"/>
              <w:bottom w:val="single" w:sz="4" w:space="0" w:color="auto"/>
            </w:tcBorders>
          </w:tcPr>
          <w:p w14:paraId="1347CD04" w14:textId="77777777" w:rsidR="00AE3698" w:rsidRPr="00D744D6" w:rsidRDefault="00AE3698">
            <w:pPr>
              <w:pStyle w:val="Table"/>
              <w:keepNext w:val="0"/>
              <w:widowControl w:val="0"/>
              <w:rPr>
                <w:rFonts w:ascii="Times New Roman" w:hAnsi="Times New Roman"/>
                <w:color w:val="000000"/>
                <w:sz w:val="22"/>
                <w:szCs w:val="22"/>
              </w:rPr>
            </w:pPr>
          </w:p>
        </w:tc>
      </w:tr>
      <w:tr w:rsidR="00AE3698" w:rsidRPr="00D744D6" w14:paraId="0887572E" w14:textId="77777777">
        <w:tc>
          <w:tcPr>
            <w:tcW w:w="2148" w:type="dxa"/>
            <w:tcBorders>
              <w:top w:val="single" w:sz="4" w:space="0" w:color="auto"/>
              <w:bottom w:val="single" w:sz="4" w:space="0" w:color="auto"/>
            </w:tcBorders>
          </w:tcPr>
          <w:p w14:paraId="000ED842"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Induktio</w:t>
            </w:r>
            <w:proofErr w:type="spellEnd"/>
            <w:r w:rsidRPr="006A3229">
              <w:rPr>
                <w:rFonts w:ascii="Times New Roman" w:hAnsi="Times New Roman"/>
                <w:color w:val="000000"/>
                <w:sz w:val="22"/>
                <w:szCs w:val="22"/>
              </w:rPr>
              <w:t xml:space="preserve">- ja </w:t>
            </w:r>
            <w:proofErr w:type="spellStart"/>
            <w:r w:rsidRPr="006A3229">
              <w:rPr>
                <w:rFonts w:ascii="Times New Roman" w:hAnsi="Times New Roman"/>
                <w:color w:val="000000"/>
                <w:sz w:val="22"/>
                <w:szCs w:val="22"/>
              </w:rPr>
              <w:t>konsolidaatiohoito</w:t>
            </w:r>
            <w:proofErr w:type="spellEnd"/>
          </w:p>
        </w:tc>
        <w:tc>
          <w:tcPr>
            <w:tcW w:w="6732" w:type="dxa"/>
            <w:gridSpan w:val="4"/>
            <w:tcBorders>
              <w:top w:val="single" w:sz="4" w:space="0" w:color="auto"/>
              <w:bottom w:val="single" w:sz="4" w:space="0" w:color="auto"/>
            </w:tcBorders>
          </w:tcPr>
          <w:p w14:paraId="548B1825" w14:textId="77777777" w:rsidR="009C55AC" w:rsidRDefault="00AE3698">
            <w:pPr>
              <w:pStyle w:val="Table"/>
              <w:keepNext w:val="0"/>
              <w:widowControl w:val="0"/>
              <w:rPr>
                <w:rFonts w:ascii="Times New Roman" w:hAnsi="Times New Roman"/>
                <w:color w:val="000000"/>
                <w:sz w:val="22"/>
                <w:szCs w:val="22"/>
                <w:lang w:val="fi-FI"/>
              </w:rPr>
            </w:pPr>
            <w:r w:rsidRPr="00472C42">
              <w:rPr>
                <w:rFonts w:ascii="Times New Roman" w:hAnsi="Times New Roman"/>
                <w:color w:val="000000"/>
                <w:sz w:val="22"/>
                <w:szCs w:val="22"/>
                <w:lang w:val="fi-FI"/>
              </w:rPr>
              <w:t>Hyper-CVAD-lääkitys: CP 300 mg/m</w:t>
            </w:r>
            <w:r w:rsidRPr="00472C42">
              <w:rPr>
                <w:rFonts w:ascii="Times New Roman" w:hAnsi="Times New Roman"/>
                <w:color w:val="000000"/>
                <w:sz w:val="22"/>
                <w:szCs w:val="22"/>
                <w:vertAlign w:val="superscript"/>
                <w:lang w:val="fi-FI"/>
              </w:rPr>
              <w:t>2</w:t>
            </w:r>
            <w:r w:rsidRPr="00472C42">
              <w:rPr>
                <w:rFonts w:ascii="Times New Roman" w:hAnsi="Times New Roman"/>
                <w:color w:val="000000"/>
                <w:sz w:val="22"/>
                <w:szCs w:val="22"/>
                <w:lang w:val="fi-FI"/>
              </w:rPr>
              <w:t xml:space="preserve"> laskimoon (3 h, 12 h välein), päivät 1</w:t>
            </w:r>
            <w:r w:rsidR="00080435">
              <w:rPr>
                <w:rFonts w:ascii="Times New Roman" w:hAnsi="Times New Roman"/>
                <w:color w:val="000000"/>
                <w:sz w:val="22"/>
                <w:szCs w:val="22"/>
                <w:lang w:val="fi-FI"/>
              </w:rPr>
              <w:t>–</w:t>
            </w:r>
            <w:r w:rsidRPr="00472C42">
              <w:rPr>
                <w:rFonts w:ascii="Times New Roman" w:hAnsi="Times New Roman"/>
                <w:color w:val="000000"/>
                <w:sz w:val="22"/>
                <w:szCs w:val="22"/>
                <w:lang w:val="fi-FI"/>
              </w:rPr>
              <w:t xml:space="preserve">3; </w:t>
            </w:r>
          </w:p>
          <w:p w14:paraId="772A17CF" w14:textId="77777777" w:rsidR="009C55AC"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V</w:t>
            </w:r>
            <w:r w:rsidRPr="00472C42">
              <w:rPr>
                <w:rFonts w:ascii="Times New Roman" w:hAnsi="Times New Roman"/>
                <w:color w:val="000000"/>
                <w:sz w:val="22"/>
                <w:szCs w:val="22"/>
                <w:lang w:val="fi-FI"/>
              </w:rPr>
              <w:t xml:space="preserve">inkristiini </w:t>
            </w:r>
            <w:r w:rsidR="00AE3698" w:rsidRPr="00472C42">
              <w:rPr>
                <w:rFonts w:ascii="Times New Roman" w:hAnsi="Times New Roman"/>
                <w:color w:val="000000"/>
                <w:sz w:val="22"/>
                <w:szCs w:val="22"/>
                <w:lang w:val="fi-FI"/>
              </w:rPr>
              <w:t xml:space="preserve">2 mg laskimoon, päivät 4, 11; </w:t>
            </w:r>
          </w:p>
          <w:p w14:paraId="24E05BE8" w14:textId="77777777" w:rsidR="009C55AC"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D</w:t>
            </w:r>
            <w:r w:rsidRPr="00472C42">
              <w:rPr>
                <w:rFonts w:ascii="Times New Roman" w:hAnsi="Times New Roman"/>
                <w:color w:val="000000"/>
                <w:sz w:val="22"/>
                <w:szCs w:val="22"/>
                <w:lang w:val="fi-FI"/>
              </w:rPr>
              <w:t xml:space="preserve">oksorubisiini </w:t>
            </w:r>
            <w:r w:rsidR="00AE3698" w:rsidRPr="00472C42">
              <w:rPr>
                <w:rFonts w:ascii="Times New Roman" w:hAnsi="Times New Roman"/>
                <w:color w:val="000000"/>
                <w:sz w:val="22"/>
                <w:szCs w:val="22"/>
                <w:lang w:val="fi-FI"/>
              </w:rPr>
              <w:t>50 mg/m</w:t>
            </w:r>
            <w:r w:rsidR="00AE3698" w:rsidRPr="00D744D6">
              <w:rPr>
                <w:rFonts w:ascii="Times New Roman" w:hAnsi="Times New Roman"/>
                <w:color w:val="000000"/>
                <w:sz w:val="22"/>
                <w:szCs w:val="22"/>
                <w:vertAlign w:val="superscript"/>
                <w:lang w:val="fi-FI"/>
              </w:rPr>
              <w:t>2</w:t>
            </w:r>
            <w:r w:rsidR="00AE3698" w:rsidRPr="00D744D6">
              <w:rPr>
                <w:rFonts w:ascii="Times New Roman" w:hAnsi="Times New Roman"/>
                <w:color w:val="000000"/>
                <w:sz w:val="22"/>
                <w:szCs w:val="22"/>
                <w:lang w:val="fi-FI"/>
              </w:rPr>
              <w:t xml:space="preserve"> laskimoon (24 h), päivä 4; </w:t>
            </w:r>
          </w:p>
          <w:p w14:paraId="4E32A8EC" w14:textId="77777777" w:rsidR="00AE3698" w:rsidRPr="00D744D6" w:rsidRDefault="00AE3698">
            <w:pPr>
              <w:pStyle w:val="Table"/>
              <w:keepNext w:val="0"/>
              <w:widowControl w:val="0"/>
              <w:rPr>
                <w:rFonts w:ascii="Times New Roman" w:hAnsi="Times New Roman"/>
                <w:color w:val="000000"/>
                <w:sz w:val="22"/>
                <w:szCs w:val="22"/>
                <w:lang w:val="fi-FI"/>
              </w:rPr>
            </w:pPr>
            <w:r w:rsidRPr="00D744D6">
              <w:rPr>
                <w:rFonts w:ascii="Times New Roman" w:hAnsi="Times New Roman"/>
                <w:color w:val="000000"/>
                <w:sz w:val="22"/>
                <w:szCs w:val="22"/>
                <w:lang w:val="fi-FI"/>
              </w:rPr>
              <w:t>DEX 40 mg/vrk päivinä 1</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4 ja 11</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 xml:space="preserve">14, vuorottain seuraavan lääkityksen kanssa: </w:t>
            </w:r>
            <w:smartTag w:uri="urn:schemas-microsoft-com:office:smarttags" w:element="stockticker">
              <w:r w:rsidRPr="00D744D6">
                <w:rPr>
                  <w:rFonts w:ascii="Times New Roman" w:hAnsi="Times New Roman"/>
                  <w:color w:val="000000"/>
                  <w:sz w:val="22"/>
                  <w:szCs w:val="22"/>
                  <w:lang w:val="fi-FI"/>
                </w:rPr>
                <w:t>MTX</w:t>
              </w:r>
            </w:smartTag>
            <w:r w:rsidRPr="00D744D6">
              <w:rPr>
                <w:rFonts w:ascii="Times New Roman" w:hAnsi="Times New Roman"/>
                <w:color w:val="000000"/>
                <w:sz w:val="22"/>
                <w:szCs w:val="22"/>
                <w:lang w:val="fi-FI"/>
              </w:rPr>
              <w:t xml:space="preserve"> 1 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(24 h), päivä 1, Ara-C 1 g/m</w:t>
            </w:r>
            <w:r w:rsidRPr="00D744D6">
              <w:rPr>
                <w:rFonts w:ascii="Times New Roman" w:hAnsi="Times New Roman"/>
                <w:color w:val="000000"/>
                <w:sz w:val="22"/>
                <w:szCs w:val="22"/>
                <w:vertAlign w:val="superscript"/>
                <w:lang w:val="fi-FI"/>
              </w:rPr>
              <w:t>2</w:t>
            </w:r>
            <w:r w:rsidRPr="00D744D6">
              <w:rPr>
                <w:rFonts w:ascii="Times New Roman" w:hAnsi="Times New Roman"/>
                <w:color w:val="000000"/>
                <w:sz w:val="22"/>
                <w:szCs w:val="22"/>
                <w:lang w:val="fi-FI"/>
              </w:rPr>
              <w:t xml:space="preserve"> laskimoon (2 h, 12 h välein), päivät 2</w:t>
            </w:r>
            <w:r w:rsidR="00080435">
              <w:rPr>
                <w:rFonts w:ascii="Times New Roman" w:hAnsi="Times New Roman"/>
                <w:color w:val="000000"/>
                <w:sz w:val="22"/>
                <w:szCs w:val="22"/>
                <w:lang w:val="fi-FI"/>
              </w:rPr>
              <w:t>–</w:t>
            </w:r>
            <w:r w:rsidRPr="00D744D6">
              <w:rPr>
                <w:rFonts w:ascii="Times New Roman" w:hAnsi="Times New Roman"/>
                <w:color w:val="000000"/>
                <w:sz w:val="22"/>
                <w:szCs w:val="22"/>
                <w:lang w:val="fi-FI"/>
              </w:rPr>
              <w:t>3 (yhteensä 8 hoitojaksoa)</w:t>
            </w:r>
          </w:p>
        </w:tc>
      </w:tr>
      <w:tr w:rsidR="00AE3698" w:rsidRPr="00D744D6" w14:paraId="2D1C5BF2" w14:textId="77777777">
        <w:tc>
          <w:tcPr>
            <w:tcW w:w="2148" w:type="dxa"/>
            <w:tcBorders>
              <w:top w:val="single" w:sz="4" w:space="0" w:color="auto"/>
              <w:bottom w:val="single" w:sz="4" w:space="0" w:color="auto"/>
            </w:tcBorders>
          </w:tcPr>
          <w:p w14:paraId="4B283356" w14:textId="77777777" w:rsidR="00AE3698" w:rsidRPr="006A3229" w:rsidRDefault="00AE3698">
            <w:pPr>
              <w:pStyle w:val="Table"/>
              <w:keepNext w:val="0"/>
              <w:widowControl w:val="0"/>
              <w:rPr>
                <w:rFonts w:ascii="Times New Roman" w:hAnsi="Times New Roman"/>
                <w:color w:val="000000"/>
                <w:sz w:val="22"/>
                <w:szCs w:val="22"/>
              </w:rPr>
            </w:pPr>
            <w:proofErr w:type="spellStart"/>
            <w:r w:rsidRPr="006A3229">
              <w:rPr>
                <w:rFonts w:ascii="Times New Roman" w:hAnsi="Times New Roman"/>
                <w:color w:val="000000"/>
                <w:sz w:val="22"/>
                <w:szCs w:val="22"/>
              </w:rPr>
              <w:t>Ylläpitohoito</w:t>
            </w:r>
            <w:proofErr w:type="spellEnd"/>
          </w:p>
        </w:tc>
        <w:tc>
          <w:tcPr>
            <w:tcW w:w="6732" w:type="dxa"/>
            <w:gridSpan w:val="4"/>
            <w:tcBorders>
              <w:top w:val="single" w:sz="4" w:space="0" w:color="auto"/>
              <w:bottom w:val="single" w:sz="4" w:space="0" w:color="auto"/>
            </w:tcBorders>
          </w:tcPr>
          <w:p w14:paraId="604649D9" w14:textId="77777777" w:rsidR="009C55AC" w:rsidRDefault="00AE3698">
            <w:pPr>
              <w:pStyle w:val="Table"/>
              <w:keepNext w:val="0"/>
              <w:widowControl w:val="0"/>
              <w:rPr>
                <w:rFonts w:ascii="Times New Roman" w:hAnsi="Times New Roman"/>
                <w:color w:val="000000"/>
                <w:sz w:val="22"/>
                <w:szCs w:val="22"/>
                <w:lang w:val="fi-FI"/>
              </w:rPr>
            </w:pPr>
            <w:smartTag w:uri="urn:schemas-microsoft-com:office:smarttags" w:element="stockticker">
              <w:r w:rsidRPr="00472C42">
                <w:rPr>
                  <w:rFonts w:ascii="Times New Roman" w:hAnsi="Times New Roman"/>
                  <w:color w:val="000000"/>
                  <w:sz w:val="22"/>
                  <w:szCs w:val="22"/>
                  <w:lang w:val="fi-FI"/>
                </w:rPr>
                <w:t>VCR</w:t>
              </w:r>
            </w:smartTag>
            <w:r w:rsidRPr="00472C42">
              <w:rPr>
                <w:rFonts w:ascii="Times New Roman" w:hAnsi="Times New Roman"/>
                <w:color w:val="000000"/>
                <w:sz w:val="22"/>
                <w:szCs w:val="22"/>
                <w:lang w:val="fi-FI"/>
              </w:rPr>
              <w:t xml:space="preserve"> 2 mg laskimoon kerran kuukaudessa 13 kk ajan; </w:t>
            </w:r>
          </w:p>
          <w:p w14:paraId="038C0159" w14:textId="77777777" w:rsidR="00AE3698" w:rsidRPr="00472C42" w:rsidRDefault="009C55AC">
            <w:pPr>
              <w:pStyle w:val="Table"/>
              <w:keepNext w:val="0"/>
              <w:widowControl w:val="0"/>
              <w:rPr>
                <w:rFonts w:ascii="Times New Roman" w:hAnsi="Times New Roman"/>
                <w:color w:val="000000"/>
                <w:sz w:val="22"/>
                <w:szCs w:val="22"/>
                <w:lang w:val="fi-FI"/>
              </w:rPr>
            </w:pPr>
            <w:r>
              <w:rPr>
                <w:rFonts w:ascii="Times New Roman" w:hAnsi="Times New Roman"/>
                <w:color w:val="000000"/>
                <w:sz w:val="22"/>
                <w:szCs w:val="22"/>
                <w:lang w:val="fi-FI"/>
              </w:rPr>
              <w:t>P</w:t>
            </w:r>
            <w:r w:rsidRPr="00472C42">
              <w:rPr>
                <w:rFonts w:ascii="Times New Roman" w:hAnsi="Times New Roman"/>
                <w:color w:val="000000"/>
                <w:sz w:val="22"/>
                <w:szCs w:val="22"/>
                <w:lang w:val="fi-FI"/>
              </w:rPr>
              <w:t xml:space="preserve">rednisoloni </w:t>
            </w:r>
            <w:r w:rsidR="00AE3698" w:rsidRPr="00472C42">
              <w:rPr>
                <w:rFonts w:ascii="Times New Roman" w:hAnsi="Times New Roman"/>
                <w:color w:val="000000"/>
                <w:sz w:val="22"/>
                <w:szCs w:val="22"/>
                <w:lang w:val="fi-FI"/>
              </w:rPr>
              <w:t>200 mg suun kautta, 5 vrk/kk 13 kk ajan</w:t>
            </w:r>
          </w:p>
        </w:tc>
      </w:tr>
      <w:tr w:rsidR="00AE3698" w:rsidRPr="00D744D6" w14:paraId="02971E42" w14:textId="77777777">
        <w:tc>
          <w:tcPr>
            <w:tcW w:w="8880" w:type="dxa"/>
            <w:gridSpan w:val="5"/>
            <w:tcBorders>
              <w:top w:val="single" w:sz="4" w:space="0" w:color="auto"/>
              <w:bottom w:val="single" w:sz="4" w:space="0" w:color="auto"/>
            </w:tcBorders>
          </w:tcPr>
          <w:p w14:paraId="340017A0" w14:textId="77777777" w:rsidR="00AE3698" w:rsidRPr="00472C42" w:rsidRDefault="00AE3698">
            <w:pPr>
              <w:pStyle w:val="Table"/>
              <w:keepNext w:val="0"/>
              <w:widowControl w:val="0"/>
              <w:rPr>
                <w:rFonts w:ascii="Times New Roman" w:hAnsi="Times New Roman"/>
                <w:color w:val="000000"/>
                <w:sz w:val="22"/>
                <w:szCs w:val="22"/>
                <w:lang w:val="fi-FI"/>
              </w:rPr>
            </w:pPr>
            <w:r w:rsidRPr="006A3229">
              <w:rPr>
                <w:rFonts w:ascii="Times New Roman" w:hAnsi="Times New Roman"/>
                <w:color w:val="000000"/>
                <w:sz w:val="22"/>
                <w:szCs w:val="22"/>
                <w:lang w:val="fi-FI"/>
              </w:rPr>
              <w:t>Kaikkiin hoitoihin kuului steroidien anto keskush</w:t>
            </w:r>
            <w:r w:rsidRPr="00472C42">
              <w:rPr>
                <w:rFonts w:ascii="Times New Roman" w:hAnsi="Times New Roman"/>
                <w:color w:val="000000"/>
                <w:sz w:val="22"/>
                <w:szCs w:val="22"/>
                <w:lang w:val="fi-FI"/>
              </w:rPr>
              <w:t>ermostoprofylaksia varten.</w:t>
            </w:r>
          </w:p>
        </w:tc>
      </w:tr>
      <w:tr w:rsidR="00AE3698" w:rsidRPr="00D744D6" w14:paraId="4A278A31" w14:textId="77777777">
        <w:tc>
          <w:tcPr>
            <w:tcW w:w="8880" w:type="dxa"/>
            <w:gridSpan w:val="5"/>
            <w:tcBorders>
              <w:top w:val="single" w:sz="4" w:space="0" w:color="auto"/>
              <w:bottom w:val="single" w:sz="4" w:space="0" w:color="auto"/>
            </w:tcBorders>
          </w:tcPr>
          <w:p w14:paraId="7A70883D" w14:textId="77777777" w:rsidR="00AE3698" w:rsidRPr="006A3229" w:rsidRDefault="00AE3698">
            <w:pPr>
              <w:pStyle w:val="Table"/>
              <w:keepNext w:val="0"/>
              <w:widowControl w:val="0"/>
              <w:rPr>
                <w:rFonts w:ascii="Times New Roman" w:hAnsi="Times New Roman"/>
                <w:color w:val="000000"/>
                <w:sz w:val="22"/>
                <w:szCs w:val="22"/>
                <w:lang w:val="fi-FI"/>
              </w:rPr>
            </w:pPr>
            <w:r w:rsidRPr="006A3229">
              <w:rPr>
                <w:rFonts w:ascii="Times New Roman" w:hAnsi="Times New Roman"/>
                <w:color w:val="000000"/>
                <w:sz w:val="22"/>
                <w:szCs w:val="22"/>
                <w:lang w:val="fi-FI"/>
              </w:rPr>
              <w:t xml:space="preserve">Ara-C: sytosiiniarabinosidi; CP: syklofosfamidi; DEX: deksametasoni; </w:t>
            </w:r>
            <w:smartTag w:uri="urn:schemas-microsoft-com:office:smarttags" w:element="stockticker">
              <w:r w:rsidRPr="006A3229">
                <w:rPr>
                  <w:rFonts w:ascii="Times New Roman" w:hAnsi="Times New Roman"/>
                  <w:color w:val="000000"/>
                  <w:sz w:val="22"/>
                  <w:szCs w:val="22"/>
                  <w:lang w:val="fi-FI"/>
                </w:rPr>
                <w:t>MTX</w:t>
              </w:r>
            </w:smartTag>
            <w:r w:rsidRPr="006A3229">
              <w:rPr>
                <w:rFonts w:ascii="Times New Roman" w:hAnsi="Times New Roman"/>
                <w:color w:val="000000"/>
                <w:sz w:val="22"/>
                <w:szCs w:val="22"/>
                <w:lang w:val="fi-FI"/>
              </w:rPr>
              <w:t xml:space="preserve">: metotreksaatti; 6-MP: 6-merkaptopuriini; VM26: teniposidi; </w:t>
            </w:r>
            <w:smartTag w:uri="urn:schemas-microsoft-com:office:smarttags" w:element="stockticker">
              <w:r w:rsidRPr="006A3229">
                <w:rPr>
                  <w:rFonts w:ascii="Times New Roman" w:hAnsi="Times New Roman"/>
                  <w:color w:val="000000"/>
                  <w:sz w:val="22"/>
                  <w:szCs w:val="22"/>
                  <w:lang w:val="fi-FI"/>
                </w:rPr>
                <w:t>VCR</w:t>
              </w:r>
            </w:smartTag>
            <w:r w:rsidRPr="006A3229">
              <w:rPr>
                <w:rFonts w:ascii="Times New Roman" w:hAnsi="Times New Roman"/>
                <w:color w:val="000000"/>
                <w:sz w:val="22"/>
                <w:szCs w:val="22"/>
                <w:lang w:val="fi-FI"/>
              </w:rPr>
              <w:t xml:space="preserve">: vinkristiini; </w:t>
            </w:r>
            <w:smartTag w:uri="urn:schemas-microsoft-com:office:smarttags" w:element="stockticker">
              <w:r w:rsidRPr="006A3229">
                <w:rPr>
                  <w:rFonts w:ascii="Times New Roman" w:hAnsi="Times New Roman"/>
                  <w:color w:val="000000"/>
                  <w:sz w:val="22"/>
                  <w:szCs w:val="22"/>
                  <w:lang w:val="fi-FI"/>
                </w:rPr>
                <w:t>IDA</w:t>
              </w:r>
            </w:smartTag>
            <w:r w:rsidRPr="006A3229">
              <w:rPr>
                <w:rFonts w:ascii="Times New Roman" w:hAnsi="Times New Roman"/>
                <w:color w:val="000000"/>
                <w:sz w:val="22"/>
                <w:szCs w:val="22"/>
                <w:lang w:val="fi-FI"/>
              </w:rPr>
              <w:t>: idarubisiini; i.v.: laskimoon</w:t>
            </w:r>
          </w:p>
        </w:tc>
      </w:tr>
    </w:tbl>
    <w:p w14:paraId="69ED5848" w14:textId="77777777" w:rsidR="00AE3698" w:rsidRDefault="00AE3698">
      <w:pPr>
        <w:pStyle w:val="EndnoteText"/>
        <w:widowControl w:val="0"/>
        <w:tabs>
          <w:tab w:val="clear" w:pos="567"/>
        </w:tabs>
        <w:rPr>
          <w:color w:val="000000"/>
          <w:szCs w:val="22"/>
          <w:lang w:val="fi-FI"/>
        </w:rPr>
      </w:pPr>
    </w:p>
    <w:p w14:paraId="5160C43B" w14:textId="77777777" w:rsidR="00080435" w:rsidRDefault="00F06852" w:rsidP="00F06852">
      <w:pPr>
        <w:pStyle w:val="EndnoteText"/>
        <w:widowControl w:val="0"/>
        <w:tabs>
          <w:tab w:val="clear" w:pos="567"/>
        </w:tabs>
        <w:rPr>
          <w:iCs/>
          <w:color w:val="000000"/>
          <w:szCs w:val="22"/>
          <w:lang w:val="fi-FI"/>
        </w:rPr>
      </w:pPr>
      <w:r w:rsidRPr="000D7885">
        <w:rPr>
          <w:i/>
          <w:iCs/>
          <w:color w:val="000000"/>
          <w:szCs w:val="22"/>
          <w:lang w:val="fi-FI"/>
        </w:rPr>
        <w:t>Pediatriset potilaat</w:t>
      </w:r>
    </w:p>
    <w:p w14:paraId="0854F1DD" w14:textId="77777777" w:rsidR="00080435" w:rsidRDefault="00080435" w:rsidP="00F06852">
      <w:pPr>
        <w:pStyle w:val="EndnoteText"/>
        <w:widowControl w:val="0"/>
        <w:tabs>
          <w:tab w:val="clear" w:pos="567"/>
        </w:tabs>
        <w:rPr>
          <w:iCs/>
          <w:color w:val="000000"/>
          <w:szCs w:val="22"/>
          <w:lang w:val="fi-FI"/>
        </w:rPr>
      </w:pPr>
    </w:p>
    <w:p w14:paraId="3DCF6A60" w14:textId="77777777" w:rsidR="00F06852" w:rsidRDefault="00F06852" w:rsidP="00F06852">
      <w:pPr>
        <w:pStyle w:val="EndnoteText"/>
        <w:widowControl w:val="0"/>
        <w:tabs>
          <w:tab w:val="clear" w:pos="567"/>
        </w:tabs>
        <w:rPr>
          <w:iCs/>
          <w:color w:val="000000"/>
          <w:szCs w:val="22"/>
          <w:lang w:val="fi-FI"/>
        </w:rPr>
      </w:pPr>
      <w:r w:rsidRPr="000D7885">
        <w:rPr>
          <w:iCs/>
          <w:color w:val="000000"/>
          <w:szCs w:val="22"/>
          <w:lang w:val="fi-FI"/>
        </w:rPr>
        <w:t xml:space="preserve">I2301-tutkimuksessa avoimeen, sekventiaalisilla kohorteilla toteutettuun, satunnaistamattomaan, vaiheen III monikeskustutkimukseen otettiin mukaan yhteensä 93 lasta, nuorta ja nuorta aikuista (ikä </w:t>
      </w:r>
      <w:r w:rsidRPr="000D7885">
        <w:rPr>
          <w:iCs/>
          <w:color w:val="000000"/>
          <w:szCs w:val="22"/>
          <w:lang w:val="fi-FI"/>
        </w:rPr>
        <w:lastRenderedPageBreak/>
        <w:t xml:space="preserve">1–22 v), joilla oli Ph+ ALL. Potilaat saivat </w:t>
      </w:r>
      <w:r>
        <w:rPr>
          <w:iCs/>
          <w:color w:val="000000"/>
          <w:szCs w:val="22"/>
          <w:lang w:val="fi-FI"/>
        </w:rPr>
        <w:t>imatinib</w:t>
      </w:r>
      <w:r w:rsidRPr="000D7885">
        <w:rPr>
          <w:iCs/>
          <w:color w:val="000000"/>
          <w:szCs w:val="22"/>
          <w:lang w:val="fi-FI"/>
        </w:rPr>
        <w:t>in (340 mg/m</w:t>
      </w:r>
      <w:r w:rsidRPr="000D7885">
        <w:rPr>
          <w:iCs/>
          <w:color w:val="000000"/>
          <w:szCs w:val="22"/>
          <w:vertAlign w:val="superscript"/>
          <w:lang w:val="fi-FI"/>
        </w:rPr>
        <w:t>2</w:t>
      </w:r>
      <w:r w:rsidRPr="000D7885">
        <w:rPr>
          <w:iCs/>
          <w:color w:val="000000"/>
          <w:szCs w:val="22"/>
          <w:lang w:val="fi-FI"/>
        </w:rPr>
        <w:t xml:space="preserve">/vrk) ja intensiivisen kemoterapian yhdistelmähoitoa induktiohoidon jälkeen. </w:t>
      </w:r>
      <w:r>
        <w:rPr>
          <w:iCs/>
          <w:color w:val="000000"/>
          <w:szCs w:val="22"/>
          <w:lang w:val="fi-FI"/>
        </w:rPr>
        <w:t>Imatinib</w:t>
      </w:r>
      <w:r w:rsidRPr="000D7885">
        <w:rPr>
          <w:iCs/>
          <w:color w:val="000000"/>
          <w:szCs w:val="22"/>
          <w:lang w:val="fi-FI"/>
        </w:rPr>
        <w:t>-hoitoa annettiin jaksottaisesti kohorteissa 1</w:t>
      </w:r>
      <w:r w:rsidRPr="000D7885">
        <w:rPr>
          <w:iCs/>
          <w:color w:val="000000"/>
          <w:szCs w:val="22"/>
          <w:lang w:val="fi-FI"/>
        </w:rPr>
        <w:noBreakHyphen/>
        <w:t xml:space="preserve">5. </w:t>
      </w:r>
      <w:r>
        <w:rPr>
          <w:iCs/>
          <w:color w:val="000000"/>
          <w:szCs w:val="22"/>
          <w:lang w:val="fi-FI"/>
        </w:rPr>
        <w:t>Imatinib</w:t>
      </w:r>
      <w:r w:rsidRPr="000D7885">
        <w:rPr>
          <w:iCs/>
          <w:color w:val="000000"/>
          <w:szCs w:val="22"/>
          <w:lang w:val="fi-FI"/>
        </w:rPr>
        <w:t xml:space="preserve">-hoidon kestoa pidennettiin ja aloittamista aikaistettiin kohorteittain: kohortissa 1 </w:t>
      </w:r>
      <w:r>
        <w:rPr>
          <w:iCs/>
          <w:color w:val="000000"/>
          <w:szCs w:val="22"/>
          <w:lang w:val="fi-FI"/>
        </w:rPr>
        <w:t>imatinib</w:t>
      </w:r>
      <w:r w:rsidRPr="000D7885">
        <w:rPr>
          <w:iCs/>
          <w:color w:val="000000"/>
          <w:szCs w:val="22"/>
          <w:lang w:val="fi-FI"/>
        </w:rPr>
        <w:t xml:space="preserve">-hoito oli vähiten intensiivistä ja kohortissa 5 intensiivisintä (ts. jatkuvan, päivittäisen </w:t>
      </w:r>
      <w:r>
        <w:rPr>
          <w:iCs/>
          <w:color w:val="000000"/>
          <w:szCs w:val="22"/>
          <w:lang w:val="fi-FI"/>
        </w:rPr>
        <w:t>imatinib</w:t>
      </w:r>
      <w:r w:rsidRPr="000D7885">
        <w:rPr>
          <w:iCs/>
          <w:color w:val="000000"/>
          <w:szCs w:val="22"/>
          <w:lang w:val="fi-FI"/>
        </w:rPr>
        <w:t xml:space="preserve">-hoidon kesto päivinä ensimmäisten kemoterapiahoitojaksojen aikana oli pisin). Kohortin 5 potilailla (n=50) jatkuva, päivittäinen </w:t>
      </w:r>
      <w:r>
        <w:rPr>
          <w:iCs/>
          <w:color w:val="000000"/>
          <w:szCs w:val="22"/>
          <w:lang w:val="fi-FI"/>
        </w:rPr>
        <w:t>imatinib</w:t>
      </w:r>
      <w:r w:rsidRPr="000D7885">
        <w:rPr>
          <w:iCs/>
          <w:color w:val="000000"/>
          <w:szCs w:val="22"/>
          <w:lang w:val="fi-FI"/>
        </w:rPr>
        <w:t xml:space="preserve">-altistus hoidon alkuvaiheessa yhdessä kemoterapian kanssa paransi 4 v elossaoloa ilman tapahtumia (69,6 %) verrattuna historiallisiin verrokkeihin (n=120), jotka saivat tavanomaista kemoterapiaa ilman </w:t>
      </w:r>
      <w:r>
        <w:rPr>
          <w:iCs/>
          <w:color w:val="000000"/>
          <w:szCs w:val="22"/>
          <w:lang w:val="fi-FI"/>
        </w:rPr>
        <w:t>imatinib</w:t>
      </w:r>
      <w:r w:rsidRPr="000D7885">
        <w:rPr>
          <w:iCs/>
          <w:color w:val="000000"/>
          <w:szCs w:val="22"/>
          <w:lang w:val="fi-FI"/>
        </w:rPr>
        <w:t>-hoitoa (31,6 %). Arvioitu 4 v kokonaiselossaolo kohortin 5 potilailla oli 83,6 % verrattuna historiallisiin verrokkeihin (44,8 %). 20 potilasta 50:stä (40 %) sai hematopoieettisen kantasolusiirron kohortissa 5.</w:t>
      </w:r>
    </w:p>
    <w:p w14:paraId="5930BC77" w14:textId="77777777" w:rsidR="00F06852" w:rsidRDefault="00F06852" w:rsidP="00F06852">
      <w:pPr>
        <w:pStyle w:val="EndnoteText"/>
        <w:widowControl w:val="0"/>
        <w:tabs>
          <w:tab w:val="clear" w:pos="567"/>
        </w:tabs>
        <w:rPr>
          <w:iCs/>
          <w:color w:val="000000"/>
          <w:szCs w:val="22"/>
          <w:lang w:val="fi-FI"/>
        </w:rPr>
      </w:pPr>
    </w:p>
    <w:p w14:paraId="3DBB0808" w14:textId="77777777" w:rsidR="00F06852" w:rsidRDefault="00F06852" w:rsidP="00F06852">
      <w:pPr>
        <w:pStyle w:val="EndnoteText"/>
        <w:widowControl w:val="0"/>
        <w:tabs>
          <w:tab w:val="clear" w:pos="567"/>
        </w:tabs>
        <w:rPr>
          <w:b/>
          <w:iCs/>
          <w:color w:val="000000"/>
          <w:szCs w:val="22"/>
          <w:lang w:val="fi-FI"/>
        </w:rPr>
      </w:pPr>
      <w:r w:rsidRPr="000D7885">
        <w:rPr>
          <w:b/>
          <w:iCs/>
          <w:color w:val="000000"/>
          <w:szCs w:val="22"/>
          <w:lang w:val="fi-FI"/>
        </w:rPr>
        <w:t>Taulukko </w:t>
      </w:r>
      <w:r w:rsidR="009D05D5">
        <w:rPr>
          <w:b/>
          <w:iCs/>
          <w:color w:val="000000"/>
          <w:szCs w:val="22"/>
          <w:lang w:val="fi-FI"/>
        </w:rPr>
        <w:t>5</w:t>
      </w:r>
      <w:r w:rsidRPr="000D7885">
        <w:rPr>
          <w:iCs/>
          <w:color w:val="000000"/>
          <w:szCs w:val="22"/>
          <w:lang w:val="fi-FI"/>
        </w:rPr>
        <w:tab/>
      </w:r>
      <w:r w:rsidRPr="000D7885">
        <w:rPr>
          <w:b/>
          <w:iCs/>
          <w:color w:val="000000"/>
          <w:szCs w:val="22"/>
          <w:lang w:val="fi-FI"/>
        </w:rPr>
        <w:t>Yhdistelmähoitona imatinibin kanssa käytetty kemoterapiahoito I2301-tutkimuksessa</w:t>
      </w:r>
    </w:p>
    <w:p w14:paraId="4B2FFCD6" w14:textId="77777777" w:rsidR="00F06852" w:rsidRDefault="00F06852" w:rsidP="00F06852">
      <w:pPr>
        <w:pStyle w:val="EndnoteText"/>
        <w:widowControl w:val="0"/>
        <w:tabs>
          <w:tab w:val="clear" w:pos="567"/>
        </w:tabs>
        <w:rPr>
          <w:iCs/>
          <w:color w:val="000000"/>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16"/>
      </w:tblGrid>
      <w:tr w:rsidR="00F06852" w:rsidRPr="00396314" w14:paraId="1FA221C4" w14:textId="77777777" w:rsidTr="00D03E20">
        <w:tc>
          <w:tcPr>
            <w:tcW w:w="2358" w:type="dxa"/>
            <w:shd w:val="clear" w:color="auto" w:fill="auto"/>
          </w:tcPr>
          <w:p w14:paraId="0B038718" w14:textId="77777777" w:rsidR="00F06852" w:rsidRPr="00396314" w:rsidRDefault="00F06852" w:rsidP="00D03E20">
            <w:pPr>
              <w:pStyle w:val="EndnoteText"/>
              <w:widowControl w:val="0"/>
              <w:rPr>
                <w:color w:val="000000"/>
                <w:szCs w:val="22"/>
                <w:lang w:val="fi-FI"/>
              </w:rPr>
            </w:pPr>
            <w:r w:rsidRPr="00396314">
              <w:rPr>
                <w:color w:val="000000"/>
                <w:szCs w:val="22"/>
                <w:lang w:val="fi-FI"/>
              </w:rPr>
              <w:t>Konsolidaatiojakso 1</w:t>
            </w:r>
          </w:p>
          <w:p w14:paraId="21626608" w14:textId="77777777" w:rsidR="00F06852" w:rsidRPr="00396314" w:rsidRDefault="00F06852" w:rsidP="00D03E20">
            <w:pPr>
              <w:pStyle w:val="EndnoteText"/>
              <w:widowControl w:val="0"/>
              <w:rPr>
                <w:color w:val="000000"/>
                <w:szCs w:val="22"/>
                <w:lang w:val="fi-FI"/>
              </w:rPr>
            </w:pPr>
            <w:r w:rsidRPr="00396314">
              <w:rPr>
                <w:color w:val="000000"/>
                <w:szCs w:val="22"/>
                <w:lang w:val="fi-FI"/>
              </w:rPr>
              <w:t>(3 viikkoa)</w:t>
            </w:r>
          </w:p>
        </w:tc>
        <w:tc>
          <w:tcPr>
            <w:tcW w:w="6929" w:type="dxa"/>
            <w:shd w:val="clear" w:color="auto" w:fill="auto"/>
          </w:tcPr>
          <w:p w14:paraId="56F1113A" w14:textId="77777777" w:rsidR="00F06852" w:rsidRPr="00396314" w:rsidRDefault="00F06852" w:rsidP="00D03E20">
            <w:pPr>
              <w:pStyle w:val="EndnoteText"/>
              <w:widowControl w:val="0"/>
              <w:rPr>
                <w:color w:val="000000"/>
                <w:szCs w:val="22"/>
                <w:lang w:val="fi-FI"/>
              </w:rPr>
            </w:pPr>
            <w:r w:rsidRPr="00396314">
              <w:rPr>
                <w:color w:val="000000"/>
                <w:szCs w:val="22"/>
                <w:lang w:val="fi-FI"/>
              </w:rPr>
              <w:t>Etoposidi (100 mg/m</w:t>
            </w:r>
            <w:r w:rsidRPr="00396314">
              <w:rPr>
                <w:color w:val="000000"/>
                <w:szCs w:val="22"/>
                <w:vertAlign w:val="superscript"/>
                <w:lang w:val="fi-FI"/>
              </w:rPr>
              <w:t>2</w:t>
            </w:r>
            <w:r w:rsidRPr="00396314">
              <w:rPr>
                <w:color w:val="000000"/>
                <w:szCs w:val="22"/>
                <w:lang w:val="fi-FI"/>
              </w:rPr>
              <w:t>/vrk, laskimoon): päivät 1</w:t>
            </w:r>
            <w:r w:rsidRPr="001678D7">
              <w:rPr>
                <w:szCs w:val="22"/>
                <w:lang w:val="fi-FI"/>
              </w:rPr>
              <w:t>–</w:t>
            </w:r>
            <w:r w:rsidRPr="00396314">
              <w:rPr>
                <w:color w:val="000000"/>
                <w:szCs w:val="22"/>
                <w:lang w:val="fi-FI"/>
              </w:rPr>
              <w:t>5</w:t>
            </w:r>
          </w:p>
          <w:p w14:paraId="792ED37B" w14:textId="77777777" w:rsidR="00F06852" w:rsidRPr="00396314" w:rsidRDefault="00F06852" w:rsidP="00D03E20">
            <w:pPr>
              <w:pStyle w:val="EndnoteText"/>
              <w:widowControl w:val="0"/>
              <w:rPr>
                <w:color w:val="000000"/>
                <w:szCs w:val="22"/>
                <w:lang w:val="fi-FI"/>
              </w:rPr>
            </w:pPr>
            <w:r w:rsidRPr="00396314">
              <w:rPr>
                <w:color w:val="000000"/>
                <w:szCs w:val="22"/>
                <w:lang w:val="fi-FI"/>
              </w:rPr>
              <w:t>Ifosfamidi (1,8 g/m</w:t>
            </w:r>
            <w:r w:rsidRPr="00396314">
              <w:rPr>
                <w:color w:val="000000"/>
                <w:szCs w:val="22"/>
                <w:vertAlign w:val="superscript"/>
                <w:lang w:val="fi-FI"/>
              </w:rPr>
              <w:t>2</w:t>
            </w:r>
            <w:r w:rsidRPr="00396314">
              <w:rPr>
                <w:color w:val="000000"/>
                <w:szCs w:val="22"/>
                <w:lang w:val="fi-FI"/>
              </w:rPr>
              <w:t>/vrk, laskimoon): päivät 1</w:t>
            </w:r>
            <w:r w:rsidRPr="001678D7">
              <w:rPr>
                <w:szCs w:val="22"/>
                <w:lang w:val="fi-FI"/>
              </w:rPr>
              <w:t>–</w:t>
            </w:r>
            <w:r w:rsidRPr="00396314">
              <w:rPr>
                <w:color w:val="000000"/>
                <w:szCs w:val="22"/>
                <w:lang w:val="fi-FI"/>
              </w:rPr>
              <w:t>5</w:t>
            </w:r>
          </w:p>
          <w:p w14:paraId="147407BA" w14:textId="77777777" w:rsidR="00F06852" w:rsidRPr="00396314" w:rsidRDefault="00F06852" w:rsidP="00D03E20">
            <w:pPr>
              <w:pStyle w:val="EndnoteText"/>
              <w:widowControl w:val="0"/>
              <w:rPr>
                <w:color w:val="000000"/>
                <w:szCs w:val="22"/>
                <w:lang w:val="fi-FI"/>
              </w:rPr>
            </w:pPr>
            <w:r w:rsidRPr="00396314">
              <w:rPr>
                <w:color w:val="000000"/>
                <w:szCs w:val="22"/>
                <w:lang w:val="fi-FI"/>
              </w:rPr>
              <w:t>MESNA (360 mg/m</w:t>
            </w:r>
            <w:r w:rsidRPr="00396314">
              <w:rPr>
                <w:color w:val="000000"/>
                <w:szCs w:val="22"/>
                <w:vertAlign w:val="superscript"/>
                <w:lang w:val="fi-FI"/>
              </w:rPr>
              <w:t>2</w:t>
            </w:r>
            <w:r w:rsidRPr="00396314">
              <w:rPr>
                <w:color w:val="000000"/>
                <w:szCs w:val="22"/>
                <w:lang w:val="fi-FI"/>
              </w:rPr>
              <w:t>/annos 3 h välein, 8 annosta/vrk, laskimoon): päivät 1</w:t>
            </w:r>
            <w:r w:rsidRPr="001678D7">
              <w:rPr>
                <w:szCs w:val="22"/>
                <w:lang w:val="fi-FI"/>
              </w:rPr>
              <w:t>–</w:t>
            </w:r>
            <w:r w:rsidRPr="00396314">
              <w:rPr>
                <w:color w:val="000000"/>
                <w:szCs w:val="22"/>
                <w:lang w:val="fi-FI"/>
              </w:rPr>
              <w:t>5</w:t>
            </w:r>
          </w:p>
          <w:p w14:paraId="42592FBB" w14:textId="77777777" w:rsidR="00F06852" w:rsidRPr="00396314" w:rsidRDefault="00F06852" w:rsidP="00D03E20">
            <w:pPr>
              <w:pStyle w:val="EndnoteText"/>
              <w:widowControl w:val="0"/>
              <w:rPr>
                <w:color w:val="000000"/>
                <w:szCs w:val="22"/>
                <w:lang w:val="fi-FI"/>
              </w:rPr>
            </w:pPr>
            <w:r w:rsidRPr="001678D7">
              <w:rPr>
                <w:color w:val="000000"/>
                <w:szCs w:val="22"/>
                <w:lang w:val="fi-FI"/>
              </w:rPr>
              <w:t>Granulosyyttikasvutekijä (5 µ</w:t>
            </w:r>
            <w:r w:rsidRPr="00396314">
              <w:rPr>
                <w:color w:val="000000"/>
                <w:szCs w:val="22"/>
                <w:lang w:val="fi-FI"/>
              </w:rPr>
              <w:t>g/kg, ihon alle): päivät 6</w:t>
            </w:r>
            <w:r w:rsidRPr="001678D7">
              <w:rPr>
                <w:szCs w:val="22"/>
                <w:lang w:val="fi-FI"/>
              </w:rPr>
              <w:t>–</w:t>
            </w:r>
            <w:r w:rsidRPr="00396314">
              <w:rPr>
                <w:color w:val="000000"/>
                <w:szCs w:val="22"/>
                <w:lang w:val="fi-FI"/>
              </w:rPr>
              <w:t xml:space="preserve">15 tai kunnes ANC (absoluuttinen neutrofiiliarvo) &gt; 1 500 </w:t>
            </w:r>
            <w:r>
              <w:rPr>
                <w:color w:val="000000"/>
                <w:szCs w:val="22"/>
                <w:lang w:val="fi-FI"/>
              </w:rPr>
              <w:t>neutropenian</w:t>
            </w:r>
            <w:r w:rsidRPr="00396314">
              <w:rPr>
                <w:color w:val="000000"/>
                <w:szCs w:val="22"/>
                <w:lang w:val="fi-FI"/>
              </w:rPr>
              <w:t xml:space="preserve"> jälkeen</w:t>
            </w:r>
          </w:p>
          <w:p w14:paraId="7288E582"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metotreksaatti (mukautettu iän mukaan): VAIN päivä 1</w:t>
            </w:r>
          </w:p>
          <w:p w14:paraId="08D99E7F"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 8, 15</w:t>
            </w:r>
          </w:p>
        </w:tc>
      </w:tr>
      <w:tr w:rsidR="00F06852" w:rsidRPr="00396314" w14:paraId="02B00BA2" w14:textId="77777777" w:rsidTr="00D03E20">
        <w:tc>
          <w:tcPr>
            <w:tcW w:w="2358" w:type="dxa"/>
            <w:shd w:val="clear" w:color="auto" w:fill="auto"/>
          </w:tcPr>
          <w:p w14:paraId="29F61573" w14:textId="77777777" w:rsidR="00F06852" w:rsidRPr="00396314" w:rsidRDefault="00F06852" w:rsidP="00D03E20">
            <w:pPr>
              <w:pStyle w:val="EndnoteText"/>
              <w:widowControl w:val="0"/>
              <w:rPr>
                <w:color w:val="000000"/>
                <w:szCs w:val="22"/>
                <w:lang w:val="fi-FI"/>
              </w:rPr>
            </w:pPr>
            <w:r w:rsidRPr="00396314">
              <w:rPr>
                <w:color w:val="000000"/>
                <w:szCs w:val="22"/>
                <w:lang w:val="fi-FI"/>
              </w:rPr>
              <w:t>Konsolidaatiojakso 2</w:t>
            </w:r>
          </w:p>
          <w:p w14:paraId="60A1ADEC" w14:textId="77777777" w:rsidR="00F06852" w:rsidRPr="00396314" w:rsidRDefault="00F06852" w:rsidP="00D03E20">
            <w:pPr>
              <w:pStyle w:val="EndnoteText"/>
              <w:widowControl w:val="0"/>
              <w:rPr>
                <w:color w:val="000000"/>
                <w:szCs w:val="22"/>
                <w:lang w:val="fi-FI"/>
              </w:rPr>
            </w:pPr>
            <w:r w:rsidRPr="00396314">
              <w:rPr>
                <w:color w:val="000000"/>
                <w:szCs w:val="22"/>
                <w:lang w:val="fi-FI"/>
              </w:rPr>
              <w:t>(3 viikkoa)</w:t>
            </w:r>
          </w:p>
        </w:tc>
        <w:tc>
          <w:tcPr>
            <w:tcW w:w="6929" w:type="dxa"/>
            <w:shd w:val="clear" w:color="auto" w:fill="auto"/>
          </w:tcPr>
          <w:p w14:paraId="359A2C13"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(5 g/m</w:t>
            </w:r>
            <w:r w:rsidRPr="00396314">
              <w:rPr>
                <w:color w:val="000000"/>
                <w:szCs w:val="22"/>
                <w:vertAlign w:val="superscript"/>
                <w:lang w:val="fi-FI"/>
              </w:rPr>
              <w:t>2</w:t>
            </w:r>
            <w:r w:rsidRPr="00396314">
              <w:rPr>
                <w:color w:val="000000"/>
                <w:szCs w:val="22"/>
                <w:lang w:val="fi-FI"/>
              </w:rPr>
              <w:t xml:space="preserve"> 24 tunnin aikana, laskimoon): päivä 1</w:t>
            </w:r>
          </w:p>
          <w:p w14:paraId="7699999C" w14:textId="77777777" w:rsidR="00F06852" w:rsidRPr="00396314" w:rsidRDefault="00F06852" w:rsidP="00D03E20">
            <w:pPr>
              <w:pStyle w:val="EndnoteText"/>
              <w:widowControl w:val="0"/>
              <w:rPr>
                <w:color w:val="000000"/>
                <w:szCs w:val="22"/>
                <w:lang w:val="fi-FI"/>
              </w:rPr>
            </w:pPr>
            <w:r w:rsidRPr="00396314">
              <w:rPr>
                <w:color w:val="000000"/>
                <w:szCs w:val="22"/>
                <w:lang w:val="fi-FI"/>
              </w:rPr>
              <w:t>Foliinihappo (75 mg/m</w:t>
            </w:r>
            <w:r w:rsidRPr="00396314">
              <w:rPr>
                <w:color w:val="000000"/>
                <w:szCs w:val="22"/>
                <w:vertAlign w:val="superscript"/>
                <w:lang w:val="fi-FI"/>
              </w:rPr>
              <w:t>2</w:t>
            </w:r>
            <w:r w:rsidRPr="00396314">
              <w:rPr>
                <w:color w:val="000000"/>
                <w:szCs w:val="22"/>
                <w:lang w:val="fi-FI"/>
              </w:rPr>
              <w:t xml:space="preserve"> 36 tunnin kohdalla, laskimoon; 15 mg/m</w:t>
            </w:r>
            <w:r w:rsidRPr="00396314">
              <w:rPr>
                <w:color w:val="000000"/>
                <w:szCs w:val="22"/>
                <w:vertAlign w:val="superscript"/>
                <w:lang w:val="fi-FI"/>
              </w:rPr>
              <w:t>2</w:t>
            </w:r>
            <w:r w:rsidRPr="00396314">
              <w:rPr>
                <w:color w:val="000000"/>
                <w:szCs w:val="22"/>
                <w:lang w:val="fi-FI"/>
              </w:rPr>
              <w:t xml:space="preserve"> laskimoon tai suun kautta 6 h välein, 6 annosta)iii: päivät 2 ja 3</w:t>
            </w:r>
          </w:p>
          <w:p w14:paraId="7DA6E529"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 1</w:t>
            </w:r>
          </w:p>
          <w:p w14:paraId="06B260E4" w14:textId="77777777" w:rsidR="00F06852" w:rsidRPr="00396314" w:rsidRDefault="00F06852" w:rsidP="00D03E20">
            <w:pPr>
              <w:pStyle w:val="EndnoteText"/>
              <w:widowControl w:val="0"/>
              <w:rPr>
                <w:color w:val="000000"/>
                <w:szCs w:val="22"/>
                <w:lang w:val="fi-FI"/>
              </w:rPr>
            </w:pPr>
            <w:r w:rsidRPr="00396314">
              <w:rPr>
                <w:color w:val="000000"/>
                <w:szCs w:val="22"/>
                <w:lang w:val="fi-FI"/>
              </w:rPr>
              <w:t>Sytarabiini (3 g/m</w:t>
            </w:r>
            <w:r w:rsidRPr="00396314">
              <w:rPr>
                <w:color w:val="000000"/>
                <w:szCs w:val="22"/>
                <w:vertAlign w:val="superscript"/>
                <w:lang w:val="fi-FI"/>
              </w:rPr>
              <w:t>2</w:t>
            </w:r>
            <w:r w:rsidRPr="00396314">
              <w:rPr>
                <w:color w:val="000000"/>
                <w:szCs w:val="22"/>
                <w:lang w:val="fi-FI"/>
              </w:rPr>
              <w:t>/annos 12 h välein x 4, laskimoon): päivät 2 ja 3</w:t>
            </w:r>
          </w:p>
          <w:p w14:paraId="043BBC36" w14:textId="77777777" w:rsidR="00F06852" w:rsidRPr="00396314" w:rsidRDefault="00F06852" w:rsidP="00D03E20">
            <w:pPr>
              <w:pStyle w:val="EndnoteText"/>
              <w:widowControl w:val="0"/>
              <w:rPr>
                <w:color w:val="000000"/>
                <w:szCs w:val="22"/>
                <w:lang w:val="fi-FI"/>
              </w:rPr>
            </w:pPr>
            <w:r w:rsidRPr="001678D7">
              <w:rPr>
                <w:color w:val="000000"/>
                <w:szCs w:val="22"/>
                <w:lang w:val="fi-FI"/>
              </w:rPr>
              <w:t>Granulosyyttikasvutekijä (5 µ</w:t>
            </w:r>
            <w:r w:rsidRPr="00396314">
              <w:rPr>
                <w:color w:val="000000"/>
                <w:szCs w:val="22"/>
                <w:lang w:val="fi-FI"/>
              </w:rPr>
              <w:t xml:space="preserve">g/kg, ihon alle): päivät 4–13 tai kunnes ANC &gt; 1 500 </w:t>
            </w:r>
            <w:r>
              <w:rPr>
                <w:color w:val="000000"/>
                <w:szCs w:val="22"/>
                <w:lang w:val="fi-FI"/>
              </w:rPr>
              <w:t>neutropenian</w:t>
            </w:r>
            <w:r w:rsidRPr="00396314">
              <w:rPr>
                <w:color w:val="000000"/>
                <w:szCs w:val="22"/>
                <w:lang w:val="fi-FI"/>
              </w:rPr>
              <w:t xml:space="preserve"> jälkeen</w:t>
            </w:r>
          </w:p>
        </w:tc>
      </w:tr>
      <w:tr w:rsidR="00F06852" w:rsidRPr="00396314" w14:paraId="14710957" w14:textId="77777777" w:rsidTr="00D03E20">
        <w:tc>
          <w:tcPr>
            <w:tcW w:w="2358" w:type="dxa"/>
            <w:shd w:val="clear" w:color="auto" w:fill="auto"/>
          </w:tcPr>
          <w:p w14:paraId="36BAF92E" w14:textId="77777777" w:rsidR="00F06852" w:rsidRPr="00396314" w:rsidRDefault="00F06852" w:rsidP="00D03E20">
            <w:pPr>
              <w:pStyle w:val="EndnoteText"/>
              <w:widowControl w:val="0"/>
              <w:rPr>
                <w:color w:val="000000"/>
                <w:szCs w:val="22"/>
                <w:lang w:val="fi-FI"/>
              </w:rPr>
            </w:pPr>
            <w:r w:rsidRPr="00396314">
              <w:rPr>
                <w:color w:val="000000"/>
                <w:szCs w:val="22"/>
                <w:lang w:val="fi-FI"/>
              </w:rPr>
              <w:t>Uudelleeninduktio</w:t>
            </w:r>
            <w:r>
              <w:rPr>
                <w:color w:val="000000"/>
                <w:szCs w:val="22"/>
                <w:lang w:val="fi-FI"/>
              </w:rPr>
              <w:softHyphen/>
            </w:r>
            <w:r w:rsidRPr="00396314">
              <w:rPr>
                <w:color w:val="000000"/>
                <w:szCs w:val="22"/>
                <w:lang w:val="fi-FI"/>
              </w:rPr>
              <w:t>jakso 1</w:t>
            </w:r>
          </w:p>
          <w:p w14:paraId="3DF61D73" w14:textId="77777777" w:rsidR="00F06852" w:rsidRPr="00396314" w:rsidRDefault="00F06852" w:rsidP="00D03E20">
            <w:pPr>
              <w:pStyle w:val="EndnoteText"/>
              <w:widowControl w:val="0"/>
              <w:rPr>
                <w:color w:val="000000"/>
                <w:szCs w:val="22"/>
                <w:lang w:val="fi-FI"/>
              </w:rPr>
            </w:pPr>
            <w:r w:rsidRPr="00396314">
              <w:rPr>
                <w:color w:val="000000"/>
                <w:szCs w:val="22"/>
                <w:lang w:val="fi-FI"/>
              </w:rPr>
              <w:t>(3 viikkoa)</w:t>
            </w:r>
          </w:p>
        </w:tc>
        <w:tc>
          <w:tcPr>
            <w:tcW w:w="6929" w:type="dxa"/>
            <w:shd w:val="clear" w:color="auto" w:fill="auto"/>
          </w:tcPr>
          <w:p w14:paraId="25D4970D" w14:textId="77777777" w:rsidR="00F06852" w:rsidRPr="00396314" w:rsidRDefault="00F06852" w:rsidP="00D03E20">
            <w:pPr>
              <w:pStyle w:val="EndnoteText"/>
              <w:widowControl w:val="0"/>
              <w:rPr>
                <w:color w:val="000000"/>
                <w:szCs w:val="22"/>
                <w:lang w:val="fi-FI"/>
              </w:rPr>
            </w:pPr>
            <w:r w:rsidRPr="00396314">
              <w:rPr>
                <w:color w:val="000000"/>
                <w:szCs w:val="22"/>
                <w:lang w:val="fi-FI"/>
              </w:rPr>
              <w:t>Vinkristiini (1,5 mg/m</w:t>
            </w:r>
            <w:r w:rsidRPr="00396314">
              <w:rPr>
                <w:color w:val="000000"/>
                <w:szCs w:val="22"/>
                <w:vertAlign w:val="superscript"/>
                <w:lang w:val="fi-FI"/>
              </w:rPr>
              <w:t>2</w:t>
            </w:r>
            <w:r w:rsidRPr="00396314">
              <w:rPr>
                <w:color w:val="000000"/>
                <w:szCs w:val="22"/>
                <w:lang w:val="fi-FI"/>
              </w:rPr>
              <w:t>/vrk, laskimoon): päivät 1, 8 ja 15</w:t>
            </w:r>
          </w:p>
          <w:p w14:paraId="67B39221" w14:textId="77777777" w:rsidR="00F06852" w:rsidRPr="00396314" w:rsidRDefault="00F06852" w:rsidP="00D03E20">
            <w:pPr>
              <w:pStyle w:val="EndnoteText"/>
              <w:widowControl w:val="0"/>
              <w:rPr>
                <w:color w:val="000000"/>
                <w:szCs w:val="22"/>
                <w:lang w:val="fi-FI"/>
              </w:rPr>
            </w:pPr>
            <w:r w:rsidRPr="00396314">
              <w:rPr>
                <w:color w:val="000000"/>
                <w:szCs w:val="22"/>
                <w:lang w:val="fi-FI"/>
              </w:rPr>
              <w:t>Daunorubisiini (45 mg/m</w:t>
            </w:r>
            <w:r w:rsidRPr="00396314">
              <w:rPr>
                <w:color w:val="000000"/>
                <w:szCs w:val="22"/>
                <w:vertAlign w:val="superscript"/>
                <w:lang w:val="fi-FI"/>
              </w:rPr>
              <w:t>2</w:t>
            </w:r>
            <w:r w:rsidRPr="00396314">
              <w:rPr>
                <w:color w:val="000000"/>
                <w:szCs w:val="22"/>
                <w:lang w:val="fi-FI"/>
              </w:rPr>
              <w:t>/vrk boluksena, laskimoon): päivät 1 ja 2</w:t>
            </w:r>
          </w:p>
          <w:p w14:paraId="6EF9F5F8" w14:textId="77777777" w:rsidR="00F06852" w:rsidRPr="00396314" w:rsidRDefault="00F06852" w:rsidP="00D03E20">
            <w:pPr>
              <w:pStyle w:val="EndnoteText"/>
              <w:widowControl w:val="0"/>
              <w:rPr>
                <w:color w:val="000000"/>
                <w:szCs w:val="22"/>
                <w:lang w:val="fi-FI"/>
              </w:rPr>
            </w:pPr>
            <w:r w:rsidRPr="00396314">
              <w:rPr>
                <w:color w:val="000000"/>
                <w:szCs w:val="22"/>
                <w:lang w:val="fi-FI"/>
              </w:rPr>
              <w:t>Syklofosfamidi (250 mg/m</w:t>
            </w:r>
            <w:r w:rsidRPr="00396314">
              <w:rPr>
                <w:color w:val="000000"/>
                <w:szCs w:val="22"/>
                <w:vertAlign w:val="superscript"/>
                <w:lang w:val="fi-FI"/>
              </w:rPr>
              <w:t>2</w:t>
            </w:r>
            <w:r w:rsidRPr="00396314">
              <w:rPr>
                <w:color w:val="000000"/>
                <w:szCs w:val="22"/>
                <w:lang w:val="fi-FI"/>
              </w:rPr>
              <w:t>/annos 12 h välein, 4 annosta, laskimoon): päivät 3 ja 4</w:t>
            </w:r>
          </w:p>
          <w:p w14:paraId="065E2036" w14:textId="77777777" w:rsidR="00F06852" w:rsidRPr="00396314" w:rsidRDefault="00F06852" w:rsidP="00D03E20">
            <w:pPr>
              <w:pStyle w:val="EndnoteText"/>
              <w:widowControl w:val="0"/>
              <w:rPr>
                <w:color w:val="000000"/>
                <w:szCs w:val="22"/>
                <w:lang w:val="fi-FI"/>
              </w:rPr>
            </w:pPr>
            <w:r w:rsidRPr="00396314">
              <w:rPr>
                <w:color w:val="000000"/>
                <w:szCs w:val="22"/>
                <w:lang w:val="fi-FI"/>
              </w:rPr>
              <w:t>PEG-asparaginaasi (2 500 ky/m</w:t>
            </w:r>
            <w:r w:rsidRPr="00396314">
              <w:rPr>
                <w:color w:val="000000"/>
                <w:szCs w:val="22"/>
                <w:vertAlign w:val="superscript"/>
                <w:lang w:val="fi-FI"/>
              </w:rPr>
              <w:t>2</w:t>
            </w:r>
            <w:r w:rsidRPr="00396314">
              <w:rPr>
                <w:color w:val="000000"/>
                <w:szCs w:val="22"/>
                <w:lang w:val="fi-FI"/>
              </w:rPr>
              <w:t>, lihakseen): päivä 4</w:t>
            </w:r>
          </w:p>
          <w:p w14:paraId="6406677F" w14:textId="77777777" w:rsidR="00F06852" w:rsidRPr="00396314" w:rsidRDefault="00F06852" w:rsidP="00D03E20">
            <w:pPr>
              <w:pStyle w:val="EndnoteText"/>
              <w:widowControl w:val="0"/>
              <w:rPr>
                <w:color w:val="000000"/>
                <w:szCs w:val="22"/>
                <w:lang w:val="fi-FI"/>
              </w:rPr>
            </w:pPr>
            <w:r w:rsidRPr="001678D7">
              <w:rPr>
                <w:color w:val="000000"/>
                <w:szCs w:val="22"/>
                <w:lang w:val="fi-FI"/>
              </w:rPr>
              <w:t>Granulosyyttikasvutekijä (5 µ</w:t>
            </w:r>
            <w:r w:rsidRPr="00396314">
              <w:rPr>
                <w:color w:val="000000"/>
                <w:szCs w:val="22"/>
                <w:lang w:val="fi-FI"/>
              </w:rPr>
              <w:t>g/kg, ihon alle): päivät 5</w:t>
            </w:r>
            <w:r w:rsidRPr="001678D7">
              <w:rPr>
                <w:szCs w:val="22"/>
                <w:lang w:val="fi-FI"/>
              </w:rPr>
              <w:t>–</w:t>
            </w:r>
            <w:r w:rsidRPr="00396314">
              <w:rPr>
                <w:color w:val="000000"/>
                <w:szCs w:val="22"/>
                <w:lang w:val="fi-FI"/>
              </w:rPr>
              <w:t xml:space="preserve">14 tai kunnes ANC &gt; 1 500 </w:t>
            </w:r>
            <w:r>
              <w:rPr>
                <w:color w:val="000000"/>
                <w:szCs w:val="22"/>
                <w:lang w:val="fi-FI"/>
              </w:rPr>
              <w:t>neutropenian</w:t>
            </w:r>
            <w:r w:rsidRPr="00396314">
              <w:rPr>
                <w:color w:val="000000"/>
                <w:szCs w:val="22"/>
                <w:lang w:val="fi-FI"/>
              </w:rPr>
              <w:t xml:space="preserve"> jälkeen</w:t>
            </w:r>
          </w:p>
          <w:p w14:paraId="64BD4F99"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päivät 1 ja 15</w:t>
            </w:r>
          </w:p>
          <w:p w14:paraId="4DA37FF7" w14:textId="77777777" w:rsidR="00F06852" w:rsidRPr="00396314" w:rsidRDefault="00F06852" w:rsidP="00D03E20">
            <w:pPr>
              <w:pStyle w:val="EndnoteText"/>
              <w:widowControl w:val="0"/>
              <w:rPr>
                <w:color w:val="000000"/>
                <w:szCs w:val="22"/>
                <w:lang w:val="fi-FI"/>
              </w:rPr>
            </w:pPr>
            <w:r w:rsidRPr="00396314">
              <w:rPr>
                <w:color w:val="000000"/>
                <w:szCs w:val="22"/>
                <w:lang w:val="fi-FI"/>
              </w:rPr>
              <w:t>Deksametasoni (6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7 ja 15</w:t>
            </w:r>
            <w:r w:rsidRPr="001678D7">
              <w:rPr>
                <w:szCs w:val="22"/>
                <w:lang w:val="fi-FI"/>
              </w:rPr>
              <w:t>–</w:t>
            </w:r>
            <w:r w:rsidRPr="00396314">
              <w:rPr>
                <w:color w:val="000000"/>
                <w:szCs w:val="22"/>
                <w:lang w:val="fi-FI"/>
              </w:rPr>
              <w:t>21</w:t>
            </w:r>
          </w:p>
        </w:tc>
      </w:tr>
      <w:tr w:rsidR="00F06852" w:rsidRPr="00396314" w14:paraId="27479F88" w14:textId="77777777" w:rsidTr="00D03E20">
        <w:tc>
          <w:tcPr>
            <w:tcW w:w="2358" w:type="dxa"/>
            <w:shd w:val="clear" w:color="auto" w:fill="auto"/>
          </w:tcPr>
          <w:p w14:paraId="4F800394" w14:textId="77777777" w:rsidR="00F06852" w:rsidRPr="00396314" w:rsidRDefault="00F06852" w:rsidP="00D03E20">
            <w:pPr>
              <w:pStyle w:val="EndnoteText"/>
              <w:widowControl w:val="0"/>
              <w:rPr>
                <w:color w:val="000000"/>
                <w:szCs w:val="22"/>
                <w:lang w:val="fi-FI"/>
              </w:rPr>
            </w:pPr>
            <w:r w:rsidRPr="00396314">
              <w:rPr>
                <w:color w:val="000000"/>
                <w:szCs w:val="22"/>
                <w:lang w:val="fi-FI"/>
              </w:rPr>
              <w:t>Tehostusjakso 1</w:t>
            </w:r>
          </w:p>
          <w:p w14:paraId="7D162EB6" w14:textId="77777777" w:rsidR="00F06852" w:rsidRPr="00396314" w:rsidRDefault="00F06852" w:rsidP="00D03E20">
            <w:pPr>
              <w:pStyle w:val="EndnoteText"/>
              <w:widowControl w:val="0"/>
              <w:rPr>
                <w:color w:val="000000"/>
                <w:szCs w:val="22"/>
                <w:lang w:val="fi-FI"/>
              </w:rPr>
            </w:pPr>
            <w:r w:rsidRPr="00396314">
              <w:rPr>
                <w:color w:val="000000"/>
                <w:szCs w:val="22"/>
                <w:lang w:val="fi-FI"/>
              </w:rPr>
              <w:t>(9 viikkoa)</w:t>
            </w:r>
          </w:p>
        </w:tc>
        <w:tc>
          <w:tcPr>
            <w:tcW w:w="6929" w:type="dxa"/>
            <w:shd w:val="clear" w:color="auto" w:fill="auto"/>
          </w:tcPr>
          <w:p w14:paraId="570AF62D"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(5 g/m</w:t>
            </w:r>
            <w:r w:rsidRPr="00396314">
              <w:rPr>
                <w:color w:val="000000"/>
                <w:szCs w:val="22"/>
                <w:vertAlign w:val="superscript"/>
                <w:lang w:val="fi-FI"/>
              </w:rPr>
              <w:t>2</w:t>
            </w:r>
            <w:r w:rsidRPr="00396314">
              <w:rPr>
                <w:color w:val="000000"/>
                <w:szCs w:val="22"/>
                <w:lang w:val="fi-FI"/>
              </w:rPr>
              <w:t xml:space="preserve"> 24 tunnin aikana, laskimoon): päivät 1 ja 15</w:t>
            </w:r>
          </w:p>
          <w:p w14:paraId="5A92F224" w14:textId="77777777" w:rsidR="00F06852" w:rsidRPr="00396314" w:rsidRDefault="00F06852" w:rsidP="00D03E20">
            <w:pPr>
              <w:pStyle w:val="EndnoteText"/>
              <w:widowControl w:val="0"/>
              <w:rPr>
                <w:color w:val="000000"/>
                <w:szCs w:val="22"/>
                <w:lang w:val="fi-FI"/>
              </w:rPr>
            </w:pPr>
            <w:r w:rsidRPr="00396314">
              <w:rPr>
                <w:color w:val="000000"/>
                <w:szCs w:val="22"/>
                <w:lang w:val="fi-FI"/>
              </w:rPr>
              <w:t>Foliinihappo (75 mg/m</w:t>
            </w:r>
            <w:r w:rsidRPr="00396314">
              <w:rPr>
                <w:color w:val="000000"/>
                <w:szCs w:val="22"/>
                <w:vertAlign w:val="superscript"/>
                <w:lang w:val="fi-FI"/>
              </w:rPr>
              <w:t>2</w:t>
            </w:r>
            <w:r w:rsidRPr="00396314">
              <w:rPr>
                <w:color w:val="000000"/>
                <w:szCs w:val="22"/>
                <w:lang w:val="fi-FI"/>
              </w:rPr>
              <w:t xml:space="preserve"> 36 tunnin kohdalla, laskimoon; 15 mg/m</w:t>
            </w:r>
            <w:r w:rsidRPr="00396314">
              <w:rPr>
                <w:color w:val="000000"/>
                <w:szCs w:val="22"/>
                <w:vertAlign w:val="superscript"/>
                <w:lang w:val="fi-FI"/>
              </w:rPr>
              <w:t>2</w:t>
            </w:r>
            <w:r w:rsidRPr="00396314">
              <w:rPr>
                <w:color w:val="000000"/>
                <w:szCs w:val="22"/>
                <w:lang w:val="fi-FI"/>
              </w:rPr>
              <w:t xml:space="preserve"> laskimoon tai suun kautta 6 h välein, 6 annosta)iii: päivät 2, 3, 16 ja 17</w:t>
            </w:r>
          </w:p>
          <w:p w14:paraId="52602818"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päivät 1 ja 22</w:t>
            </w:r>
          </w:p>
          <w:p w14:paraId="4DEEF277" w14:textId="77777777" w:rsidR="00F06852" w:rsidRPr="00396314" w:rsidRDefault="00F06852" w:rsidP="00D03E20">
            <w:pPr>
              <w:pStyle w:val="EndnoteText"/>
              <w:widowControl w:val="0"/>
              <w:rPr>
                <w:color w:val="000000"/>
                <w:szCs w:val="22"/>
                <w:lang w:val="fi-FI"/>
              </w:rPr>
            </w:pPr>
            <w:r w:rsidRPr="00396314">
              <w:rPr>
                <w:color w:val="000000"/>
                <w:szCs w:val="22"/>
                <w:lang w:val="fi-FI"/>
              </w:rPr>
              <w:t>Etoposidi (100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62D89F96" w14:textId="77777777" w:rsidR="00F06852" w:rsidRPr="00396314" w:rsidRDefault="00F06852" w:rsidP="00D03E20">
            <w:pPr>
              <w:pStyle w:val="EndnoteText"/>
              <w:widowControl w:val="0"/>
              <w:rPr>
                <w:color w:val="000000"/>
                <w:szCs w:val="22"/>
                <w:lang w:val="fi-FI"/>
              </w:rPr>
            </w:pPr>
            <w:r w:rsidRPr="00396314">
              <w:rPr>
                <w:color w:val="000000"/>
                <w:szCs w:val="22"/>
                <w:lang w:val="fi-FI"/>
              </w:rPr>
              <w:t>Syklofosfamidi (300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2B6F2DF6" w14:textId="77777777" w:rsidR="00F06852" w:rsidRPr="00396314" w:rsidRDefault="00F06852" w:rsidP="00D03E20">
            <w:pPr>
              <w:pStyle w:val="EndnoteText"/>
              <w:widowControl w:val="0"/>
              <w:rPr>
                <w:color w:val="000000"/>
                <w:szCs w:val="22"/>
                <w:lang w:val="fi-FI"/>
              </w:rPr>
            </w:pPr>
            <w:r w:rsidRPr="00396314">
              <w:rPr>
                <w:color w:val="000000"/>
                <w:szCs w:val="22"/>
                <w:lang w:val="fi-FI"/>
              </w:rPr>
              <w:t>MESNA (150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6343027E" w14:textId="77777777" w:rsidR="00F06852" w:rsidRPr="00396314" w:rsidRDefault="00F06852" w:rsidP="00D03E20">
            <w:pPr>
              <w:pStyle w:val="EndnoteText"/>
              <w:widowControl w:val="0"/>
              <w:rPr>
                <w:color w:val="000000"/>
                <w:szCs w:val="22"/>
                <w:lang w:val="fi-FI"/>
              </w:rPr>
            </w:pPr>
            <w:r w:rsidRPr="00396314">
              <w:rPr>
                <w:color w:val="000000"/>
                <w:szCs w:val="22"/>
                <w:lang w:val="fi-FI"/>
              </w:rPr>
              <w:t xml:space="preserve">Granulosyyttikasvutekijä </w:t>
            </w:r>
            <w:r w:rsidRPr="001678D7">
              <w:rPr>
                <w:color w:val="000000"/>
                <w:szCs w:val="22"/>
                <w:lang w:val="fi-FI"/>
              </w:rPr>
              <w:t>(5 µg/kg, ihon alle): päivät 27–</w:t>
            </w:r>
            <w:r w:rsidRPr="00396314">
              <w:rPr>
                <w:color w:val="000000"/>
                <w:szCs w:val="22"/>
                <w:lang w:val="fi-FI"/>
              </w:rPr>
              <w:t xml:space="preserve">36 tai kunnes ANC &gt; 1 500 </w:t>
            </w:r>
            <w:r>
              <w:rPr>
                <w:color w:val="000000"/>
                <w:szCs w:val="22"/>
                <w:lang w:val="fi-FI"/>
              </w:rPr>
              <w:t>neutropenian</w:t>
            </w:r>
            <w:r w:rsidRPr="00396314">
              <w:rPr>
                <w:color w:val="000000"/>
                <w:szCs w:val="22"/>
                <w:lang w:val="fi-FI"/>
              </w:rPr>
              <w:t xml:space="preserve"> jälkeen</w:t>
            </w:r>
          </w:p>
          <w:p w14:paraId="1CC38A98" w14:textId="77777777" w:rsidR="00F06852" w:rsidRPr="00396314" w:rsidRDefault="00F06852" w:rsidP="00D03E20">
            <w:pPr>
              <w:pStyle w:val="EndnoteText"/>
              <w:widowControl w:val="0"/>
              <w:rPr>
                <w:color w:val="000000"/>
                <w:szCs w:val="22"/>
                <w:lang w:val="fi-FI"/>
              </w:rPr>
            </w:pPr>
            <w:r w:rsidRPr="00396314">
              <w:rPr>
                <w:color w:val="000000"/>
                <w:szCs w:val="22"/>
                <w:lang w:val="fi-FI"/>
              </w:rPr>
              <w:t>Sytarabiini (3 g/m</w:t>
            </w:r>
            <w:r w:rsidRPr="00396314">
              <w:rPr>
                <w:color w:val="000000"/>
                <w:szCs w:val="22"/>
                <w:vertAlign w:val="superscript"/>
                <w:lang w:val="fi-FI"/>
              </w:rPr>
              <w:t>2</w:t>
            </w:r>
            <w:r w:rsidRPr="00396314">
              <w:rPr>
                <w:color w:val="000000"/>
                <w:szCs w:val="22"/>
                <w:lang w:val="fi-FI"/>
              </w:rPr>
              <w:t>, 12 h välein, laskimoon): päivät 43, 44</w:t>
            </w:r>
          </w:p>
          <w:p w14:paraId="14A8B580" w14:textId="77777777" w:rsidR="00F06852" w:rsidRPr="00396314" w:rsidRDefault="00F06852" w:rsidP="00D03E20">
            <w:pPr>
              <w:pStyle w:val="EndnoteText"/>
              <w:widowControl w:val="0"/>
              <w:rPr>
                <w:color w:val="000000"/>
                <w:szCs w:val="22"/>
                <w:lang w:val="fi-FI"/>
              </w:rPr>
            </w:pPr>
            <w:r w:rsidRPr="00396314">
              <w:rPr>
                <w:color w:val="000000"/>
                <w:szCs w:val="22"/>
                <w:lang w:val="fi-FI"/>
              </w:rPr>
              <w:t>L-asparaginaasi (6 000 ky/m</w:t>
            </w:r>
            <w:r w:rsidRPr="00396314">
              <w:rPr>
                <w:color w:val="000000"/>
                <w:szCs w:val="22"/>
                <w:vertAlign w:val="superscript"/>
                <w:lang w:val="fi-FI"/>
              </w:rPr>
              <w:t>2</w:t>
            </w:r>
            <w:r w:rsidRPr="00396314">
              <w:rPr>
                <w:color w:val="000000"/>
                <w:szCs w:val="22"/>
                <w:lang w:val="fi-FI"/>
              </w:rPr>
              <w:t>, lihakseen): päivä 44</w:t>
            </w:r>
          </w:p>
        </w:tc>
      </w:tr>
      <w:tr w:rsidR="00F06852" w:rsidRPr="00396314" w14:paraId="01D0E284" w14:textId="77777777" w:rsidTr="00D03E20">
        <w:tc>
          <w:tcPr>
            <w:tcW w:w="2358" w:type="dxa"/>
            <w:shd w:val="clear" w:color="auto" w:fill="auto"/>
          </w:tcPr>
          <w:p w14:paraId="01BFE872" w14:textId="77777777" w:rsidR="00F06852" w:rsidRPr="00396314" w:rsidRDefault="00F06852" w:rsidP="00D03E20">
            <w:pPr>
              <w:pStyle w:val="EndnoteText"/>
              <w:widowControl w:val="0"/>
              <w:rPr>
                <w:color w:val="000000"/>
                <w:szCs w:val="22"/>
                <w:lang w:val="fi-FI"/>
              </w:rPr>
            </w:pPr>
            <w:r w:rsidRPr="00396314">
              <w:rPr>
                <w:color w:val="000000"/>
                <w:szCs w:val="22"/>
                <w:lang w:val="fi-FI"/>
              </w:rPr>
              <w:t>Uudelleeninduktio</w:t>
            </w:r>
            <w:r>
              <w:rPr>
                <w:color w:val="000000"/>
                <w:szCs w:val="22"/>
                <w:lang w:val="fi-FI"/>
              </w:rPr>
              <w:softHyphen/>
            </w:r>
            <w:r w:rsidRPr="00396314">
              <w:rPr>
                <w:color w:val="000000"/>
                <w:szCs w:val="22"/>
                <w:lang w:val="fi-FI"/>
              </w:rPr>
              <w:t>jakso 2</w:t>
            </w:r>
          </w:p>
          <w:p w14:paraId="3A450E31" w14:textId="77777777" w:rsidR="00F06852" w:rsidRPr="00396314" w:rsidRDefault="00F06852" w:rsidP="00D03E20">
            <w:pPr>
              <w:pStyle w:val="EndnoteText"/>
              <w:widowControl w:val="0"/>
              <w:rPr>
                <w:color w:val="000000"/>
                <w:szCs w:val="22"/>
                <w:lang w:val="fi-FI"/>
              </w:rPr>
            </w:pPr>
            <w:r w:rsidRPr="00396314">
              <w:rPr>
                <w:color w:val="000000"/>
                <w:szCs w:val="22"/>
                <w:lang w:val="fi-FI"/>
              </w:rPr>
              <w:t>(3 viikkoa)</w:t>
            </w:r>
          </w:p>
        </w:tc>
        <w:tc>
          <w:tcPr>
            <w:tcW w:w="6929" w:type="dxa"/>
            <w:shd w:val="clear" w:color="auto" w:fill="auto"/>
          </w:tcPr>
          <w:p w14:paraId="063E5129" w14:textId="77777777" w:rsidR="00F06852" w:rsidRPr="00396314" w:rsidRDefault="00F06852" w:rsidP="00D03E20">
            <w:pPr>
              <w:pStyle w:val="EndnoteText"/>
              <w:widowControl w:val="0"/>
              <w:rPr>
                <w:color w:val="000000"/>
                <w:szCs w:val="22"/>
                <w:lang w:val="fi-FI"/>
              </w:rPr>
            </w:pPr>
            <w:r w:rsidRPr="00396314">
              <w:rPr>
                <w:color w:val="000000"/>
                <w:szCs w:val="22"/>
                <w:lang w:val="fi-FI"/>
              </w:rPr>
              <w:t>Vinkristiini (1,5 mg/m</w:t>
            </w:r>
            <w:r w:rsidRPr="00396314">
              <w:rPr>
                <w:color w:val="000000"/>
                <w:szCs w:val="22"/>
                <w:vertAlign w:val="superscript"/>
                <w:lang w:val="fi-FI"/>
              </w:rPr>
              <w:t>2</w:t>
            </w:r>
            <w:r w:rsidRPr="00396314">
              <w:rPr>
                <w:color w:val="000000"/>
                <w:szCs w:val="22"/>
                <w:lang w:val="fi-FI"/>
              </w:rPr>
              <w:t>/vrk, laskimoon): päivät 1, 8 ja 15</w:t>
            </w:r>
          </w:p>
          <w:p w14:paraId="1FBC56D5" w14:textId="77777777" w:rsidR="00F06852" w:rsidRPr="00396314" w:rsidRDefault="00F06852" w:rsidP="00D03E20">
            <w:pPr>
              <w:pStyle w:val="EndnoteText"/>
              <w:widowControl w:val="0"/>
              <w:rPr>
                <w:color w:val="000000"/>
                <w:szCs w:val="22"/>
                <w:lang w:val="fi-FI"/>
              </w:rPr>
            </w:pPr>
            <w:r w:rsidRPr="00396314">
              <w:rPr>
                <w:color w:val="000000"/>
                <w:szCs w:val="22"/>
                <w:lang w:val="fi-FI"/>
              </w:rPr>
              <w:t>Daunorubisiini (45 mg/m</w:t>
            </w:r>
            <w:r w:rsidRPr="00396314">
              <w:rPr>
                <w:color w:val="000000"/>
                <w:szCs w:val="22"/>
                <w:vertAlign w:val="superscript"/>
                <w:lang w:val="fi-FI"/>
              </w:rPr>
              <w:t>2</w:t>
            </w:r>
            <w:r w:rsidRPr="00396314">
              <w:rPr>
                <w:color w:val="000000"/>
                <w:szCs w:val="22"/>
                <w:lang w:val="fi-FI"/>
              </w:rPr>
              <w:t>/vrk boluksena, laskimoon): päivät 1 ja 2</w:t>
            </w:r>
          </w:p>
          <w:p w14:paraId="175BE10E" w14:textId="77777777" w:rsidR="00F06852" w:rsidRPr="00396314" w:rsidRDefault="00F06852" w:rsidP="00D03E20">
            <w:pPr>
              <w:pStyle w:val="EndnoteText"/>
              <w:widowControl w:val="0"/>
              <w:rPr>
                <w:color w:val="000000"/>
                <w:szCs w:val="22"/>
                <w:lang w:val="fi-FI"/>
              </w:rPr>
            </w:pPr>
            <w:r w:rsidRPr="00396314">
              <w:rPr>
                <w:color w:val="000000"/>
                <w:szCs w:val="22"/>
                <w:lang w:val="fi-FI"/>
              </w:rPr>
              <w:t>Syklofosfamidi (250 mg/m</w:t>
            </w:r>
            <w:r w:rsidRPr="00396314">
              <w:rPr>
                <w:color w:val="000000"/>
                <w:szCs w:val="22"/>
                <w:vertAlign w:val="superscript"/>
                <w:lang w:val="fi-FI"/>
              </w:rPr>
              <w:t>2</w:t>
            </w:r>
            <w:r w:rsidRPr="00396314">
              <w:rPr>
                <w:color w:val="000000"/>
                <w:szCs w:val="22"/>
                <w:lang w:val="fi-FI"/>
              </w:rPr>
              <w:t>/annos 12 h välein, 4 annosta, laskimoon): päivät 3 ja 4</w:t>
            </w:r>
          </w:p>
          <w:p w14:paraId="3AD587FD" w14:textId="77777777" w:rsidR="00F06852" w:rsidRPr="00396314" w:rsidRDefault="00F06852" w:rsidP="00D03E20">
            <w:pPr>
              <w:pStyle w:val="EndnoteText"/>
              <w:widowControl w:val="0"/>
              <w:rPr>
                <w:color w:val="000000"/>
                <w:szCs w:val="22"/>
                <w:lang w:val="fi-FI"/>
              </w:rPr>
            </w:pPr>
            <w:r w:rsidRPr="00396314">
              <w:rPr>
                <w:color w:val="000000"/>
                <w:szCs w:val="22"/>
                <w:lang w:val="fi-FI"/>
              </w:rPr>
              <w:t>PEG-asparaginaasi (2 500 ky/m</w:t>
            </w:r>
            <w:r w:rsidRPr="00396314">
              <w:rPr>
                <w:color w:val="000000"/>
                <w:szCs w:val="22"/>
                <w:vertAlign w:val="superscript"/>
                <w:lang w:val="fi-FI"/>
              </w:rPr>
              <w:t>2</w:t>
            </w:r>
            <w:r w:rsidRPr="00396314">
              <w:rPr>
                <w:color w:val="000000"/>
                <w:szCs w:val="22"/>
                <w:lang w:val="fi-FI"/>
              </w:rPr>
              <w:t>, lihakseen): päivä 4</w:t>
            </w:r>
          </w:p>
          <w:p w14:paraId="2CCECDB4" w14:textId="77777777" w:rsidR="00F06852" w:rsidRPr="00396314" w:rsidRDefault="00F06852" w:rsidP="00D03E20">
            <w:pPr>
              <w:pStyle w:val="EndnoteText"/>
              <w:widowControl w:val="0"/>
              <w:rPr>
                <w:color w:val="000000"/>
                <w:szCs w:val="22"/>
                <w:lang w:val="fi-FI"/>
              </w:rPr>
            </w:pPr>
            <w:r w:rsidRPr="00396314">
              <w:rPr>
                <w:color w:val="000000"/>
                <w:szCs w:val="22"/>
                <w:lang w:val="fi-FI"/>
              </w:rPr>
              <w:t>Granulosyyttikasvutekijä</w:t>
            </w:r>
            <w:r w:rsidRPr="001678D7">
              <w:rPr>
                <w:color w:val="000000"/>
                <w:szCs w:val="22"/>
                <w:lang w:val="fi-FI"/>
              </w:rPr>
              <w:t xml:space="preserve"> (5 µg/kg, ihon alle): päivät 5–</w:t>
            </w:r>
            <w:r w:rsidRPr="00396314">
              <w:rPr>
                <w:color w:val="000000"/>
                <w:szCs w:val="22"/>
                <w:lang w:val="fi-FI"/>
              </w:rPr>
              <w:t xml:space="preserve">14 tai kunnes ANC &gt; 1 500 </w:t>
            </w:r>
            <w:r>
              <w:rPr>
                <w:color w:val="000000"/>
                <w:szCs w:val="22"/>
                <w:lang w:val="fi-FI"/>
              </w:rPr>
              <w:t>neutropenian</w:t>
            </w:r>
            <w:r w:rsidRPr="00396314">
              <w:rPr>
                <w:color w:val="000000"/>
                <w:szCs w:val="22"/>
                <w:lang w:val="fi-FI"/>
              </w:rPr>
              <w:t xml:space="preserve"> jälkeen</w:t>
            </w:r>
          </w:p>
          <w:p w14:paraId="14B62F3C"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päivät 1 ja 15</w:t>
            </w:r>
          </w:p>
          <w:p w14:paraId="2C3ED728" w14:textId="77777777" w:rsidR="00F06852" w:rsidRPr="00396314" w:rsidRDefault="00F06852" w:rsidP="00D03E20">
            <w:pPr>
              <w:pStyle w:val="EndnoteText"/>
              <w:widowControl w:val="0"/>
              <w:rPr>
                <w:color w:val="000000"/>
                <w:szCs w:val="22"/>
                <w:lang w:val="fi-FI"/>
              </w:rPr>
            </w:pPr>
            <w:r w:rsidRPr="00396314">
              <w:rPr>
                <w:color w:val="000000"/>
                <w:szCs w:val="22"/>
                <w:lang w:val="fi-FI"/>
              </w:rPr>
              <w:lastRenderedPageBreak/>
              <w:t>Deksametasoni (6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7 ja 15</w:t>
            </w:r>
            <w:r w:rsidRPr="001678D7">
              <w:rPr>
                <w:szCs w:val="22"/>
                <w:lang w:val="fi-FI"/>
              </w:rPr>
              <w:t>–</w:t>
            </w:r>
            <w:r w:rsidRPr="00396314">
              <w:rPr>
                <w:color w:val="000000"/>
                <w:szCs w:val="22"/>
                <w:lang w:val="fi-FI"/>
              </w:rPr>
              <w:t>21</w:t>
            </w:r>
          </w:p>
        </w:tc>
      </w:tr>
      <w:tr w:rsidR="00F06852" w:rsidRPr="00396314" w14:paraId="378F1507" w14:textId="77777777" w:rsidTr="00D03E20">
        <w:tc>
          <w:tcPr>
            <w:tcW w:w="2358" w:type="dxa"/>
            <w:shd w:val="clear" w:color="auto" w:fill="auto"/>
          </w:tcPr>
          <w:p w14:paraId="458E9248" w14:textId="77777777" w:rsidR="00F06852" w:rsidRPr="00396314" w:rsidRDefault="00F06852" w:rsidP="00D03E20">
            <w:pPr>
              <w:pStyle w:val="EndnoteText"/>
              <w:widowControl w:val="0"/>
              <w:rPr>
                <w:color w:val="000000"/>
                <w:szCs w:val="22"/>
                <w:lang w:val="fi-FI"/>
              </w:rPr>
            </w:pPr>
            <w:r w:rsidRPr="00396314">
              <w:rPr>
                <w:color w:val="000000"/>
                <w:szCs w:val="22"/>
                <w:lang w:val="fi-FI"/>
              </w:rPr>
              <w:lastRenderedPageBreak/>
              <w:t>Tehostusjakso 2</w:t>
            </w:r>
          </w:p>
          <w:p w14:paraId="098EB412" w14:textId="77777777" w:rsidR="00F06852" w:rsidRPr="00396314" w:rsidRDefault="00F06852" w:rsidP="00D03E20">
            <w:pPr>
              <w:pStyle w:val="EndnoteText"/>
              <w:widowControl w:val="0"/>
              <w:rPr>
                <w:color w:val="000000"/>
                <w:szCs w:val="22"/>
                <w:lang w:val="fi-FI"/>
              </w:rPr>
            </w:pPr>
            <w:r w:rsidRPr="00396314">
              <w:rPr>
                <w:color w:val="000000"/>
                <w:szCs w:val="22"/>
                <w:lang w:val="fi-FI"/>
              </w:rPr>
              <w:t>(9 viikkoa)</w:t>
            </w:r>
          </w:p>
        </w:tc>
        <w:tc>
          <w:tcPr>
            <w:tcW w:w="6929" w:type="dxa"/>
            <w:shd w:val="clear" w:color="auto" w:fill="auto"/>
          </w:tcPr>
          <w:p w14:paraId="429ECDD6"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(5 g/m</w:t>
            </w:r>
            <w:r w:rsidRPr="00396314">
              <w:rPr>
                <w:color w:val="000000"/>
                <w:szCs w:val="22"/>
                <w:vertAlign w:val="superscript"/>
                <w:lang w:val="fi-FI"/>
              </w:rPr>
              <w:t>2</w:t>
            </w:r>
            <w:r w:rsidRPr="00396314">
              <w:rPr>
                <w:color w:val="000000"/>
                <w:szCs w:val="22"/>
                <w:lang w:val="fi-FI"/>
              </w:rPr>
              <w:t xml:space="preserve"> 24 tunnin aikana, laskimoon): päivät 1 ja 15</w:t>
            </w:r>
          </w:p>
          <w:p w14:paraId="614B6687" w14:textId="77777777" w:rsidR="00F06852" w:rsidRPr="00396314" w:rsidRDefault="00F06852" w:rsidP="00D03E20">
            <w:pPr>
              <w:pStyle w:val="EndnoteText"/>
              <w:widowControl w:val="0"/>
              <w:rPr>
                <w:color w:val="000000"/>
                <w:szCs w:val="22"/>
                <w:lang w:val="fi-FI"/>
              </w:rPr>
            </w:pPr>
            <w:r w:rsidRPr="00396314">
              <w:rPr>
                <w:color w:val="000000"/>
                <w:szCs w:val="22"/>
                <w:lang w:val="fi-FI"/>
              </w:rPr>
              <w:t>Foliinihappo (75 mg/m</w:t>
            </w:r>
            <w:r w:rsidRPr="00396314">
              <w:rPr>
                <w:color w:val="000000"/>
                <w:szCs w:val="22"/>
                <w:vertAlign w:val="superscript"/>
                <w:lang w:val="fi-FI"/>
              </w:rPr>
              <w:t>2</w:t>
            </w:r>
            <w:r w:rsidRPr="00396314">
              <w:rPr>
                <w:color w:val="000000"/>
                <w:szCs w:val="22"/>
                <w:lang w:val="fi-FI"/>
              </w:rPr>
              <w:t xml:space="preserve"> 36 tunnin kohdalla, laskimoon; 15 mg/m</w:t>
            </w:r>
            <w:r w:rsidRPr="00396314">
              <w:rPr>
                <w:color w:val="000000"/>
                <w:szCs w:val="22"/>
                <w:vertAlign w:val="superscript"/>
                <w:lang w:val="fi-FI"/>
              </w:rPr>
              <w:t>2</w:t>
            </w:r>
            <w:r w:rsidRPr="00396314">
              <w:rPr>
                <w:color w:val="000000"/>
                <w:szCs w:val="22"/>
                <w:lang w:val="fi-FI"/>
              </w:rPr>
              <w:t xml:space="preserve"> laskimoon tai suun kautta 6 h välein, 6 annosta)iii: päivät 2, 3, 16 ja 17</w:t>
            </w:r>
          </w:p>
          <w:p w14:paraId="24A93671"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päivät 1 ja 22</w:t>
            </w:r>
          </w:p>
          <w:p w14:paraId="0A9A4806" w14:textId="77777777" w:rsidR="00F06852" w:rsidRPr="00396314" w:rsidRDefault="00F06852" w:rsidP="00D03E20">
            <w:pPr>
              <w:pStyle w:val="EndnoteText"/>
              <w:widowControl w:val="0"/>
              <w:rPr>
                <w:color w:val="000000"/>
                <w:szCs w:val="22"/>
                <w:lang w:val="fi-FI"/>
              </w:rPr>
            </w:pPr>
            <w:r w:rsidRPr="00396314">
              <w:rPr>
                <w:color w:val="000000"/>
                <w:szCs w:val="22"/>
                <w:lang w:val="fi-FI"/>
              </w:rPr>
              <w:t>Etoposidi (100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5BC9BFC8" w14:textId="77777777" w:rsidR="00F06852" w:rsidRPr="00396314" w:rsidRDefault="00F06852" w:rsidP="00D03E20">
            <w:pPr>
              <w:pStyle w:val="EndnoteText"/>
              <w:widowControl w:val="0"/>
              <w:rPr>
                <w:color w:val="000000"/>
                <w:szCs w:val="22"/>
                <w:lang w:val="fi-FI"/>
              </w:rPr>
            </w:pPr>
            <w:r w:rsidRPr="00396314">
              <w:rPr>
                <w:color w:val="000000"/>
                <w:szCs w:val="22"/>
                <w:lang w:val="fi-FI"/>
              </w:rPr>
              <w:t>Syklofosfamidi (300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65CF3EEF" w14:textId="77777777" w:rsidR="00F06852" w:rsidRPr="00396314" w:rsidRDefault="00F06852" w:rsidP="00D03E20">
            <w:pPr>
              <w:pStyle w:val="EndnoteText"/>
              <w:widowControl w:val="0"/>
              <w:rPr>
                <w:color w:val="000000"/>
                <w:szCs w:val="22"/>
                <w:lang w:val="fi-FI"/>
              </w:rPr>
            </w:pPr>
            <w:r w:rsidRPr="00396314">
              <w:rPr>
                <w:color w:val="000000"/>
                <w:szCs w:val="22"/>
                <w:lang w:val="fi-FI"/>
              </w:rPr>
              <w:t>MESNA (150 mg/m</w:t>
            </w:r>
            <w:r w:rsidRPr="00396314">
              <w:rPr>
                <w:color w:val="000000"/>
                <w:szCs w:val="22"/>
                <w:vertAlign w:val="superscript"/>
                <w:lang w:val="fi-FI"/>
              </w:rPr>
              <w:t>2</w:t>
            </w:r>
            <w:r w:rsidRPr="00396314">
              <w:rPr>
                <w:color w:val="000000"/>
                <w:szCs w:val="22"/>
                <w:lang w:val="fi-FI"/>
              </w:rPr>
              <w:t>/vrk, laskimoon): päivät 22</w:t>
            </w:r>
            <w:r w:rsidRPr="001678D7">
              <w:rPr>
                <w:szCs w:val="22"/>
                <w:lang w:val="fi-FI"/>
              </w:rPr>
              <w:t>–</w:t>
            </w:r>
            <w:r w:rsidRPr="00396314">
              <w:rPr>
                <w:color w:val="000000"/>
                <w:szCs w:val="22"/>
                <w:lang w:val="fi-FI"/>
              </w:rPr>
              <w:t>26</w:t>
            </w:r>
          </w:p>
          <w:p w14:paraId="5AAE4A83" w14:textId="77777777" w:rsidR="00F06852" w:rsidRPr="00396314" w:rsidRDefault="00F06852" w:rsidP="00D03E20">
            <w:pPr>
              <w:pStyle w:val="EndnoteText"/>
              <w:widowControl w:val="0"/>
              <w:rPr>
                <w:color w:val="000000"/>
                <w:szCs w:val="22"/>
                <w:lang w:val="fi-FI"/>
              </w:rPr>
            </w:pPr>
            <w:r w:rsidRPr="001678D7">
              <w:rPr>
                <w:color w:val="000000"/>
                <w:szCs w:val="22"/>
                <w:lang w:val="fi-FI"/>
              </w:rPr>
              <w:t>Granulosyyttikasvutekijä (5 µ</w:t>
            </w:r>
            <w:r w:rsidRPr="00396314">
              <w:rPr>
                <w:color w:val="000000"/>
                <w:szCs w:val="22"/>
                <w:lang w:val="fi-FI"/>
              </w:rPr>
              <w:t>g/kg, ihon alle): päivät 27</w:t>
            </w:r>
            <w:r w:rsidRPr="001678D7">
              <w:rPr>
                <w:szCs w:val="22"/>
                <w:lang w:val="fi-FI"/>
              </w:rPr>
              <w:t>–</w:t>
            </w:r>
            <w:r w:rsidRPr="00396314">
              <w:rPr>
                <w:color w:val="000000"/>
                <w:szCs w:val="22"/>
                <w:lang w:val="fi-FI"/>
              </w:rPr>
              <w:t xml:space="preserve">36 tai kunnes ANC &gt; 1 500 </w:t>
            </w:r>
            <w:r>
              <w:rPr>
                <w:color w:val="000000"/>
                <w:szCs w:val="22"/>
                <w:lang w:val="fi-FI"/>
              </w:rPr>
              <w:t>neutropenian</w:t>
            </w:r>
            <w:r w:rsidRPr="00396314">
              <w:rPr>
                <w:color w:val="000000"/>
                <w:szCs w:val="22"/>
                <w:lang w:val="fi-FI"/>
              </w:rPr>
              <w:t xml:space="preserve"> jälkeen</w:t>
            </w:r>
          </w:p>
          <w:p w14:paraId="6B6D6ECF" w14:textId="77777777" w:rsidR="00F06852" w:rsidRPr="00396314" w:rsidRDefault="00F06852" w:rsidP="00D03E20">
            <w:pPr>
              <w:pStyle w:val="EndnoteText"/>
              <w:widowControl w:val="0"/>
              <w:rPr>
                <w:color w:val="000000"/>
                <w:szCs w:val="22"/>
                <w:lang w:val="fi-FI"/>
              </w:rPr>
            </w:pPr>
            <w:r w:rsidRPr="00396314">
              <w:rPr>
                <w:color w:val="000000"/>
                <w:szCs w:val="22"/>
                <w:lang w:val="fi-FI"/>
              </w:rPr>
              <w:t>Sytarabiini (3 g/m</w:t>
            </w:r>
            <w:r w:rsidRPr="00396314">
              <w:rPr>
                <w:color w:val="000000"/>
                <w:szCs w:val="22"/>
                <w:vertAlign w:val="superscript"/>
                <w:lang w:val="fi-FI"/>
              </w:rPr>
              <w:t>2</w:t>
            </w:r>
            <w:r w:rsidRPr="00396314">
              <w:rPr>
                <w:color w:val="000000"/>
                <w:szCs w:val="22"/>
                <w:lang w:val="fi-FI"/>
              </w:rPr>
              <w:t>, 12 h välein, laskimoon): päivät 43, 44</w:t>
            </w:r>
          </w:p>
          <w:p w14:paraId="6040F8A1" w14:textId="77777777" w:rsidR="00F06852" w:rsidRPr="00396314" w:rsidRDefault="00F06852" w:rsidP="00D03E20">
            <w:pPr>
              <w:pStyle w:val="EndnoteText"/>
              <w:widowControl w:val="0"/>
              <w:rPr>
                <w:color w:val="000000"/>
                <w:szCs w:val="22"/>
                <w:lang w:val="fi-FI"/>
              </w:rPr>
            </w:pPr>
            <w:r w:rsidRPr="00396314">
              <w:rPr>
                <w:color w:val="000000"/>
                <w:szCs w:val="22"/>
                <w:lang w:val="fi-FI"/>
              </w:rPr>
              <w:t>L-asparaginaasi (6 000 ky/m</w:t>
            </w:r>
            <w:r w:rsidRPr="00396314">
              <w:rPr>
                <w:color w:val="000000"/>
                <w:szCs w:val="22"/>
                <w:vertAlign w:val="superscript"/>
                <w:lang w:val="fi-FI"/>
              </w:rPr>
              <w:t>2</w:t>
            </w:r>
            <w:r w:rsidRPr="00396314">
              <w:rPr>
                <w:color w:val="000000"/>
                <w:szCs w:val="22"/>
                <w:lang w:val="fi-FI"/>
              </w:rPr>
              <w:t>, lihakseen): päivä 44</w:t>
            </w:r>
          </w:p>
        </w:tc>
      </w:tr>
      <w:tr w:rsidR="00F06852" w:rsidRPr="00396314" w14:paraId="2F5FE187" w14:textId="77777777" w:rsidTr="00D03E20">
        <w:tc>
          <w:tcPr>
            <w:tcW w:w="2358" w:type="dxa"/>
            <w:shd w:val="clear" w:color="auto" w:fill="auto"/>
          </w:tcPr>
          <w:p w14:paraId="07266D89" w14:textId="77777777" w:rsidR="00F06852" w:rsidRPr="00396314" w:rsidRDefault="00F06852" w:rsidP="00D03E20">
            <w:pPr>
              <w:pStyle w:val="EndnoteText"/>
              <w:widowControl w:val="0"/>
              <w:rPr>
                <w:color w:val="000000"/>
                <w:szCs w:val="22"/>
                <w:lang w:val="fi-FI"/>
              </w:rPr>
            </w:pPr>
            <w:r w:rsidRPr="00396314">
              <w:rPr>
                <w:color w:val="000000"/>
                <w:szCs w:val="22"/>
                <w:lang w:val="fi-FI"/>
              </w:rPr>
              <w:t>Ylläpito</w:t>
            </w:r>
          </w:p>
          <w:p w14:paraId="6844D8E4" w14:textId="77777777" w:rsidR="00F06852" w:rsidRPr="00396314" w:rsidRDefault="00F06852" w:rsidP="00D03E20">
            <w:pPr>
              <w:pStyle w:val="EndnoteText"/>
              <w:widowControl w:val="0"/>
              <w:rPr>
                <w:color w:val="000000"/>
                <w:szCs w:val="22"/>
                <w:lang w:val="fi-FI"/>
              </w:rPr>
            </w:pPr>
            <w:r w:rsidRPr="00396314">
              <w:rPr>
                <w:color w:val="000000"/>
                <w:szCs w:val="22"/>
                <w:lang w:val="fi-FI"/>
              </w:rPr>
              <w:t>(8 viikon hoitojaksot)</w:t>
            </w:r>
          </w:p>
          <w:p w14:paraId="34417E8B" w14:textId="77777777" w:rsidR="00F06852" w:rsidRPr="00396314" w:rsidRDefault="00F06852" w:rsidP="00D03E20">
            <w:pPr>
              <w:pStyle w:val="EndnoteText"/>
              <w:widowControl w:val="0"/>
              <w:rPr>
                <w:color w:val="000000"/>
                <w:szCs w:val="22"/>
                <w:lang w:val="fi-FI"/>
              </w:rPr>
            </w:pPr>
            <w:r w:rsidRPr="00396314">
              <w:rPr>
                <w:color w:val="000000"/>
                <w:szCs w:val="22"/>
                <w:lang w:val="fi-FI"/>
              </w:rPr>
              <w:t>Hoitojaksot 1–4</w:t>
            </w:r>
          </w:p>
        </w:tc>
        <w:tc>
          <w:tcPr>
            <w:tcW w:w="6929" w:type="dxa"/>
            <w:shd w:val="clear" w:color="auto" w:fill="auto"/>
          </w:tcPr>
          <w:p w14:paraId="4FA05A8F"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(5 g/m</w:t>
            </w:r>
            <w:r w:rsidRPr="00396314">
              <w:rPr>
                <w:color w:val="000000"/>
                <w:szCs w:val="22"/>
                <w:vertAlign w:val="superscript"/>
                <w:lang w:val="fi-FI"/>
              </w:rPr>
              <w:t>2</w:t>
            </w:r>
            <w:r w:rsidRPr="00396314">
              <w:rPr>
                <w:color w:val="000000"/>
                <w:szCs w:val="22"/>
                <w:lang w:val="fi-FI"/>
              </w:rPr>
              <w:t xml:space="preserve"> 24 tunnin aikana, laskimoon): päivä 1</w:t>
            </w:r>
          </w:p>
          <w:p w14:paraId="55BF0567" w14:textId="77777777" w:rsidR="00F06852" w:rsidRPr="00396314" w:rsidRDefault="00F06852" w:rsidP="00D03E20">
            <w:pPr>
              <w:pStyle w:val="EndnoteText"/>
              <w:widowControl w:val="0"/>
              <w:rPr>
                <w:color w:val="000000"/>
                <w:szCs w:val="22"/>
                <w:lang w:val="fi-FI"/>
              </w:rPr>
            </w:pPr>
            <w:r w:rsidRPr="00396314">
              <w:rPr>
                <w:color w:val="000000"/>
                <w:szCs w:val="22"/>
                <w:lang w:val="fi-FI"/>
              </w:rPr>
              <w:t>Foliinihappo (75 mg/m</w:t>
            </w:r>
            <w:r w:rsidRPr="00396314">
              <w:rPr>
                <w:color w:val="000000"/>
                <w:szCs w:val="22"/>
                <w:vertAlign w:val="superscript"/>
                <w:lang w:val="fi-FI"/>
              </w:rPr>
              <w:t>2</w:t>
            </w:r>
            <w:r w:rsidRPr="00396314">
              <w:rPr>
                <w:color w:val="000000"/>
                <w:szCs w:val="22"/>
                <w:lang w:val="fi-FI"/>
              </w:rPr>
              <w:t xml:space="preserve"> 36 tunnin kohdalla, laskimoon; 15 mg/m</w:t>
            </w:r>
            <w:r w:rsidRPr="00396314">
              <w:rPr>
                <w:color w:val="000000"/>
                <w:szCs w:val="22"/>
                <w:vertAlign w:val="superscript"/>
                <w:lang w:val="fi-FI"/>
              </w:rPr>
              <w:t>2</w:t>
            </w:r>
            <w:r w:rsidRPr="00396314">
              <w:rPr>
                <w:color w:val="000000"/>
                <w:szCs w:val="22"/>
                <w:lang w:val="fi-FI"/>
              </w:rPr>
              <w:t xml:space="preserve"> laskimoon tai suun kautta 6 h välein, 6 annosta)iii: päivät 2 ja 3</w:t>
            </w:r>
          </w:p>
          <w:p w14:paraId="1C3F1803" w14:textId="77777777" w:rsidR="00F06852" w:rsidRPr="00396314" w:rsidRDefault="00F06852" w:rsidP="00D03E20">
            <w:pPr>
              <w:pStyle w:val="EndnoteText"/>
              <w:widowControl w:val="0"/>
              <w:rPr>
                <w:color w:val="000000"/>
                <w:szCs w:val="22"/>
                <w:lang w:val="fi-FI"/>
              </w:rPr>
            </w:pPr>
            <w:r w:rsidRPr="00396314">
              <w:rPr>
                <w:color w:val="000000"/>
                <w:szCs w:val="22"/>
                <w:lang w:val="fi-FI"/>
              </w:rPr>
              <w:t>Intratekaalinen kolmoishoito (mukautettu iän mukaan): päivät 1, 29</w:t>
            </w:r>
          </w:p>
          <w:p w14:paraId="3B88EB87" w14:textId="77777777" w:rsidR="00F06852" w:rsidRPr="00396314" w:rsidRDefault="00F06852" w:rsidP="00D03E20">
            <w:pPr>
              <w:pStyle w:val="EndnoteText"/>
              <w:widowControl w:val="0"/>
              <w:rPr>
                <w:color w:val="000000"/>
                <w:szCs w:val="22"/>
                <w:lang w:val="fi-FI"/>
              </w:rPr>
            </w:pPr>
            <w:r w:rsidRPr="00396314">
              <w:rPr>
                <w:color w:val="000000"/>
                <w:szCs w:val="22"/>
                <w:lang w:val="fi-FI"/>
              </w:rPr>
              <w:t>Vinkristiini (1,5 mg/m</w:t>
            </w:r>
            <w:r w:rsidRPr="00396314">
              <w:rPr>
                <w:color w:val="000000"/>
                <w:szCs w:val="22"/>
                <w:vertAlign w:val="superscript"/>
                <w:lang w:val="fi-FI"/>
              </w:rPr>
              <w:t>2</w:t>
            </w:r>
            <w:r w:rsidRPr="00396314">
              <w:rPr>
                <w:color w:val="000000"/>
                <w:szCs w:val="22"/>
                <w:lang w:val="fi-FI"/>
              </w:rPr>
              <w:t>, laskimoon): päivät 1, 29</w:t>
            </w:r>
          </w:p>
          <w:p w14:paraId="0EC07BFA" w14:textId="77777777" w:rsidR="00F06852" w:rsidRPr="00396314" w:rsidRDefault="00F06852" w:rsidP="00D03E20">
            <w:pPr>
              <w:pStyle w:val="EndnoteText"/>
              <w:widowControl w:val="0"/>
              <w:rPr>
                <w:color w:val="000000"/>
                <w:szCs w:val="22"/>
                <w:lang w:val="fi-FI"/>
              </w:rPr>
            </w:pPr>
            <w:r w:rsidRPr="00396314">
              <w:rPr>
                <w:color w:val="000000"/>
                <w:szCs w:val="22"/>
                <w:lang w:val="fi-FI"/>
              </w:rPr>
              <w:t>Deksametasoni (6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5; 29</w:t>
            </w:r>
            <w:r w:rsidRPr="001678D7">
              <w:rPr>
                <w:szCs w:val="22"/>
                <w:lang w:val="fi-FI"/>
              </w:rPr>
              <w:t>–</w:t>
            </w:r>
            <w:r w:rsidRPr="00396314">
              <w:rPr>
                <w:color w:val="000000"/>
                <w:szCs w:val="22"/>
                <w:lang w:val="fi-FI"/>
              </w:rPr>
              <w:t>33</w:t>
            </w:r>
          </w:p>
          <w:p w14:paraId="0960E8CF" w14:textId="77777777" w:rsidR="00F06852" w:rsidRPr="00396314" w:rsidRDefault="00F06852" w:rsidP="00D03E20">
            <w:pPr>
              <w:pStyle w:val="EndnoteText"/>
              <w:widowControl w:val="0"/>
              <w:rPr>
                <w:color w:val="000000"/>
                <w:szCs w:val="22"/>
                <w:lang w:val="fi-FI"/>
              </w:rPr>
            </w:pPr>
            <w:r w:rsidRPr="00396314">
              <w:rPr>
                <w:color w:val="000000"/>
                <w:szCs w:val="22"/>
                <w:lang w:val="fi-FI"/>
              </w:rPr>
              <w:t>6-merkaptopuriini (75 mg/m</w:t>
            </w:r>
            <w:r w:rsidRPr="00396314">
              <w:rPr>
                <w:color w:val="000000"/>
                <w:szCs w:val="22"/>
                <w:vertAlign w:val="superscript"/>
                <w:lang w:val="fi-FI"/>
              </w:rPr>
              <w:t>2</w:t>
            </w:r>
            <w:r w:rsidRPr="00396314">
              <w:rPr>
                <w:color w:val="000000"/>
                <w:szCs w:val="22"/>
                <w:lang w:val="fi-FI"/>
              </w:rPr>
              <w:t>/vrk, suun kautta): päivät 8–28</w:t>
            </w:r>
          </w:p>
          <w:p w14:paraId="65D00F82"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(20 mg/m</w:t>
            </w:r>
            <w:r w:rsidRPr="00396314">
              <w:rPr>
                <w:color w:val="000000"/>
                <w:szCs w:val="22"/>
                <w:vertAlign w:val="superscript"/>
                <w:lang w:val="fi-FI"/>
              </w:rPr>
              <w:t>2</w:t>
            </w:r>
            <w:r w:rsidRPr="00396314">
              <w:rPr>
                <w:color w:val="000000"/>
                <w:szCs w:val="22"/>
                <w:lang w:val="fi-FI"/>
              </w:rPr>
              <w:t>/vrk, suun kautta): päivät 8, 15, 22</w:t>
            </w:r>
          </w:p>
          <w:p w14:paraId="79EFE4E9" w14:textId="77777777" w:rsidR="00F06852" w:rsidRPr="00396314" w:rsidRDefault="00F06852" w:rsidP="00D03E20">
            <w:pPr>
              <w:pStyle w:val="EndnoteText"/>
              <w:widowControl w:val="0"/>
              <w:rPr>
                <w:color w:val="000000"/>
                <w:szCs w:val="22"/>
                <w:lang w:val="fi-FI"/>
              </w:rPr>
            </w:pPr>
            <w:r w:rsidRPr="00396314">
              <w:rPr>
                <w:color w:val="000000"/>
                <w:szCs w:val="22"/>
                <w:lang w:val="fi-FI"/>
              </w:rPr>
              <w:t>Etoposidi (100 mg/m</w:t>
            </w:r>
            <w:r w:rsidRPr="00396314">
              <w:rPr>
                <w:color w:val="000000"/>
                <w:szCs w:val="22"/>
                <w:vertAlign w:val="superscript"/>
                <w:lang w:val="fi-FI"/>
              </w:rPr>
              <w:t>2</w:t>
            </w:r>
            <w:r w:rsidRPr="00396314">
              <w:rPr>
                <w:color w:val="000000"/>
                <w:szCs w:val="22"/>
                <w:lang w:val="fi-FI"/>
              </w:rPr>
              <w:t>, laskimoon): päivät 29</w:t>
            </w:r>
            <w:r w:rsidRPr="001678D7">
              <w:rPr>
                <w:szCs w:val="22"/>
                <w:lang w:val="fi-FI"/>
              </w:rPr>
              <w:t>–</w:t>
            </w:r>
            <w:r w:rsidRPr="00396314">
              <w:rPr>
                <w:color w:val="000000"/>
                <w:szCs w:val="22"/>
                <w:lang w:val="fi-FI"/>
              </w:rPr>
              <w:t>33</w:t>
            </w:r>
          </w:p>
          <w:p w14:paraId="032DB410" w14:textId="77777777" w:rsidR="00F06852" w:rsidRPr="00396314" w:rsidRDefault="00F06852" w:rsidP="00D03E20">
            <w:pPr>
              <w:pStyle w:val="EndnoteText"/>
              <w:widowControl w:val="0"/>
              <w:rPr>
                <w:color w:val="000000"/>
                <w:szCs w:val="22"/>
                <w:lang w:val="fi-FI"/>
              </w:rPr>
            </w:pPr>
            <w:r w:rsidRPr="00396314">
              <w:rPr>
                <w:color w:val="000000"/>
                <w:szCs w:val="22"/>
                <w:lang w:val="fi-FI"/>
              </w:rPr>
              <w:t>Syklofosfamidi (300 mg/m</w:t>
            </w:r>
            <w:r w:rsidRPr="00396314">
              <w:rPr>
                <w:color w:val="000000"/>
                <w:szCs w:val="22"/>
                <w:vertAlign w:val="superscript"/>
                <w:lang w:val="fi-FI"/>
              </w:rPr>
              <w:t>2</w:t>
            </w:r>
            <w:r w:rsidRPr="00396314">
              <w:rPr>
                <w:color w:val="000000"/>
                <w:szCs w:val="22"/>
                <w:lang w:val="fi-FI"/>
              </w:rPr>
              <w:t>, laskimoon): päivät 29</w:t>
            </w:r>
            <w:r w:rsidRPr="001678D7">
              <w:rPr>
                <w:szCs w:val="22"/>
                <w:lang w:val="fi-FI"/>
              </w:rPr>
              <w:t>–</w:t>
            </w:r>
            <w:r w:rsidRPr="00396314">
              <w:rPr>
                <w:color w:val="000000"/>
                <w:szCs w:val="22"/>
                <w:lang w:val="fi-FI"/>
              </w:rPr>
              <w:t>33</w:t>
            </w:r>
          </w:p>
          <w:p w14:paraId="0B616F35" w14:textId="77777777" w:rsidR="00F06852" w:rsidRPr="00396314" w:rsidRDefault="00F06852" w:rsidP="00D03E20">
            <w:pPr>
              <w:pStyle w:val="EndnoteText"/>
              <w:widowControl w:val="0"/>
              <w:rPr>
                <w:color w:val="000000"/>
                <w:szCs w:val="22"/>
                <w:lang w:val="fi-FI"/>
              </w:rPr>
            </w:pPr>
            <w:r w:rsidRPr="00396314">
              <w:rPr>
                <w:color w:val="000000"/>
                <w:szCs w:val="22"/>
                <w:lang w:val="fi-FI"/>
              </w:rPr>
              <w:t>MESNA laskimoon, päivät 29</w:t>
            </w:r>
            <w:r w:rsidRPr="001678D7">
              <w:rPr>
                <w:szCs w:val="22"/>
                <w:lang w:val="fi-FI"/>
              </w:rPr>
              <w:t>–</w:t>
            </w:r>
            <w:r w:rsidRPr="00396314">
              <w:rPr>
                <w:color w:val="000000"/>
                <w:szCs w:val="22"/>
                <w:lang w:val="fi-FI"/>
              </w:rPr>
              <w:t>33</w:t>
            </w:r>
          </w:p>
          <w:p w14:paraId="33F3E9DF" w14:textId="77777777" w:rsidR="00F06852" w:rsidRPr="00396314" w:rsidRDefault="00F06852" w:rsidP="00D03E20">
            <w:pPr>
              <w:pStyle w:val="EndnoteText"/>
              <w:widowControl w:val="0"/>
              <w:rPr>
                <w:color w:val="000000"/>
                <w:szCs w:val="22"/>
                <w:lang w:val="fi-FI"/>
              </w:rPr>
            </w:pPr>
            <w:r w:rsidRPr="001678D7">
              <w:rPr>
                <w:color w:val="000000"/>
                <w:szCs w:val="22"/>
                <w:lang w:val="fi-FI"/>
              </w:rPr>
              <w:t>Granulosyyttikasvutekijä (5 µ</w:t>
            </w:r>
            <w:r w:rsidRPr="00396314">
              <w:rPr>
                <w:color w:val="000000"/>
                <w:szCs w:val="22"/>
                <w:lang w:val="fi-FI"/>
              </w:rPr>
              <w:t>g/kg, ihon alle): päivät 34</w:t>
            </w:r>
            <w:r w:rsidRPr="001678D7">
              <w:rPr>
                <w:szCs w:val="22"/>
                <w:lang w:val="fi-FI"/>
              </w:rPr>
              <w:t>–</w:t>
            </w:r>
            <w:r w:rsidRPr="00396314">
              <w:rPr>
                <w:color w:val="000000"/>
                <w:szCs w:val="22"/>
                <w:lang w:val="fi-FI"/>
              </w:rPr>
              <w:t>43</w:t>
            </w:r>
          </w:p>
        </w:tc>
      </w:tr>
      <w:tr w:rsidR="00F06852" w:rsidRPr="00396314" w14:paraId="6ECD5509" w14:textId="77777777" w:rsidTr="00D03E20">
        <w:tc>
          <w:tcPr>
            <w:tcW w:w="2358" w:type="dxa"/>
            <w:shd w:val="clear" w:color="auto" w:fill="auto"/>
          </w:tcPr>
          <w:p w14:paraId="0C5BB440" w14:textId="77777777" w:rsidR="00F06852" w:rsidRPr="00396314" w:rsidRDefault="00F06852" w:rsidP="00D03E20">
            <w:pPr>
              <w:pStyle w:val="EndnoteText"/>
              <w:widowControl w:val="0"/>
              <w:rPr>
                <w:color w:val="000000"/>
                <w:szCs w:val="22"/>
                <w:lang w:val="fi-FI"/>
              </w:rPr>
            </w:pPr>
            <w:r w:rsidRPr="00396314">
              <w:rPr>
                <w:color w:val="000000"/>
                <w:szCs w:val="22"/>
                <w:lang w:val="fi-FI"/>
              </w:rPr>
              <w:t>Ylläpito</w:t>
            </w:r>
          </w:p>
          <w:p w14:paraId="351EBFEC" w14:textId="77777777" w:rsidR="00F06852" w:rsidRPr="00396314" w:rsidRDefault="00F06852" w:rsidP="00D03E20">
            <w:pPr>
              <w:pStyle w:val="EndnoteText"/>
              <w:widowControl w:val="0"/>
              <w:rPr>
                <w:color w:val="000000"/>
                <w:szCs w:val="22"/>
                <w:lang w:val="fi-FI"/>
              </w:rPr>
            </w:pPr>
            <w:r w:rsidRPr="00396314">
              <w:rPr>
                <w:color w:val="000000"/>
                <w:szCs w:val="22"/>
                <w:lang w:val="fi-FI"/>
              </w:rPr>
              <w:t>(8 viikon hoitojaksot)</w:t>
            </w:r>
          </w:p>
          <w:p w14:paraId="77B5998F" w14:textId="77777777" w:rsidR="00F06852" w:rsidRPr="00396314" w:rsidRDefault="00F06852" w:rsidP="00D03E20">
            <w:pPr>
              <w:pStyle w:val="EndnoteText"/>
              <w:widowControl w:val="0"/>
              <w:rPr>
                <w:color w:val="000000"/>
                <w:szCs w:val="22"/>
                <w:lang w:val="fi-FI"/>
              </w:rPr>
            </w:pPr>
            <w:r w:rsidRPr="00396314">
              <w:rPr>
                <w:color w:val="000000"/>
                <w:szCs w:val="22"/>
                <w:lang w:val="fi-FI"/>
              </w:rPr>
              <w:t>Hoitojakso 5</w:t>
            </w:r>
          </w:p>
        </w:tc>
        <w:tc>
          <w:tcPr>
            <w:tcW w:w="6929" w:type="dxa"/>
            <w:shd w:val="clear" w:color="auto" w:fill="auto"/>
          </w:tcPr>
          <w:p w14:paraId="0CD0FCD3" w14:textId="77777777" w:rsidR="00F06852" w:rsidRPr="00396314" w:rsidRDefault="00F06852" w:rsidP="00D03E20">
            <w:pPr>
              <w:pStyle w:val="EndnoteText"/>
              <w:widowControl w:val="0"/>
              <w:rPr>
                <w:color w:val="000000"/>
                <w:szCs w:val="22"/>
                <w:lang w:val="fi-FI"/>
              </w:rPr>
            </w:pPr>
            <w:r w:rsidRPr="00396314">
              <w:rPr>
                <w:color w:val="000000"/>
                <w:szCs w:val="22"/>
                <w:lang w:val="fi-FI"/>
              </w:rPr>
              <w:t>Pään sädehoito (vain jakso 5)</w:t>
            </w:r>
          </w:p>
          <w:p w14:paraId="487FDBE1" w14:textId="77777777" w:rsidR="00F06852" w:rsidRPr="00396314" w:rsidRDefault="00F06852" w:rsidP="00D03E20">
            <w:pPr>
              <w:pStyle w:val="EndnoteText"/>
              <w:widowControl w:val="0"/>
              <w:rPr>
                <w:color w:val="000000"/>
                <w:szCs w:val="22"/>
                <w:lang w:val="fi-FI"/>
              </w:rPr>
            </w:pPr>
            <w:r w:rsidRPr="00396314">
              <w:rPr>
                <w:color w:val="000000"/>
                <w:szCs w:val="22"/>
                <w:lang w:val="fi-FI"/>
              </w:rPr>
              <w:t>12 Gy 8 fraktiossa kaikille potilaille, joiden tila toteamishetkellä CNS1 tai CNS2</w:t>
            </w:r>
          </w:p>
          <w:p w14:paraId="6C232D8A" w14:textId="77777777" w:rsidR="00F06852" w:rsidRPr="00396314" w:rsidRDefault="00F06852" w:rsidP="00D03E20">
            <w:pPr>
              <w:pStyle w:val="EndnoteText"/>
              <w:widowControl w:val="0"/>
              <w:rPr>
                <w:color w:val="000000"/>
                <w:szCs w:val="22"/>
                <w:lang w:val="fi-FI"/>
              </w:rPr>
            </w:pPr>
            <w:r w:rsidRPr="00396314">
              <w:rPr>
                <w:color w:val="000000"/>
                <w:szCs w:val="22"/>
                <w:lang w:val="fi-FI"/>
              </w:rPr>
              <w:t>18 Gy 10 fraktiossa potilaille, joiden tila toteamishetkellä CNS3</w:t>
            </w:r>
          </w:p>
          <w:p w14:paraId="1C96E911" w14:textId="77777777" w:rsidR="00F06852" w:rsidRPr="00396314" w:rsidRDefault="00F06852" w:rsidP="00D03E20">
            <w:pPr>
              <w:pStyle w:val="EndnoteText"/>
              <w:widowControl w:val="0"/>
              <w:rPr>
                <w:color w:val="000000"/>
                <w:szCs w:val="22"/>
                <w:lang w:val="fi-FI"/>
              </w:rPr>
            </w:pPr>
            <w:r w:rsidRPr="00396314">
              <w:rPr>
                <w:color w:val="000000"/>
                <w:szCs w:val="22"/>
                <w:lang w:val="fi-FI"/>
              </w:rPr>
              <w:t>Vinkristiini (1,5 mg/m</w:t>
            </w:r>
            <w:r w:rsidRPr="00396314">
              <w:rPr>
                <w:color w:val="000000"/>
                <w:szCs w:val="22"/>
                <w:vertAlign w:val="superscript"/>
                <w:lang w:val="fi-FI"/>
              </w:rPr>
              <w:t>2</w:t>
            </w:r>
            <w:r w:rsidRPr="00396314">
              <w:rPr>
                <w:color w:val="000000"/>
                <w:szCs w:val="22"/>
                <w:lang w:val="fi-FI"/>
              </w:rPr>
              <w:t>/vrk, laskimoon): päivät 1, 29</w:t>
            </w:r>
          </w:p>
          <w:p w14:paraId="6477F43C" w14:textId="77777777" w:rsidR="00F06852" w:rsidRPr="00396314" w:rsidRDefault="00F06852" w:rsidP="00D03E20">
            <w:pPr>
              <w:pStyle w:val="EndnoteText"/>
              <w:widowControl w:val="0"/>
              <w:rPr>
                <w:color w:val="000000"/>
                <w:szCs w:val="22"/>
                <w:lang w:val="fi-FI"/>
              </w:rPr>
            </w:pPr>
            <w:r w:rsidRPr="00396314">
              <w:rPr>
                <w:color w:val="000000"/>
                <w:szCs w:val="22"/>
                <w:lang w:val="fi-FI"/>
              </w:rPr>
              <w:t>Deksametasoni (6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5; 29</w:t>
            </w:r>
            <w:r w:rsidRPr="001678D7">
              <w:rPr>
                <w:szCs w:val="22"/>
                <w:lang w:val="fi-FI"/>
              </w:rPr>
              <w:t>–</w:t>
            </w:r>
            <w:r w:rsidRPr="00396314">
              <w:rPr>
                <w:color w:val="000000"/>
                <w:szCs w:val="22"/>
                <w:lang w:val="fi-FI"/>
              </w:rPr>
              <w:t>33</w:t>
            </w:r>
          </w:p>
          <w:p w14:paraId="68E19170" w14:textId="77777777" w:rsidR="00F06852" w:rsidRPr="00396314" w:rsidRDefault="00F06852" w:rsidP="00D03E20">
            <w:pPr>
              <w:pStyle w:val="EndnoteText"/>
              <w:widowControl w:val="0"/>
              <w:rPr>
                <w:color w:val="000000"/>
                <w:szCs w:val="22"/>
                <w:lang w:val="fi-FI"/>
              </w:rPr>
            </w:pPr>
            <w:r w:rsidRPr="00396314">
              <w:rPr>
                <w:color w:val="000000"/>
                <w:szCs w:val="22"/>
                <w:lang w:val="fi-FI"/>
              </w:rPr>
              <w:t>6-merkaptopuriini (75 mg/m</w:t>
            </w:r>
            <w:r w:rsidRPr="00396314">
              <w:rPr>
                <w:color w:val="000000"/>
                <w:szCs w:val="22"/>
                <w:vertAlign w:val="superscript"/>
                <w:lang w:val="fi-FI"/>
              </w:rPr>
              <w:t>2</w:t>
            </w:r>
            <w:r w:rsidRPr="00396314">
              <w:rPr>
                <w:color w:val="000000"/>
                <w:szCs w:val="22"/>
                <w:lang w:val="fi-FI"/>
              </w:rPr>
              <w:t>/vrk, suun kautta): päivät 11</w:t>
            </w:r>
            <w:r w:rsidRPr="001678D7">
              <w:rPr>
                <w:szCs w:val="22"/>
                <w:lang w:val="fi-FI"/>
              </w:rPr>
              <w:t>–</w:t>
            </w:r>
            <w:r w:rsidRPr="00396314">
              <w:rPr>
                <w:color w:val="000000"/>
                <w:szCs w:val="22"/>
                <w:lang w:val="fi-FI"/>
              </w:rPr>
              <w:t>56 (6-merkaptopuriini tauotetaan 6</w:t>
            </w:r>
            <w:r w:rsidRPr="001678D7">
              <w:rPr>
                <w:szCs w:val="22"/>
                <w:lang w:val="fi-FI"/>
              </w:rPr>
              <w:t>–</w:t>
            </w:r>
            <w:r w:rsidRPr="00396314">
              <w:rPr>
                <w:color w:val="000000"/>
                <w:szCs w:val="22"/>
                <w:lang w:val="fi-FI"/>
              </w:rPr>
              <w:t>10 päivän pään sädehoidon ajaksi alkaen hoitojakson 5 päivästä 1. 6-merkaptopuriini aloitetaan ensimmäisenä päivänä pään sädehoidon päättymisen jälkeen.)</w:t>
            </w:r>
          </w:p>
          <w:p w14:paraId="30956841"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(20 mg/m</w:t>
            </w:r>
            <w:r w:rsidRPr="00396314">
              <w:rPr>
                <w:color w:val="000000"/>
                <w:szCs w:val="22"/>
                <w:vertAlign w:val="superscript"/>
                <w:lang w:val="fi-FI"/>
              </w:rPr>
              <w:t>2</w:t>
            </w:r>
            <w:r w:rsidRPr="00396314">
              <w:rPr>
                <w:color w:val="000000"/>
                <w:szCs w:val="22"/>
                <w:lang w:val="fi-FI"/>
              </w:rPr>
              <w:t>/viikko, suun kautta): päivät 8, 15, 22, 29, 36, 43, 50</w:t>
            </w:r>
          </w:p>
        </w:tc>
      </w:tr>
      <w:tr w:rsidR="00F06852" w:rsidRPr="00396314" w14:paraId="61B5A6A2" w14:textId="77777777" w:rsidTr="00D03E20">
        <w:tc>
          <w:tcPr>
            <w:tcW w:w="2358" w:type="dxa"/>
            <w:shd w:val="clear" w:color="auto" w:fill="auto"/>
          </w:tcPr>
          <w:p w14:paraId="564428CA" w14:textId="77777777" w:rsidR="00F06852" w:rsidRPr="00396314" w:rsidRDefault="00F06852" w:rsidP="00D03E20">
            <w:pPr>
              <w:pStyle w:val="EndnoteText"/>
              <w:widowControl w:val="0"/>
              <w:rPr>
                <w:color w:val="000000"/>
                <w:szCs w:val="22"/>
                <w:lang w:val="fi-FI"/>
              </w:rPr>
            </w:pPr>
            <w:r w:rsidRPr="00396314">
              <w:rPr>
                <w:color w:val="000000"/>
                <w:szCs w:val="22"/>
                <w:lang w:val="fi-FI"/>
              </w:rPr>
              <w:t>Ylläpito</w:t>
            </w:r>
          </w:p>
          <w:p w14:paraId="0FDDA43A" w14:textId="77777777" w:rsidR="00F06852" w:rsidRPr="00396314" w:rsidRDefault="00F06852" w:rsidP="00D03E20">
            <w:pPr>
              <w:pStyle w:val="EndnoteText"/>
              <w:widowControl w:val="0"/>
              <w:rPr>
                <w:color w:val="000000"/>
                <w:szCs w:val="22"/>
                <w:lang w:val="fi-FI"/>
              </w:rPr>
            </w:pPr>
            <w:r w:rsidRPr="00396314">
              <w:rPr>
                <w:color w:val="000000"/>
                <w:szCs w:val="22"/>
                <w:lang w:val="fi-FI"/>
              </w:rPr>
              <w:t>(8 viikon hoitojaksot)</w:t>
            </w:r>
          </w:p>
          <w:p w14:paraId="44F20C8D" w14:textId="77777777" w:rsidR="00F06852" w:rsidRPr="00396314" w:rsidRDefault="00F06852" w:rsidP="00D03E20">
            <w:pPr>
              <w:pStyle w:val="EndnoteText"/>
              <w:widowControl w:val="0"/>
              <w:rPr>
                <w:color w:val="000000"/>
                <w:szCs w:val="22"/>
                <w:lang w:val="fi-FI"/>
              </w:rPr>
            </w:pPr>
            <w:r w:rsidRPr="00396314">
              <w:rPr>
                <w:color w:val="000000"/>
                <w:szCs w:val="22"/>
                <w:lang w:val="fi-FI"/>
              </w:rPr>
              <w:t>Hoitojaksot 6</w:t>
            </w:r>
            <w:r w:rsidRPr="00396314">
              <w:rPr>
                <w:szCs w:val="22"/>
              </w:rPr>
              <w:t>–</w:t>
            </w:r>
            <w:r w:rsidRPr="00396314">
              <w:rPr>
                <w:color w:val="000000"/>
                <w:szCs w:val="22"/>
                <w:lang w:val="fi-FI"/>
              </w:rPr>
              <w:t>12</w:t>
            </w:r>
          </w:p>
        </w:tc>
        <w:tc>
          <w:tcPr>
            <w:tcW w:w="6929" w:type="dxa"/>
            <w:shd w:val="clear" w:color="auto" w:fill="auto"/>
          </w:tcPr>
          <w:p w14:paraId="14D86201" w14:textId="77777777" w:rsidR="00F06852" w:rsidRPr="00396314" w:rsidRDefault="00F06852" w:rsidP="00D03E20">
            <w:pPr>
              <w:pStyle w:val="EndnoteText"/>
              <w:widowControl w:val="0"/>
              <w:rPr>
                <w:color w:val="000000"/>
                <w:szCs w:val="22"/>
                <w:lang w:val="fi-FI"/>
              </w:rPr>
            </w:pPr>
            <w:r w:rsidRPr="00396314">
              <w:rPr>
                <w:color w:val="000000"/>
                <w:szCs w:val="22"/>
                <w:lang w:val="fi-FI"/>
              </w:rPr>
              <w:t>Vinkristiini (1,5 mg/m</w:t>
            </w:r>
            <w:r w:rsidRPr="00396314">
              <w:rPr>
                <w:color w:val="000000"/>
                <w:szCs w:val="22"/>
                <w:vertAlign w:val="superscript"/>
                <w:lang w:val="fi-FI"/>
              </w:rPr>
              <w:t>2</w:t>
            </w:r>
            <w:r w:rsidRPr="00396314">
              <w:rPr>
                <w:color w:val="000000"/>
                <w:szCs w:val="22"/>
                <w:lang w:val="fi-FI"/>
              </w:rPr>
              <w:t>/vrk, laskimoon): päivät 1, 29</w:t>
            </w:r>
          </w:p>
          <w:p w14:paraId="4C347F9A" w14:textId="77777777" w:rsidR="00F06852" w:rsidRPr="00396314" w:rsidRDefault="00F06852" w:rsidP="00D03E20">
            <w:pPr>
              <w:pStyle w:val="EndnoteText"/>
              <w:widowControl w:val="0"/>
              <w:rPr>
                <w:color w:val="000000"/>
                <w:szCs w:val="22"/>
                <w:lang w:val="fi-FI"/>
              </w:rPr>
            </w:pPr>
            <w:r w:rsidRPr="00396314">
              <w:rPr>
                <w:color w:val="000000"/>
                <w:szCs w:val="22"/>
                <w:lang w:val="fi-FI"/>
              </w:rPr>
              <w:t>Deksametasoni (6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5; 29</w:t>
            </w:r>
            <w:r w:rsidRPr="001678D7">
              <w:rPr>
                <w:szCs w:val="22"/>
                <w:lang w:val="fi-FI"/>
              </w:rPr>
              <w:t>–</w:t>
            </w:r>
            <w:r w:rsidRPr="00396314">
              <w:rPr>
                <w:color w:val="000000"/>
                <w:szCs w:val="22"/>
                <w:lang w:val="fi-FI"/>
              </w:rPr>
              <w:t>33</w:t>
            </w:r>
          </w:p>
          <w:p w14:paraId="15101C7A" w14:textId="77777777" w:rsidR="00F06852" w:rsidRPr="00396314" w:rsidRDefault="00F06852" w:rsidP="00D03E20">
            <w:pPr>
              <w:pStyle w:val="EndnoteText"/>
              <w:widowControl w:val="0"/>
              <w:rPr>
                <w:color w:val="000000"/>
                <w:szCs w:val="22"/>
                <w:lang w:val="fi-FI"/>
              </w:rPr>
            </w:pPr>
            <w:r w:rsidRPr="00396314">
              <w:rPr>
                <w:color w:val="000000"/>
                <w:szCs w:val="22"/>
                <w:lang w:val="fi-FI"/>
              </w:rPr>
              <w:t>6-merkaptopuriini (75 mg/m</w:t>
            </w:r>
            <w:r w:rsidRPr="00396314">
              <w:rPr>
                <w:color w:val="000000"/>
                <w:szCs w:val="22"/>
                <w:vertAlign w:val="superscript"/>
                <w:lang w:val="fi-FI"/>
              </w:rPr>
              <w:t>2</w:t>
            </w:r>
            <w:r w:rsidRPr="00396314">
              <w:rPr>
                <w:color w:val="000000"/>
                <w:szCs w:val="22"/>
                <w:lang w:val="fi-FI"/>
              </w:rPr>
              <w:t>/vrk, suun kautta): päivät 1</w:t>
            </w:r>
            <w:r w:rsidRPr="001678D7">
              <w:rPr>
                <w:szCs w:val="22"/>
                <w:lang w:val="fi-FI"/>
              </w:rPr>
              <w:t>–</w:t>
            </w:r>
            <w:r w:rsidRPr="00396314">
              <w:rPr>
                <w:color w:val="000000"/>
                <w:szCs w:val="22"/>
                <w:lang w:val="fi-FI"/>
              </w:rPr>
              <w:t>56</w:t>
            </w:r>
          </w:p>
          <w:p w14:paraId="26212C85" w14:textId="77777777" w:rsidR="00F06852" w:rsidRPr="00396314" w:rsidRDefault="00F06852" w:rsidP="00D03E20">
            <w:pPr>
              <w:pStyle w:val="EndnoteText"/>
              <w:widowControl w:val="0"/>
              <w:rPr>
                <w:color w:val="000000"/>
                <w:szCs w:val="22"/>
                <w:lang w:val="fi-FI"/>
              </w:rPr>
            </w:pPr>
            <w:r w:rsidRPr="00396314">
              <w:rPr>
                <w:color w:val="000000"/>
                <w:szCs w:val="22"/>
                <w:lang w:val="fi-FI"/>
              </w:rPr>
              <w:t>Metotreksaatti (20 mg/m</w:t>
            </w:r>
            <w:r w:rsidRPr="00396314">
              <w:rPr>
                <w:color w:val="000000"/>
                <w:szCs w:val="22"/>
                <w:vertAlign w:val="superscript"/>
                <w:lang w:val="fi-FI"/>
              </w:rPr>
              <w:t>2</w:t>
            </w:r>
            <w:r w:rsidRPr="00396314">
              <w:rPr>
                <w:color w:val="000000"/>
                <w:szCs w:val="22"/>
                <w:lang w:val="fi-FI"/>
              </w:rPr>
              <w:t>/viikko, suun kautta): päivät 1, 8, 15, 22, 29, 36, 43, 50</w:t>
            </w:r>
          </w:p>
        </w:tc>
      </w:tr>
    </w:tbl>
    <w:p w14:paraId="10C67729" w14:textId="77777777" w:rsidR="00F06852" w:rsidRPr="00680FC9" w:rsidRDefault="0004164B" w:rsidP="00F06852">
      <w:pPr>
        <w:pStyle w:val="EndnoteText"/>
        <w:tabs>
          <w:tab w:val="clear" w:pos="567"/>
        </w:tabs>
        <w:rPr>
          <w:iCs/>
          <w:szCs w:val="22"/>
          <w:lang w:val="fi-FI"/>
        </w:rPr>
      </w:pPr>
      <w:r w:rsidRPr="0004164B">
        <w:rPr>
          <w:iCs/>
          <w:szCs w:val="22"/>
          <w:lang w:val="fi-FI"/>
        </w:rPr>
        <w:t>MESNA = 2-merkaptoetaanisulfonaattinatrium, iii = tai kunnes metotreksaattipitoisuus on &lt; 0,1 µmol, Gy = gray</w:t>
      </w:r>
    </w:p>
    <w:p w14:paraId="28D61F5C" w14:textId="77777777" w:rsidR="00F06852" w:rsidRPr="00680FC9" w:rsidRDefault="00F06852" w:rsidP="00F06852">
      <w:pPr>
        <w:pStyle w:val="EndnoteText"/>
        <w:tabs>
          <w:tab w:val="clear" w:pos="567"/>
        </w:tabs>
        <w:rPr>
          <w:iCs/>
          <w:szCs w:val="22"/>
          <w:lang w:val="fi-FI"/>
        </w:rPr>
      </w:pPr>
    </w:p>
    <w:p w14:paraId="397DE07E" w14:textId="77777777" w:rsidR="00F06852" w:rsidRPr="000D7885" w:rsidRDefault="00F06852" w:rsidP="00F06852">
      <w:pPr>
        <w:pStyle w:val="EndnoteText"/>
        <w:widowControl w:val="0"/>
        <w:tabs>
          <w:tab w:val="clear" w:pos="567"/>
        </w:tabs>
        <w:rPr>
          <w:iCs/>
          <w:color w:val="000000"/>
          <w:szCs w:val="22"/>
          <w:lang w:val="fi-FI"/>
        </w:rPr>
      </w:pPr>
      <w:r w:rsidRPr="000D7885">
        <w:rPr>
          <w:iCs/>
          <w:color w:val="000000"/>
          <w:szCs w:val="22"/>
          <w:lang w:val="fi-FI"/>
        </w:rPr>
        <w:t>AIT07-tutkimus oli avoin, satunnaistettu, vaiheen II/III monikeskustutkimus, johon osallistui 128 potilasta (1–&lt; 18 v), jotka saivat imatinibin ja kemoterapian yhdistelmähoitoa. Tutkimuksen turvallisuustiedot näyttävät olevan yhdenmukaiset imatinibin turvallisuusprofiilin kanssa Ph+ ALL -potilailla.</w:t>
      </w:r>
    </w:p>
    <w:p w14:paraId="2D1A13F9" w14:textId="77777777" w:rsidR="00F06852" w:rsidRPr="006A3229" w:rsidRDefault="00F06852">
      <w:pPr>
        <w:pStyle w:val="EndnoteText"/>
        <w:widowControl w:val="0"/>
        <w:tabs>
          <w:tab w:val="clear" w:pos="567"/>
        </w:tabs>
        <w:rPr>
          <w:color w:val="000000"/>
          <w:szCs w:val="22"/>
          <w:lang w:val="fi-FI"/>
        </w:rPr>
      </w:pPr>
    </w:p>
    <w:p w14:paraId="5C7CF4E6" w14:textId="77777777" w:rsidR="002A5882" w:rsidRDefault="00AE3698">
      <w:pPr>
        <w:pStyle w:val="EndnoteText"/>
        <w:widowControl w:val="0"/>
        <w:tabs>
          <w:tab w:val="clear" w:pos="567"/>
        </w:tabs>
        <w:rPr>
          <w:i/>
          <w:iCs/>
          <w:color w:val="000000"/>
          <w:szCs w:val="22"/>
          <w:lang w:val="fi-FI"/>
        </w:rPr>
      </w:pPr>
      <w:r w:rsidRPr="00472C42">
        <w:rPr>
          <w:i/>
          <w:iCs/>
          <w:color w:val="000000"/>
          <w:szCs w:val="22"/>
          <w:lang w:val="fi-FI"/>
        </w:rPr>
        <w:t xml:space="preserve">Uusiutunut/vaikeahoitoinen Ph+ </w:t>
      </w:r>
      <w:smartTag w:uri="urn:schemas-microsoft-com:office:smarttags" w:element="stockticker">
        <w:r w:rsidRPr="00472C42">
          <w:rPr>
            <w:i/>
            <w:iCs/>
            <w:color w:val="000000"/>
            <w:szCs w:val="22"/>
            <w:lang w:val="fi-FI"/>
          </w:rPr>
          <w:t>ALL</w:t>
        </w:r>
      </w:smartTag>
    </w:p>
    <w:p w14:paraId="40CBF34C" w14:textId="77777777" w:rsidR="002A5882" w:rsidRDefault="002A5882">
      <w:pPr>
        <w:pStyle w:val="EndnoteText"/>
        <w:widowControl w:val="0"/>
        <w:tabs>
          <w:tab w:val="clear" w:pos="567"/>
        </w:tabs>
        <w:rPr>
          <w:color w:val="000000"/>
          <w:szCs w:val="22"/>
          <w:lang w:val="fi-FI"/>
        </w:rPr>
      </w:pPr>
    </w:p>
    <w:p w14:paraId="6B4178FB" w14:textId="77777777" w:rsidR="00AE3698" w:rsidRPr="00D744D6" w:rsidRDefault="00AE3698">
      <w:pPr>
        <w:pStyle w:val="EndnoteText"/>
        <w:widowControl w:val="0"/>
        <w:tabs>
          <w:tab w:val="clear" w:pos="567"/>
        </w:tabs>
        <w:rPr>
          <w:color w:val="000000"/>
          <w:szCs w:val="22"/>
          <w:lang w:val="fi-FI"/>
        </w:rPr>
      </w:pPr>
      <w:r w:rsidRPr="00472C42">
        <w:rPr>
          <w:color w:val="000000"/>
          <w:szCs w:val="22"/>
          <w:lang w:val="fi-FI"/>
        </w:rPr>
        <w:t xml:space="preserve">Kun imatinibia annettiin monoterapiana potilaille, joilla oli uusiutunut/vaikeahoitoinen Ph+ </w:t>
      </w:r>
      <w:smartTag w:uri="urn:schemas-microsoft-com:office:smarttags" w:element="stockticker">
        <w:r w:rsidRPr="00472C42">
          <w:rPr>
            <w:color w:val="000000"/>
            <w:szCs w:val="22"/>
            <w:lang w:val="fi-FI"/>
          </w:rPr>
          <w:t>ALL</w:t>
        </w:r>
      </w:smartTag>
      <w:r w:rsidRPr="00472C42">
        <w:rPr>
          <w:color w:val="000000"/>
          <w:szCs w:val="22"/>
          <w:lang w:val="fi-FI"/>
        </w:rPr>
        <w:t>, saavutettiin hematologinen vaste 30 %:lla (täydellinen vaste, 9 %) ja huomattava sytogeneettinen vaste 23 %:lla. Kaikkiaan 53 potilasta 411:sta oli arviointikelp</w:t>
      </w:r>
      <w:r w:rsidRPr="00D744D6">
        <w:rPr>
          <w:color w:val="000000"/>
          <w:szCs w:val="22"/>
          <w:lang w:val="fi-FI"/>
        </w:rPr>
        <w:t xml:space="preserve">oisia. 353 potilaalta ei kerätty ensisijaisia vastetietoja (an expanded access program). Koko potilasjoukossa (411 potilasta, joilla oli uusiutunut/vaikeahoitoinen Ph+ </w:t>
      </w:r>
      <w:smartTag w:uri="urn:schemas-microsoft-com:office:smarttags" w:element="stockticker">
        <w:r w:rsidRPr="00D744D6">
          <w:rPr>
            <w:color w:val="000000"/>
            <w:szCs w:val="22"/>
            <w:lang w:val="fi-FI"/>
          </w:rPr>
          <w:t>ALL</w:t>
        </w:r>
      </w:smartTag>
      <w:r w:rsidRPr="00D744D6">
        <w:rPr>
          <w:color w:val="000000"/>
          <w:szCs w:val="22"/>
          <w:lang w:val="fi-FI"/>
        </w:rPr>
        <w:t xml:space="preserve">), taudin etenemiseen kulunut mediaaniaika vaihteli 2,6 kuukaudesta 3,1 kuukauteen, ja kokonaiselossaoloajan mediaani 401 arviointikelpoisella potilaalla </w:t>
      </w:r>
      <w:r w:rsidRPr="00D744D6">
        <w:rPr>
          <w:color w:val="000000"/>
          <w:szCs w:val="22"/>
          <w:lang w:val="fi-FI"/>
        </w:rPr>
        <w:lastRenderedPageBreak/>
        <w:t>vaihteli 4,9 kuukaudesta 9 kuukauteen. Tiedot olivat samanlaiset, kun analyysi tehtiin uudelleen ja mukaan otettiin vain 55-vuotiaat ja sitä vanhemmat potilaat.</w:t>
      </w:r>
    </w:p>
    <w:p w14:paraId="49CB353C" w14:textId="77777777" w:rsidR="00AE3698" w:rsidRPr="00D744D6" w:rsidRDefault="00AE3698">
      <w:pPr>
        <w:pStyle w:val="EndnoteText"/>
        <w:widowControl w:val="0"/>
        <w:tabs>
          <w:tab w:val="clear" w:pos="567"/>
        </w:tabs>
        <w:rPr>
          <w:color w:val="000000"/>
          <w:szCs w:val="22"/>
          <w:lang w:val="fi-FI"/>
        </w:rPr>
      </w:pPr>
    </w:p>
    <w:p w14:paraId="13C628F9"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Kliiniset tutkimukset myelodysplastisessa oireyhtymässä / myeloproliferatiivisissa sairauksissa (</w:t>
      </w:r>
      <w:smartTag w:uri="urn:schemas-microsoft-com:office:smarttags" w:element="stockticker">
        <w:r w:rsidRPr="00D744D6">
          <w:rPr>
            <w:color w:val="000000"/>
            <w:szCs w:val="22"/>
            <w:u w:val="single"/>
            <w:lang w:val="fi-FI"/>
          </w:rPr>
          <w:t>MDS</w:t>
        </w:r>
      </w:smartTag>
      <w:r w:rsidRPr="00D744D6">
        <w:rPr>
          <w:color w:val="000000"/>
          <w:szCs w:val="22"/>
          <w:u w:val="single"/>
          <w:lang w:val="fi-FI"/>
        </w:rPr>
        <w:t>/MPD)</w:t>
      </w:r>
    </w:p>
    <w:p w14:paraId="341E9AB2" w14:textId="77777777" w:rsidR="002A5882" w:rsidRPr="00D744D6" w:rsidRDefault="002A5882">
      <w:pPr>
        <w:pStyle w:val="EndnoteText"/>
        <w:widowControl w:val="0"/>
        <w:tabs>
          <w:tab w:val="clear" w:pos="567"/>
        </w:tabs>
        <w:rPr>
          <w:color w:val="000000"/>
          <w:szCs w:val="22"/>
          <w:u w:val="single"/>
          <w:lang w:val="fi-FI"/>
        </w:rPr>
      </w:pPr>
    </w:p>
    <w:p w14:paraId="15216806" w14:textId="77777777" w:rsidR="008D1760" w:rsidRDefault="00D659E7">
      <w:pPr>
        <w:pStyle w:val="EndnoteText"/>
        <w:widowControl w:val="0"/>
        <w:tabs>
          <w:tab w:val="clear" w:pos="567"/>
        </w:tabs>
        <w:rPr>
          <w:color w:val="000000"/>
          <w:szCs w:val="22"/>
          <w:lang w:val="fi-FI" w:eastAsia="ja-JP"/>
        </w:rPr>
      </w:pPr>
      <w:r w:rsidRPr="00D744D6">
        <w:rPr>
          <w:color w:val="000000"/>
          <w:szCs w:val="22"/>
          <w:lang w:val="fi-FI"/>
        </w:rPr>
        <w:t>Imatinibin</w:t>
      </w:r>
      <w:r w:rsidR="00AE3698" w:rsidRPr="00D744D6">
        <w:rPr>
          <w:color w:val="000000"/>
          <w:szCs w:val="22"/>
          <w:lang w:val="fi-FI"/>
        </w:rPr>
        <w:t xml:space="preserve"> käytöstä tässä käyttöaiheessa on hyvin vähän kokemusta, ja se perustuu hematologisten ja sytogeneettisten vasteiden määrään. Kliinistä hyötyä tai elinajan pitenemistä ei ole osoitettu yhdessäkään kliinisessä tutkimuksessa. Yhdessä avoimessa vaiheen II kliinisessä monikeskustutkimuksessa (tutkimus B2225) </w:t>
      </w:r>
      <w:r w:rsidRPr="00D744D6">
        <w:rPr>
          <w:color w:val="000000"/>
          <w:szCs w:val="22"/>
          <w:lang w:val="fi-FI"/>
        </w:rPr>
        <w:t>imatinibia</w:t>
      </w:r>
      <w:r w:rsidR="00AE3698" w:rsidRPr="00D744D6">
        <w:rPr>
          <w:color w:val="000000"/>
          <w:szCs w:val="22"/>
          <w:lang w:val="fi-FI"/>
        </w:rPr>
        <w:t xml:space="preserve"> annettiin monentyyppisille potilaille, joilla oli hengenvaarallisia sairauksia liittyneenä Abl</w:t>
      </w:r>
      <w:r w:rsidR="00AE3698" w:rsidRPr="00D744D6">
        <w:rPr>
          <w:color w:val="000000"/>
          <w:szCs w:val="22"/>
          <w:lang w:val="fi-FI"/>
        </w:rPr>
        <w:noBreakHyphen/>
        <w:t xml:space="preserve">, Kit- tai PDGFR-proteiinityrosiinikinaaseihin. Tähän tutkimukseen osallistui myös 7 potilasta, joilla oli myelodysplastinen oireyhtymä/myeloproliferatiivinen tauti. He saivat </w:t>
      </w:r>
      <w:r w:rsidRPr="00D744D6">
        <w:rPr>
          <w:color w:val="000000"/>
          <w:szCs w:val="22"/>
          <w:lang w:val="fi-FI"/>
        </w:rPr>
        <w:t>imatinibia</w:t>
      </w:r>
      <w:r w:rsidR="00AE3698" w:rsidRPr="00D744D6">
        <w:rPr>
          <w:color w:val="000000"/>
          <w:szCs w:val="22"/>
          <w:lang w:val="fi-FI"/>
        </w:rPr>
        <w:t xml:space="preserve"> annoksena 400 mg/vrk. Kolme potilasta saavutti täydellisen hematologisen vasteen ja yksi potilas osittaisen hematologisen vasteen. Alkuperäisen analyysin tekemisvaiheessa neljällä potilaalla todettiin PDGFR-geenin uudelleenjärjestäytymistä, ja näistä potilaista kolme saavutti hematologisen vasteen (2 täydellisen ja 1 osittaisen hematologisen vasteen). </w:t>
      </w:r>
      <w:r w:rsidR="00AE3698" w:rsidRPr="00D744D6">
        <w:rPr>
          <w:color w:val="000000"/>
          <w:szCs w:val="22"/>
          <w:lang w:val="fi-FI" w:eastAsia="ja-JP"/>
        </w:rPr>
        <w:t>Nämä potilaat olivat 20</w:t>
      </w:r>
      <w:r w:rsidR="00AE3698" w:rsidRPr="00D744D6">
        <w:rPr>
          <w:color w:val="000000"/>
          <w:szCs w:val="22"/>
          <w:lang w:val="fi-FI" w:eastAsia="ja-JP"/>
        </w:rPr>
        <w:noBreakHyphen/>
        <w:t xml:space="preserve">72-vuotiaita. </w:t>
      </w:r>
    </w:p>
    <w:p w14:paraId="3DA05AFD" w14:textId="77777777" w:rsidR="008D1760" w:rsidRDefault="008D1760">
      <w:pPr>
        <w:pStyle w:val="EndnoteText"/>
        <w:widowControl w:val="0"/>
        <w:tabs>
          <w:tab w:val="clear" w:pos="567"/>
        </w:tabs>
        <w:rPr>
          <w:color w:val="000000"/>
          <w:szCs w:val="22"/>
          <w:lang w:val="fi-FI" w:eastAsia="ja-JP"/>
        </w:rPr>
      </w:pPr>
    </w:p>
    <w:p w14:paraId="4BCF6736" w14:textId="77777777" w:rsidR="008D1760" w:rsidRDefault="008D1760">
      <w:pPr>
        <w:pStyle w:val="EndnoteText"/>
        <w:widowControl w:val="0"/>
        <w:tabs>
          <w:tab w:val="clear" w:pos="567"/>
        </w:tabs>
        <w:rPr>
          <w:color w:val="000000"/>
          <w:szCs w:val="22"/>
          <w:lang w:val="fi-FI" w:eastAsia="ja-JP"/>
        </w:rPr>
      </w:pPr>
      <w:r w:rsidRPr="008D1760">
        <w:rPr>
          <w:color w:val="000000"/>
          <w:szCs w:val="22"/>
          <w:lang w:val="fi-FI" w:eastAsia="ja-JP"/>
        </w:rPr>
        <w:t>Hoidon pitkäaikaisturvallisuus- ja tehotietojen keräämiseksi toteutettiin havainnoiva rekisteritutkimus (</w:t>
      </w:r>
      <w:r w:rsidR="002A5882" w:rsidRPr="008D1760">
        <w:rPr>
          <w:color w:val="000000"/>
          <w:szCs w:val="22"/>
          <w:lang w:val="fi-FI" w:eastAsia="ja-JP"/>
        </w:rPr>
        <w:t>tutkimus</w:t>
      </w:r>
      <w:r w:rsidR="002A5882">
        <w:rPr>
          <w:color w:val="000000"/>
          <w:szCs w:val="22"/>
          <w:lang w:val="fi-FI" w:eastAsia="ja-JP"/>
        </w:rPr>
        <w:t> </w:t>
      </w:r>
      <w:r w:rsidRPr="008D1760">
        <w:rPr>
          <w:color w:val="000000"/>
          <w:szCs w:val="22"/>
          <w:lang w:val="fi-FI" w:eastAsia="ja-JP"/>
        </w:rPr>
        <w:t xml:space="preserve">L2401). Siihen otettiin </w:t>
      </w:r>
      <w:r>
        <w:rPr>
          <w:color w:val="000000"/>
          <w:szCs w:val="22"/>
          <w:lang w:val="fi-FI"/>
        </w:rPr>
        <w:t>i</w:t>
      </w:r>
      <w:r w:rsidRPr="00D744D6">
        <w:rPr>
          <w:color w:val="000000"/>
          <w:szCs w:val="22"/>
          <w:lang w:val="fi-FI"/>
        </w:rPr>
        <w:t>matinibi</w:t>
      </w:r>
      <w:r w:rsidRPr="008D1760">
        <w:rPr>
          <w:color w:val="000000"/>
          <w:szCs w:val="22"/>
          <w:lang w:val="fi-FI" w:eastAsia="ja-JP"/>
        </w:rPr>
        <w:t xml:space="preserve">-hoitoa saavia potilaita, joilla oli myeloproliferatiivisia kasvaimia ja PDGFR-β-geenin uudelleenjärjestymä. Rekisteri sisälsi 23 potilasta, joiden </w:t>
      </w:r>
      <w:r>
        <w:rPr>
          <w:color w:val="000000"/>
          <w:szCs w:val="22"/>
          <w:lang w:val="fi-FI"/>
        </w:rPr>
        <w:t>i</w:t>
      </w:r>
      <w:r w:rsidRPr="00D744D6">
        <w:rPr>
          <w:color w:val="000000"/>
          <w:szCs w:val="22"/>
          <w:lang w:val="fi-FI"/>
        </w:rPr>
        <w:t>matinibi</w:t>
      </w:r>
      <w:r w:rsidRPr="008D1760">
        <w:rPr>
          <w:color w:val="000000"/>
          <w:szCs w:val="22"/>
          <w:lang w:val="fi-FI" w:eastAsia="ja-JP"/>
        </w:rPr>
        <w:t>-vuorokausiannoksen mediaani oli 264 mg (vaihteluväli 100–400 mg) ja hoidon mediaanikesto 7,2 v (vaihteluväli 0,1–12,7 v). Koska kyseessä oli havainnoiva rekisteri, oli hematologisia arviointeja saatavilla 22, sytogeneettisiä arviointeja 9 ja molekulaarisia arviointeja 17 </w:t>
      </w:r>
      <w:r w:rsidR="008348C1">
        <w:rPr>
          <w:color w:val="000000"/>
          <w:szCs w:val="22"/>
          <w:lang w:val="fi-FI" w:eastAsia="ja-JP"/>
        </w:rPr>
        <w:t>tutkimukseen otetuista 23</w:t>
      </w:r>
      <w:r w:rsidRPr="008D1760">
        <w:rPr>
          <w:color w:val="000000"/>
          <w:szCs w:val="22"/>
          <w:lang w:val="fi-FI" w:eastAsia="ja-JP"/>
        </w:rPr>
        <w:t>potilaasta. Jos konservatiivisesti oletetaan, että ne potilaat joilta tietoja ei ollut saatavilla eivät saavuttaneet vastetta, niin 20 potilasta 23:sta (87 %) saavutti täydellisen hematologisen vasteen, 9 potilasta 23:sta (39,1 %) saavutti täydellisen sytogeneettisen vasteen ja 11 potilasta 23:sta (47,8 %) saavutti molekulaarisen vasteen. Jos vasteprosentit lasketaan potilaista, joilta on tiedossa vähintään yksi validi arviointitulos, täydellisen hematologisen vasteen saavutti 20 potilasta 22:sta (90,9 %), täydellisen sytogeneettisen vasteen 9 potilasta 9:stä (100 %) ja molekulaarisen vasteen 11 potilasta 17:stä (64,7 %).</w:t>
      </w:r>
    </w:p>
    <w:p w14:paraId="6EB77182" w14:textId="77777777" w:rsidR="008D1760" w:rsidRDefault="008D1760">
      <w:pPr>
        <w:pStyle w:val="EndnoteText"/>
        <w:widowControl w:val="0"/>
        <w:tabs>
          <w:tab w:val="clear" w:pos="567"/>
        </w:tabs>
        <w:rPr>
          <w:color w:val="000000"/>
          <w:szCs w:val="22"/>
          <w:lang w:val="fi-FI" w:eastAsia="ja-JP"/>
        </w:rPr>
      </w:pPr>
    </w:p>
    <w:p w14:paraId="0E8A81D7" w14:textId="77777777" w:rsidR="00933AD7"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Lisäksi 13 julkaisussa on annettu tietoa 24 potilaasta, joilla oli myelodysplastinen oireyhtymä/myeloproliferatiivinen tauti. 21 potilasta </w:t>
      </w:r>
      <w:r w:rsidR="00D659E7" w:rsidRPr="00D744D6">
        <w:rPr>
          <w:color w:val="000000"/>
          <w:szCs w:val="22"/>
          <w:lang w:val="fi-FI"/>
        </w:rPr>
        <w:t>sai imatinibia</w:t>
      </w:r>
      <w:r w:rsidRPr="00D744D6">
        <w:rPr>
          <w:color w:val="000000"/>
          <w:szCs w:val="22"/>
          <w:lang w:val="fi-FI"/>
        </w:rPr>
        <w:t xml:space="preserve"> annoksena 400 mg/vrk, ja loput kolme saivat pienempiä annoksia. Yhdellätoista potilaalla todettiin PDGFR-geenin uudelleenjärjestäytymistä. Heistä 9 saavutti täydellisen hematologisen vasteen ja 1 osittaisen hematologisen vasteen. Nämä potilaat olivat 2</w:t>
      </w:r>
      <w:r w:rsidRPr="00D744D6">
        <w:rPr>
          <w:color w:val="000000"/>
          <w:szCs w:val="22"/>
          <w:lang w:val="fi-FI"/>
        </w:rPr>
        <w:noBreakHyphen/>
        <w:t xml:space="preserve">79-vuotiaita. Eräässä julkaisussa annettiin äskettäin uutta tietoa kuudesta näistä 11 potilaasta, ja tietojen mukaan kaikki kuusi ovat edelleen sytogeneettisessä remissiossa (vaihteluväli 32–38 kuukautta). Samassa julkaisussa raportoitiin pitkäaikaisseurantatietoja 12 potilaasta, joilla oli myelodysplastinen oireyhtymä/myeloproliferatiivinen tauti ja PDGFR-geenin uudelleenjärjestäytymistä (5 potilasta B2225-tutkimuksesta). Näillä potilailla </w:t>
      </w:r>
      <w:r w:rsidR="00D659E7" w:rsidRPr="00D744D6">
        <w:rPr>
          <w:color w:val="000000"/>
          <w:szCs w:val="22"/>
          <w:lang w:val="fi-FI"/>
        </w:rPr>
        <w:t>imatinibi</w:t>
      </w:r>
      <w:r w:rsidRPr="00D744D6">
        <w:rPr>
          <w:color w:val="000000"/>
          <w:szCs w:val="22"/>
          <w:lang w:val="fi-FI"/>
        </w:rPr>
        <w:t>-hoidon mediaanikesto oli 47 kuukautta (vaihteluväli 24 vuorokautta – 60 kuukautta). Näistä potilaista kuutta on nyt seurattu yli 4 vuoden ajan. Yksitoista potilasta saavutti nopeasti täydellisen hematologisen vasteen. Kymmenellä potilaalla sytogeneettiset poikkeavuudet korjaantuivat täysin ja RT-</w:t>
      </w:r>
      <w:smartTag w:uri="urn:schemas-microsoft-com:office:smarttags" w:element="stockticker">
        <w:r w:rsidRPr="00D744D6">
          <w:rPr>
            <w:color w:val="000000"/>
            <w:szCs w:val="22"/>
            <w:lang w:val="fi-FI"/>
          </w:rPr>
          <w:t>PCR</w:t>
        </w:r>
      </w:smartTag>
      <w:r w:rsidRPr="00D744D6">
        <w:rPr>
          <w:color w:val="000000"/>
          <w:szCs w:val="22"/>
          <w:lang w:val="fi-FI"/>
        </w:rPr>
        <w:t>-tutkimuksella määritettävät fuusiotranskriptit joko vähenivät tai hävisivät täysin. Hematologisten vasteiden mediaanikesto on ollut 49 kuukautta (vaihteluväli 19</w:t>
      </w:r>
      <w:r w:rsidRPr="00D744D6">
        <w:rPr>
          <w:color w:val="000000"/>
          <w:szCs w:val="22"/>
          <w:lang w:val="fi-FI"/>
        </w:rPr>
        <w:noBreakHyphen/>
        <w:t>60 kuukautta) ja sytogeneettisten vasteiden 47 kuukautta (vaihteluväli 16</w:t>
      </w:r>
      <w:r w:rsidRPr="00D744D6">
        <w:rPr>
          <w:color w:val="000000"/>
          <w:szCs w:val="22"/>
          <w:lang w:val="fi-FI"/>
        </w:rPr>
        <w:noBreakHyphen/>
        <w:t>59 kuukautta). Kokonaiselinaika on 65 kuukautta diagnoosista (vaihteluväli 25</w:t>
      </w:r>
      <w:r w:rsidRPr="00D744D6">
        <w:rPr>
          <w:color w:val="000000"/>
          <w:szCs w:val="22"/>
          <w:lang w:val="fi-FI"/>
        </w:rPr>
        <w:noBreakHyphen/>
        <w:t xml:space="preserve">234 kuukautta). Jos potilaalla ei ole todettu tätä geenin translokaatiota, ei </w:t>
      </w:r>
      <w:r w:rsidR="00D659E7" w:rsidRPr="00D744D6">
        <w:rPr>
          <w:color w:val="000000"/>
          <w:szCs w:val="22"/>
          <w:lang w:val="fi-FI"/>
        </w:rPr>
        <w:t>imatinibi</w:t>
      </w:r>
      <w:r w:rsidRPr="00D744D6">
        <w:rPr>
          <w:color w:val="000000"/>
          <w:szCs w:val="22"/>
          <w:lang w:val="fi-FI"/>
        </w:rPr>
        <w:t>-hoidon antamisesta ole hyötyä.</w:t>
      </w:r>
    </w:p>
    <w:p w14:paraId="72A3C116" w14:textId="77777777" w:rsidR="00AE3698" w:rsidRPr="00D744D6" w:rsidRDefault="00AE3698">
      <w:pPr>
        <w:pStyle w:val="EndnoteText"/>
        <w:widowControl w:val="0"/>
        <w:tabs>
          <w:tab w:val="clear" w:pos="567"/>
        </w:tabs>
        <w:rPr>
          <w:color w:val="000000"/>
          <w:szCs w:val="22"/>
          <w:lang w:val="fi-FI"/>
        </w:rPr>
      </w:pPr>
    </w:p>
    <w:p w14:paraId="0F335ABD" w14:textId="77777777" w:rsidR="005A317A" w:rsidRPr="00D744D6" w:rsidRDefault="005E4D97">
      <w:pPr>
        <w:pStyle w:val="EndnoteText"/>
        <w:widowControl w:val="0"/>
        <w:tabs>
          <w:tab w:val="clear" w:pos="567"/>
        </w:tabs>
        <w:rPr>
          <w:color w:val="000000"/>
          <w:szCs w:val="22"/>
          <w:lang w:val="fi-FI"/>
        </w:rPr>
      </w:pPr>
      <w:r w:rsidRPr="00D744D6">
        <w:rPr>
          <w:color w:val="000000"/>
          <w:szCs w:val="22"/>
          <w:lang w:val="fi-FI"/>
        </w:rPr>
        <w:t>Pediatrisilla potilailla, joilla on myelodysplastinen oireyhtymä/myeloproliferatiivinen sairaus, ei ole tehty kontrolloituja kliinisiä tutkimuksia. Viisi MDS/MPD-tapausta, joihin liittyi PDGFR-geenin uudelleenjärjestäytymistä, on raportoitu neljässä eri julkaisussa. Nämä potilaat olivat iältään 3</w:t>
      </w:r>
      <w:r w:rsidR="00BC3CFC" w:rsidRPr="00D744D6">
        <w:rPr>
          <w:color w:val="000000"/>
          <w:szCs w:val="22"/>
          <w:lang w:val="fi-FI"/>
        </w:rPr>
        <w:t> </w:t>
      </w:r>
      <w:r w:rsidRPr="00D744D6">
        <w:rPr>
          <w:color w:val="000000"/>
          <w:szCs w:val="22"/>
          <w:lang w:val="fi-FI"/>
        </w:rPr>
        <w:t xml:space="preserve">kk </w:t>
      </w:r>
      <w:r w:rsidR="00BC3CFC" w:rsidRPr="00D744D6">
        <w:rPr>
          <w:color w:val="000000"/>
          <w:szCs w:val="22"/>
          <w:lang w:val="fi-FI"/>
        </w:rPr>
        <w:t>–</w:t>
      </w:r>
      <w:r w:rsidRPr="00D744D6">
        <w:rPr>
          <w:color w:val="000000"/>
          <w:szCs w:val="22"/>
          <w:lang w:val="fi-FI"/>
        </w:rPr>
        <w:t xml:space="preserve"> 4</w:t>
      </w:r>
      <w:r w:rsidR="00BC3CFC" w:rsidRPr="00D744D6">
        <w:rPr>
          <w:color w:val="000000"/>
          <w:szCs w:val="22"/>
          <w:lang w:val="fi-FI"/>
        </w:rPr>
        <w:t> </w:t>
      </w:r>
      <w:r w:rsidRPr="00D744D6">
        <w:rPr>
          <w:color w:val="000000"/>
          <w:szCs w:val="22"/>
          <w:lang w:val="fi-FI"/>
        </w:rPr>
        <w:t xml:space="preserve">vuotta ja imatinibia annettiin annoksin </w:t>
      </w:r>
      <w:r w:rsidR="00297FFC" w:rsidRPr="00D744D6">
        <w:rPr>
          <w:color w:val="000000"/>
          <w:szCs w:val="22"/>
          <w:lang w:val="fi-FI"/>
        </w:rPr>
        <w:t xml:space="preserve">50 mg/vrk tai </w:t>
      </w:r>
      <w:r w:rsidRPr="00D744D6">
        <w:rPr>
          <w:color w:val="000000"/>
          <w:szCs w:val="22"/>
          <w:lang w:val="fi-FI"/>
        </w:rPr>
        <w:t>92,5</w:t>
      </w:r>
      <w:r w:rsidR="00BC3CFC" w:rsidRPr="00D744D6">
        <w:rPr>
          <w:color w:val="000000"/>
          <w:szCs w:val="22"/>
          <w:lang w:val="fi-FI"/>
        </w:rPr>
        <w:noBreakHyphen/>
      </w:r>
      <w:r w:rsidRPr="00D744D6">
        <w:rPr>
          <w:color w:val="000000"/>
          <w:szCs w:val="22"/>
          <w:lang w:val="fi-FI"/>
        </w:rPr>
        <w:t>340 mg/m</w:t>
      </w:r>
      <w:r w:rsidRPr="00D744D6">
        <w:rPr>
          <w:color w:val="000000"/>
          <w:szCs w:val="22"/>
          <w:vertAlign w:val="superscript"/>
          <w:lang w:val="fi-FI"/>
        </w:rPr>
        <w:t>2</w:t>
      </w:r>
      <w:r w:rsidRPr="00D744D6">
        <w:rPr>
          <w:color w:val="000000"/>
          <w:szCs w:val="22"/>
          <w:lang w:val="fi-FI"/>
        </w:rPr>
        <w:t>/vrk. Kaikki potilaat saavuttivat täydellisen hematologisen vasteen, sytogeneettisen vasteen ja/tai kliinisen vasteen.</w:t>
      </w:r>
    </w:p>
    <w:p w14:paraId="402CADF2" w14:textId="77777777" w:rsidR="005E4D97" w:rsidRPr="00D744D6" w:rsidRDefault="005E4D97">
      <w:pPr>
        <w:pStyle w:val="EndnoteText"/>
        <w:widowControl w:val="0"/>
        <w:tabs>
          <w:tab w:val="clear" w:pos="567"/>
        </w:tabs>
        <w:rPr>
          <w:color w:val="000000"/>
          <w:szCs w:val="22"/>
          <w:u w:val="single"/>
          <w:lang w:val="fi-FI"/>
        </w:rPr>
      </w:pPr>
    </w:p>
    <w:p w14:paraId="0D19F9FA"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 xml:space="preserve">Kliiniset tutkimukset koskien hypereosinofiilista oireyhtymää (HES)/kroonista eosinofiilistä </w:t>
      </w:r>
      <w:r w:rsidRPr="00D744D6">
        <w:rPr>
          <w:color w:val="000000"/>
          <w:szCs w:val="22"/>
          <w:u w:val="single"/>
          <w:lang w:val="fi-FI"/>
        </w:rPr>
        <w:lastRenderedPageBreak/>
        <w:t>leukemiaa (</w:t>
      </w:r>
      <w:smartTag w:uri="urn:schemas-microsoft-com:office:smarttags" w:element="stockticker">
        <w:r w:rsidRPr="00D744D6">
          <w:rPr>
            <w:color w:val="000000"/>
            <w:szCs w:val="22"/>
            <w:u w:val="single"/>
            <w:lang w:val="fi-FI"/>
          </w:rPr>
          <w:t>CEL</w:t>
        </w:r>
      </w:smartTag>
      <w:r w:rsidRPr="00D744D6">
        <w:rPr>
          <w:color w:val="000000"/>
          <w:szCs w:val="22"/>
          <w:u w:val="single"/>
          <w:lang w:val="fi-FI"/>
        </w:rPr>
        <w:t>)</w:t>
      </w:r>
    </w:p>
    <w:p w14:paraId="3897B63A" w14:textId="77777777" w:rsidR="002A5882" w:rsidRPr="00D744D6" w:rsidRDefault="002A5882">
      <w:pPr>
        <w:pStyle w:val="EndnoteText"/>
        <w:widowControl w:val="0"/>
        <w:tabs>
          <w:tab w:val="clear" w:pos="567"/>
        </w:tabs>
        <w:rPr>
          <w:color w:val="000000"/>
          <w:szCs w:val="22"/>
          <w:lang w:val="fi-FI"/>
        </w:rPr>
      </w:pPr>
    </w:p>
    <w:p w14:paraId="2F3690B5" w14:textId="77777777" w:rsidR="00AE3698" w:rsidRPr="00D744D6" w:rsidRDefault="00AE3698">
      <w:pPr>
        <w:pStyle w:val="Text"/>
        <w:spacing w:before="0"/>
        <w:jc w:val="left"/>
        <w:rPr>
          <w:color w:val="000000"/>
          <w:sz w:val="22"/>
          <w:szCs w:val="22"/>
          <w:lang w:val="fi-FI"/>
        </w:rPr>
      </w:pPr>
      <w:r w:rsidRPr="00D744D6">
        <w:rPr>
          <w:color w:val="000000"/>
          <w:sz w:val="22"/>
          <w:szCs w:val="22"/>
          <w:lang w:val="fi-FI" w:eastAsia="ja-JP"/>
        </w:rPr>
        <w:t xml:space="preserve">Yhdessä avoimessa vaiheen II kliinisessä monikeskustutkimuksessa (tutkimus B2225) </w:t>
      </w:r>
      <w:r w:rsidR="00D659E7" w:rsidRPr="00D744D6">
        <w:rPr>
          <w:color w:val="000000"/>
          <w:sz w:val="22"/>
          <w:szCs w:val="22"/>
          <w:lang w:val="fi-FI"/>
        </w:rPr>
        <w:t>imatinibia</w:t>
      </w:r>
      <w:r w:rsidRPr="00472C42">
        <w:rPr>
          <w:color w:val="000000"/>
          <w:sz w:val="22"/>
          <w:szCs w:val="22"/>
          <w:lang w:val="fi-FI" w:eastAsia="ja-JP"/>
        </w:rPr>
        <w:t xml:space="preserve"> annettiin monentyyppisille potilaille, joilla oli hengenvaarallisia sairauksia liittyneenä Abl-, Kit- tai PDGFR-proteiinityrosiinikinaaseihin. Tässä tutkimuksessa 14 potilasta, joilla oli </w:t>
      </w:r>
      <w:r w:rsidRPr="00472C42">
        <w:rPr>
          <w:color w:val="000000"/>
          <w:sz w:val="22"/>
          <w:szCs w:val="22"/>
          <w:lang w:val="fi-FI"/>
        </w:rPr>
        <w:t xml:space="preserve">hypereosinofiilinen oireyhtymä/krooninen eosinofiilinen leukemia, sai </w:t>
      </w:r>
      <w:r w:rsidR="00D659E7" w:rsidRPr="00D744D6">
        <w:rPr>
          <w:color w:val="000000"/>
          <w:sz w:val="22"/>
          <w:szCs w:val="22"/>
          <w:lang w:val="fi-FI"/>
        </w:rPr>
        <w:t>imatinibia</w:t>
      </w:r>
      <w:r w:rsidRPr="00472C42">
        <w:rPr>
          <w:color w:val="000000"/>
          <w:sz w:val="22"/>
          <w:szCs w:val="22"/>
          <w:lang w:val="fi-FI"/>
        </w:rPr>
        <w:t xml:space="preserve"> annoksena 100</w:t>
      </w:r>
      <w:r w:rsidRPr="00472C42">
        <w:rPr>
          <w:color w:val="000000"/>
          <w:sz w:val="22"/>
          <w:szCs w:val="22"/>
          <w:lang w:val="fi-FI"/>
        </w:rPr>
        <w:noBreakHyphen/>
        <w:t>1 000 mg/vrk.</w:t>
      </w:r>
      <w:r w:rsidRPr="00472C42">
        <w:rPr>
          <w:color w:val="000000"/>
          <w:sz w:val="22"/>
          <w:szCs w:val="22"/>
          <w:lang w:val="fi-FI" w:eastAsia="ja-JP"/>
        </w:rPr>
        <w:t xml:space="preserve"> Lisäksi 35 julkaistussa tapauskertomuksessa ja tapaussarjassa on annettu tietoa 162 potilaasta, joilla ol</w:t>
      </w:r>
      <w:r w:rsidRPr="00D744D6">
        <w:rPr>
          <w:color w:val="000000"/>
          <w:sz w:val="22"/>
          <w:szCs w:val="22"/>
          <w:lang w:val="fi-FI" w:eastAsia="ja-JP"/>
        </w:rPr>
        <w:t xml:space="preserve">i </w:t>
      </w:r>
      <w:r w:rsidRPr="00D744D6">
        <w:rPr>
          <w:color w:val="000000"/>
          <w:sz w:val="22"/>
          <w:szCs w:val="22"/>
          <w:lang w:val="fi-FI"/>
        </w:rPr>
        <w:t xml:space="preserve">hypereosinofiilinen oireyhtymä/krooninen eosinofiilinen leukemia ja jotka saivat </w:t>
      </w:r>
      <w:r w:rsidR="00D659E7" w:rsidRPr="00D744D6">
        <w:rPr>
          <w:color w:val="000000"/>
          <w:sz w:val="22"/>
          <w:szCs w:val="22"/>
          <w:lang w:val="fi-FI"/>
        </w:rPr>
        <w:t>imatinibia</w:t>
      </w:r>
      <w:r w:rsidRPr="00472C42">
        <w:rPr>
          <w:color w:val="000000"/>
          <w:sz w:val="22"/>
          <w:szCs w:val="22"/>
          <w:lang w:val="fi-FI"/>
        </w:rPr>
        <w:t xml:space="preserve"> annoksena 75</w:t>
      </w:r>
      <w:r w:rsidRPr="00472C42">
        <w:rPr>
          <w:color w:val="000000"/>
          <w:sz w:val="22"/>
          <w:szCs w:val="22"/>
          <w:lang w:val="fi-FI"/>
        </w:rPr>
        <w:noBreakHyphen/>
        <w:t>800 mg/vrk. Sytogeneettiset poikkeavuudet arvioitiin tässä 176 potilaan kokonaispopulaatiossa 117 potilaalta. Näistä 117 potilaasta 61 todettiin FIP1L1-PDGFRα-fuusiokinaasipositiivisiksi. Kolmessa muussa julkaistussa raportissa on kuvattu vielä 4 hypereosinofiilista oireyhtymää sairastavaa potilasta, jotka todettiin FIP1L1-PDGFRα-positiivisiksi. Kaikki 65 FIP1L1-PDGFRα-fuusiokinaasipositiivista</w:t>
      </w:r>
      <w:r w:rsidRPr="00D744D6">
        <w:rPr>
          <w:color w:val="000000"/>
          <w:sz w:val="22"/>
          <w:szCs w:val="22"/>
          <w:lang w:val="fi-FI"/>
        </w:rPr>
        <w:t xml:space="preserve"> potilasta saavuttivat täydellisen hematologisen vasteen, joka säilyi kuukausien ajan (vaihteluväli 1+ – 44+ kuukautta raportointivaiheeseen mennessä). Erään tuoreen julkaisun tietojen mukaan näistä 65 potilaasta 21 saavutti myös täydellisen molekulaarisen remission. Seuranta-ajan mediaani oli 28 kuukautta (vaihteluväli 13</w:t>
      </w:r>
      <w:r w:rsidRPr="00D744D6">
        <w:rPr>
          <w:color w:val="000000"/>
          <w:sz w:val="22"/>
          <w:szCs w:val="22"/>
          <w:lang w:val="fi-FI"/>
        </w:rPr>
        <w:noBreakHyphen/>
        <w:t>67 kuukautta). Nämä potilaat olivat 25</w:t>
      </w:r>
      <w:r w:rsidRPr="00D744D6">
        <w:rPr>
          <w:color w:val="000000"/>
          <w:sz w:val="22"/>
          <w:szCs w:val="22"/>
          <w:lang w:val="fi-FI"/>
        </w:rPr>
        <w:noBreakHyphen/>
        <w:t>72-vuotiaita. Tutkijat ovat raportoineet tapauskertomuksissa myös oireiston ja elinten toimintahäiriöiden paranemista. Paranemista raportoitiin seuraavissa elinjärjestelmissä: sydän, hermosto, iho/ihonalaiskudokset, hengityselimet/rintakehä/välikarsina, tuki- ja liikuntaelimistö/sidekudokset/verisuonet sekä ruoansulatuskanava.</w:t>
      </w:r>
    </w:p>
    <w:p w14:paraId="5B5A4E16" w14:textId="77777777" w:rsidR="005A317A" w:rsidRPr="00D744D6" w:rsidRDefault="005A317A" w:rsidP="005A317A">
      <w:pPr>
        <w:pStyle w:val="Text"/>
        <w:spacing w:before="0"/>
        <w:jc w:val="left"/>
        <w:rPr>
          <w:color w:val="000000"/>
          <w:sz w:val="22"/>
          <w:szCs w:val="22"/>
          <w:lang w:val="fi-FI"/>
        </w:rPr>
      </w:pPr>
    </w:p>
    <w:p w14:paraId="32729622" w14:textId="77777777" w:rsidR="005A317A" w:rsidRPr="00D744D6" w:rsidRDefault="005E4D97" w:rsidP="005A317A">
      <w:pPr>
        <w:pStyle w:val="EndnoteText"/>
        <w:widowControl w:val="0"/>
        <w:tabs>
          <w:tab w:val="clear" w:pos="567"/>
        </w:tabs>
        <w:rPr>
          <w:color w:val="000000"/>
          <w:szCs w:val="22"/>
          <w:lang w:val="fi-FI"/>
        </w:rPr>
      </w:pPr>
      <w:r w:rsidRPr="00D744D6">
        <w:rPr>
          <w:color w:val="000000"/>
          <w:szCs w:val="22"/>
          <w:lang w:val="fi-FI"/>
        </w:rPr>
        <w:t>Kontrolloituja tutkimuksia hypereosinofiilista oireyhtymää tai kroonista eosinofiilista leukemiaa sairastavilla pediatrisilla potilailla ei ole tehty. Kolme potilasta, joilla oli hypereosinofiilinen oireyhtymä ja krooninen eosinofiilinen leukemia, joihin liittyi PDGFR-geenin uudelleenjärjestäytymistä, on raportoitu kolmessa julkaisussa. Nämä potilaat olivat 2</w:t>
      </w:r>
      <w:r w:rsidR="00BC3CFC" w:rsidRPr="00D744D6">
        <w:rPr>
          <w:color w:val="000000"/>
          <w:szCs w:val="22"/>
          <w:lang w:val="fi-FI"/>
        </w:rPr>
        <w:noBreakHyphen/>
      </w:r>
      <w:r w:rsidRPr="00D744D6">
        <w:rPr>
          <w:color w:val="000000"/>
          <w:szCs w:val="22"/>
          <w:lang w:val="fi-FI"/>
        </w:rPr>
        <w:t>16-vuotiaita ja imatinibia annettiin annoksin</w:t>
      </w:r>
      <w:r w:rsidR="000B122B" w:rsidRPr="00D744D6">
        <w:rPr>
          <w:color w:val="000000"/>
          <w:szCs w:val="22"/>
          <w:lang w:val="fi-FI"/>
        </w:rPr>
        <w:t xml:space="preserve"> 300 mg/m</w:t>
      </w:r>
      <w:r w:rsidR="000B122B" w:rsidRPr="00D744D6">
        <w:rPr>
          <w:color w:val="000000"/>
          <w:szCs w:val="22"/>
          <w:vertAlign w:val="superscript"/>
          <w:lang w:val="fi-FI"/>
        </w:rPr>
        <w:t>2</w:t>
      </w:r>
      <w:r w:rsidR="000B122B" w:rsidRPr="00D744D6">
        <w:rPr>
          <w:color w:val="000000"/>
          <w:szCs w:val="22"/>
          <w:lang w:val="fi-FI"/>
        </w:rPr>
        <w:t>/vrk tai</w:t>
      </w:r>
      <w:r w:rsidRPr="00D744D6">
        <w:rPr>
          <w:color w:val="000000"/>
          <w:szCs w:val="22"/>
          <w:lang w:val="fi-FI"/>
        </w:rPr>
        <w:t xml:space="preserve"> 200</w:t>
      </w:r>
      <w:r w:rsidR="00BC3CFC" w:rsidRPr="00D744D6">
        <w:rPr>
          <w:color w:val="000000"/>
          <w:szCs w:val="22"/>
          <w:lang w:val="fi-FI"/>
        </w:rPr>
        <w:noBreakHyphen/>
      </w:r>
      <w:r w:rsidRPr="00D744D6">
        <w:rPr>
          <w:color w:val="000000"/>
          <w:szCs w:val="22"/>
          <w:lang w:val="fi-FI"/>
        </w:rPr>
        <w:t>400 mg/vrk. Kaikki potilaat saavuttivat täydellisen hematologisen vasteen, täydellisen sytogeneettisen vasteen ja/tai täydellisen molekulaarisen vasteen.</w:t>
      </w:r>
    </w:p>
    <w:p w14:paraId="70F65EA8" w14:textId="77777777" w:rsidR="000B7E36" w:rsidRDefault="000B7E36" w:rsidP="00A627D5">
      <w:pPr>
        <w:pStyle w:val="EndnoteText"/>
        <w:widowControl w:val="0"/>
        <w:tabs>
          <w:tab w:val="clear" w:pos="567"/>
        </w:tabs>
        <w:rPr>
          <w:color w:val="000000"/>
          <w:szCs w:val="22"/>
          <w:lang w:val="fi-FI"/>
        </w:rPr>
      </w:pPr>
    </w:p>
    <w:p w14:paraId="369A37BC" w14:textId="77777777" w:rsidR="00712DC9" w:rsidRPr="0001092C" w:rsidRDefault="00712DC9" w:rsidP="00712DC9">
      <w:pPr>
        <w:autoSpaceDE w:val="0"/>
        <w:autoSpaceDN w:val="0"/>
        <w:adjustRightInd w:val="0"/>
        <w:rPr>
          <w:rFonts w:ascii="Times New Roman" w:hAnsi="Times New Roman"/>
          <w:color w:val="auto"/>
          <w:sz w:val="22"/>
          <w:szCs w:val="22"/>
          <w:u w:val="single"/>
          <w:lang w:eastAsia="en-GB"/>
        </w:rPr>
      </w:pPr>
      <w:r w:rsidRPr="0001092C">
        <w:rPr>
          <w:rFonts w:ascii="Times New Roman" w:hAnsi="Times New Roman"/>
          <w:color w:val="auto"/>
          <w:sz w:val="22"/>
          <w:szCs w:val="22"/>
          <w:u w:val="single"/>
          <w:lang w:eastAsia="en-GB"/>
        </w:rPr>
        <w:t>Kliininen tutkimus koskien ruuansulatuskanavan stroomakasvaimia (GIST), jota ei voida leikata ja/tai joka on metastasoitunut</w:t>
      </w:r>
    </w:p>
    <w:p w14:paraId="555905EE" w14:textId="77777777" w:rsidR="00712DC9" w:rsidRPr="0001092C" w:rsidRDefault="00712DC9" w:rsidP="00712DC9">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Pahanlaatuista ruuansulatuskanavan stroomakasvainta (GIST), jota ei voida leikata ja/tai joka on metastasoitunut, sairastavilla potilailla suoritettiin yksi II vaiheen, avoin, kontrolloimaton, satunnaistettu, kansainvälinen tutkimus. Tutkimukseen otettiin 147 potilasta, jotka satunnaistettiin saamaan suun kautta joko 400 mg tai 600 mg imatinibia kerran vuorokaudessa 36 kuukauden ajan. Potilaat olivat 18</w:t>
      </w:r>
      <w:r w:rsidRPr="0001092C">
        <w:rPr>
          <w:rFonts w:ascii="TimesNewRomanPSMT" w:eastAsia="TimesNewRomanPSMT" w:hAnsi="Times New Roman" w:cs="TimesNewRomanPSMT" w:hint="eastAsia"/>
          <w:color w:val="auto"/>
          <w:sz w:val="22"/>
          <w:szCs w:val="22"/>
          <w:lang w:eastAsia="en-GB"/>
        </w:rPr>
        <w:t>–</w:t>
      </w:r>
      <w:r w:rsidRPr="0001092C">
        <w:rPr>
          <w:rFonts w:ascii="Times New Roman" w:hAnsi="Times New Roman"/>
          <w:color w:val="auto"/>
          <w:sz w:val="22"/>
          <w:szCs w:val="22"/>
          <w:lang w:eastAsia="en-GB"/>
        </w:rPr>
        <w:t>83-vuotiaita ja heillä oli histologisesti todettu Kit-positiivinen pahanlaatuinen GIST, jota ei voitu leikata ja/tai joka oli metastasoitunut. Immunohistokemiallinen määritys suoritettiin rutiininomaisesti Kit vasta-aineella (A-4502, kaniinin polyklonaalinen antiseerumi, 1:100; DAKO Corporation, Carpinteria, CA). Antigeenin eristämisen jälkeinen analyysi perustui avidiini-biotiiniperoksidaasi-kompleksi-menetelmään.</w:t>
      </w:r>
    </w:p>
    <w:p w14:paraId="5345651C" w14:textId="77777777" w:rsidR="00712DC9" w:rsidRPr="0001092C" w:rsidRDefault="00712DC9" w:rsidP="00712DC9">
      <w:pPr>
        <w:autoSpaceDE w:val="0"/>
        <w:autoSpaceDN w:val="0"/>
        <w:adjustRightInd w:val="0"/>
        <w:rPr>
          <w:rFonts w:ascii="Times New Roman" w:hAnsi="Times New Roman"/>
          <w:color w:val="auto"/>
          <w:sz w:val="22"/>
          <w:szCs w:val="22"/>
          <w:lang w:eastAsia="en-GB"/>
        </w:rPr>
      </w:pPr>
    </w:p>
    <w:p w14:paraId="2844C15C" w14:textId="77777777" w:rsidR="00712DC9" w:rsidRPr="0001092C" w:rsidRDefault="00712DC9" w:rsidP="00712DC9">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Ensisijainen tehon osoitus perustui objektiivisten vasteiden määrään. Kasvainten piti olla mitattavissa ainakin yhdellä kasvainalueella ja vasteen luokittelu perustui SWOG-kriteeriin (Southwestern Oncology Group). Tulokset on esitetty Taulukossa 6.</w:t>
      </w:r>
    </w:p>
    <w:p w14:paraId="70BAA642" w14:textId="77777777" w:rsidR="00712DC9" w:rsidRPr="0001092C" w:rsidRDefault="00712DC9" w:rsidP="00712DC9">
      <w:pPr>
        <w:autoSpaceDE w:val="0"/>
        <w:autoSpaceDN w:val="0"/>
        <w:adjustRightInd w:val="0"/>
        <w:rPr>
          <w:rFonts w:ascii="Times New Roman" w:hAnsi="Times New Roman"/>
          <w:color w:val="auto"/>
          <w:sz w:val="22"/>
          <w:szCs w:val="22"/>
          <w:lang w:eastAsia="en-GB"/>
        </w:rPr>
      </w:pPr>
    </w:p>
    <w:p w14:paraId="438928E3" w14:textId="77777777" w:rsidR="00712DC9" w:rsidRDefault="00712DC9" w:rsidP="00712DC9">
      <w:pPr>
        <w:pStyle w:val="EndnoteText"/>
        <w:widowControl w:val="0"/>
        <w:tabs>
          <w:tab w:val="clear" w:pos="567"/>
        </w:tabs>
        <w:rPr>
          <w:color w:val="000000"/>
          <w:szCs w:val="22"/>
          <w:lang w:val="fi-FI"/>
        </w:rPr>
      </w:pPr>
      <w:r w:rsidRPr="0001092C">
        <w:rPr>
          <w:b/>
          <w:bCs/>
          <w:szCs w:val="22"/>
          <w:lang w:val="fi-FI" w:eastAsia="en-GB"/>
        </w:rPr>
        <w:t>Taulukko 6 Paras hoitovaste (kasvaimiin) GIST-tutkimuksessa STIB2222</w:t>
      </w:r>
    </w:p>
    <w:tbl>
      <w:tblPr>
        <w:tblW w:w="0" w:type="auto"/>
        <w:tblLook w:val="04A0" w:firstRow="1" w:lastRow="0" w:firstColumn="1" w:lastColumn="0" w:noHBand="0" w:noVBand="1"/>
      </w:tblPr>
      <w:tblGrid>
        <w:gridCol w:w="7274"/>
        <w:gridCol w:w="1797"/>
      </w:tblGrid>
      <w:tr w:rsidR="00712DC9" w:rsidRPr="00712DC9" w14:paraId="27D61EF9" w14:textId="77777777" w:rsidTr="002B1D17">
        <w:tc>
          <w:tcPr>
            <w:tcW w:w="7479" w:type="dxa"/>
            <w:tcBorders>
              <w:top w:val="single" w:sz="4" w:space="0" w:color="auto"/>
              <w:bottom w:val="single" w:sz="4" w:space="0" w:color="auto"/>
            </w:tcBorders>
            <w:shd w:val="clear" w:color="auto" w:fill="auto"/>
            <w:vAlign w:val="bottom"/>
          </w:tcPr>
          <w:p w14:paraId="7FF2707E" w14:textId="77777777" w:rsidR="00712DC9" w:rsidRPr="00712DC9" w:rsidRDefault="00C91804" w:rsidP="00712DC9">
            <w:pPr>
              <w:autoSpaceDE w:val="0"/>
              <w:autoSpaceDN w:val="0"/>
              <w:adjustRightInd w:val="0"/>
              <w:jc w:val="center"/>
              <w:rPr>
                <w:rFonts w:ascii="Times New Roman" w:hAnsi="Times New Roman"/>
                <w:color w:val="auto"/>
                <w:sz w:val="22"/>
                <w:szCs w:val="22"/>
                <w:lang w:val="en-US"/>
              </w:rPr>
            </w:pPr>
            <w:r>
              <w:rPr>
                <w:rFonts w:ascii="Times New Roman" w:hAnsi="Times New Roman"/>
                <w:color w:val="auto"/>
                <w:sz w:val="22"/>
                <w:szCs w:val="22"/>
                <w:lang w:val="en-US"/>
              </w:rPr>
              <w:t xml:space="preserve">Paras </w:t>
            </w:r>
            <w:proofErr w:type="spellStart"/>
            <w:r>
              <w:rPr>
                <w:rFonts w:ascii="Times New Roman" w:hAnsi="Times New Roman"/>
                <w:color w:val="auto"/>
                <w:sz w:val="22"/>
                <w:szCs w:val="22"/>
                <w:lang w:val="en-US"/>
              </w:rPr>
              <w:t>hoitovaste</w:t>
            </w:r>
            <w:proofErr w:type="spellEnd"/>
          </w:p>
        </w:tc>
        <w:tc>
          <w:tcPr>
            <w:tcW w:w="1824" w:type="dxa"/>
            <w:tcBorders>
              <w:top w:val="single" w:sz="4" w:space="0" w:color="auto"/>
              <w:bottom w:val="single" w:sz="4" w:space="0" w:color="auto"/>
            </w:tcBorders>
            <w:shd w:val="clear" w:color="auto" w:fill="auto"/>
          </w:tcPr>
          <w:p w14:paraId="12D27E6C" w14:textId="77777777" w:rsidR="00712DC9" w:rsidRPr="0001092C" w:rsidRDefault="00C91804" w:rsidP="00712DC9">
            <w:pPr>
              <w:autoSpaceDE w:val="0"/>
              <w:autoSpaceDN w:val="0"/>
              <w:adjustRightInd w:val="0"/>
              <w:jc w:val="center"/>
              <w:rPr>
                <w:rFonts w:ascii="Times New Roman" w:hAnsi="Times New Roman"/>
                <w:color w:val="auto"/>
                <w:sz w:val="22"/>
                <w:szCs w:val="22"/>
              </w:rPr>
            </w:pPr>
            <w:r w:rsidRPr="0001092C">
              <w:rPr>
                <w:rFonts w:ascii="Times New Roman" w:hAnsi="Times New Roman"/>
                <w:color w:val="auto"/>
                <w:sz w:val="22"/>
                <w:szCs w:val="22"/>
              </w:rPr>
              <w:t>Kaikki annokset</w:t>
            </w:r>
            <w:r w:rsidR="00712DC9" w:rsidRPr="0001092C">
              <w:rPr>
                <w:rFonts w:ascii="Times New Roman" w:hAnsi="Times New Roman"/>
                <w:color w:val="auto"/>
                <w:sz w:val="22"/>
                <w:szCs w:val="22"/>
              </w:rPr>
              <w:t xml:space="preserve"> (n=147)</w:t>
            </w:r>
          </w:p>
          <w:p w14:paraId="3048B766" w14:textId="77777777" w:rsidR="00712DC9" w:rsidRPr="0001092C" w:rsidRDefault="00712DC9" w:rsidP="00712DC9">
            <w:pPr>
              <w:autoSpaceDE w:val="0"/>
              <w:autoSpaceDN w:val="0"/>
              <w:adjustRightInd w:val="0"/>
              <w:jc w:val="center"/>
              <w:rPr>
                <w:rFonts w:ascii="Times New Roman" w:hAnsi="Times New Roman"/>
                <w:color w:val="auto"/>
                <w:sz w:val="22"/>
                <w:szCs w:val="22"/>
              </w:rPr>
            </w:pPr>
            <w:r w:rsidRPr="0001092C">
              <w:rPr>
                <w:rFonts w:ascii="Times New Roman" w:hAnsi="Times New Roman"/>
                <w:color w:val="auto"/>
                <w:sz w:val="22"/>
                <w:szCs w:val="22"/>
              </w:rPr>
              <w:t>400</w:t>
            </w:r>
            <w:r w:rsidR="00C91804" w:rsidRPr="0001092C">
              <w:rPr>
                <w:rFonts w:ascii="Times New Roman" w:hAnsi="Times New Roman"/>
                <w:color w:val="auto"/>
                <w:sz w:val="22"/>
                <w:szCs w:val="22"/>
              </w:rPr>
              <w:t> </w:t>
            </w:r>
            <w:r w:rsidRPr="0001092C">
              <w:rPr>
                <w:rFonts w:ascii="Times New Roman" w:hAnsi="Times New Roman"/>
                <w:color w:val="auto"/>
                <w:sz w:val="22"/>
                <w:szCs w:val="22"/>
              </w:rPr>
              <w:t>mg (n=73)</w:t>
            </w:r>
          </w:p>
          <w:p w14:paraId="70B08670"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600</w:t>
            </w:r>
            <w:r w:rsidR="00C91804">
              <w:rPr>
                <w:rFonts w:ascii="Times New Roman" w:hAnsi="Times New Roman"/>
                <w:color w:val="auto"/>
                <w:sz w:val="22"/>
                <w:szCs w:val="22"/>
                <w:lang w:val="en-US"/>
              </w:rPr>
              <w:t> </w:t>
            </w:r>
            <w:r w:rsidRPr="00712DC9">
              <w:rPr>
                <w:rFonts w:ascii="Times New Roman" w:hAnsi="Times New Roman"/>
                <w:color w:val="auto"/>
                <w:sz w:val="22"/>
                <w:szCs w:val="22"/>
                <w:lang w:val="en-US"/>
              </w:rPr>
              <w:t xml:space="preserve">mg (n=74) </w:t>
            </w:r>
          </w:p>
          <w:p w14:paraId="3F227458"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n (%)</w:t>
            </w:r>
          </w:p>
        </w:tc>
      </w:tr>
      <w:tr w:rsidR="00712DC9" w:rsidRPr="00712DC9" w14:paraId="59BCD07E" w14:textId="77777777" w:rsidTr="002B1D17">
        <w:tc>
          <w:tcPr>
            <w:tcW w:w="7479" w:type="dxa"/>
            <w:tcBorders>
              <w:top w:val="single" w:sz="4" w:space="0" w:color="auto"/>
            </w:tcBorders>
            <w:shd w:val="clear" w:color="auto" w:fill="auto"/>
            <w:vAlign w:val="center"/>
          </w:tcPr>
          <w:p w14:paraId="5C6F097A" w14:textId="77777777" w:rsidR="00712DC9" w:rsidRPr="00712DC9" w:rsidRDefault="00C91804"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color w:val="auto"/>
                <w:sz w:val="22"/>
                <w:szCs w:val="22"/>
                <w:lang w:val="en-US"/>
              </w:rPr>
              <w:t>Täydellinen</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vaste</w:t>
            </w:r>
            <w:proofErr w:type="spellEnd"/>
          </w:p>
        </w:tc>
        <w:tc>
          <w:tcPr>
            <w:tcW w:w="1824" w:type="dxa"/>
            <w:tcBorders>
              <w:top w:val="single" w:sz="4" w:space="0" w:color="auto"/>
            </w:tcBorders>
            <w:shd w:val="clear" w:color="auto" w:fill="auto"/>
            <w:vAlign w:val="center"/>
          </w:tcPr>
          <w:p w14:paraId="2ACB710D"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1 (0</w:t>
            </w:r>
            <w:r w:rsidR="00C91804">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r>
      <w:tr w:rsidR="00712DC9" w:rsidRPr="00712DC9" w14:paraId="237412E1" w14:textId="77777777" w:rsidTr="002B1D17">
        <w:tc>
          <w:tcPr>
            <w:tcW w:w="7479" w:type="dxa"/>
            <w:shd w:val="clear" w:color="auto" w:fill="auto"/>
            <w:vAlign w:val="center"/>
          </w:tcPr>
          <w:p w14:paraId="3B976AA2" w14:textId="77777777" w:rsidR="00712DC9" w:rsidRPr="00712DC9" w:rsidRDefault="00C91804"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color w:val="auto"/>
                <w:sz w:val="22"/>
                <w:szCs w:val="22"/>
                <w:lang w:val="en-US"/>
              </w:rPr>
              <w:t>Osittainen</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vaste</w:t>
            </w:r>
            <w:proofErr w:type="spellEnd"/>
          </w:p>
        </w:tc>
        <w:tc>
          <w:tcPr>
            <w:tcW w:w="1824" w:type="dxa"/>
            <w:shd w:val="clear" w:color="auto" w:fill="auto"/>
            <w:vAlign w:val="center"/>
          </w:tcPr>
          <w:p w14:paraId="3AE2A22B"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98 (66</w:t>
            </w:r>
            <w:r w:rsidR="00C91804">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r>
      <w:tr w:rsidR="00712DC9" w:rsidRPr="00712DC9" w14:paraId="7B0A749E" w14:textId="77777777" w:rsidTr="002B1D17">
        <w:tc>
          <w:tcPr>
            <w:tcW w:w="7479" w:type="dxa"/>
            <w:shd w:val="clear" w:color="auto" w:fill="auto"/>
            <w:vAlign w:val="center"/>
          </w:tcPr>
          <w:p w14:paraId="3705119D" w14:textId="77777777" w:rsidR="00712DC9" w:rsidRPr="00712DC9" w:rsidRDefault="00C91804"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color w:val="auto"/>
                <w:sz w:val="22"/>
                <w:szCs w:val="22"/>
                <w:lang w:val="en-US"/>
              </w:rPr>
              <w:t>Vakiintunut</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sairaus</w:t>
            </w:r>
            <w:proofErr w:type="spellEnd"/>
          </w:p>
        </w:tc>
        <w:tc>
          <w:tcPr>
            <w:tcW w:w="1824" w:type="dxa"/>
            <w:shd w:val="clear" w:color="auto" w:fill="auto"/>
            <w:vAlign w:val="center"/>
          </w:tcPr>
          <w:p w14:paraId="58817FA3"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23 (15</w:t>
            </w:r>
            <w:r w:rsidR="00C91804">
              <w:rPr>
                <w:rFonts w:ascii="Times New Roman" w:hAnsi="Times New Roman"/>
                <w:color w:val="auto"/>
                <w:sz w:val="22"/>
                <w:szCs w:val="22"/>
                <w:lang w:val="en-US"/>
              </w:rPr>
              <w:t>,</w:t>
            </w:r>
            <w:r w:rsidRPr="00712DC9">
              <w:rPr>
                <w:rFonts w:ascii="Times New Roman" w:hAnsi="Times New Roman"/>
                <w:color w:val="auto"/>
                <w:sz w:val="22"/>
                <w:szCs w:val="22"/>
                <w:lang w:val="en-US"/>
              </w:rPr>
              <w:t>6)</w:t>
            </w:r>
          </w:p>
        </w:tc>
      </w:tr>
      <w:tr w:rsidR="00712DC9" w:rsidRPr="00712DC9" w14:paraId="42D14A56" w14:textId="77777777" w:rsidTr="002B1D17">
        <w:tc>
          <w:tcPr>
            <w:tcW w:w="7479" w:type="dxa"/>
            <w:shd w:val="clear" w:color="auto" w:fill="auto"/>
            <w:vAlign w:val="center"/>
          </w:tcPr>
          <w:p w14:paraId="5B28BA86" w14:textId="77777777" w:rsidR="00712DC9" w:rsidRPr="00712DC9" w:rsidRDefault="00C91804"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color w:val="auto"/>
                <w:sz w:val="22"/>
                <w:szCs w:val="22"/>
                <w:lang w:val="en-US"/>
              </w:rPr>
              <w:t>Etenevä</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sairaus</w:t>
            </w:r>
            <w:proofErr w:type="spellEnd"/>
          </w:p>
        </w:tc>
        <w:tc>
          <w:tcPr>
            <w:tcW w:w="1824" w:type="dxa"/>
            <w:shd w:val="clear" w:color="auto" w:fill="auto"/>
            <w:vAlign w:val="center"/>
          </w:tcPr>
          <w:p w14:paraId="44887A86"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18 (12</w:t>
            </w:r>
            <w:r w:rsidR="00C91804">
              <w:rPr>
                <w:rFonts w:ascii="Times New Roman" w:hAnsi="Times New Roman"/>
                <w:color w:val="auto"/>
                <w:sz w:val="22"/>
                <w:szCs w:val="22"/>
                <w:lang w:val="en-US"/>
              </w:rPr>
              <w:t>,</w:t>
            </w:r>
            <w:r w:rsidRPr="00712DC9">
              <w:rPr>
                <w:rFonts w:ascii="Times New Roman" w:hAnsi="Times New Roman"/>
                <w:color w:val="auto"/>
                <w:sz w:val="22"/>
                <w:szCs w:val="22"/>
                <w:lang w:val="en-US"/>
              </w:rPr>
              <w:t>2)</w:t>
            </w:r>
          </w:p>
        </w:tc>
      </w:tr>
      <w:tr w:rsidR="00712DC9" w:rsidRPr="00712DC9" w14:paraId="385770C3" w14:textId="77777777" w:rsidTr="002B1D17">
        <w:tc>
          <w:tcPr>
            <w:tcW w:w="7479" w:type="dxa"/>
            <w:shd w:val="clear" w:color="auto" w:fill="auto"/>
            <w:vAlign w:val="center"/>
          </w:tcPr>
          <w:p w14:paraId="721D8F0B" w14:textId="77777777" w:rsidR="00712DC9" w:rsidRPr="00712DC9" w:rsidRDefault="00C91804" w:rsidP="00712DC9">
            <w:pPr>
              <w:autoSpaceDE w:val="0"/>
              <w:autoSpaceDN w:val="0"/>
              <w:adjustRightInd w:val="0"/>
              <w:rPr>
                <w:rFonts w:ascii="Times New Roman" w:hAnsi="Times New Roman"/>
                <w:color w:val="auto"/>
                <w:sz w:val="22"/>
                <w:szCs w:val="22"/>
                <w:lang w:val="en-US"/>
              </w:rPr>
            </w:pPr>
            <w:r>
              <w:rPr>
                <w:rFonts w:ascii="Times New Roman" w:hAnsi="Times New Roman"/>
                <w:color w:val="auto"/>
                <w:sz w:val="22"/>
                <w:szCs w:val="22"/>
                <w:lang w:val="en-US"/>
              </w:rPr>
              <w:t xml:space="preserve">Ei </w:t>
            </w:r>
            <w:proofErr w:type="spellStart"/>
            <w:r>
              <w:rPr>
                <w:rFonts w:ascii="Times New Roman" w:hAnsi="Times New Roman"/>
                <w:color w:val="auto"/>
                <w:sz w:val="22"/>
                <w:szCs w:val="22"/>
                <w:lang w:val="en-US"/>
              </w:rPr>
              <w:t>mitattavissa</w:t>
            </w:r>
            <w:proofErr w:type="spellEnd"/>
          </w:p>
        </w:tc>
        <w:tc>
          <w:tcPr>
            <w:tcW w:w="1824" w:type="dxa"/>
            <w:shd w:val="clear" w:color="auto" w:fill="auto"/>
            <w:vAlign w:val="center"/>
          </w:tcPr>
          <w:p w14:paraId="730595F9"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5 (3</w:t>
            </w:r>
            <w:r w:rsidR="00C91804">
              <w:rPr>
                <w:rFonts w:ascii="Times New Roman" w:hAnsi="Times New Roman"/>
                <w:color w:val="auto"/>
                <w:sz w:val="22"/>
                <w:szCs w:val="22"/>
                <w:lang w:val="en-US"/>
              </w:rPr>
              <w:t>,</w:t>
            </w:r>
            <w:r w:rsidRPr="00712DC9">
              <w:rPr>
                <w:rFonts w:ascii="Times New Roman" w:hAnsi="Times New Roman"/>
                <w:color w:val="auto"/>
                <w:sz w:val="22"/>
                <w:szCs w:val="22"/>
                <w:lang w:val="en-US"/>
              </w:rPr>
              <w:t>4)</w:t>
            </w:r>
          </w:p>
        </w:tc>
      </w:tr>
      <w:tr w:rsidR="00712DC9" w:rsidRPr="00712DC9" w14:paraId="21AC235C" w14:textId="77777777" w:rsidTr="002B1D17">
        <w:tc>
          <w:tcPr>
            <w:tcW w:w="7479" w:type="dxa"/>
            <w:tcBorders>
              <w:bottom w:val="single" w:sz="4" w:space="0" w:color="auto"/>
            </w:tcBorders>
            <w:shd w:val="clear" w:color="auto" w:fill="auto"/>
            <w:vAlign w:val="center"/>
          </w:tcPr>
          <w:p w14:paraId="0D8DB3B2" w14:textId="77777777" w:rsidR="00712DC9" w:rsidRPr="00712DC9" w:rsidRDefault="00C91804"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color w:val="auto"/>
                <w:sz w:val="22"/>
                <w:szCs w:val="22"/>
                <w:lang w:val="en-US"/>
              </w:rPr>
              <w:lastRenderedPageBreak/>
              <w:t>Tuntematon</w:t>
            </w:r>
            <w:proofErr w:type="spellEnd"/>
          </w:p>
        </w:tc>
        <w:tc>
          <w:tcPr>
            <w:tcW w:w="1824" w:type="dxa"/>
            <w:tcBorders>
              <w:bottom w:val="single" w:sz="4" w:space="0" w:color="auto"/>
            </w:tcBorders>
            <w:shd w:val="clear" w:color="auto" w:fill="auto"/>
            <w:vAlign w:val="center"/>
          </w:tcPr>
          <w:p w14:paraId="103378C0"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 (1</w:t>
            </w:r>
            <w:r w:rsidR="00E90DB7">
              <w:rPr>
                <w:rFonts w:ascii="Times New Roman" w:hAnsi="Times New Roman"/>
                <w:color w:val="auto"/>
                <w:sz w:val="22"/>
                <w:szCs w:val="22"/>
                <w:lang w:val="en-US"/>
              </w:rPr>
              <w:t>,</w:t>
            </w:r>
            <w:r w:rsidRPr="00712DC9">
              <w:rPr>
                <w:rFonts w:ascii="Times New Roman" w:hAnsi="Times New Roman"/>
                <w:color w:val="auto"/>
                <w:sz w:val="22"/>
                <w:szCs w:val="22"/>
                <w:lang w:val="en-US"/>
              </w:rPr>
              <w:t>4)</w:t>
            </w:r>
          </w:p>
        </w:tc>
      </w:tr>
    </w:tbl>
    <w:p w14:paraId="63D55072" w14:textId="77777777" w:rsidR="00712DC9" w:rsidRPr="008915AB" w:rsidRDefault="00712DC9" w:rsidP="00A627D5">
      <w:pPr>
        <w:pStyle w:val="EndnoteText"/>
        <w:widowControl w:val="0"/>
        <w:tabs>
          <w:tab w:val="clear" w:pos="567"/>
        </w:tabs>
        <w:rPr>
          <w:color w:val="000000"/>
          <w:szCs w:val="22"/>
          <w:lang w:val="fi-FI"/>
        </w:rPr>
      </w:pPr>
    </w:p>
    <w:p w14:paraId="097BFEF5" w14:textId="77777777" w:rsidR="008915AB" w:rsidRPr="0001092C" w:rsidRDefault="008915AB" w:rsidP="008915AB">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Kahden annosryhmän välillä ei ollut eroja vasteiden määrissä. Huomattava osa potilaista, joilla oli vakiintunut sairaus välianalyysin aikaan, saavuttivat osittaisen vasteen pidemmällä hoidolla (mediaani seuranta-aika 31 kuukautta). Mediaaniaika vasteeseen oli 13 viikkoa 95 %:n luottamusväli 12</w:t>
      </w:r>
      <w:r w:rsidRPr="0001092C">
        <w:rPr>
          <w:rFonts w:ascii="Times New Roman" w:eastAsia="TimesNewRomanPSMT" w:hAnsi="Times New Roman"/>
          <w:color w:val="auto"/>
          <w:sz w:val="22"/>
          <w:szCs w:val="22"/>
          <w:lang w:eastAsia="en-GB"/>
        </w:rPr>
        <w:noBreakHyphen/>
      </w:r>
      <w:r w:rsidRPr="0001092C">
        <w:rPr>
          <w:rFonts w:ascii="Times New Roman" w:hAnsi="Times New Roman"/>
          <w:color w:val="auto"/>
          <w:sz w:val="22"/>
          <w:szCs w:val="22"/>
          <w:lang w:eastAsia="en-GB"/>
        </w:rPr>
        <w:t>23). Mediaaniaika hoidon epäonnistumiseen hoitoon vastanneilla potilailla oli 122 viikkoa (95 %:n luottamusväli 106</w:t>
      </w:r>
      <w:r w:rsidRPr="0001092C">
        <w:rPr>
          <w:rFonts w:ascii="Times New Roman" w:eastAsia="TimesNewRomanPSMT" w:hAnsi="Times New Roman"/>
          <w:color w:val="auto"/>
          <w:sz w:val="22"/>
          <w:szCs w:val="22"/>
          <w:lang w:eastAsia="en-GB"/>
        </w:rPr>
        <w:noBreakHyphen/>
      </w:r>
      <w:r w:rsidRPr="0001092C">
        <w:rPr>
          <w:rFonts w:ascii="Times New Roman" w:hAnsi="Times New Roman"/>
          <w:color w:val="auto"/>
          <w:sz w:val="22"/>
          <w:szCs w:val="22"/>
          <w:lang w:eastAsia="en-GB"/>
        </w:rPr>
        <w:t>147), kun se koko tutkimusjoukossa oli 84 viikkoa (95 %:n luottamusväli 71</w:t>
      </w:r>
      <w:r w:rsidRPr="0001092C">
        <w:rPr>
          <w:rFonts w:ascii="Times New Roman" w:eastAsia="TimesNewRomanPSMT" w:hAnsi="Times New Roman"/>
          <w:color w:val="auto"/>
          <w:sz w:val="22"/>
          <w:szCs w:val="22"/>
          <w:lang w:eastAsia="en-GB"/>
        </w:rPr>
        <w:noBreakHyphen/>
      </w:r>
      <w:r w:rsidRPr="0001092C">
        <w:rPr>
          <w:rFonts w:ascii="Times New Roman" w:hAnsi="Times New Roman"/>
          <w:color w:val="auto"/>
          <w:sz w:val="22"/>
          <w:szCs w:val="22"/>
          <w:lang w:eastAsia="en-GB"/>
        </w:rPr>
        <w:t>109). Mediaania kokonaiskuolleisuutta ei ole vielä saavutettu. Kaplan-Meier estimaatti elossaololle 36 kuukauden seurannan jälkeen on 68 %.</w:t>
      </w:r>
    </w:p>
    <w:p w14:paraId="74F0B2CD" w14:textId="77777777" w:rsidR="008915AB" w:rsidRPr="0001092C" w:rsidRDefault="008915AB" w:rsidP="008915AB">
      <w:pPr>
        <w:autoSpaceDE w:val="0"/>
        <w:autoSpaceDN w:val="0"/>
        <w:adjustRightInd w:val="0"/>
        <w:rPr>
          <w:rFonts w:ascii="Times New Roman" w:hAnsi="Times New Roman"/>
          <w:color w:val="auto"/>
          <w:sz w:val="22"/>
          <w:szCs w:val="22"/>
          <w:lang w:eastAsia="en-GB"/>
        </w:rPr>
      </w:pPr>
    </w:p>
    <w:p w14:paraId="51084C58" w14:textId="77777777" w:rsidR="00712DC9" w:rsidRPr="0001092C" w:rsidRDefault="008915AB" w:rsidP="00E77A44">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 xml:space="preserve">Kahdessa kliinisessä tutkimuksessa (tutkimus B2222 ja ryhmän sisäinen tutkimus S0033) </w:t>
      </w:r>
      <w:r w:rsidR="00E77A44" w:rsidRPr="0001092C">
        <w:rPr>
          <w:rFonts w:ascii="Times New Roman" w:hAnsi="Times New Roman"/>
          <w:color w:val="auto"/>
          <w:sz w:val="22"/>
          <w:szCs w:val="22"/>
          <w:lang w:eastAsia="en-GB"/>
        </w:rPr>
        <w:t xml:space="preserve">imatinibin </w:t>
      </w:r>
      <w:r w:rsidRPr="0001092C">
        <w:rPr>
          <w:rFonts w:ascii="Times New Roman" w:hAnsi="Times New Roman"/>
          <w:color w:val="auto"/>
          <w:sz w:val="22"/>
          <w:szCs w:val="22"/>
          <w:lang w:eastAsia="en-GB"/>
        </w:rPr>
        <w:t>päivittäinen annos suurennettiin 800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mg:aan niillä potilailla, joilla tauti eteni 400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mg:n tai 600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mg:n</w:t>
      </w:r>
      <w:r w:rsidR="00E77A44"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annoksilla. Päivittäinen annos suurennettiin 800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mg:aan kaiken kaikkiaan 103</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potilaalla. Näistä</w:t>
      </w:r>
      <w:r w:rsidR="00E77A44"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6</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potilasta saavutti osittaisen vasteen ja 21:lla tauti vakiintui annoksen suurennuksen jälkeen; kliinistä</w:t>
      </w:r>
      <w:r w:rsidR="00E77A44"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hyötyä oli 26</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%:lla. Käytettävissä olevan turvallisuustiedon perusteella annoksen </w:t>
      </w:r>
      <w:r w:rsidR="00E77A44" w:rsidRPr="0001092C">
        <w:rPr>
          <w:rFonts w:ascii="Times New Roman" w:hAnsi="Times New Roman"/>
          <w:color w:val="auto"/>
          <w:sz w:val="22"/>
          <w:szCs w:val="22"/>
          <w:lang w:eastAsia="en-GB"/>
        </w:rPr>
        <w:t xml:space="preserve">suurentuminen </w:t>
      </w:r>
      <w:r w:rsidRPr="0001092C">
        <w:rPr>
          <w:rFonts w:ascii="Times New Roman" w:hAnsi="Times New Roman"/>
          <w:color w:val="auto"/>
          <w:sz w:val="22"/>
          <w:szCs w:val="22"/>
          <w:lang w:eastAsia="en-GB"/>
        </w:rPr>
        <w:t>800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mg:aan vuorokaudessa potilailla, joiden tauti etenee 400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mg:n ja 600</w:t>
      </w:r>
      <w:r w:rsidR="00E77A44"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mg:n annoksilla, ei näytä</w:t>
      </w:r>
      <w:r w:rsidR="00E77A44"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 xml:space="preserve">vaikuttavan </w:t>
      </w:r>
      <w:r w:rsidR="00E77A44" w:rsidRPr="0001092C">
        <w:rPr>
          <w:rFonts w:ascii="Times New Roman" w:hAnsi="Times New Roman"/>
          <w:color w:val="auto"/>
          <w:sz w:val="22"/>
          <w:szCs w:val="22"/>
          <w:lang w:eastAsia="en-GB"/>
        </w:rPr>
        <w:t>imatinibin</w:t>
      </w:r>
      <w:r w:rsidRPr="0001092C">
        <w:rPr>
          <w:rFonts w:ascii="Times New Roman" w:hAnsi="Times New Roman"/>
          <w:color w:val="auto"/>
          <w:sz w:val="22"/>
          <w:szCs w:val="22"/>
          <w:lang w:eastAsia="en-GB"/>
        </w:rPr>
        <w:t xml:space="preserve"> turvallisuusprofiiliin.</w:t>
      </w:r>
    </w:p>
    <w:p w14:paraId="4665BF22" w14:textId="77777777" w:rsidR="00C801EB" w:rsidRPr="0001092C" w:rsidRDefault="00C801EB" w:rsidP="00E77A44">
      <w:pPr>
        <w:autoSpaceDE w:val="0"/>
        <w:autoSpaceDN w:val="0"/>
        <w:adjustRightInd w:val="0"/>
        <w:rPr>
          <w:rFonts w:ascii="Times New Roman" w:hAnsi="Times New Roman"/>
          <w:color w:val="auto"/>
          <w:sz w:val="22"/>
          <w:szCs w:val="22"/>
          <w:lang w:eastAsia="en-GB"/>
        </w:rPr>
      </w:pPr>
    </w:p>
    <w:p w14:paraId="48625C29" w14:textId="77777777" w:rsidR="00C801EB" w:rsidRPr="0001092C" w:rsidRDefault="00C801EB" w:rsidP="00C801EB">
      <w:pPr>
        <w:autoSpaceDE w:val="0"/>
        <w:autoSpaceDN w:val="0"/>
        <w:adjustRightInd w:val="0"/>
        <w:rPr>
          <w:rFonts w:ascii="Times New Roman" w:hAnsi="Times New Roman"/>
          <w:color w:val="auto"/>
          <w:sz w:val="22"/>
          <w:szCs w:val="22"/>
          <w:u w:val="single"/>
          <w:lang w:eastAsia="en-GB"/>
        </w:rPr>
      </w:pPr>
      <w:r w:rsidRPr="0001092C">
        <w:rPr>
          <w:rFonts w:ascii="Times New Roman" w:hAnsi="Times New Roman"/>
          <w:color w:val="auto"/>
          <w:sz w:val="22"/>
          <w:szCs w:val="22"/>
          <w:u w:val="single"/>
          <w:lang w:eastAsia="en-GB"/>
        </w:rPr>
        <w:t>Kliiniset tutkimukset liitännäishoidon GISTistä</w:t>
      </w:r>
    </w:p>
    <w:p w14:paraId="00765E73" w14:textId="77777777" w:rsidR="00C801EB" w:rsidRPr="0001092C" w:rsidRDefault="00C801EB" w:rsidP="00C801EB">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 xml:space="preserve">Liitännäishoitotilanteessa </w:t>
      </w:r>
      <w:r w:rsidR="00B5793B" w:rsidRPr="0001092C">
        <w:rPr>
          <w:rFonts w:ascii="Times New Roman" w:hAnsi="Times New Roman"/>
          <w:color w:val="auto"/>
          <w:sz w:val="22"/>
          <w:szCs w:val="22"/>
          <w:lang w:eastAsia="en-GB"/>
        </w:rPr>
        <w:t>imatinibia</w:t>
      </w:r>
      <w:r w:rsidRPr="0001092C">
        <w:rPr>
          <w:rFonts w:ascii="Times New Roman" w:hAnsi="Times New Roman"/>
          <w:color w:val="auto"/>
          <w:sz w:val="22"/>
          <w:szCs w:val="22"/>
          <w:lang w:eastAsia="en-GB"/>
        </w:rPr>
        <w:t xml:space="preserve"> tutkittiin kaksoissokkoutetussa, pitkäaikaisessa,</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plasebokontrolloidussa faasin</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III monikeskustutkimuksessa (Z9001) 773</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potilaalla. Potilaiden ikä</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vaihteli 18</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vuodesta 91</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vuoteen. Potilailla, joilla oli kudosnäytteeseen perustuva diagnoosi</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ensivaiheen GIST:istä, jossa oli immunokemiallisesti osoitettu Kit-proteiini sekä kasvaimen</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 xml:space="preserve">maksimikoko </w:t>
      </w:r>
      <w:r w:rsidR="00B5793B" w:rsidRPr="00154671">
        <w:rPr>
          <w:sz w:val="22"/>
          <w:szCs w:val="22"/>
        </w:rPr>
        <w:t>≥</w:t>
      </w:r>
      <w:r w:rsidRPr="0001092C">
        <w:rPr>
          <w:rFonts w:ascii="SymbolMT" w:eastAsia="SymbolMT" w:hAnsi="Times New Roman" w:cs="SymbolMT"/>
          <w:color w:val="auto"/>
          <w:sz w:val="22"/>
          <w:szCs w:val="22"/>
          <w:lang w:eastAsia="en-GB"/>
        </w:rPr>
        <w:t xml:space="preserve"> </w:t>
      </w:r>
      <w:r w:rsidRPr="0001092C">
        <w:rPr>
          <w:rFonts w:ascii="Times New Roman" w:hAnsi="Times New Roman"/>
          <w:color w:val="auto"/>
          <w:sz w:val="22"/>
          <w:szCs w:val="22"/>
          <w:lang w:eastAsia="en-GB"/>
        </w:rPr>
        <w:t>3 cm, ja täydellinen resektio ensivaiheen GIST:istä tehtynä 14</w:t>
      </w:r>
      <w:r w:rsidR="00B5793B" w:rsidRPr="0001092C">
        <w:rPr>
          <w:rFonts w:ascii="Times New Roman" w:hAnsi="Times New Roman"/>
          <w:color w:val="auto"/>
          <w:sz w:val="22"/>
          <w:szCs w:val="22"/>
          <w:lang w:eastAsia="en-GB"/>
        </w:rPr>
        <w:noBreakHyphen/>
      </w:r>
      <w:r w:rsidRPr="0001092C">
        <w:rPr>
          <w:rFonts w:ascii="Times New Roman" w:hAnsi="Times New Roman"/>
          <w:color w:val="auto"/>
          <w:sz w:val="22"/>
          <w:szCs w:val="22"/>
          <w:lang w:eastAsia="en-GB"/>
        </w:rPr>
        <w:t>70</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päivää ennen</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rekisteröintiä otettiin mukaan. Ensivaiheen GIST:in poistoleikkauksen jälkeen potilaat sokkoutettiin</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 xml:space="preserve">yhteen kahdesta tutkimushaarasta: </w:t>
      </w:r>
      <w:r w:rsidR="00B5793B"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 xml:space="preserve"> 400</w:t>
      </w:r>
      <w:r w:rsidR="00B5793B"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mg/päivä tai vastaavanlainen plasebo yhden vuoden</w:t>
      </w:r>
      <w:r w:rsidR="001E48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ajan.</w:t>
      </w:r>
    </w:p>
    <w:p w14:paraId="5812152D" w14:textId="77777777" w:rsidR="00B5793B" w:rsidRPr="0001092C" w:rsidRDefault="00B5793B" w:rsidP="00C801EB">
      <w:pPr>
        <w:autoSpaceDE w:val="0"/>
        <w:autoSpaceDN w:val="0"/>
        <w:adjustRightInd w:val="0"/>
        <w:rPr>
          <w:rFonts w:ascii="Times New Roman" w:hAnsi="Times New Roman"/>
          <w:color w:val="auto"/>
          <w:sz w:val="22"/>
          <w:szCs w:val="22"/>
          <w:lang w:eastAsia="en-GB"/>
        </w:rPr>
      </w:pPr>
    </w:p>
    <w:p w14:paraId="48C3506A" w14:textId="77777777" w:rsidR="00C801EB" w:rsidRPr="0001092C" w:rsidRDefault="00C801EB" w:rsidP="00C801EB">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Ensisijainen päätetapahtuma tutkimuksessa oli uusiutumisvapaa eloonjääminen (recurrence-free</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survival [RFS]), joka määriteltiin sokkoutuksen ajankohdasta uusiutumisen ajankohtaan tai</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kuolemaan, mistä tahansa syystä.</w:t>
      </w:r>
    </w:p>
    <w:p w14:paraId="07F0DB7C" w14:textId="77777777" w:rsidR="001B2826" w:rsidRPr="0001092C" w:rsidRDefault="001B2826" w:rsidP="00C801EB">
      <w:pPr>
        <w:autoSpaceDE w:val="0"/>
        <w:autoSpaceDN w:val="0"/>
        <w:adjustRightInd w:val="0"/>
        <w:rPr>
          <w:rFonts w:ascii="Times New Roman" w:hAnsi="Times New Roman"/>
          <w:color w:val="auto"/>
          <w:sz w:val="22"/>
          <w:szCs w:val="22"/>
          <w:lang w:eastAsia="en-GB"/>
        </w:rPr>
      </w:pPr>
    </w:p>
    <w:p w14:paraId="3E20E9E1" w14:textId="77777777" w:rsidR="00C801EB" w:rsidRPr="0001092C" w:rsidRDefault="001B2826" w:rsidP="00C801EB">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Imatinibi</w:t>
      </w:r>
      <w:r w:rsidR="00C801EB" w:rsidRPr="0001092C">
        <w:rPr>
          <w:rFonts w:ascii="Times New Roman" w:hAnsi="Times New Roman"/>
          <w:color w:val="auto"/>
          <w:sz w:val="22"/>
          <w:szCs w:val="22"/>
          <w:lang w:eastAsia="en-GB"/>
        </w:rPr>
        <w:t xml:space="preserve"> pitkitti huomattavasti RFS:ää, 75</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 potilaista olivat uusiutumisvapaita 38</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kuukauden jälkeen</w:t>
      </w:r>
      <w:r w:rsidRPr="0001092C">
        <w:rPr>
          <w:rFonts w:ascii="Times New Roman" w:hAnsi="Times New Roman"/>
          <w:color w:val="auto"/>
          <w:sz w:val="22"/>
          <w:szCs w:val="22"/>
          <w:lang w:eastAsia="en-GB"/>
        </w:rPr>
        <w:t xml:space="preserve"> imatinibi</w:t>
      </w:r>
      <w:r w:rsidR="00C801EB" w:rsidRPr="0001092C">
        <w:rPr>
          <w:rFonts w:ascii="Times New Roman" w:hAnsi="Times New Roman"/>
          <w:color w:val="auto"/>
          <w:sz w:val="22"/>
          <w:szCs w:val="22"/>
          <w:lang w:eastAsia="en-GB"/>
        </w:rPr>
        <w:t>ryhmässä ja 20</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kuukauden jälkeen plaseboryhmässä (95</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 xml:space="preserve">%:n luottamusväli, [30 </w:t>
      </w:r>
      <w:r w:rsidR="00C801EB" w:rsidRPr="0001092C">
        <w:rPr>
          <w:rFonts w:ascii="Times New Roman" w:eastAsia="TimesNewRomanPSMT" w:hAnsi="Times New Roman"/>
          <w:color w:val="auto"/>
          <w:sz w:val="22"/>
          <w:szCs w:val="22"/>
          <w:lang w:eastAsia="en-GB"/>
        </w:rPr>
        <w:t xml:space="preserve">– </w:t>
      </w:r>
      <w:r w:rsidR="00C801EB" w:rsidRPr="0001092C">
        <w:rPr>
          <w:rFonts w:ascii="Times New Roman" w:hAnsi="Times New Roman"/>
          <w:color w:val="auto"/>
          <w:sz w:val="22"/>
          <w:szCs w:val="22"/>
          <w:lang w:eastAsia="en-GB"/>
        </w:rPr>
        <w:t>ei</w:t>
      </w:r>
      <w:r w:rsidRPr="0001092C">
        <w:rPr>
          <w:rFonts w:ascii="Times New Roman" w:hAnsi="Times New Roman"/>
          <w:color w:val="auto"/>
          <w:sz w:val="22"/>
          <w:szCs w:val="22"/>
          <w:lang w:eastAsia="en-GB"/>
        </w:rPr>
        <w:t xml:space="preserve"> </w:t>
      </w:r>
      <w:r w:rsidR="00C801EB" w:rsidRPr="0001092C">
        <w:rPr>
          <w:rFonts w:ascii="Times New Roman" w:hAnsi="Times New Roman"/>
          <w:color w:val="auto"/>
          <w:sz w:val="22"/>
          <w:szCs w:val="22"/>
          <w:lang w:eastAsia="en-GB"/>
        </w:rPr>
        <w:t xml:space="preserve">laskettavissa], [14 </w:t>
      </w:r>
      <w:r w:rsidR="00C801EB" w:rsidRPr="0001092C">
        <w:rPr>
          <w:rFonts w:ascii="Times New Roman" w:eastAsia="TimesNewRomanPSMT" w:hAnsi="Times New Roman"/>
          <w:color w:val="auto"/>
          <w:sz w:val="22"/>
          <w:szCs w:val="22"/>
          <w:lang w:eastAsia="en-GB"/>
        </w:rPr>
        <w:t xml:space="preserve">– </w:t>
      </w:r>
      <w:r w:rsidR="00C801EB" w:rsidRPr="0001092C">
        <w:rPr>
          <w:rFonts w:ascii="Times New Roman" w:hAnsi="Times New Roman"/>
          <w:color w:val="auto"/>
          <w:sz w:val="22"/>
          <w:szCs w:val="22"/>
          <w:lang w:eastAsia="en-GB"/>
        </w:rPr>
        <w:t>ei laskettavissa], vastaavasti), (riskisuhde = 0,398 [0,259-0,610], p&lt;0,0001).</w:t>
      </w:r>
      <w:r w:rsidRPr="0001092C">
        <w:rPr>
          <w:rFonts w:ascii="Times New Roman" w:hAnsi="Times New Roman"/>
          <w:color w:val="auto"/>
          <w:sz w:val="22"/>
          <w:szCs w:val="22"/>
          <w:lang w:eastAsia="en-GB"/>
        </w:rPr>
        <w:t xml:space="preserve"> </w:t>
      </w:r>
      <w:r w:rsidR="00C801EB" w:rsidRPr="0001092C">
        <w:rPr>
          <w:rFonts w:ascii="Times New Roman" w:hAnsi="Times New Roman"/>
          <w:color w:val="auto"/>
          <w:sz w:val="22"/>
          <w:szCs w:val="22"/>
          <w:lang w:eastAsia="en-GB"/>
        </w:rPr>
        <w:t xml:space="preserve">Yhden vuoden kohdalla kokonais RFS oli huomattavasti parempi </w:t>
      </w:r>
      <w:r w:rsidR="00FB5BE3" w:rsidRPr="0001092C">
        <w:rPr>
          <w:rFonts w:ascii="Times New Roman" w:hAnsi="Times New Roman"/>
          <w:color w:val="auto"/>
          <w:sz w:val="22"/>
          <w:szCs w:val="22"/>
          <w:lang w:eastAsia="en-GB"/>
        </w:rPr>
        <w:t>imatinibi</w:t>
      </w:r>
      <w:r w:rsidR="00C801EB" w:rsidRPr="0001092C">
        <w:rPr>
          <w:rFonts w:ascii="Times New Roman" w:hAnsi="Times New Roman"/>
          <w:color w:val="auto"/>
          <w:sz w:val="22"/>
          <w:szCs w:val="22"/>
          <w:lang w:eastAsia="en-GB"/>
        </w:rPr>
        <w:t>hoidolla (97,7</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 kun</w:t>
      </w:r>
      <w:r w:rsidRPr="0001092C">
        <w:rPr>
          <w:rFonts w:ascii="Times New Roman" w:hAnsi="Times New Roman"/>
          <w:color w:val="auto"/>
          <w:sz w:val="22"/>
          <w:szCs w:val="22"/>
          <w:lang w:eastAsia="en-GB"/>
        </w:rPr>
        <w:t xml:space="preserve"> </w:t>
      </w:r>
      <w:r w:rsidR="00C801EB" w:rsidRPr="0001092C">
        <w:rPr>
          <w:rFonts w:ascii="Times New Roman" w:hAnsi="Times New Roman"/>
          <w:color w:val="auto"/>
          <w:sz w:val="22"/>
          <w:szCs w:val="22"/>
          <w:lang w:eastAsia="en-GB"/>
        </w:rPr>
        <w:t>plasebolla (82,3</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 (p&lt;0,0001). Uusiutumisen riski pieneni siten noin 89</w:t>
      </w:r>
      <w:r w:rsidRPr="0001092C">
        <w:rPr>
          <w:rFonts w:ascii="Times New Roman" w:hAnsi="Times New Roman"/>
          <w:color w:val="auto"/>
          <w:sz w:val="22"/>
          <w:szCs w:val="22"/>
          <w:lang w:eastAsia="en-GB"/>
        </w:rPr>
        <w:t> </w:t>
      </w:r>
      <w:r w:rsidR="00C801EB" w:rsidRPr="0001092C">
        <w:rPr>
          <w:rFonts w:ascii="Times New Roman" w:hAnsi="Times New Roman"/>
          <w:color w:val="auto"/>
          <w:sz w:val="22"/>
          <w:szCs w:val="22"/>
          <w:lang w:eastAsia="en-GB"/>
        </w:rPr>
        <w:t>% verrattuna plaseboon</w:t>
      </w:r>
      <w:r w:rsidRPr="0001092C">
        <w:rPr>
          <w:rFonts w:ascii="Times New Roman" w:hAnsi="Times New Roman"/>
          <w:color w:val="auto"/>
          <w:sz w:val="22"/>
          <w:szCs w:val="22"/>
          <w:lang w:eastAsia="en-GB"/>
        </w:rPr>
        <w:t xml:space="preserve"> </w:t>
      </w:r>
      <w:r w:rsidR="00C801EB" w:rsidRPr="0001092C">
        <w:rPr>
          <w:rFonts w:ascii="Times New Roman" w:hAnsi="Times New Roman"/>
          <w:color w:val="auto"/>
          <w:sz w:val="22"/>
          <w:szCs w:val="22"/>
          <w:lang w:eastAsia="en-GB"/>
        </w:rPr>
        <w:t>(riskisuhde = 0,113 [0,049-0,264]).</w:t>
      </w:r>
    </w:p>
    <w:p w14:paraId="0FB941AC" w14:textId="77777777" w:rsidR="001B2826" w:rsidRPr="0001092C" w:rsidRDefault="001B2826" w:rsidP="00C801EB">
      <w:pPr>
        <w:autoSpaceDE w:val="0"/>
        <w:autoSpaceDN w:val="0"/>
        <w:adjustRightInd w:val="0"/>
        <w:rPr>
          <w:rFonts w:ascii="Times New Roman" w:hAnsi="Times New Roman"/>
          <w:color w:val="auto"/>
          <w:sz w:val="22"/>
          <w:szCs w:val="22"/>
          <w:lang w:eastAsia="en-GB"/>
        </w:rPr>
      </w:pPr>
    </w:p>
    <w:p w14:paraId="51190A4C" w14:textId="77777777" w:rsidR="00C801EB" w:rsidRPr="0001092C" w:rsidRDefault="00C801EB" w:rsidP="00C801EB">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Potilaiden primaari GIST:in uusiutumisriskiä leikkauksen jälkeen arvioitiin takautuvasti seuraaviin</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ennustetekijöihin perustuen: kasvaimen kokooon, mitoosi-indeksiin, sijaintiin. Mitoosi-indeksi -tietoja</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oli saatavilla 556</w:t>
      </w:r>
      <w:r w:rsidR="001B282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potilaalta 713</w:t>
      </w:r>
      <w:r w:rsidR="001B282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potilaasta lähtöryhmien mukaisesta populaatiosta (ITT, intention-totreat).</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Alaryhmän analyysitulokset United States National Institutes of Health (NIH) ja Armed Forces</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Institute of Pathology (AFIP) -riskiluokitukseen perustuen ovat esitetty Taulukossa</w:t>
      </w:r>
      <w:r w:rsidR="001B282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7. Etua ei voitu</w:t>
      </w:r>
      <w:r w:rsidR="001B282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osoittaa matalan ja erittäin matalan riskin ryhmissä. Kokonaiseloonjäämisetua ei ollut havaittavissa.</w:t>
      </w:r>
    </w:p>
    <w:p w14:paraId="48ACE2E5" w14:textId="77777777" w:rsidR="00C801EB" w:rsidRPr="0001092C" w:rsidRDefault="00C801EB" w:rsidP="00C801EB">
      <w:pPr>
        <w:autoSpaceDE w:val="0"/>
        <w:autoSpaceDN w:val="0"/>
        <w:adjustRightInd w:val="0"/>
        <w:rPr>
          <w:rFonts w:ascii="Times New Roman" w:hAnsi="Times New Roman"/>
          <w:color w:val="auto"/>
          <w:sz w:val="22"/>
          <w:szCs w:val="22"/>
          <w:lang w:eastAsia="en-GB"/>
        </w:rPr>
      </w:pPr>
    </w:p>
    <w:p w14:paraId="2B894A80" w14:textId="77777777" w:rsidR="00C801EB" w:rsidRPr="00E77A44" w:rsidRDefault="00C801EB" w:rsidP="00C801EB">
      <w:pPr>
        <w:autoSpaceDE w:val="0"/>
        <w:autoSpaceDN w:val="0"/>
        <w:adjustRightInd w:val="0"/>
        <w:rPr>
          <w:rFonts w:ascii="Times New Roman" w:hAnsi="Times New Roman"/>
          <w:sz w:val="22"/>
          <w:szCs w:val="22"/>
        </w:rPr>
      </w:pPr>
      <w:r w:rsidRPr="0001092C">
        <w:rPr>
          <w:rFonts w:ascii="Times New Roman" w:hAnsi="Times New Roman"/>
          <w:b/>
          <w:bCs/>
          <w:color w:val="auto"/>
          <w:sz w:val="22"/>
          <w:szCs w:val="22"/>
          <w:lang w:eastAsia="en-GB"/>
        </w:rPr>
        <w:t>Taulukko</w:t>
      </w:r>
      <w:r w:rsidR="001B2826" w:rsidRPr="0001092C">
        <w:rPr>
          <w:rFonts w:ascii="Times New Roman" w:hAnsi="Times New Roman"/>
          <w:b/>
          <w:bCs/>
          <w:color w:val="auto"/>
          <w:sz w:val="22"/>
          <w:szCs w:val="22"/>
          <w:lang w:eastAsia="en-GB"/>
        </w:rPr>
        <w:t> </w:t>
      </w:r>
      <w:r w:rsidRPr="0001092C">
        <w:rPr>
          <w:rFonts w:ascii="Times New Roman" w:hAnsi="Times New Roman"/>
          <w:b/>
          <w:bCs/>
          <w:color w:val="auto"/>
          <w:sz w:val="22"/>
          <w:szCs w:val="22"/>
          <w:lang w:eastAsia="en-GB"/>
        </w:rPr>
        <w:t xml:space="preserve">7 Tutkimuksen Z9001 yhteenveto RFS analyysi AFIP </w:t>
      </w:r>
      <w:r w:rsidRPr="0001092C">
        <w:rPr>
          <w:rFonts w:ascii="TimesNewRomanPS-BoldMT" w:eastAsia="TimesNewRomanPS-BoldMT" w:hAnsi="Times New Roman" w:cs="TimesNewRomanPS-BoldMT" w:hint="eastAsia"/>
          <w:b/>
          <w:bCs/>
          <w:color w:val="auto"/>
          <w:sz w:val="22"/>
          <w:szCs w:val="22"/>
          <w:lang w:eastAsia="en-GB"/>
        </w:rPr>
        <w:t>–</w:t>
      </w:r>
      <w:r w:rsidRPr="0001092C">
        <w:rPr>
          <w:rFonts w:ascii="Times New Roman" w:hAnsi="Times New Roman"/>
          <w:b/>
          <w:bCs/>
          <w:color w:val="auto"/>
          <w:sz w:val="22"/>
          <w:szCs w:val="22"/>
          <w:lang w:eastAsia="en-GB"/>
        </w:rPr>
        <w:t>riskiluokitukseen perustuen</w:t>
      </w: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712DC9" w:rsidRPr="00712DC9" w14:paraId="7F44EEA6" w14:textId="77777777" w:rsidTr="002B1D17">
        <w:trPr>
          <w:trHeight w:hRule="exact" w:val="266"/>
        </w:trPr>
        <w:tc>
          <w:tcPr>
            <w:tcW w:w="929" w:type="dxa"/>
            <w:vMerge w:val="restart"/>
            <w:tcBorders>
              <w:top w:val="single" w:sz="4" w:space="0" w:color="000000"/>
              <w:left w:val="single" w:sz="4" w:space="0" w:color="000000"/>
              <w:right w:val="single" w:sz="4" w:space="0" w:color="000000"/>
            </w:tcBorders>
          </w:tcPr>
          <w:p w14:paraId="4CFBEC23"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roofErr w:type="spellStart"/>
            <w:r w:rsidRPr="00712DC9">
              <w:rPr>
                <w:rFonts w:ascii="Times New Roman" w:hAnsi="Times New Roman"/>
                <w:b/>
                <w:color w:val="auto"/>
                <w:sz w:val="22"/>
                <w:szCs w:val="22"/>
                <w:lang w:val="en-US"/>
              </w:rPr>
              <w:t>Risk</w:t>
            </w:r>
            <w:r w:rsidR="00D33D28">
              <w:rPr>
                <w:rFonts w:ascii="Times New Roman" w:hAnsi="Times New Roman"/>
                <w:b/>
                <w:color w:val="auto"/>
                <w:sz w:val="22"/>
                <w:szCs w:val="22"/>
                <w:lang w:val="en-US"/>
              </w:rPr>
              <w:t>ipe-ruste</w:t>
            </w:r>
            <w:proofErr w:type="spellEnd"/>
          </w:p>
        </w:tc>
        <w:tc>
          <w:tcPr>
            <w:tcW w:w="1419" w:type="dxa"/>
            <w:vMerge w:val="restart"/>
            <w:tcBorders>
              <w:top w:val="single" w:sz="4" w:space="0" w:color="000000"/>
              <w:left w:val="single" w:sz="4" w:space="0" w:color="000000"/>
              <w:right w:val="single" w:sz="4" w:space="0" w:color="000000"/>
            </w:tcBorders>
          </w:tcPr>
          <w:p w14:paraId="779EDA2C"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roofErr w:type="spellStart"/>
            <w:r w:rsidRPr="00712DC9">
              <w:rPr>
                <w:rFonts w:ascii="Times New Roman" w:hAnsi="Times New Roman"/>
                <w:b/>
                <w:color w:val="auto"/>
                <w:sz w:val="22"/>
                <w:szCs w:val="22"/>
                <w:lang w:val="en-US"/>
              </w:rPr>
              <w:t>Risk</w:t>
            </w:r>
            <w:r w:rsidR="00D33D28">
              <w:rPr>
                <w:rFonts w:ascii="Times New Roman" w:hAnsi="Times New Roman"/>
                <w:b/>
                <w:color w:val="auto"/>
                <w:sz w:val="22"/>
                <w:szCs w:val="22"/>
                <w:lang w:val="en-US"/>
              </w:rPr>
              <w:t>itaso</w:t>
            </w:r>
            <w:proofErr w:type="spellEnd"/>
          </w:p>
        </w:tc>
        <w:tc>
          <w:tcPr>
            <w:tcW w:w="987" w:type="dxa"/>
            <w:vMerge w:val="restart"/>
            <w:tcBorders>
              <w:top w:val="single" w:sz="4" w:space="0" w:color="000000"/>
              <w:left w:val="single" w:sz="4" w:space="0" w:color="000000"/>
              <w:right w:val="single" w:sz="4" w:space="0" w:color="000000"/>
            </w:tcBorders>
          </w:tcPr>
          <w:p w14:paraId="2424B38F" w14:textId="77777777" w:rsidR="00712DC9" w:rsidRPr="00712DC9" w:rsidRDefault="00D33D28" w:rsidP="00712DC9">
            <w:pPr>
              <w:autoSpaceDE w:val="0"/>
              <w:autoSpaceDN w:val="0"/>
              <w:adjustRightInd w:val="0"/>
              <w:jc w:val="center"/>
              <w:rPr>
                <w:rFonts w:ascii="Times New Roman" w:hAnsi="Times New Roman"/>
                <w:b/>
                <w:color w:val="auto"/>
                <w:sz w:val="22"/>
                <w:szCs w:val="22"/>
                <w:lang w:val="en-US"/>
              </w:rPr>
            </w:pPr>
            <w:proofErr w:type="spellStart"/>
            <w:r>
              <w:rPr>
                <w:rFonts w:ascii="Times New Roman" w:hAnsi="Times New Roman"/>
                <w:b/>
                <w:color w:val="auto"/>
                <w:sz w:val="22"/>
                <w:szCs w:val="22"/>
                <w:lang w:val="en-US"/>
              </w:rPr>
              <w:t>Potilaiden</w:t>
            </w:r>
            <w:proofErr w:type="spellEnd"/>
            <w:r>
              <w:rPr>
                <w:rFonts w:ascii="Times New Roman" w:hAnsi="Times New Roman"/>
                <w:b/>
                <w:color w:val="auto"/>
                <w:sz w:val="22"/>
                <w:szCs w:val="22"/>
                <w:lang w:val="en-US"/>
              </w:rPr>
              <w:t xml:space="preserve"> </w:t>
            </w:r>
            <w:proofErr w:type="spellStart"/>
            <w:r>
              <w:rPr>
                <w:rFonts w:ascii="Times New Roman" w:hAnsi="Times New Roman"/>
                <w:b/>
                <w:color w:val="auto"/>
                <w:sz w:val="22"/>
                <w:szCs w:val="22"/>
                <w:lang w:val="en-US"/>
              </w:rPr>
              <w:t>osuus</w:t>
            </w:r>
            <w:proofErr w:type="spellEnd"/>
            <w:r>
              <w:rPr>
                <w:rFonts w:ascii="Times New Roman" w:hAnsi="Times New Roman"/>
                <w:b/>
                <w:color w:val="auto"/>
                <w:sz w:val="22"/>
                <w:szCs w:val="22"/>
                <w:lang w:val="en-US"/>
              </w:rPr>
              <w:t xml:space="preserve"> </w:t>
            </w:r>
            <w:r w:rsidR="00712DC9" w:rsidRPr="00712DC9">
              <w:rPr>
                <w:rFonts w:ascii="Times New Roman" w:hAnsi="Times New Roman"/>
                <w:b/>
                <w:color w:val="auto"/>
                <w:sz w:val="22"/>
                <w:szCs w:val="22"/>
                <w:lang w:val="en-US"/>
              </w:rPr>
              <w:t xml:space="preserve">% </w:t>
            </w:r>
          </w:p>
        </w:tc>
        <w:tc>
          <w:tcPr>
            <w:tcW w:w="2082" w:type="dxa"/>
            <w:vMerge w:val="restart"/>
            <w:tcBorders>
              <w:top w:val="single" w:sz="4" w:space="0" w:color="000000"/>
              <w:left w:val="single" w:sz="4" w:space="0" w:color="000000"/>
              <w:right w:val="single" w:sz="4" w:space="0" w:color="000000"/>
            </w:tcBorders>
          </w:tcPr>
          <w:p w14:paraId="2F094C3E" w14:textId="77777777" w:rsidR="00712DC9" w:rsidRPr="00712DC9" w:rsidRDefault="00D33D28" w:rsidP="00712DC9">
            <w:pPr>
              <w:autoSpaceDE w:val="0"/>
              <w:autoSpaceDN w:val="0"/>
              <w:adjustRightInd w:val="0"/>
              <w:jc w:val="center"/>
              <w:rPr>
                <w:rFonts w:ascii="Times New Roman" w:hAnsi="Times New Roman"/>
                <w:b/>
                <w:color w:val="auto"/>
                <w:sz w:val="22"/>
                <w:szCs w:val="22"/>
                <w:lang w:val="en-US"/>
              </w:rPr>
            </w:pPr>
            <w:proofErr w:type="spellStart"/>
            <w:r>
              <w:rPr>
                <w:rFonts w:ascii="Times New Roman" w:hAnsi="Times New Roman"/>
                <w:b/>
                <w:color w:val="auto"/>
                <w:sz w:val="22"/>
                <w:szCs w:val="22"/>
                <w:lang w:val="en-US"/>
              </w:rPr>
              <w:t>Tapahtumien</w:t>
            </w:r>
            <w:proofErr w:type="spellEnd"/>
            <w:r>
              <w:rPr>
                <w:rFonts w:ascii="Times New Roman" w:hAnsi="Times New Roman"/>
                <w:b/>
                <w:color w:val="auto"/>
                <w:sz w:val="22"/>
                <w:szCs w:val="22"/>
                <w:lang w:val="en-US"/>
              </w:rPr>
              <w:t xml:space="preserve"> </w:t>
            </w:r>
            <w:proofErr w:type="spellStart"/>
            <w:r>
              <w:rPr>
                <w:rFonts w:ascii="Times New Roman" w:hAnsi="Times New Roman"/>
                <w:b/>
                <w:color w:val="auto"/>
                <w:sz w:val="22"/>
                <w:szCs w:val="22"/>
                <w:lang w:val="en-US"/>
              </w:rPr>
              <w:t>määrä</w:t>
            </w:r>
            <w:proofErr w:type="spellEnd"/>
            <w:r w:rsidR="00712DC9" w:rsidRPr="00712DC9">
              <w:rPr>
                <w:rFonts w:ascii="Times New Roman" w:hAnsi="Times New Roman"/>
                <w:b/>
                <w:color w:val="auto"/>
                <w:sz w:val="22"/>
                <w:szCs w:val="22"/>
                <w:lang w:val="en-US"/>
              </w:rPr>
              <w:t xml:space="preserve"> / </w:t>
            </w:r>
            <w:proofErr w:type="spellStart"/>
            <w:r>
              <w:rPr>
                <w:rFonts w:ascii="Times New Roman" w:hAnsi="Times New Roman"/>
                <w:b/>
                <w:color w:val="auto"/>
                <w:sz w:val="22"/>
                <w:szCs w:val="22"/>
                <w:lang w:val="en-US"/>
              </w:rPr>
              <w:t>potilaiden</w:t>
            </w:r>
            <w:proofErr w:type="spellEnd"/>
            <w:r>
              <w:rPr>
                <w:rFonts w:ascii="Times New Roman" w:hAnsi="Times New Roman"/>
                <w:b/>
                <w:color w:val="auto"/>
                <w:sz w:val="22"/>
                <w:szCs w:val="22"/>
                <w:lang w:val="en-US"/>
              </w:rPr>
              <w:t xml:space="preserve"> </w:t>
            </w:r>
            <w:proofErr w:type="spellStart"/>
            <w:r>
              <w:rPr>
                <w:rFonts w:ascii="Times New Roman" w:hAnsi="Times New Roman"/>
                <w:b/>
                <w:color w:val="auto"/>
                <w:sz w:val="22"/>
                <w:szCs w:val="22"/>
                <w:lang w:val="en-US"/>
              </w:rPr>
              <w:t>määrä</w:t>
            </w:r>
            <w:proofErr w:type="spellEnd"/>
          </w:p>
        </w:tc>
        <w:tc>
          <w:tcPr>
            <w:tcW w:w="1801" w:type="dxa"/>
            <w:vMerge w:val="restart"/>
            <w:tcBorders>
              <w:top w:val="single" w:sz="4" w:space="0" w:color="000000"/>
              <w:left w:val="single" w:sz="4" w:space="0" w:color="000000"/>
              <w:right w:val="single" w:sz="4" w:space="0" w:color="000000"/>
            </w:tcBorders>
          </w:tcPr>
          <w:p w14:paraId="12BEB174" w14:textId="77777777" w:rsidR="00712DC9" w:rsidRPr="00712DC9" w:rsidRDefault="00D33D28" w:rsidP="00712DC9">
            <w:pPr>
              <w:autoSpaceDE w:val="0"/>
              <w:autoSpaceDN w:val="0"/>
              <w:adjustRightInd w:val="0"/>
              <w:jc w:val="center"/>
              <w:rPr>
                <w:rFonts w:ascii="Times New Roman" w:hAnsi="Times New Roman"/>
                <w:b/>
                <w:color w:val="auto"/>
                <w:sz w:val="22"/>
                <w:szCs w:val="22"/>
                <w:lang w:val="en-US"/>
              </w:rPr>
            </w:pPr>
            <w:proofErr w:type="spellStart"/>
            <w:r>
              <w:rPr>
                <w:rFonts w:ascii="Times New Roman" w:hAnsi="Times New Roman"/>
                <w:b/>
                <w:color w:val="auto"/>
                <w:sz w:val="22"/>
                <w:szCs w:val="22"/>
                <w:lang w:val="en-US"/>
              </w:rPr>
              <w:t>Kokonaisriski-suhde</w:t>
            </w:r>
            <w:proofErr w:type="spellEnd"/>
            <w:r w:rsidR="00712DC9" w:rsidRPr="00712DC9">
              <w:rPr>
                <w:rFonts w:ascii="Times New Roman" w:hAnsi="Times New Roman"/>
                <w:b/>
                <w:color w:val="auto"/>
                <w:sz w:val="22"/>
                <w:szCs w:val="22"/>
                <w:lang w:val="en-US"/>
              </w:rPr>
              <w:t xml:space="preserve"> (95</w:t>
            </w:r>
            <w:r>
              <w:rPr>
                <w:rFonts w:ascii="Times New Roman" w:hAnsi="Times New Roman"/>
                <w:b/>
                <w:color w:val="auto"/>
                <w:sz w:val="22"/>
                <w:szCs w:val="22"/>
                <w:lang w:val="en-US"/>
              </w:rPr>
              <w:t> </w:t>
            </w:r>
            <w:r w:rsidR="00712DC9" w:rsidRPr="00712DC9">
              <w:rPr>
                <w:rFonts w:ascii="Times New Roman" w:hAnsi="Times New Roman"/>
                <w:b/>
                <w:color w:val="auto"/>
                <w:sz w:val="22"/>
                <w:szCs w:val="22"/>
                <w:lang w:val="en-US"/>
              </w:rPr>
              <w:t>%CI)*</w:t>
            </w:r>
          </w:p>
        </w:tc>
        <w:tc>
          <w:tcPr>
            <w:tcW w:w="2802" w:type="dxa"/>
            <w:gridSpan w:val="2"/>
            <w:tcBorders>
              <w:top w:val="single" w:sz="4" w:space="0" w:color="000000"/>
              <w:left w:val="single" w:sz="4" w:space="0" w:color="000000"/>
              <w:bottom w:val="single" w:sz="4" w:space="0" w:color="000000"/>
              <w:right w:val="single" w:sz="4" w:space="0" w:color="000000"/>
            </w:tcBorders>
          </w:tcPr>
          <w:p w14:paraId="38AA7B32"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r w:rsidRPr="00712DC9">
              <w:rPr>
                <w:rFonts w:ascii="Times New Roman" w:hAnsi="Times New Roman"/>
                <w:b/>
                <w:color w:val="auto"/>
                <w:sz w:val="22"/>
                <w:szCs w:val="22"/>
                <w:lang w:val="en-US"/>
              </w:rPr>
              <w:t xml:space="preserve">RFS </w:t>
            </w:r>
            <w:proofErr w:type="spellStart"/>
            <w:r w:rsidR="009B3ACD">
              <w:rPr>
                <w:rFonts w:ascii="Times New Roman" w:hAnsi="Times New Roman"/>
                <w:b/>
                <w:color w:val="auto"/>
                <w:sz w:val="22"/>
                <w:szCs w:val="22"/>
                <w:lang w:val="en-US"/>
              </w:rPr>
              <w:t>arviot</w:t>
            </w:r>
            <w:proofErr w:type="spellEnd"/>
            <w:r w:rsidRPr="00712DC9">
              <w:rPr>
                <w:rFonts w:ascii="Times New Roman" w:hAnsi="Times New Roman"/>
                <w:b/>
                <w:color w:val="auto"/>
                <w:sz w:val="22"/>
                <w:szCs w:val="22"/>
                <w:lang w:val="en-US"/>
              </w:rPr>
              <w:t xml:space="preserve"> (%)</w:t>
            </w:r>
          </w:p>
        </w:tc>
      </w:tr>
      <w:tr w:rsidR="00712DC9" w:rsidRPr="00712DC9" w14:paraId="51DDE7C9" w14:textId="77777777" w:rsidTr="002B1D17">
        <w:trPr>
          <w:trHeight w:hRule="exact" w:val="259"/>
        </w:trPr>
        <w:tc>
          <w:tcPr>
            <w:tcW w:w="929" w:type="dxa"/>
            <w:vMerge/>
            <w:tcBorders>
              <w:left w:val="single" w:sz="4" w:space="0" w:color="000000"/>
              <w:right w:val="single" w:sz="4" w:space="0" w:color="000000"/>
            </w:tcBorders>
          </w:tcPr>
          <w:p w14:paraId="12844D12"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1419" w:type="dxa"/>
            <w:vMerge/>
            <w:tcBorders>
              <w:left w:val="single" w:sz="4" w:space="0" w:color="000000"/>
              <w:right w:val="single" w:sz="4" w:space="0" w:color="000000"/>
            </w:tcBorders>
          </w:tcPr>
          <w:p w14:paraId="788D5B44"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987" w:type="dxa"/>
            <w:vMerge/>
            <w:tcBorders>
              <w:left w:val="single" w:sz="4" w:space="0" w:color="000000"/>
              <w:right w:val="single" w:sz="4" w:space="0" w:color="000000"/>
            </w:tcBorders>
          </w:tcPr>
          <w:p w14:paraId="61F33497"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2082" w:type="dxa"/>
            <w:vMerge/>
            <w:tcBorders>
              <w:left w:val="single" w:sz="4" w:space="0" w:color="000000"/>
              <w:bottom w:val="single" w:sz="4" w:space="0" w:color="000000"/>
              <w:right w:val="single" w:sz="4" w:space="0" w:color="000000"/>
            </w:tcBorders>
          </w:tcPr>
          <w:p w14:paraId="4A356C7B"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1801" w:type="dxa"/>
            <w:vMerge/>
            <w:tcBorders>
              <w:left w:val="single" w:sz="4" w:space="0" w:color="000000"/>
              <w:right w:val="single" w:sz="4" w:space="0" w:color="000000"/>
            </w:tcBorders>
          </w:tcPr>
          <w:p w14:paraId="7E8F8C89"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1441" w:type="dxa"/>
            <w:tcBorders>
              <w:top w:val="single" w:sz="4" w:space="0" w:color="000000"/>
              <w:left w:val="single" w:sz="4" w:space="0" w:color="000000"/>
              <w:bottom w:val="single" w:sz="4" w:space="0" w:color="000000"/>
              <w:right w:val="single" w:sz="4" w:space="0" w:color="000000"/>
            </w:tcBorders>
          </w:tcPr>
          <w:p w14:paraId="640F6C83"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r w:rsidRPr="00712DC9">
              <w:rPr>
                <w:rFonts w:ascii="Times New Roman" w:hAnsi="Times New Roman"/>
                <w:b/>
                <w:color w:val="auto"/>
                <w:sz w:val="22"/>
                <w:szCs w:val="22"/>
                <w:lang w:val="en-US"/>
              </w:rPr>
              <w:t xml:space="preserve">12 </w:t>
            </w:r>
            <w:proofErr w:type="spellStart"/>
            <w:r w:rsidR="009B3ACD">
              <w:rPr>
                <w:rFonts w:ascii="Times New Roman" w:hAnsi="Times New Roman"/>
                <w:b/>
                <w:color w:val="auto"/>
                <w:sz w:val="22"/>
                <w:szCs w:val="22"/>
                <w:lang w:val="en-US"/>
              </w:rPr>
              <w:t>kuukautta</w:t>
            </w:r>
            <w:proofErr w:type="spellEnd"/>
          </w:p>
        </w:tc>
        <w:tc>
          <w:tcPr>
            <w:tcW w:w="1361" w:type="dxa"/>
            <w:tcBorders>
              <w:top w:val="single" w:sz="4" w:space="0" w:color="000000"/>
              <w:left w:val="single" w:sz="4" w:space="0" w:color="000000"/>
              <w:bottom w:val="single" w:sz="4" w:space="0" w:color="000000"/>
              <w:right w:val="single" w:sz="4" w:space="0" w:color="000000"/>
            </w:tcBorders>
          </w:tcPr>
          <w:p w14:paraId="3EC2CA76"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r w:rsidRPr="00712DC9">
              <w:rPr>
                <w:rFonts w:ascii="Times New Roman" w:hAnsi="Times New Roman"/>
                <w:b/>
                <w:color w:val="auto"/>
                <w:sz w:val="22"/>
                <w:szCs w:val="22"/>
                <w:lang w:val="en-US"/>
              </w:rPr>
              <w:t xml:space="preserve">24 </w:t>
            </w:r>
            <w:proofErr w:type="spellStart"/>
            <w:r w:rsidR="009B3ACD">
              <w:rPr>
                <w:rFonts w:ascii="Times New Roman" w:hAnsi="Times New Roman"/>
                <w:b/>
                <w:color w:val="auto"/>
                <w:sz w:val="22"/>
                <w:szCs w:val="22"/>
                <w:lang w:val="en-US"/>
              </w:rPr>
              <w:t>kuukautta</w:t>
            </w:r>
            <w:proofErr w:type="spellEnd"/>
          </w:p>
        </w:tc>
      </w:tr>
      <w:tr w:rsidR="00712DC9" w:rsidRPr="00712DC9" w14:paraId="766A1623" w14:textId="77777777" w:rsidTr="002B1D17">
        <w:trPr>
          <w:trHeight w:hRule="exact" w:val="519"/>
        </w:trPr>
        <w:tc>
          <w:tcPr>
            <w:tcW w:w="929" w:type="dxa"/>
            <w:vMerge/>
            <w:tcBorders>
              <w:left w:val="single" w:sz="4" w:space="0" w:color="000000"/>
              <w:bottom w:val="single" w:sz="4" w:space="0" w:color="000000"/>
              <w:right w:val="single" w:sz="4" w:space="0" w:color="000000"/>
            </w:tcBorders>
          </w:tcPr>
          <w:p w14:paraId="4911D878"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1419" w:type="dxa"/>
            <w:vMerge/>
            <w:tcBorders>
              <w:left w:val="single" w:sz="4" w:space="0" w:color="000000"/>
              <w:bottom w:val="single" w:sz="4" w:space="0" w:color="000000"/>
              <w:right w:val="single" w:sz="4" w:space="0" w:color="000000"/>
            </w:tcBorders>
          </w:tcPr>
          <w:p w14:paraId="4CAA5440"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987" w:type="dxa"/>
            <w:vMerge/>
            <w:tcBorders>
              <w:left w:val="single" w:sz="4" w:space="0" w:color="000000"/>
              <w:bottom w:val="single" w:sz="4" w:space="0" w:color="000000"/>
              <w:right w:val="single" w:sz="4" w:space="0" w:color="000000"/>
            </w:tcBorders>
          </w:tcPr>
          <w:p w14:paraId="3D6F013A"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2082" w:type="dxa"/>
            <w:tcBorders>
              <w:top w:val="single" w:sz="4" w:space="0" w:color="000000"/>
              <w:left w:val="single" w:sz="4" w:space="0" w:color="000000"/>
              <w:bottom w:val="single" w:sz="4" w:space="0" w:color="000000"/>
              <w:right w:val="single" w:sz="4" w:space="0" w:color="000000"/>
            </w:tcBorders>
          </w:tcPr>
          <w:p w14:paraId="668EF013"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roofErr w:type="spellStart"/>
            <w:r w:rsidRPr="00712DC9">
              <w:rPr>
                <w:rFonts w:ascii="Times New Roman" w:hAnsi="Times New Roman"/>
                <w:b/>
                <w:color w:val="auto"/>
                <w:sz w:val="22"/>
                <w:szCs w:val="22"/>
                <w:lang w:val="en-US"/>
              </w:rPr>
              <w:t>Imatinib</w:t>
            </w:r>
            <w:r w:rsidR="00D33D28">
              <w:rPr>
                <w:rFonts w:ascii="Times New Roman" w:hAnsi="Times New Roman"/>
                <w:b/>
                <w:color w:val="auto"/>
                <w:sz w:val="22"/>
                <w:szCs w:val="22"/>
                <w:lang w:val="en-US"/>
              </w:rPr>
              <w:t>i</w:t>
            </w:r>
            <w:proofErr w:type="spellEnd"/>
            <w:r w:rsidRPr="00712DC9">
              <w:rPr>
                <w:rFonts w:ascii="Times New Roman" w:hAnsi="Times New Roman"/>
                <w:b/>
                <w:color w:val="auto"/>
                <w:sz w:val="22"/>
                <w:szCs w:val="22"/>
                <w:lang w:val="en-US"/>
              </w:rPr>
              <w:t xml:space="preserve"> vs </w:t>
            </w:r>
            <w:proofErr w:type="spellStart"/>
            <w:r w:rsidRPr="00712DC9">
              <w:rPr>
                <w:rFonts w:ascii="Times New Roman" w:hAnsi="Times New Roman"/>
                <w:b/>
                <w:color w:val="auto"/>
                <w:sz w:val="22"/>
                <w:szCs w:val="22"/>
                <w:lang w:val="en-US"/>
              </w:rPr>
              <w:t>pla</w:t>
            </w:r>
            <w:r w:rsidR="00D33D28">
              <w:rPr>
                <w:rFonts w:ascii="Times New Roman" w:hAnsi="Times New Roman"/>
                <w:b/>
                <w:color w:val="auto"/>
                <w:sz w:val="22"/>
                <w:szCs w:val="22"/>
                <w:lang w:val="en-US"/>
              </w:rPr>
              <w:t>s</w:t>
            </w:r>
            <w:r w:rsidRPr="00712DC9">
              <w:rPr>
                <w:rFonts w:ascii="Times New Roman" w:hAnsi="Times New Roman"/>
                <w:b/>
                <w:color w:val="auto"/>
                <w:sz w:val="22"/>
                <w:szCs w:val="22"/>
                <w:lang w:val="en-US"/>
              </w:rPr>
              <w:t>ebo</w:t>
            </w:r>
            <w:proofErr w:type="spellEnd"/>
          </w:p>
        </w:tc>
        <w:tc>
          <w:tcPr>
            <w:tcW w:w="1801" w:type="dxa"/>
            <w:vMerge/>
            <w:tcBorders>
              <w:left w:val="single" w:sz="4" w:space="0" w:color="000000"/>
              <w:bottom w:val="single" w:sz="4" w:space="0" w:color="000000"/>
              <w:right w:val="single" w:sz="4" w:space="0" w:color="000000"/>
            </w:tcBorders>
          </w:tcPr>
          <w:p w14:paraId="149CF939"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
        </w:tc>
        <w:tc>
          <w:tcPr>
            <w:tcW w:w="1441" w:type="dxa"/>
            <w:tcBorders>
              <w:top w:val="single" w:sz="4" w:space="0" w:color="000000"/>
              <w:left w:val="single" w:sz="4" w:space="0" w:color="000000"/>
              <w:bottom w:val="single" w:sz="4" w:space="0" w:color="000000"/>
              <w:right w:val="single" w:sz="4" w:space="0" w:color="000000"/>
            </w:tcBorders>
          </w:tcPr>
          <w:p w14:paraId="6511BDE5"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roofErr w:type="spellStart"/>
            <w:r w:rsidRPr="00712DC9">
              <w:rPr>
                <w:rFonts w:ascii="Times New Roman" w:hAnsi="Times New Roman"/>
                <w:b/>
                <w:color w:val="auto"/>
                <w:sz w:val="22"/>
                <w:szCs w:val="22"/>
                <w:lang w:val="en-US"/>
              </w:rPr>
              <w:t>Imatinib</w:t>
            </w:r>
            <w:r w:rsidR="009B3ACD">
              <w:rPr>
                <w:rFonts w:ascii="Times New Roman" w:hAnsi="Times New Roman"/>
                <w:b/>
                <w:color w:val="auto"/>
                <w:sz w:val="22"/>
                <w:szCs w:val="22"/>
                <w:lang w:val="en-US"/>
              </w:rPr>
              <w:t>i</w:t>
            </w:r>
            <w:proofErr w:type="spellEnd"/>
            <w:r w:rsidRPr="00712DC9">
              <w:rPr>
                <w:rFonts w:ascii="Times New Roman" w:hAnsi="Times New Roman"/>
                <w:b/>
                <w:color w:val="auto"/>
                <w:sz w:val="22"/>
                <w:szCs w:val="22"/>
                <w:lang w:val="en-US"/>
              </w:rPr>
              <w:t xml:space="preserve"> vs </w:t>
            </w:r>
            <w:proofErr w:type="spellStart"/>
            <w:r w:rsidRPr="00712DC9">
              <w:rPr>
                <w:rFonts w:ascii="Times New Roman" w:hAnsi="Times New Roman"/>
                <w:b/>
                <w:color w:val="auto"/>
                <w:sz w:val="22"/>
                <w:szCs w:val="22"/>
                <w:lang w:val="en-US"/>
              </w:rPr>
              <w:t>pla</w:t>
            </w:r>
            <w:r w:rsidR="009B3ACD">
              <w:rPr>
                <w:rFonts w:ascii="Times New Roman" w:hAnsi="Times New Roman"/>
                <w:b/>
                <w:color w:val="auto"/>
                <w:sz w:val="22"/>
                <w:szCs w:val="22"/>
                <w:lang w:val="en-US"/>
              </w:rPr>
              <w:t>s</w:t>
            </w:r>
            <w:r w:rsidRPr="00712DC9">
              <w:rPr>
                <w:rFonts w:ascii="Times New Roman" w:hAnsi="Times New Roman"/>
                <w:b/>
                <w:color w:val="auto"/>
                <w:sz w:val="22"/>
                <w:szCs w:val="22"/>
                <w:lang w:val="en-US"/>
              </w:rPr>
              <w:t>ebo</w:t>
            </w:r>
            <w:proofErr w:type="spellEnd"/>
          </w:p>
        </w:tc>
        <w:tc>
          <w:tcPr>
            <w:tcW w:w="1361" w:type="dxa"/>
            <w:tcBorders>
              <w:top w:val="single" w:sz="4" w:space="0" w:color="000000"/>
              <w:left w:val="single" w:sz="4" w:space="0" w:color="000000"/>
              <w:bottom w:val="single" w:sz="4" w:space="0" w:color="000000"/>
              <w:right w:val="single" w:sz="4" w:space="0" w:color="000000"/>
            </w:tcBorders>
          </w:tcPr>
          <w:p w14:paraId="74AEF140" w14:textId="77777777" w:rsidR="00712DC9" w:rsidRPr="00712DC9" w:rsidRDefault="00712DC9" w:rsidP="00712DC9">
            <w:pPr>
              <w:autoSpaceDE w:val="0"/>
              <w:autoSpaceDN w:val="0"/>
              <w:adjustRightInd w:val="0"/>
              <w:jc w:val="center"/>
              <w:rPr>
                <w:rFonts w:ascii="Times New Roman" w:hAnsi="Times New Roman"/>
                <w:b/>
                <w:color w:val="auto"/>
                <w:sz w:val="22"/>
                <w:szCs w:val="22"/>
                <w:lang w:val="en-US"/>
              </w:rPr>
            </w:pPr>
            <w:proofErr w:type="spellStart"/>
            <w:r w:rsidRPr="00712DC9">
              <w:rPr>
                <w:rFonts w:ascii="Times New Roman" w:hAnsi="Times New Roman"/>
                <w:b/>
                <w:color w:val="auto"/>
                <w:sz w:val="22"/>
                <w:szCs w:val="22"/>
                <w:lang w:val="en-US"/>
              </w:rPr>
              <w:t>Imatinib</w:t>
            </w:r>
            <w:r w:rsidR="009B3ACD">
              <w:rPr>
                <w:rFonts w:ascii="Times New Roman" w:hAnsi="Times New Roman"/>
                <w:b/>
                <w:color w:val="auto"/>
                <w:sz w:val="22"/>
                <w:szCs w:val="22"/>
                <w:lang w:val="en-US"/>
              </w:rPr>
              <w:t>i</w:t>
            </w:r>
            <w:proofErr w:type="spellEnd"/>
            <w:r w:rsidRPr="00712DC9">
              <w:rPr>
                <w:rFonts w:ascii="Times New Roman" w:hAnsi="Times New Roman"/>
                <w:b/>
                <w:color w:val="auto"/>
                <w:sz w:val="22"/>
                <w:szCs w:val="22"/>
                <w:lang w:val="en-US"/>
              </w:rPr>
              <w:t xml:space="preserve"> vs </w:t>
            </w:r>
            <w:proofErr w:type="spellStart"/>
            <w:r w:rsidRPr="00712DC9">
              <w:rPr>
                <w:rFonts w:ascii="Times New Roman" w:hAnsi="Times New Roman"/>
                <w:b/>
                <w:color w:val="auto"/>
                <w:sz w:val="22"/>
                <w:szCs w:val="22"/>
                <w:lang w:val="en-US"/>
              </w:rPr>
              <w:t>pla</w:t>
            </w:r>
            <w:r w:rsidR="009B3ACD">
              <w:rPr>
                <w:rFonts w:ascii="Times New Roman" w:hAnsi="Times New Roman"/>
                <w:b/>
                <w:color w:val="auto"/>
                <w:sz w:val="22"/>
                <w:szCs w:val="22"/>
                <w:lang w:val="en-US"/>
              </w:rPr>
              <w:t>s</w:t>
            </w:r>
            <w:r w:rsidRPr="00712DC9">
              <w:rPr>
                <w:rFonts w:ascii="Times New Roman" w:hAnsi="Times New Roman"/>
                <w:b/>
                <w:color w:val="auto"/>
                <w:sz w:val="22"/>
                <w:szCs w:val="22"/>
                <w:lang w:val="en-US"/>
              </w:rPr>
              <w:t>ebo</w:t>
            </w:r>
            <w:proofErr w:type="spellEnd"/>
          </w:p>
        </w:tc>
      </w:tr>
      <w:tr w:rsidR="00712DC9" w:rsidRPr="00712DC9" w14:paraId="7BA6DE25" w14:textId="77777777" w:rsidTr="002B1D17">
        <w:trPr>
          <w:trHeight w:hRule="exact" w:val="271"/>
        </w:trPr>
        <w:tc>
          <w:tcPr>
            <w:tcW w:w="929" w:type="dxa"/>
            <w:vMerge w:val="restart"/>
            <w:tcBorders>
              <w:top w:val="single" w:sz="4" w:space="0" w:color="000000"/>
              <w:left w:val="single" w:sz="4" w:space="0" w:color="000000"/>
              <w:right w:val="single" w:sz="4" w:space="0" w:color="000000"/>
            </w:tcBorders>
          </w:tcPr>
          <w:p w14:paraId="5EE04083" w14:textId="77777777" w:rsidR="00712DC9" w:rsidRPr="00712DC9" w:rsidRDefault="00712DC9" w:rsidP="00712DC9">
            <w:pPr>
              <w:autoSpaceDE w:val="0"/>
              <w:autoSpaceDN w:val="0"/>
              <w:adjustRightInd w:val="0"/>
              <w:ind w:left="29" w:right="-92"/>
              <w:rPr>
                <w:rFonts w:ascii="Times New Roman" w:hAnsi="Times New Roman"/>
                <w:color w:val="auto"/>
                <w:sz w:val="22"/>
                <w:szCs w:val="22"/>
                <w:lang w:val="en-US"/>
              </w:rPr>
            </w:pPr>
            <w:r w:rsidRPr="00712DC9">
              <w:rPr>
                <w:rFonts w:ascii="Times New Roman" w:hAnsi="Times New Roman"/>
                <w:color w:val="auto"/>
                <w:sz w:val="22"/>
                <w:szCs w:val="22"/>
                <w:lang w:val="en-US"/>
              </w:rPr>
              <w:t>NIH</w:t>
            </w:r>
          </w:p>
        </w:tc>
        <w:tc>
          <w:tcPr>
            <w:tcW w:w="1419" w:type="dxa"/>
            <w:tcBorders>
              <w:top w:val="single" w:sz="4" w:space="0" w:color="000000"/>
              <w:left w:val="single" w:sz="4" w:space="0" w:color="000000"/>
              <w:bottom w:val="nil"/>
              <w:right w:val="single" w:sz="4" w:space="0" w:color="000000"/>
            </w:tcBorders>
          </w:tcPr>
          <w:p w14:paraId="5C17CEE9" w14:textId="77777777" w:rsidR="00712DC9" w:rsidRPr="00712DC9" w:rsidRDefault="009B3ACD" w:rsidP="00712DC9">
            <w:pPr>
              <w:autoSpaceDE w:val="0"/>
              <w:autoSpaceDN w:val="0"/>
              <w:adjustRightInd w:val="0"/>
              <w:ind w:left="92" w:right="-92"/>
              <w:rPr>
                <w:rFonts w:ascii="Times New Roman" w:hAnsi="Times New Roman"/>
                <w:color w:val="auto"/>
                <w:sz w:val="22"/>
                <w:szCs w:val="22"/>
                <w:lang w:val="en-US"/>
              </w:rPr>
            </w:pPr>
            <w:r>
              <w:rPr>
                <w:rFonts w:ascii="Times New Roman" w:hAnsi="Times New Roman"/>
                <w:color w:val="auto"/>
                <w:sz w:val="22"/>
                <w:szCs w:val="22"/>
                <w:lang w:val="en-US"/>
              </w:rPr>
              <w:t>Matala</w:t>
            </w:r>
          </w:p>
        </w:tc>
        <w:tc>
          <w:tcPr>
            <w:tcW w:w="987" w:type="dxa"/>
            <w:tcBorders>
              <w:top w:val="single" w:sz="4" w:space="0" w:color="000000"/>
              <w:left w:val="single" w:sz="4" w:space="0" w:color="000000"/>
              <w:bottom w:val="nil"/>
              <w:right w:val="single" w:sz="4" w:space="0" w:color="000000"/>
            </w:tcBorders>
          </w:tcPr>
          <w:p w14:paraId="18699B03"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29</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5</w:t>
            </w:r>
          </w:p>
        </w:tc>
        <w:tc>
          <w:tcPr>
            <w:tcW w:w="2082" w:type="dxa"/>
            <w:tcBorders>
              <w:top w:val="single" w:sz="4" w:space="0" w:color="000000"/>
              <w:left w:val="single" w:sz="4" w:space="0" w:color="000000"/>
              <w:bottom w:val="nil"/>
              <w:right w:val="single" w:sz="4" w:space="0" w:color="000000"/>
            </w:tcBorders>
          </w:tcPr>
          <w:p w14:paraId="266C77D1"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0/86 vs. 2/90</w:t>
            </w:r>
          </w:p>
        </w:tc>
        <w:tc>
          <w:tcPr>
            <w:tcW w:w="1801" w:type="dxa"/>
            <w:tcBorders>
              <w:top w:val="single" w:sz="4" w:space="0" w:color="000000"/>
              <w:left w:val="single" w:sz="4" w:space="0" w:color="000000"/>
              <w:bottom w:val="nil"/>
              <w:right w:val="single" w:sz="4" w:space="0" w:color="000000"/>
            </w:tcBorders>
          </w:tcPr>
          <w:p w14:paraId="2A3D4978"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E.</w:t>
            </w:r>
            <w:r w:rsidR="009B3ACD">
              <w:rPr>
                <w:rFonts w:ascii="Times New Roman" w:hAnsi="Times New Roman"/>
                <w:color w:val="auto"/>
                <w:sz w:val="22"/>
                <w:szCs w:val="22"/>
                <w:lang w:val="en-US"/>
              </w:rPr>
              <w:t>A</w:t>
            </w:r>
          </w:p>
        </w:tc>
        <w:tc>
          <w:tcPr>
            <w:tcW w:w="1441" w:type="dxa"/>
            <w:tcBorders>
              <w:top w:val="single" w:sz="4" w:space="0" w:color="000000"/>
              <w:left w:val="single" w:sz="4" w:space="0" w:color="000000"/>
              <w:bottom w:val="nil"/>
              <w:right w:val="single" w:sz="4" w:space="0" w:color="000000"/>
            </w:tcBorders>
          </w:tcPr>
          <w:p w14:paraId="0C385172"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100 vs. 98</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c>
          <w:tcPr>
            <w:tcW w:w="1361" w:type="dxa"/>
            <w:tcBorders>
              <w:top w:val="single" w:sz="4" w:space="0" w:color="000000"/>
              <w:left w:val="single" w:sz="4" w:space="0" w:color="000000"/>
              <w:bottom w:val="nil"/>
              <w:right w:val="single" w:sz="4" w:space="0" w:color="000000"/>
            </w:tcBorders>
          </w:tcPr>
          <w:p w14:paraId="67993583"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100 vs. 95</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5</w:t>
            </w:r>
          </w:p>
        </w:tc>
      </w:tr>
      <w:tr w:rsidR="00712DC9" w:rsidRPr="00712DC9" w14:paraId="086E06A1" w14:textId="77777777" w:rsidTr="002B1D17">
        <w:trPr>
          <w:trHeight w:hRule="exact" w:val="263"/>
        </w:trPr>
        <w:tc>
          <w:tcPr>
            <w:tcW w:w="929" w:type="dxa"/>
            <w:vMerge/>
            <w:tcBorders>
              <w:left w:val="single" w:sz="4" w:space="0" w:color="000000"/>
              <w:right w:val="single" w:sz="4" w:space="0" w:color="000000"/>
            </w:tcBorders>
          </w:tcPr>
          <w:p w14:paraId="4BA51F70" w14:textId="77777777" w:rsidR="00712DC9" w:rsidRPr="00712DC9" w:rsidRDefault="00712DC9" w:rsidP="00712DC9">
            <w:pPr>
              <w:autoSpaceDE w:val="0"/>
              <w:autoSpaceDN w:val="0"/>
              <w:adjustRightInd w:val="0"/>
              <w:ind w:left="29" w:right="-92"/>
              <w:rPr>
                <w:rFonts w:ascii="Times New Roman" w:hAnsi="Times New Roman"/>
                <w:color w:val="auto"/>
                <w:sz w:val="22"/>
                <w:szCs w:val="22"/>
                <w:lang w:val="en-US"/>
              </w:rPr>
            </w:pPr>
          </w:p>
        </w:tc>
        <w:tc>
          <w:tcPr>
            <w:tcW w:w="1419" w:type="dxa"/>
            <w:tcBorders>
              <w:top w:val="nil"/>
              <w:left w:val="single" w:sz="4" w:space="0" w:color="000000"/>
              <w:bottom w:val="nil"/>
              <w:right w:val="single" w:sz="4" w:space="0" w:color="000000"/>
            </w:tcBorders>
          </w:tcPr>
          <w:p w14:paraId="18B3D80B" w14:textId="77777777" w:rsidR="00712DC9" w:rsidRPr="00712DC9" w:rsidRDefault="009B3ACD" w:rsidP="00712DC9">
            <w:pPr>
              <w:autoSpaceDE w:val="0"/>
              <w:autoSpaceDN w:val="0"/>
              <w:adjustRightInd w:val="0"/>
              <w:ind w:left="92" w:right="-92"/>
              <w:rPr>
                <w:rFonts w:ascii="Times New Roman" w:hAnsi="Times New Roman"/>
                <w:color w:val="auto"/>
                <w:sz w:val="22"/>
                <w:szCs w:val="22"/>
                <w:lang w:val="en-US"/>
              </w:rPr>
            </w:pPr>
            <w:proofErr w:type="spellStart"/>
            <w:r>
              <w:rPr>
                <w:rFonts w:ascii="Times New Roman" w:hAnsi="Times New Roman"/>
                <w:color w:val="auto"/>
                <w:sz w:val="22"/>
                <w:szCs w:val="22"/>
                <w:lang w:val="en-US"/>
              </w:rPr>
              <w:t>Keskiasteen</w:t>
            </w:r>
            <w:proofErr w:type="spellEnd"/>
          </w:p>
        </w:tc>
        <w:tc>
          <w:tcPr>
            <w:tcW w:w="987" w:type="dxa"/>
            <w:tcBorders>
              <w:top w:val="nil"/>
              <w:left w:val="single" w:sz="4" w:space="0" w:color="000000"/>
              <w:bottom w:val="nil"/>
              <w:right w:val="single" w:sz="4" w:space="0" w:color="000000"/>
            </w:tcBorders>
          </w:tcPr>
          <w:p w14:paraId="4673D4FE"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25</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c>
          <w:tcPr>
            <w:tcW w:w="2082" w:type="dxa"/>
            <w:tcBorders>
              <w:top w:val="nil"/>
              <w:left w:val="single" w:sz="4" w:space="0" w:color="000000"/>
              <w:bottom w:val="nil"/>
              <w:right w:val="single" w:sz="4" w:space="0" w:color="000000"/>
            </w:tcBorders>
          </w:tcPr>
          <w:p w14:paraId="64BEFA8C"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4/75 vs. 6/78</w:t>
            </w:r>
          </w:p>
        </w:tc>
        <w:tc>
          <w:tcPr>
            <w:tcW w:w="1801" w:type="dxa"/>
            <w:tcBorders>
              <w:top w:val="nil"/>
              <w:left w:val="single" w:sz="4" w:space="0" w:color="000000"/>
              <w:bottom w:val="nil"/>
              <w:right w:val="single" w:sz="4" w:space="0" w:color="000000"/>
            </w:tcBorders>
          </w:tcPr>
          <w:p w14:paraId="0D9ECABE"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59 (0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17; 2</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10)</w:t>
            </w:r>
          </w:p>
        </w:tc>
        <w:tc>
          <w:tcPr>
            <w:tcW w:w="1441" w:type="dxa"/>
            <w:tcBorders>
              <w:top w:val="nil"/>
              <w:left w:val="single" w:sz="4" w:space="0" w:color="000000"/>
              <w:bottom w:val="nil"/>
              <w:right w:val="single" w:sz="4" w:space="0" w:color="000000"/>
            </w:tcBorders>
          </w:tcPr>
          <w:p w14:paraId="1FD4947F"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100 vs. 94</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c>
          <w:tcPr>
            <w:tcW w:w="1361" w:type="dxa"/>
            <w:tcBorders>
              <w:top w:val="nil"/>
              <w:left w:val="single" w:sz="4" w:space="0" w:color="000000"/>
              <w:bottom w:val="nil"/>
              <w:right w:val="single" w:sz="4" w:space="0" w:color="000000"/>
            </w:tcBorders>
          </w:tcPr>
          <w:p w14:paraId="39518BD4"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97</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8 vs. 89</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5</w:t>
            </w:r>
          </w:p>
        </w:tc>
      </w:tr>
      <w:tr w:rsidR="00712DC9" w:rsidRPr="00712DC9" w14:paraId="42A31AFC" w14:textId="77777777" w:rsidTr="002B1D17">
        <w:trPr>
          <w:trHeight w:hRule="exact" w:val="259"/>
        </w:trPr>
        <w:tc>
          <w:tcPr>
            <w:tcW w:w="929" w:type="dxa"/>
            <w:vMerge/>
            <w:tcBorders>
              <w:left w:val="single" w:sz="4" w:space="0" w:color="000000"/>
              <w:bottom w:val="single" w:sz="4" w:space="0" w:color="000000"/>
              <w:right w:val="single" w:sz="4" w:space="0" w:color="000000"/>
            </w:tcBorders>
          </w:tcPr>
          <w:p w14:paraId="00011453" w14:textId="77777777" w:rsidR="00712DC9" w:rsidRPr="00712DC9" w:rsidRDefault="00712DC9" w:rsidP="00712DC9">
            <w:pPr>
              <w:autoSpaceDE w:val="0"/>
              <w:autoSpaceDN w:val="0"/>
              <w:adjustRightInd w:val="0"/>
              <w:ind w:left="29" w:right="-92"/>
              <w:rPr>
                <w:rFonts w:ascii="Times New Roman" w:hAnsi="Times New Roman"/>
                <w:color w:val="auto"/>
                <w:sz w:val="22"/>
                <w:szCs w:val="22"/>
                <w:lang w:val="en-US"/>
              </w:rPr>
            </w:pPr>
          </w:p>
        </w:tc>
        <w:tc>
          <w:tcPr>
            <w:tcW w:w="1419" w:type="dxa"/>
            <w:tcBorders>
              <w:top w:val="nil"/>
              <w:left w:val="single" w:sz="4" w:space="0" w:color="000000"/>
              <w:bottom w:val="single" w:sz="4" w:space="0" w:color="000000"/>
              <w:right w:val="single" w:sz="4" w:space="0" w:color="000000"/>
            </w:tcBorders>
          </w:tcPr>
          <w:p w14:paraId="447572B8" w14:textId="77777777" w:rsidR="00712DC9" w:rsidRPr="00712DC9" w:rsidRDefault="009B3ACD" w:rsidP="00712DC9">
            <w:pPr>
              <w:autoSpaceDE w:val="0"/>
              <w:autoSpaceDN w:val="0"/>
              <w:adjustRightInd w:val="0"/>
              <w:ind w:left="92" w:right="-92"/>
              <w:rPr>
                <w:rFonts w:ascii="Times New Roman" w:hAnsi="Times New Roman"/>
                <w:color w:val="auto"/>
                <w:sz w:val="22"/>
                <w:szCs w:val="22"/>
                <w:lang w:val="en-US"/>
              </w:rPr>
            </w:pPr>
            <w:proofErr w:type="spellStart"/>
            <w:r>
              <w:rPr>
                <w:rFonts w:ascii="Times New Roman" w:hAnsi="Times New Roman"/>
                <w:color w:val="auto"/>
                <w:sz w:val="22"/>
                <w:szCs w:val="22"/>
                <w:lang w:val="en-US"/>
              </w:rPr>
              <w:t>Korkea</w:t>
            </w:r>
            <w:proofErr w:type="spellEnd"/>
          </w:p>
        </w:tc>
        <w:tc>
          <w:tcPr>
            <w:tcW w:w="987" w:type="dxa"/>
            <w:tcBorders>
              <w:top w:val="nil"/>
              <w:left w:val="single" w:sz="4" w:space="0" w:color="000000"/>
              <w:bottom w:val="single" w:sz="4" w:space="0" w:color="000000"/>
              <w:right w:val="single" w:sz="4" w:space="0" w:color="000000"/>
            </w:tcBorders>
          </w:tcPr>
          <w:p w14:paraId="68BECA05"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44</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c>
          <w:tcPr>
            <w:tcW w:w="2082" w:type="dxa"/>
            <w:tcBorders>
              <w:top w:val="nil"/>
              <w:left w:val="single" w:sz="4" w:space="0" w:color="000000"/>
              <w:bottom w:val="single" w:sz="4" w:space="0" w:color="000000"/>
              <w:right w:val="single" w:sz="4" w:space="0" w:color="000000"/>
            </w:tcBorders>
          </w:tcPr>
          <w:p w14:paraId="7A590CF6"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21/140 vs. 51/127</w:t>
            </w:r>
          </w:p>
        </w:tc>
        <w:tc>
          <w:tcPr>
            <w:tcW w:w="1801" w:type="dxa"/>
            <w:tcBorders>
              <w:top w:val="nil"/>
              <w:left w:val="single" w:sz="4" w:space="0" w:color="000000"/>
              <w:bottom w:val="single" w:sz="4" w:space="0" w:color="000000"/>
              <w:right w:val="single" w:sz="4" w:space="0" w:color="000000"/>
            </w:tcBorders>
          </w:tcPr>
          <w:p w14:paraId="45532FD4"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29 (0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18; 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49)</w:t>
            </w:r>
          </w:p>
        </w:tc>
        <w:tc>
          <w:tcPr>
            <w:tcW w:w="1441" w:type="dxa"/>
            <w:tcBorders>
              <w:top w:val="nil"/>
              <w:left w:val="single" w:sz="4" w:space="0" w:color="000000"/>
              <w:bottom w:val="single" w:sz="4" w:space="0" w:color="000000"/>
              <w:right w:val="single" w:sz="4" w:space="0" w:color="000000"/>
            </w:tcBorders>
          </w:tcPr>
          <w:p w14:paraId="235EB89A"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94</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8 vs. 64</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0</w:t>
            </w:r>
          </w:p>
        </w:tc>
        <w:tc>
          <w:tcPr>
            <w:tcW w:w="1361" w:type="dxa"/>
            <w:tcBorders>
              <w:top w:val="nil"/>
              <w:left w:val="single" w:sz="4" w:space="0" w:color="000000"/>
              <w:bottom w:val="single" w:sz="4" w:space="0" w:color="000000"/>
              <w:right w:val="single" w:sz="4" w:space="0" w:color="000000"/>
            </w:tcBorders>
          </w:tcPr>
          <w:p w14:paraId="03DCA498"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80</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7 vs. 46</w:t>
            </w:r>
            <w:r w:rsidR="00AD6D10">
              <w:rPr>
                <w:rFonts w:ascii="Times New Roman" w:hAnsi="Times New Roman"/>
                <w:color w:val="auto"/>
                <w:sz w:val="22"/>
                <w:szCs w:val="22"/>
                <w:lang w:val="en-US"/>
              </w:rPr>
              <w:t>,</w:t>
            </w:r>
            <w:r w:rsidRPr="00712DC9">
              <w:rPr>
                <w:rFonts w:ascii="Times New Roman" w:hAnsi="Times New Roman"/>
                <w:color w:val="auto"/>
                <w:sz w:val="22"/>
                <w:szCs w:val="22"/>
                <w:lang w:val="en-US"/>
              </w:rPr>
              <w:t>6</w:t>
            </w:r>
          </w:p>
        </w:tc>
      </w:tr>
      <w:tr w:rsidR="00712DC9" w:rsidRPr="00712DC9" w14:paraId="30626937" w14:textId="77777777" w:rsidTr="002B1D17">
        <w:trPr>
          <w:trHeight w:hRule="exact" w:val="271"/>
        </w:trPr>
        <w:tc>
          <w:tcPr>
            <w:tcW w:w="929" w:type="dxa"/>
            <w:vMerge w:val="restart"/>
            <w:tcBorders>
              <w:top w:val="single" w:sz="4" w:space="0" w:color="000000"/>
              <w:left w:val="single" w:sz="4" w:space="0" w:color="000000"/>
              <w:right w:val="single" w:sz="4" w:space="0" w:color="000000"/>
            </w:tcBorders>
          </w:tcPr>
          <w:p w14:paraId="064EFF21" w14:textId="77777777" w:rsidR="00712DC9" w:rsidRPr="00712DC9" w:rsidRDefault="00712DC9" w:rsidP="00712DC9">
            <w:pPr>
              <w:autoSpaceDE w:val="0"/>
              <w:autoSpaceDN w:val="0"/>
              <w:adjustRightInd w:val="0"/>
              <w:ind w:left="29" w:right="-92"/>
              <w:rPr>
                <w:rFonts w:ascii="Times New Roman" w:hAnsi="Times New Roman"/>
                <w:color w:val="auto"/>
                <w:sz w:val="22"/>
                <w:szCs w:val="22"/>
                <w:lang w:val="en-US"/>
              </w:rPr>
            </w:pPr>
            <w:r w:rsidRPr="00712DC9">
              <w:rPr>
                <w:rFonts w:ascii="Times New Roman" w:hAnsi="Times New Roman"/>
                <w:color w:val="auto"/>
                <w:sz w:val="22"/>
                <w:szCs w:val="22"/>
                <w:lang w:val="en-US"/>
              </w:rPr>
              <w:t>AFIP</w:t>
            </w:r>
          </w:p>
        </w:tc>
        <w:tc>
          <w:tcPr>
            <w:tcW w:w="1419" w:type="dxa"/>
            <w:tcBorders>
              <w:top w:val="single" w:sz="4" w:space="0" w:color="000000"/>
              <w:left w:val="single" w:sz="4" w:space="0" w:color="000000"/>
              <w:bottom w:val="nil"/>
              <w:right w:val="single" w:sz="4" w:space="0" w:color="000000"/>
            </w:tcBorders>
          </w:tcPr>
          <w:p w14:paraId="1F9E56B4" w14:textId="77777777" w:rsidR="00712DC9" w:rsidRPr="00712DC9" w:rsidRDefault="009B3ACD" w:rsidP="00712DC9">
            <w:pPr>
              <w:autoSpaceDE w:val="0"/>
              <w:autoSpaceDN w:val="0"/>
              <w:adjustRightInd w:val="0"/>
              <w:ind w:left="92" w:right="-92"/>
              <w:rPr>
                <w:rFonts w:ascii="Times New Roman" w:hAnsi="Times New Roman"/>
                <w:color w:val="auto"/>
                <w:sz w:val="22"/>
                <w:szCs w:val="22"/>
                <w:lang w:val="en-US"/>
              </w:rPr>
            </w:pPr>
            <w:proofErr w:type="spellStart"/>
            <w:r>
              <w:rPr>
                <w:rFonts w:ascii="Times New Roman" w:hAnsi="Times New Roman"/>
                <w:color w:val="auto"/>
                <w:sz w:val="22"/>
                <w:szCs w:val="22"/>
                <w:lang w:val="en-US"/>
              </w:rPr>
              <w:t>Erittäin</w:t>
            </w:r>
            <w:proofErr w:type="spellEnd"/>
            <w:r>
              <w:rPr>
                <w:rFonts w:ascii="Times New Roman" w:hAnsi="Times New Roman"/>
                <w:color w:val="auto"/>
                <w:sz w:val="22"/>
                <w:szCs w:val="22"/>
                <w:lang w:val="en-US"/>
              </w:rPr>
              <w:t xml:space="preserve"> matata</w:t>
            </w:r>
          </w:p>
        </w:tc>
        <w:tc>
          <w:tcPr>
            <w:tcW w:w="987" w:type="dxa"/>
            <w:tcBorders>
              <w:top w:val="single" w:sz="4" w:space="0" w:color="000000"/>
              <w:left w:val="single" w:sz="4" w:space="0" w:color="000000"/>
              <w:bottom w:val="nil"/>
              <w:right w:val="single" w:sz="4" w:space="0" w:color="000000"/>
            </w:tcBorders>
          </w:tcPr>
          <w:p w14:paraId="1870F655"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20</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c>
          <w:tcPr>
            <w:tcW w:w="2082" w:type="dxa"/>
            <w:tcBorders>
              <w:top w:val="single" w:sz="4" w:space="0" w:color="000000"/>
              <w:left w:val="single" w:sz="4" w:space="0" w:color="000000"/>
              <w:bottom w:val="nil"/>
              <w:right w:val="single" w:sz="4" w:space="0" w:color="000000"/>
            </w:tcBorders>
          </w:tcPr>
          <w:p w14:paraId="40A6E489"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0/52 vs. 2/63</w:t>
            </w:r>
          </w:p>
        </w:tc>
        <w:tc>
          <w:tcPr>
            <w:tcW w:w="1801" w:type="dxa"/>
            <w:tcBorders>
              <w:top w:val="single" w:sz="4" w:space="0" w:color="000000"/>
              <w:left w:val="single" w:sz="4" w:space="0" w:color="000000"/>
              <w:bottom w:val="nil"/>
              <w:right w:val="single" w:sz="4" w:space="0" w:color="000000"/>
            </w:tcBorders>
          </w:tcPr>
          <w:p w14:paraId="5D9A2473"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E.</w:t>
            </w:r>
            <w:r w:rsidR="009B3ACD">
              <w:rPr>
                <w:rFonts w:ascii="Times New Roman" w:hAnsi="Times New Roman"/>
                <w:color w:val="auto"/>
                <w:sz w:val="22"/>
                <w:szCs w:val="22"/>
                <w:lang w:val="en-US"/>
              </w:rPr>
              <w:t>A</w:t>
            </w:r>
          </w:p>
        </w:tc>
        <w:tc>
          <w:tcPr>
            <w:tcW w:w="1441" w:type="dxa"/>
            <w:tcBorders>
              <w:top w:val="single" w:sz="4" w:space="0" w:color="000000"/>
              <w:left w:val="single" w:sz="4" w:space="0" w:color="000000"/>
              <w:bottom w:val="nil"/>
              <w:right w:val="single" w:sz="4" w:space="0" w:color="000000"/>
            </w:tcBorders>
          </w:tcPr>
          <w:p w14:paraId="7D7530F5"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100 vs. 98</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1</w:t>
            </w:r>
          </w:p>
        </w:tc>
        <w:tc>
          <w:tcPr>
            <w:tcW w:w="1361" w:type="dxa"/>
            <w:tcBorders>
              <w:top w:val="single" w:sz="4" w:space="0" w:color="000000"/>
              <w:left w:val="single" w:sz="4" w:space="0" w:color="000000"/>
              <w:bottom w:val="nil"/>
              <w:right w:val="single" w:sz="4" w:space="0" w:color="000000"/>
            </w:tcBorders>
          </w:tcPr>
          <w:p w14:paraId="13E41766"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100 vs. 93</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0</w:t>
            </w:r>
          </w:p>
        </w:tc>
      </w:tr>
      <w:tr w:rsidR="00712DC9" w:rsidRPr="00712DC9" w14:paraId="31AA693F" w14:textId="77777777" w:rsidTr="002B1D17">
        <w:trPr>
          <w:trHeight w:hRule="exact" w:val="263"/>
        </w:trPr>
        <w:tc>
          <w:tcPr>
            <w:tcW w:w="929" w:type="dxa"/>
            <w:vMerge/>
            <w:tcBorders>
              <w:left w:val="single" w:sz="4" w:space="0" w:color="000000"/>
              <w:right w:val="single" w:sz="4" w:space="0" w:color="000000"/>
            </w:tcBorders>
          </w:tcPr>
          <w:p w14:paraId="4A6B2F8F" w14:textId="77777777" w:rsidR="00712DC9" w:rsidRPr="00712DC9" w:rsidRDefault="00712DC9" w:rsidP="00712DC9">
            <w:pPr>
              <w:autoSpaceDE w:val="0"/>
              <w:autoSpaceDN w:val="0"/>
              <w:adjustRightInd w:val="0"/>
              <w:ind w:right="-92"/>
              <w:rPr>
                <w:rFonts w:ascii="Times New Roman" w:hAnsi="Times New Roman"/>
                <w:color w:val="auto"/>
                <w:sz w:val="22"/>
                <w:szCs w:val="22"/>
                <w:lang w:val="en-US"/>
              </w:rPr>
            </w:pPr>
          </w:p>
        </w:tc>
        <w:tc>
          <w:tcPr>
            <w:tcW w:w="1419" w:type="dxa"/>
            <w:tcBorders>
              <w:top w:val="nil"/>
              <w:left w:val="single" w:sz="4" w:space="0" w:color="000000"/>
              <w:bottom w:val="nil"/>
              <w:right w:val="single" w:sz="4" w:space="0" w:color="000000"/>
            </w:tcBorders>
          </w:tcPr>
          <w:p w14:paraId="0D0C4CDB" w14:textId="77777777" w:rsidR="00712DC9" w:rsidRPr="00712DC9" w:rsidRDefault="009B3ACD" w:rsidP="00712DC9">
            <w:pPr>
              <w:autoSpaceDE w:val="0"/>
              <w:autoSpaceDN w:val="0"/>
              <w:adjustRightInd w:val="0"/>
              <w:ind w:left="92" w:right="-92"/>
              <w:rPr>
                <w:rFonts w:ascii="Times New Roman" w:hAnsi="Times New Roman"/>
                <w:color w:val="auto"/>
                <w:sz w:val="22"/>
                <w:szCs w:val="22"/>
                <w:lang w:val="en-US"/>
              </w:rPr>
            </w:pPr>
            <w:r>
              <w:rPr>
                <w:rFonts w:ascii="Times New Roman" w:hAnsi="Times New Roman"/>
                <w:color w:val="auto"/>
                <w:sz w:val="22"/>
                <w:szCs w:val="22"/>
                <w:lang w:val="en-US"/>
              </w:rPr>
              <w:t>Matala</w:t>
            </w:r>
          </w:p>
        </w:tc>
        <w:tc>
          <w:tcPr>
            <w:tcW w:w="987" w:type="dxa"/>
            <w:tcBorders>
              <w:top w:val="nil"/>
              <w:left w:val="single" w:sz="4" w:space="0" w:color="000000"/>
              <w:bottom w:val="nil"/>
              <w:right w:val="single" w:sz="4" w:space="0" w:color="000000"/>
            </w:tcBorders>
          </w:tcPr>
          <w:p w14:paraId="2BED211C"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25</w:t>
            </w:r>
            <w:r w:rsidR="009B3ACD">
              <w:rPr>
                <w:rFonts w:ascii="Times New Roman" w:hAnsi="Times New Roman"/>
                <w:color w:val="auto"/>
                <w:sz w:val="22"/>
                <w:szCs w:val="22"/>
                <w:lang w:val="en-US"/>
              </w:rPr>
              <w:t>,</w:t>
            </w:r>
            <w:r w:rsidRPr="00712DC9">
              <w:rPr>
                <w:rFonts w:ascii="Times New Roman" w:hAnsi="Times New Roman"/>
                <w:color w:val="auto"/>
                <w:sz w:val="22"/>
                <w:szCs w:val="22"/>
                <w:lang w:val="en-US"/>
              </w:rPr>
              <w:t>0</w:t>
            </w:r>
          </w:p>
        </w:tc>
        <w:tc>
          <w:tcPr>
            <w:tcW w:w="2082" w:type="dxa"/>
            <w:tcBorders>
              <w:top w:val="nil"/>
              <w:left w:val="single" w:sz="4" w:space="0" w:color="000000"/>
              <w:bottom w:val="nil"/>
              <w:right w:val="single" w:sz="4" w:space="0" w:color="000000"/>
            </w:tcBorders>
          </w:tcPr>
          <w:p w14:paraId="431C07D0"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2/70 vs. 0/69</w:t>
            </w:r>
          </w:p>
        </w:tc>
        <w:tc>
          <w:tcPr>
            <w:tcW w:w="1801" w:type="dxa"/>
            <w:tcBorders>
              <w:top w:val="nil"/>
              <w:left w:val="single" w:sz="4" w:space="0" w:color="000000"/>
              <w:bottom w:val="nil"/>
              <w:right w:val="single" w:sz="4" w:space="0" w:color="000000"/>
            </w:tcBorders>
          </w:tcPr>
          <w:p w14:paraId="25648BD5"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E.</w:t>
            </w:r>
            <w:r w:rsidR="009B3ACD">
              <w:rPr>
                <w:rFonts w:ascii="Times New Roman" w:hAnsi="Times New Roman"/>
                <w:color w:val="auto"/>
                <w:sz w:val="22"/>
                <w:szCs w:val="22"/>
                <w:lang w:val="en-US"/>
              </w:rPr>
              <w:t>A</w:t>
            </w:r>
          </w:p>
        </w:tc>
        <w:tc>
          <w:tcPr>
            <w:tcW w:w="1441" w:type="dxa"/>
            <w:tcBorders>
              <w:top w:val="nil"/>
              <w:left w:val="single" w:sz="4" w:space="0" w:color="000000"/>
              <w:bottom w:val="nil"/>
              <w:right w:val="single" w:sz="4" w:space="0" w:color="000000"/>
            </w:tcBorders>
          </w:tcPr>
          <w:p w14:paraId="1D5538FB"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100 vs. 100</w:t>
            </w:r>
          </w:p>
        </w:tc>
        <w:tc>
          <w:tcPr>
            <w:tcW w:w="1361" w:type="dxa"/>
            <w:tcBorders>
              <w:top w:val="nil"/>
              <w:left w:val="single" w:sz="4" w:space="0" w:color="000000"/>
              <w:bottom w:val="nil"/>
              <w:right w:val="single" w:sz="4" w:space="0" w:color="000000"/>
            </w:tcBorders>
          </w:tcPr>
          <w:p w14:paraId="6977BD6A"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97</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8 vs. 100</w:t>
            </w:r>
          </w:p>
        </w:tc>
      </w:tr>
      <w:tr w:rsidR="00712DC9" w:rsidRPr="00712DC9" w14:paraId="2DED89CB" w14:textId="77777777" w:rsidTr="002B1D17">
        <w:trPr>
          <w:trHeight w:hRule="exact" w:val="263"/>
        </w:trPr>
        <w:tc>
          <w:tcPr>
            <w:tcW w:w="929" w:type="dxa"/>
            <w:vMerge/>
            <w:tcBorders>
              <w:left w:val="single" w:sz="4" w:space="0" w:color="000000"/>
              <w:right w:val="single" w:sz="4" w:space="0" w:color="000000"/>
            </w:tcBorders>
          </w:tcPr>
          <w:p w14:paraId="71945247" w14:textId="77777777" w:rsidR="00712DC9" w:rsidRPr="00712DC9" w:rsidRDefault="00712DC9" w:rsidP="00712DC9">
            <w:pPr>
              <w:autoSpaceDE w:val="0"/>
              <w:autoSpaceDN w:val="0"/>
              <w:adjustRightInd w:val="0"/>
              <w:ind w:right="-92"/>
              <w:rPr>
                <w:rFonts w:ascii="Times New Roman" w:hAnsi="Times New Roman"/>
                <w:color w:val="auto"/>
                <w:sz w:val="22"/>
                <w:szCs w:val="22"/>
                <w:lang w:val="en-US"/>
              </w:rPr>
            </w:pPr>
          </w:p>
        </w:tc>
        <w:tc>
          <w:tcPr>
            <w:tcW w:w="1419" w:type="dxa"/>
            <w:tcBorders>
              <w:top w:val="nil"/>
              <w:left w:val="single" w:sz="4" w:space="0" w:color="000000"/>
              <w:bottom w:val="nil"/>
              <w:right w:val="single" w:sz="4" w:space="0" w:color="000000"/>
            </w:tcBorders>
          </w:tcPr>
          <w:p w14:paraId="62255711" w14:textId="77777777" w:rsidR="00712DC9" w:rsidRPr="00712DC9" w:rsidRDefault="001E3A3E" w:rsidP="00712DC9">
            <w:pPr>
              <w:autoSpaceDE w:val="0"/>
              <w:autoSpaceDN w:val="0"/>
              <w:adjustRightInd w:val="0"/>
              <w:ind w:left="92" w:right="-92"/>
              <w:rPr>
                <w:rFonts w:ascii="Times New Roman" w:hAnsi="Times New Roman"/>
                <w:color w:val="auto"/>
                <w:sz w:val="22"/>
                <w:szCs w:val="22"/>
                <w:lang w:val="en-US"/>
              </w:rPr>
            </w:pPr>
            <w:proofErr w:type="spellStart"/>
            <w:r>
              <w:rPr>
                <w:rFonts w:ascii="Times New Roman" w:hAnsi="Times New Roman"/>
                <w:color w:val="auto"/>
                <w:sz w:val="22"/>
                <w:szCs w:val="22"/>
                <w:lang w:val="en-US"/>
              </w:rPr>
              <w:t>Kohtuullinen</w:t>
            </w:r>
            <w:proofErr w:type="spellEnd"/>
          </w:p>
        </w:tc>
        <w:tc>
          <w:tcPr>
            <w:tcW w:w="987" w:type="dxa"/>
            <w:tcBorders>
              <w:top w:val="nil"/>
              <w:left w:val="single" w:sz="4" w:space="0" w:color="000000"/>
              <w:bottom w:val="nil"/>
              <w:right w:val="single" w:sz="4" w:space="0" w:color="000000"/>
            </w:tcBorders>
          </w:tcPr>
          <w:p w14:paraId="4D8A08F5"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24</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6</w:t>
            </w:r>
          </w:p>
        </w:tc>
        <w:tc>
          <w:tcPr>
            <w:tcW w:w="2082" w:type="dxa"/>
            <w:tcBorders>
              <w:top w:val="nil"/>
              <w:left w:val="single" w:sz="4" w:space="0" w:color="000000"/>
              <w:bottom w:val="nil"/>
              <w:right w:val="single" w:sz="4" w:space="0" w:color="000000"/>
            </w:tcBorders>
          </w:tcPr>
          <w:p w14:paraId="43867A6B"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2/70 vs. 11/67</w:t>
            </w:r>
          </w:p>
        </w:tc>
        <w:tc>
          <w:tcPr>
            <w:tcW w:w="1801" w:type="dxa"/>
            <w:tcBorders>
              <w:top w:val="nil"/>
              <w:left w:val="single" w:sz="4" w:space="0" w:color="000000"/>
              <w:bottom w:val="nil"/>
              <w:right w:val="single" w:sz="4" w:space="0" w:color="000000"/>
            </w:tcBorders>
          </w:tcPr>
          <w:p w14:paraId="1913256D"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16 (0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03; 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70)</w:t>
            </w:r>
          </w:p>
        </w:tc>
        <w:tc>
          <w:tcPr>
            <w:tcW w:w="1441" w:type="dxa"/>
            <w:tcBorders>
              <w:top w:val="nil"/>
              <w:left w:val="single" w:sz="4" w:space="0" w:color="000000"/>
              <w:bottom w:val="nil"/>
              <w:right w:val="single" w:sz="4" w:space="0" w:color="000000"/>
            </w:tcBorders>
          </w:tcPr>
          <w:p w14:paraId="0E8F962D"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97</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9 vs. 90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c>
          <w:tcPr>
            <w:tcW w:w="1361" w:type="dxa"/>
            <w:tcBorders>
              <w:top w:val="nil"/>
              <w:left w:val="single" w:sz="4" w:space="0" w:color="000000"/>
              <w:bottom w:val="nil"/>
              <w:right w:val="single" w:sz="4" w:space="0" w:color="000000"/>
            </w:tcBorders>
          </w:tcPr>
          <w:p w14:paraId="3580EC14"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97</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9 vs. 73</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3</w:t>
            </w:r>
          </w:p>
        </w:tc>
      </w:tr>
      <w:tr w:rsidR="00712DC9" w:rsidRPr="00712DC9" w14:paraId="02DBC6F0" w14:textId="77777777" w:rsidTr="002B1D17">
        <w:trPr>
          <w:trHeight w:hRule="exact" w:val="255"/>
        </w:trPr>
        <w:tc>
          <w:tcPr>
            <w:tcW w:w="929" w:type="dxa"/>
            <w:vMerge/>
            <w:tcBorders>
              <w:left w:val="single" w:sz="4" w:space="0" w:color="000000"/>
              <w:bottom w:val="single" w:sz="4" w:space="0" w:color="000000"/>
              <w:right w:val="single" w:sz="4" w:space="0" w:color="000000"/>
            </w:tcBorders>
          </w:tcPr>
          <w:p w14:paraId="0CCBF203" w14:textId="77777777" w:rsidR="00712DC9" w:rsidRPr="00712DC9" w:rsidRDefault="00712DC9" w:rsidP="00712DC9">
            <w:pPr>
              <w:autoSpaceDE w:val="0"/>
              <w:autoSpaceDN w:val="0"/>
              <w:adjustRightInd w:val="0"/>
              <w:ind w:right="-92"/>
              <w:rPr>
                <w:rFonts w:ascii="Times New Roman" w:hAnsi="Times New Roman"/>
                <w:color w:val="auto"/>
                <w:sz w:val="22"/>
                <w:szCs w:val="22"/>
                <w:lang w:val="en-US"/>
              </w:rPr>
            </w:pPr>
          </w:p>
        </w:tc>
        <w:tc>
          <w:tcPr>
            <w:tcW w:w="1419" w:type="dxa"/>
            <w:tcBorders>
              <w:top w:val="nil"/>
              <w:left w:val="single" w:sz="4" w:space="0" w:color="000000"/>
              <w:bottom w:val="single" w:sz="4" w:space="0" w:color="000000"/>
              <w:right w:val="single" w:sz="4" w:space="0" w:color="000000"/>
            </w:tcBorders>
          </w:tcPr>
          <w:p w14:paraId="07101896" w14:textId="77777777" w:rsidR="00712DC9" w:rsidRPr="00712DC9" w:rsidRDefault="001E3A3E" w:rsidP="00712DC9">
            <w:pPr>
              <w:autoSpaceDE w:val="0"/>
              <w:autoSpaceDN w:val="0"/>
              <w:adjustRightInd w:val="0"/>
              <w:ind w:left="92" w:right="-92"/>
              <w:rPr>
                <w:rFonts w:ascii="Times New Roman" w:hAnsi="Times New Roman"/>
                <w:color w:val="auto"/>
                <w:sz w:val="22"/>
                <w:szCs w:val="22"/>
                <w:lang w:val="en-US"/>
              </w:rPr>
            </w:pPr>
            <w:proofErr w:type="spellStart"/>
            <w:r>
              <w:rPr>
                <w:rFonts w:ascii="Times New Roman" w:hAnsi="Times New Roman"/>
                <w:color w:val="auto"/>
                <w:sz w:val="22"/>
                <w:szCs w:val="22"/>
                <w:lang w:val="en-US"/>
              </w:rPr>
              <w:t>Korkea</w:t>
            </w:r>
            <w:proofErr w:type="spellEnd"/>
          </w:p>
        </w:tc>
        <w:tc>
          <w:tcPr>
            <w:tcW w:w="987" w:type="dxa"/>
            <w:tcBorders>
              <w:top w:val="nil"/>
              <w:left w:val="single" w:sz="4" w:space="0" w:color="000000"/>
              <w:bottom w:val="single" w:sz="4" w:space="0" w:color="000000"/>
              <w:right w:val="single" w:sz="4" w:space="0" w:color="000000"/>
            </w:tcBorders>
          </w:tcPr>
          <w:p w14:paraId="0F8BEE83" w14:textId="77777777" w:rsidR="00712DC9" w:rsidRPr="00712DC9" w:rsidRDefault="00712DC9" w:rsidP="00712DC9">
            <w:pPr>
              <w:autoSpaceDE w:val="0"/>
              <w:autoSpaceDN w:val="0"/>
              <w:adjustRightInd w:val="0"/>
              <w:jc w:val="center"/>
              <w:rPr>
                <w:rFonts w:ascii="Times New Roman" w:hAnsi="Times New Roman"/>
                <w:color w:val="auto"/>
                <w:sz w:val="22"/>
                <w:szCs w:val="22"/>
                <w:lang w:val="en-US"/>
              </w:rPr>
            </w:pPr>
            <w:r w:rsidRPr="00712DC9">
              <w:rPr>
                <w:rFonts w:ascii="Times New Roman" w:hAnsi="Times New Roman"/>
                <w:color w:val="auto"/>
                <w:sz w:val="22"/>
                <w:szCs w:val="22"/>
                <w:lang w:val="en-US"/>
              </w:rPr>
              <w:t>29</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c>
          <w:tcPr>
            <w:tcW w:w="2082" w:type="dxa"/>
            <w:tcBorders>
              <w:top w:val="nil"/>
              <w:left w:val="single" w:sz="4" w:space="0" w:color="000000"/>
              <w:bottom w:val="single" w:sz="4" w:space="0" w:color="000000"/>
              <w:right w:val="single" w:sz="4" w:space="0" w:color="000000"/>
            </w:tcBorders>
          </w:tcPr>
          <w:p w14:paraId="0649DE07" w14:textId="77777777" w:rsidR="00712DC9" w:rsidRPr="00712DC9" w:rsidRDefault="00712DC9" w:rsidP="00712DC9">
            <w:pPr>
              <w:autoSpaceDE w:val="0"/>
              <w:autoSpaceDN w:val="0"/>
              <w:adjustRightInd w:val="0"/>
              <w:ind w:left="96"/>
              <w:rPr>
                <w:rFonts w:ascii="Times New Roman" w:hAnsi="Times New Roman"/>
                <w:color w:val="auto"/>
                <w:sz w:val="22"/>
                <w:szCs w:val="22"/>
                <w:lang w:val="en-US"/>
              </w:rPr>
            </w:pPr>
            <w:r w:rsidRPr="00712DC9">
              <w:rPr>
                <w:rFonts w:ascii="Times New Roman" w:hAnsi="Times New Roman"/>
                <w:color w:val="auto"/>
                <w:sz w:val="22"/>
                <w:szCs w:val="22"/>
                <w:lang w:val="en-US"/>
              </w:rPr>
              <w:t>16/84 vs. 39/81</w:t>
            </w:r>
          </w:p>
        </w:tc>
        <w:tc>
          <w:tcPr>
            <w:tcW w:w="1801" w:type="dxa"/>
            <w:tcBorders>
              <w:top w:val="nil"/>
              <w:left w:val="single" w:sz="4" w:space="0" w:color="000000"/>
              <w:bottom w:val="single" w:sz="4" w:space="0" w:color="000000"/>
              <w:right w:val="single" w:sz="4" w:space="0" w:color="000000"/>
            </w:tcBorders>
          </w:tcPr>
          <w:p w14:paraId="5AD75C20" w14:textId="77777777" w:rsidR="00712DC9" w:rsidRPr="00712DC9" w:rsidRDefault="00712DC9" w:rsidP="00712DC9">
            <w:pPr>
              <w:autoSpaceDE w:val="0"/>
              <w:autoSpaceDN w:val="0"/>
              <w:adjustRightInd w:val="0"/>
              <w:ind w:left="140"/>
              <w:rPr>
                <w:rFonts w:ascii="Times New Roman" w:hAnsi="Times New Roman"/>
                <w:color w:val="auto"/>
                <w:sz w:val="22"/>
                <w:szCs w:val="22"/>
                <w:lang w:val="en-US"/>
              </w:rPr>
            </w:pPr>
            <w:r w:rsidRPr="00712DC9">
              <w:rPr>
                <w:rFonts w:ascii="Times New Roman" w:hAnsi="Times New Roman"/>
                <w:color w:val="auto"/>
                <w:sz w:val="22"/>
                <w:szCs w:val="22"/>
                <w:lang w:val="en-US"/>
              </w:rPr>
              <w:t>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27 (0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15; 0</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48)</w:t>
            </w:r>
          </w:p>
        </w:tc>
        <w:tc>
          <w:tcPr>
            <w:tcW w:w="1441" w:type="dxa"/>
            <w:tcBorders>
              <w:top w:val="nil"/>
              <w:left w:val="single" w:sz="4" w:space="0" w:color="000000"/>
              <w:bottom w:val="single" w:sz="4" w:space="0" w:color="000000"/>
              <w:right w:val="single" w:sz="4" w:space="0" w:color="000000"/>
            </w:tcBorders>
          </w:tcPr>
          <w:p w14:paraId="12F63090" w14:textId="77777777" w:rsidR="00712DC9" w:rsidRPr="00712DC9" w:rsidRDefault="00712DC9" w:rsidP="00712DC9">
            <w:pPr>
              <w:autoSpaceDE w:val="0"/>
              <w:autoSpaceDN w:val="0"/>
              <w:adjustRightInd w:val="0"/>
              <w:ind w:left="40"/>
              <w:rPr>
                <w:rFonts w:ascii="Times New Roman" w:hAnsi="Times New Roman"/>
                <w:color w:val="auto"/>
                <w:sz w:val="22"/>
                <w:szCs w:val="22"/>
                <w:lang w:val="en-US"/>
              </w:rPr>
            </w:pPr>
            <w:r w:rsidRPr="00712DC9">
              <w:rPr>
                <w:rFonts w:ascii="Times New Roman" w:hAnsi="Times New Roman"/>
                <w:color w:val="auto"/>
                <w:sz w:val="22"/>
                <w:szCs w:val="22"/>
                <w:lang w:val="en-US"/>
              </w:rPr>
              <w:t>98</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7 vs. 56</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1</w:t>
            </w:r>
          </w:p>
        </w:tc>
        <w:tc>
          <w:tcPr>
            <w:tcW w:w="1361" w:type="dxa"/>
            <w:tcBorders>
              <w:top w:val="nil"/>
              <w:left w:val="single" w:sz="4" w:space="0" w:color="000000"/>
              <w:bottom w:val="single" w:sz="4" w:space="0" w:color="000000"/>
              <w:right w:val="single" w:sz="4" w:space="0" w:color="000000"/>
            </w:tcBorders>
          </w:tcPr>
          <w:p w14:paraId="09B1BE3C" w14:textId="77777777" w:rsidR="00712DC9" w:rsidRPr="00712DC9" w:rsidRDefault="00712DC9" w:rsidP="00712DC9">
            <w:pPr>
              <w:autoSpaceDE w:val="0"/>
              <w:autoSpaceDN w:val="0"/>
              <w:adjustRightInd w:val="0"/>
              <w:ind w:left="17"/>
              <w:rPr>
                <w:rFonts w:ascii="Times New Roman" w:hAnsi="Times New Roman"/>
                <w:color w:val="auto"/>
                <w:sz w:val="22"/>
                <w:szCs w:val="22"/>
                <w:lang w:val="en-US"/>
              </w:rPr>
            </w:pPr>
            <w:r w:rsidRPr="00712DC9">
              <w:rPr>
                <w:rFonts w:ascii="Times New Roman" w:hAnsi="Times New Roman"/>
                <w:color w:val="auto"/>
                <w:sz w:val="22"/>
                <w:szCs w:val="22"/>
                <w:lang w:val="en-US"/>
              </w:rPr>
              <w:t>79</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9 vs. 41</w:t>
            </w:r>
            <w:r w:rsidR="001E3A3E">
              <w:rPr>
                <w:rFonts w:ascii="Times New Roman" w:hAnsi="Times New Roman"/>
                <w:color w:val="auto"/>
                <w:sz w:val="22"/>
                <w:szCs w:val="22"/>
                <w:lang w:val="en-US"/>
              </w:rPr>
              <w:t>,</w:t>
            </w:r>
            <w:r w:rsidRPr="00712DC9">
              <w:rPr>
                <w:rFonts w:ascii="Times New Roman" w:hAnsi="Times New Roman"/>
                <w:color w:val="auto"/>
                <w:sz w:val="22"/>
                <w:szCs w:val="22"/>
                <w:lang w:val="en-US"/>
              </w:rPr>
              <w:t>5</w:t>
            </w:r>
          </w:p>
        </w:tc>
      </w:tr>
    </w:tbl>
    <w:p w14:paraId="446B8F13" w14:textId="77777777" w:rsidR="00712DC9" w:rsidRPr="0001092C" w:rsidRDefault="00F756B5" w:rsidP="00A627D5">
      <w:pPr>
        <w:pStyle w:val="EndnoteText"/>
        <w:widowControl w:val="0"/>
        <w:tabs>
          <w:tab w:val="clear" w:pos="567"/>
        </w:tabs>
        <w:rPr>
          <w:szCs w:val="22"/>
          <w:lang w:val="fi-FI" w:eastAsia="en-GB"/>
        </w:rPr>
      </w:pPr>
      <w:r w:rsidRPr="0001092C">
        <w:rPr>
          <w:szCs w:val="22"/>
          <w:lang w:val="fi-FI" w:eastAsia="en-GB"/>
        </w:rPr>
        <w:t xml:space="preserve">* Koko seuranta-aika; E.A. </w:t>
      </w:r>
      <w:r w:rsidRPr="0001092C">
        <w:rPr>
          <w:rFonts w:ascii="TimesNewRomanPSMT" w:eastAsia="TimesNewRomanPSMT" w:cs="TimesNewRomanPSMT" w:hint="eastAsia"/>
          <w:szCs w:val="22"/>
          <w:lang w:val="fi-FI" w:eastAsia="en-GB"/>
        </w:rPr>
        <w:t>–</w:t>
      </w:r>
      <w:r w:rsidRPr="0001092C">
        <w:rPr>
          <w:rFonts w:ascii="TimesNewRomanPSMT" w:eastAsia="TimesNewRomanPSMT" w:cs="TimesNewRomanPSMT"/>
          <w:szCs w:val="22"/>
          <w:lang w:val="fi-FI" w:eastAsia="en-GB"/>
        </w:rPr>
        <w:t xml:space="preserve"> </w:t>
      </w:r>
      <w:r w:rsidRPr="0001092C">
        <w:rPr>
          <w:szCs w:val="22"/>
          <w:lang w:val="fi-FI" w:eastAsia="en-GB"/>
        </w:rPr>
        <w:t>Ei arvioitavissa</w:t>
      </w:r>
    </w:p>
    <w:p w14:paraId="6D5C93FC" w14:textId="77777777" w:rsidR="001F2166" w:rsidRPr="0001092C" w:rsidRDefault="001F2166" w:rsidP="00A627D5">
      <w:pPr>
        <w:pStyle w:val="EndnoteText"/>
        <w:widowControl w:val="0"/>
        <w:tabs>
          <w:tab w:val="clear" w:pos="567"/>
        </w:tabs>
        <w:rPr>
          <w:szCs w:val="22"/>
          <w:lang w:val="fi-FI" w:eastAsia="en-GB"/>
        </w:rPr>
      </w:pPr>
    </w:p>
    <w:p w14:paraId="13A6115A"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Toisessa avoimessa vaiheen III monikeskustutkimuksessa (SSG XVIII/AIO) verrattiin 12</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 ja 36</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 xml:space="preserve">kestäneitä </w:t>
      </w:r>
      <w:r w:rsidR="00A05EC8"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hoitoja (400</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mg/vrk) potilailla, joille oli tehty GIST-kasvaimen resektio ja joita</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koski jokin seuraavista: kasvaimen halkaisija &gt;</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5</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cm ja mitoosiaktiivisuus &gt; 5/50 HPF-kenttä (high</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power field); kasvaimen halkaisija &gt;</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10</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cm ja mikä tahansa mitoosiaktiivisuus; tai minkä tahansa</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kokoinen kasvain ja mitoosiaktiivisuus &gt;</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10/50 HPF tai kasvain revennyt vatsaonteloon.</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Tutkimukseen otettiin mukaan ja satunnaistettiin yhteensä 397</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potilasta (199</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potilasta 12</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kuukauden</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ryhmään ja 198</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potilasta 36</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kuukauden ryhmään). Mediaani-ikä oli 61</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vuotta (jakauma 22</w:t>
      </w:r>
      <w:r w:rsidR="00A05EC8" w:rsidRPr="0001092C">
        <w:rPr>
          <w:rFonts w:ascii="Times New Roman" w:eastAsia="TimesNewRomanPSMT" w:hAnsi="Times New Roman"/>
          <w:color w:val="auto"/>
          <w:sz w:val="22"/>
          <w:szCs w:val="22"/>
          <w:lang w:eastAsia="en-GB"/>
        </w:rPr>
        <w:noBreakHyphen/>
      </w:r>
      <w:r w:rsidRPr="0001092C">
        <w:rPr>
          <w:rFonts w:ascii="Times New Roman" w:hAnsi="Times New Roman"/>
          <w:color w:val="auto"/>
          <w:sz w:val="22"/>
          <w:szCs w:val="22"/>
          <w:lang w:eastAsia="en-GB"/>
        </w:rPr>
        <w:t>84</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vuotta).</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Seuranta-ajan mediaani oli 54</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 (satunnaistamisajankohdasta tiedonkeruun päättymiseen).</w:t>
      </w:r>
      <w:r w:rsidR="00F93609"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Ensimmäisen potilaan satunnaistamisesta tiedonkeruun päättymiseen kului yhteensä 83</w:t>
      </w:r>
      <w:r w:rsidR="00A05EC8"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w:t>
      </w:r>
    </w:p>
    <w:p w14:paraId="64F46543"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p>
    <w:p w14:paraId="0EDDA4B1"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Tutkimuksen ensisijainen päätetapahtuma oli relapsiton elossaolo (RFS), joka määriteltiin ajaksi</w:t>
      </w:r>
      <w:r w:rsidR="00FD5AD3"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satunnaistamisajankohdasta uusiutumisajankohtaan tai mistä tahansa syystä johtuneeseen kuolemaan.</w:t>
      </w:r>
    </w:p>
    <w:p w14:paraId="6803DC9C"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p>
    <w:p w14:paraId="7733435B"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36</w:t>
      </w:r>
      <w:r w:rsidR="00B5398C"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kk </w:t>
      </w:r>
      <w:r w:rsidR="00B5398C"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 pidensi RFS:ää merkitsevästi verrattuna 12</w:t>
      </w:r>
      <w:r w:rsidR="00B5398C"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kk </w:t>
      </w:r>
      <w:r w:rsidR="00B5398C"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hoitoon (kokonaisriskisuhde</w:t>
      </w:r>
      <w:r w:rsidR="00B5398C"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[HR] = 0,46 [0,32, 0,65], p&lt;0,0001) (Taulukko</w:t>
      </w:r>
      <w:r w:rsidR="00B5398C"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8, Kuva</w:t>
      </w:r>
      <w:r w:rsidR="00B5398C"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1).</w:t>
      </w:r>
    </w:p>
    <w:p w14:paraId="04ABEF7A"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p>
    <w:p w14:paraId="530EC0B5"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36</w:t>
      </w:r>
      <w:r w:rsidR="00655545"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kk </w:t>
      </w:r>
      <w:r w:rsidR="00655545"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 pidensi merkitsevästi myös kokonaiselossaoloa verrattuna 12</w:t>
      </w:r>
      <w:r w:rsidR="00655545"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 xml:space="preserve">kk </w:t>
      </w:r>
      <w:r w:rsidR="00655545" w:rsidRPr="0001092C">
        <w:rPr>
          <w:rFonts w:ascii="Times New Roman" w:hAnsi="Times New Roman"/>
          <w:color w:val="auto"/>
          <w:sz w:val="22"/>
          <w:szCs w:val="22"/>
          <w:lang w:eastAsia="en-GB"/>
        </w:rPr>
        <w:t>imatinibi</w:t>
      </w:r>
      <w:r w:rsidRPr="0001092C">
        <w:rPr>
          <w:rFonts w:ascii="Times New Roman" w:hAnsi="Times New Roman"/>
          <w:color w:val="auto"/>
          <w:sz w:val="22"/>
          <w:szCs w:val="22"/>
          <w:lang w:eastAsia="en-GB"/>
        </w:rPr>
        <w:t>hoitoon</w:t>
      </w:r>
      <w:r w:rsidR="00655545"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(HR = 0,45 [0,22, 0,89], p=0,0187) (Taulukko</w:t>
      </w:r>
      <w:r w:rsidR="00655545"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8, Kuva</w:t>
      </w:r>
      <w:r w:rsidR="00655545"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2).</w:t>
      </w:r>
    </w:p>
    <w:p w14:paraId="7803D217" w14:textId="77777777" w:rsidR="00655545" w:rsidRPr="0001092C" w:rsidRDefault="00655545" w:rsidP="001F2166">
      <w:pPr>
        <w:autoSpaceDE w:val="0"/>
        <w:autoSpaceDN w:val="0"/>
        <w:adjustRightInd w:val="0"/>
        <w:rPr>
          <w:rFonts w:ascii="Times New Roman" w:hAnsi="Times New Roman"/>
          <w:color w:val="auto"/>
          <w:sz w:val="22"/>
          <w:szCs w:val="22"/>
          <w:lang w:eastAsia="en-GB"/>
        </w:rPr>
      </w:pPr>
    </w:p>
    <w:p w14:paraId="459FC39A"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Pidempi hoidon kesto (&gt;</w:t>
      </w:r>
      <w:r w:rsidR="00AA537F"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36</w:t>
      </w:r>
      <w:r w:rsidR="00AA537F"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kuukautta) voi viivästyttää uusien relapsien ilmaantumisajankohtaa;</w:t>
      </w:r>
      <w:r w:rsidR="00AA537F"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tämän löydöksen vaikutus kokonaiselossaoloon jää kuitenkin tuntemattomaksi.</w:t>
      </w:r>
    </w:p>
    <w:p w14:paraId="1D1FBF8B"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p>
    <w:p w14:paraId="6603EDBE"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Kuolemantapauksia oli 12</w:t>
      </w:r>
      <w:r w:rsidR="00AA537F"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 hoitoryhmässä yhteensä 25 ja 36</w:t>
      </w:r>
      <w:r w:rsidR="00AA537F"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kk ryhmässä 12.</w:t>
      </w:r>
    </w:p>
    <w:p w14:paraId="3FC47F58" w14:textId="77777777" w:rsidR="001F2166" w:rsidRPr="0001092C" w:rsidRDefault="001F2166" w:rsidP="001F2166">
      <w:pPr>
        <w:autoSpaceDE w:val="0"/>
        <w:autoSpaceDN w:val="0"/>
        <w:adjustRightInd w:val="0"/>
        <w:rPr>
          <w:rFonts w:ascii="Times New Roman" w:hAnsi="Times New Roman"/>
          <w:color w:val="auto"/>
          <w:sz w:val="22"/>
          <w:szCs w:val="22"/>
          <w:lang w:eastAsia="en-GB"/>
        </w:rPr>
      </w:pPr>
    </w:p>
    <w:p w14:paraId="70562D54" w14:textId="77777777" w:rsidR="001F2166" w:rsidRPr="00A357EA" w:rsidRDefault="001F2166" w:rsidP="00A357EA">
      <w:pPr>
        <w:autoSpaceDE w:val="0"/>
        <w:autoSpaceDN w:val="0"/>
        <w:adjustRightInd w:val="0"/>
        <w:rPr>
          <w:rFonts w:ascii="Times New Roman" w:hAnsi="Times New Roman"/>
          <w:sz w:val="22"/>
          <w:szCs w:val="22"/>
          <w:lang w:eastAsia="en-GB"/>
        </w:rPr>
      </w:pPr>
      <w:r w:rsidRPr="0001092C">
        <w:rPr>
          <w:rFonts w:ascii="Times New Roman" w:hAnsi="Times New Roman"/>
          <w:color w:val="auto"/>
          <w:sz w:val="22"/>
          <w:szCs w:val="22"/>
          <w:lang w:eastAsia="en-GB"/>
        </w:rPr>
        <w:t>36</w:t>
      </w:r>
      <w:r w:rsidR="00A57EC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kuukauden imatinibihoito oli 12</w:t>
      </w:r>
      <w:r w:rsidR="00A57EC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kuukauden hoitoa parempi ITT-analyysissä, joka sisälsi koko</w:t>
      </w:r>
      <w:r w:rsidR="00A57EC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tutkimuspopulaation. Suunnitellussa mutaatiotyypin mukaisessa alaryhmäanalyysissä 36</w:t>
      </w:r>
      <w:r w:rsidR="00A57EC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kuukauden</w:t>
      </w:r>
      <w:r w:rsidR="00A57EC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hoidossa potilailla, joilla oli mutaatio eksonissa 11, RFS:n HR oli 0,35 [95</w:t>
      </w:r>
      <w:r w:rsidR="00A57EC6" w:rsidRPr="0001092C">
        <w:rPr>
          <w:rFonts w:ascii="Times New Roman" w:hAnsi="Times New Roman"/>
          <w:color w:val="auto"/>
          <w:sz w:val="22"/>
          <w:szCs w:val="22"/>
          <w:lang w:eastAsia="en-GB"/>
        </w:rPr>
        <w:t> </w:t>
      </w:r>
      <w:r w:rsidRPr="0001092C">
        <w:rPr>
          <w:rFonts w:ascii="Times New Roman" w:hAnsi="Times New Roman"/>
          <w:color w:val="auto"/>
          <w:sz w:val="22"/>
          <w:szCs w:val="22"/>
          <w:lang w:eastAsia="en-GB"/>
        </w:rPr>
        <w:t>%:n luottamusväli: 0,22,</w:t>
      </w:r>
      <w:r w:rsidR="00A57EC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0,56]. Muille harvinaisemmille mutaatioalaryhmille ei voida vetää johtopäätöksiä johtuen havaittujen</w:t>
      </w:r>
      <w:r w:rsidR="00A57EC6" w:rsidRPr="0001092C">
        <w:rPr>
          <w:rFonts w:ascii="Times New Roman" w:hAnsi="Times New Roman"/>
          <w:color w:val="auto"/>
          <w:sz w:val="22"/>
          <w:szCs w:val="22"/>
          <w:lang w:eastAsia="en-GB"/>
        </w:rPr>
        <w:t xml:space="preserve"> </w:t>
      </w:r>
      <w:r w:rsidRPr="0001092C">
        <w:rPr>
          <w:rFonts w:ascii="Times New Roman" w:hAnsi="Times New Roman"/>
          <w:color w:val="auto"/>
          <w:sz w:val="22"/>
          <w:szCs w:val="22"/>
          <w:lang w:eastAsia="en-GB"/>
        </w:rPr>
        <w:t>tapahtumien vähäisestä määrästä.</w:t>
      </w:r>
    </w:p>
    <w:p w14:paraId="3515F1F7" w14:textId="77777777" w:rsidR="001F2166" w:rsidRDefault="001F2166" w:rsidP="00A627D5">
      <w:pPr>
        <w:pStyle w:val="EndnoteText"/>
        <w:widowControl w:val="0"/>
        <w:tabs>
          <w:tab w:val="clear" w:pos="567"/>
        </w:tabs>
        <w:rPr>
          <w:color w:val="000000"/>
          <w:szCs w:val="22"/>
          <w:lang w:val="fi-FI"/>
        </w:rPr>
      </w:pPr>
    </w:p>
    <w:p w14:paraId="25F073B6" w14:textId="77777777" w:rsidR="00E90556" w:rsidRDefault="00E90556" w:rsidP="00A627D5">
      <w:pPr>
        <w:pStyle w:val="EndnoteText"/>
        <w:widowControl w:val="0"/>
        <w:tabs>
          <w:tab w:val="clear" w:pos="567"/>
        </w:tabs>
        <w:rPr>
          <w:color w:val="000000"/>
          <w:szCs w:val="22"/>
          <w:lang w:val="fi-FI"/>
        </w:rPr>
      </w:pPr>
      <w:r w:rsidRPr="0001092C">
        <w:rPr>
          <w:b/>
          <w:bCs/>
          <w:szCs w:val="22"/>
          <w:lang w:val="fi-FI" w:eastAsia="en-GB"/>
        </w:rPr>
        <w:t>Taulukko 8 12 kk ja 36 kk imatinibihoito (SSGXVIII/AIO-tutkimus)</w:t>
      </w: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712DC9" w:rsidRPr="00712DC9" w14:paraId="18046201" w14:textId="77777777" w:rsidTr="002B1D17">
        <w:trPr>
          <w:trHeight w:hRule="exact" w:val="518"/>
        </w:trPr>
        <w:tc>
          <w:tcPr>
            <w:tcW w:w="2273" w:type="dxa"/>
            <w:tcBorders>
              <w:top w:val="single" w:sz="4" w:space="0" w:color="000000"/>
              <w:left w:val="nil"/>
              <w:bottom w:val="nil"/>
              <w:right w:val="nil"/>
            </w:tcBorders>
          </w:tcPr>
          <w:p w14:paraId="1493E4F0" w14:textId="77777777" w:rsidR="00712DC9" w:rsidRPr="0001092C" w:rsidRDefault="00712DC9" w:rsidP="00712DC9">
            <w:pPr>
              <w:autoSpaceDE w:val="0"/>
              <w:autoSpaceDN w:val="0"/>
              <w:adjustRightInd w:val="0"/>
              <w:rPr>
                <w:rFonts w:ascii="Times New Roman" w:hAnsi="Times New Roman"/>
                <w:b/>
                <w:bCs/>
                <w:color w:val="auto"/>
                <w:sz w:val="22"/>
                <w:szCs w:val="22"/>
              </w:rPr>
            </w:pPr>
          </w:p>
          <w:p w14:paraId="08C27A2C"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b/>
                <w:color w:val="auto"/>
                <w:sz w:val="22"/>
                <w:szCs w:val="22"/>
                <w:lang w:val="en-US"/>
              </w:rPr>
              <w:t>RFS</w:t>
            </w:r>
          </w:p>
        </w:tc>
        <w:tc>
          <w:tcPr>
            <w:tcW w:w="3665" w:type="dxa"/>
            <w:tcBorders>
              <w:top w:val="single" w:sz="4" w:space="0" w:color="000000"/>
              <w:left w:val="nil"/>
              <w:bottom w:val="nil"/>
              <w:right w:val="nil"/>
            </w:tcBorders>
          </w:tcPr>
          <w:p w14:paraId="27D59931"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b/>
                <w:color w:val="auto"/>
                <w:sz w:val="22"/>
                <w:szCs w:val="22"/>
                <w:lang w:val="en-US"/>
              </w:rPr>
              <w:t>12</w:t>
            </w:r>
            <w:r w:rsidR="00293302">
              <w:rPr>
                <w:rFonts w:ascii="Times New Roman" w:hAnsi="Times New Roman"/>
                <w:b/>
                <w:color w:val="auto"/>
                <w:sz w:val="22"/>
                <w:szCs w:val="22"/>
                <w:lang w:val="en-US"/>
              </w:rPr>
              <w:t xml:space="preserve"> kk </w:t>
            </w:r>
            <w:proofErr w:type="spellStart"/>
            <w:r w:rsidR="00293302">
              <w:rPr>
                <w:rFonts w:ascii="Times New Roman" w:hAnsi="Times New Roman"/>
                <w:b/>
                <w:color w:val="auto"/>
                <w:sz w:val="22"/>
                <w:szCs w:val="22"/>
                <w:lang w:val="en-US"/>
              </w:rPr>
              <w:t>hoitoryhmä</w:t>
            </w:r>
            <w:proofErr w:type="spellEnd"/>
          </w:p>
          <w:p w14:paraId="4862B0E9"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b/>
                <w:color w:val="auto"/>
                <w:sz w:val="22"/>
                <w:szCs w:val="22"/>
                <w:lang w:val="en-US"/>
              </w:rPr>
              <w:t>%(</w:t>
            </w:r>
            <w:proofErr w:type="spellStart"/>
            <w:r w:rsidR="00293302">
              <w:rPr>
                <w:rFonts w:ascii="Times New Roman" w:hAnsi="Times New Roman"/>
                <w:b/>
                <w:color w:val="auto"/>
                <w:sz w:val="22"/>
                <w:szCs w:val="22"/>
                <w:lang w:val="en-US"/>
              </w:rPr>
              <w:t>luottamusväli</w:t>
            </w:r>
            <w:proofErr w:type="spellEnd"/>
            <w:r w:rsidRPr="00712DC9">
              <w:rPr>
                <w:rFonts w:ascii="Times New Roman" w:hAnsi="Times New Roman"/>
                <w:b/>
                <w:color w:val="auto"/>
                <w:sz w:val="22"/>
                <w:szCs w:val="22"/>
                <w:lang w:val="en-US"/>
              </w:rPr>
              <w:t>)</w:t>
            </w:r>
          </w:p>
        </w:tc>
        <w:tc>
          <w:tcPr>
            <w:tcW w:w="3385" w:type="dxa"/>
            <w:tcBorders>
              <w:top w:val="single" w:sz="4" w:space="0" w:color="000000"/>
              <w:left w:val="nil"/>
              <w:bottom w:val="nil"/>
              <w:right w:val="nil"/>
            </w:tcBorders>
          </w:tcPr>
          <w:p w14:paraId="0D29B8C2"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b/>
                <w:color w:val="auto"/>
                <w:sz w:val="22"/>
                <w:szCs w:val="22"/>
                <w:lang w:val="en-US"/>
              </w:rPr>
              <w:t>36</w:t>
            </w:r>
            <w:r w:rsidR="00293302">
              <w:rPr>
                <w:rFonts w:ascii="Times New Roman" w:hAnsi="Times New Roman"/>
                <w:b/>
                <w:color w:val="auto"/>
                <w:sz w:val="22"/>
                <w:szCs w:val="22"/>
                <w:lang w:val="en-US"/>
              </w:rPr>
              <w:t xml:space="preserve"> kk </w:t>
            </w:r>
            <w:proofErr w:type="spellStart"/>
            <w:r w:rsidR="00293302">
              <w:rPr>
                <w:rFonts w:ascii="Times New Roman" w:hAnsi="Times New Roman"/>
                <w:b/>
                <w:color w:val="auto"/>
                <w:sz w:val="22"/>
                <w:szCs w:val="22"/>
                <w:lang w:val="en-US"/>
              </w:rPr>
              <w:t>hoitoryhmä</w:t>
            </w:r>
            <w:proofErr w:type="spellEnd"/>
          </w:p>
          <w:p w14:paraId="14A1A35A"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b/>
                <w:color w:val="auto"/>
                <w:sz w:val="22"/>
                <w:szCs w:val="22"/>
                <w:lang w:val="en-US"/>
              </w:rPr>
              <w:t>%(</w:t>
            </w:r>
            <w:proofErr w:type="spellStart"/>
            <w:r w:rsidR="00293302">
              <w:rPr>
                <w:rFonts w:ascii="Times New Roman" w:hAnsi="Times New Roman"/>
                <w:b/>
                <w:color w:val="auto"/>
                <w:sz w:val="22"/>
                <w:szCs w:val="22"/>
                <w:lang w:val="en-US"/>
              </w:rPr>
              <w:t>luottamusväli</w:t>
            </w:r>
            <w:proofErr w:type="spellEnd"/>
            <w:r w:rsidRPr="00712DC9">
              <w:rPr>
                <w:rFonts w:ascii="Times New Roman" w:hAnsi="Times New Roman"/>
                <w:b/>
                <w:color w:val="auto"/>
                <w:sz w:val="22"/>
                <w:szCs w:val="22"/>
                <w:lang w:val="en-US"/>
              </w:rPr>
              <w:t>)</w:t>
            </w:r>
          </w:p>
        </w:tc>
      </w:tr>
      <w:tr w:rsidR="00712DC9" w:rsidRPr="00712DC9" w14:paraId="53953128" w14:textId="77777777" w:rsidTr="002B1D17">
        <w:trPr>
          <w:trHeight w:hRule="exact" w:val="252"/>
        </w:trPr>
        <w:tc>
          <w:tcPr>
            <w:tcW w:w="2273" w:type="dxa"/>
            <w:tcBorders>
              <w:top w:val="nil"/>
              <w:left w:val="nil"/>
              <w:bottom w:val="nil"/>
              <w:right w:val="nil"/>
            </w:tcBorders>
          </w:tcPr>
          <w:p w14:paraId="7B307D94"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12</w:t>
            </w:r>
            <w:r w:rsidR="00293302">
              <w:rPr>
                <w:rFonts w:ascii="Times New Roman" w:hAnsi="Times New Roman"/>
                <w:color w:val="auto"/>
                <w:sz w:val="22"/>
                <w:szCs w:val="22"/>
                <w:lang w:val="en-US"/>
              </w:rPr>
              <w:t> kk</w:t>
            </w:r>
          </w:p>
        </w:tc>
        <w:tc>
          <w:tcPr>
            <w:tcW w:w="3665" w:type="dxa"/>
            <w:tcBorders>
              <w:top w:val="nil"/>
              <w:left w:val="nil"/>
              <w:bottom w:val="nil"/>
              <w:right w:val="nil"/>
            </w:tcBorders>
          </w:tcPr>
          <w:p w14:paraId="0E4E7FF8"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93</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7 (89</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2</w:t>
            </w:r>
            <w:r w:rsidR="00293302">
              <w:rPr>
                <w:rFonts w:ascii="Times New Roman" w:hAnsi="Times New Roman"/>
                <w:color w:val="auto"/>
                <w:sz w:val="22"/>
                <w:szCs w:val="22"/>
                <w:lang w:val="en-US"/>
              </w:rPr>
              <w:noBreakHyphen/>
            </w:r>
            <w:r w:rsidRPr="00712DC9">
              <w:rPr>
                <w:rFonts w:ascii="Times New Roman" w:hAnsi="Times New Roman"/>
                <w:color w:val="auto"/>
                <w:sz w:val="22"/>
                <w:szCs w:val="22"/>
                <w:lang w:val="en-US"/>
              </w:rPr>
              <w:t>96</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4)</w:t>
            </w:r>
          </w:p>
        </w:tc>
        <w:tc>
          <w:tcPr>
            <w:tcW w:w="3385" w:type="dxa"/>
            <w:tcBorders>
              <w:top w:val="nil"/>
              <w:left w:val="nil"/>
              <w:bottom w:val="nil"/>
              <w:right w:val="nil"/>
            </w:tcBorders>
          </w:tcPr>
          <w:p w14:paraId="74900177"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95</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9 (91</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9-97</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9)</w:t>
            </w:r>
          </w:p>
        </w:tc>
      </w:tr>
      <w:tr w:rsidR="00712DC9" w:rsidRPr="00712DC9" w14:paraId="67B77773" w14:textId="77777777" w:rsidTr="002B1D17">
        <w:trPr>
          <w:trHeight w:hRule="exact" w:val="252"/>
        </w:trPr>
        <w:tc>
          <w:tcPr>
            <w:tcW w:w="2273" w:type="dxa"/>
            <w:tcBorders>
              <w:top w:val="nil"/>
              <w:left w:val="nil"/>
              <w:bottom w:val="nil"/>
              <w:right w:val="nil"/>
            </w:tcBorders>
          </w:tcPr>
          <w:p w14:paraId="1D8BC059"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24</w:t>
            </w:r>
            <w:r w:rsidR="00293302">
              <w:rPr>
                <w:rFonts w:ascii="Times New Roman" w:hAnsi="Times New Roman"/>
                <w:color w:val="auto"/>
                <w:sz w:val="22"/>
                <w:szCs w:val="22"/>
                <w:lang w:val="en-US"/>
              </w:rPr>
              <w:t> kk</w:t>
            </w:r>
          </w:p>
        </w:tc>
        <w:tc>
          <w:tcPr>
            <w:tcW w:w="3665" w:type="dxa"/>
            <w:tcBorders>
              <w:top w:val="nil"/>
              <w:left w:val="nil"/>
              <w:bottom w:val="nil"/>
              <w:right w:val="nil"/>
            </w:tcBorders>
          </w:tcPr>
          <w:p w14:paraId="155ED0A1"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75</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4 (68</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6-81</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0)</w:t>
            </w:r>
          </w:p>
        </w:tc>
        <w:tc>
          <w:tcPr>
            <w:tcW w:w="3385" w:type="dxa"/>
            <w:tcBorders>
              <w:top w:val="nil"/>
              <w:left w:val="nil"/>
              <w:bottom w:val="nil"/>
              <w:right w:val="nil"/>
            </w:tcBorders>
          </w:tcPr>
          <w:p w14:paraId="7176701A"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90</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7 (85</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6-94</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0)</w:t>
            </w:r>
          </w:p>
        </w:tc>
      </w:tr>
      <w:tr w:rsidR="00712DC9" w:rsidRPr="00712DC9" w14:paraId="52F83B84" w14:textId="77777777" w:rsidTr="002B1D17">
        <w:trPr>
          <w:trHeight w:hRule="exact" w:val="252"/>
        </w:trPr>
        <w:tc>
          <w:tcPr>
            <w:tcW w:w="2273" w:type="dxa"/>
            <w:tcBorders>
              <w:top w:val="nil"/>
              <w:left w:val="nil"/>
              <w:bottom w:val="nil"/>
              <w:right w:val="nil"/>
            </w:tcBorders>
          </w:tcPr>
          <w:p w14:paraId="046E6719"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36</w:t>
            </w:r>
            <w:r w:rsidR="00293302">
              <w:rPr>
                <w:rFonts w:ascii="Times New Roman" w:hAnsi="Times New Roman"/>
                <w:color w:val="auto"/>
                <w:sz w:val="22"/>
                <w:szCs w:val="22"/>
                <w:lang w:val="en-US"/>
              </w:rPr>
              <w:t> kk</w:t>
            </w:r>
          </w:p>
        </w:tc>
        <w:tc>
          <w:tcPr>
            <w:tcW w:w="3665" w:type="dxa"/>
            <w:tcBorders>
              <w:top w:val="nil"/>
              <w:left w:val="nil"/>
              <w:bottom w:val="nil"/>
              <w:right w:val="nil"/>
            </w:tcBorders>
          </w:tcPr>
          <w:p w14:paraId="1A75E846"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60</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1 (52</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5-66</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9)</w:t>
            </w:r>
          </w:p>
        </w:tc>
        <w:tc>
          <w:tcPr>
            <w:tcW w:w="3385" w:type="dxa"/>
            <w:tcBorders>
              <w:top w:val="nil"/>
              <w:left w:val="nil"/>
              <w:bottom w:val="nil"/>
              <w:right w:val="nil"/>
            </w:tcBorders>
          </w:tcPr>
          <w:p w14:paraId="385C9621"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86</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6 (80</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8-90</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r>
      <w:tr w:rsidR="00712DC9" w:rsidRPr="00712DC9" w14:paraId="553C314C" w14:textId="77777777" w:rsidTr="002B1D17">
        <w:trPr>
          <w:trHeight w:hRule="exact" w:val="252"/>
        </w:trPr>
        <w:tc>
          <w:tcPr>
            <w:tcW w:w="2273" w:type="dxa"/>
            <w:tcBorders>
              <w:top w:val="nil"/>
              <w:left w:val="nil"/>
              <w:bottom w:val="nil"/>
              <w:right w:val="nil"/>
            </w:tcBorders>
          </w:tcPr>
          <w:p w14:paraId="18101464"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48</w:t>
            </w:r>
            <w:r w:rsidR="00293302">
              <w:rPr>
                <w:rFonts w:ascii="Times New Roman" w:hAnsi="Times New Roman"/>
                <w:color w:val="auto"/>
                <w:sz w:val="22"/>
                <w:szCs w:val="22"/>
                <w:lang w:val="en-US"/>
              </w:rPr>
              <w:t> kk</w:t>
            </w:r>
          </w:p>
        </w:tc>
        <w:tc>
          <w:tcPr>
            <w:tcW w:w="3665" w:type="dxa"/>
            <w:tcBorders>
              <w:top w:val="nil"/>
              <w:left w:val="nil"/>
              <w:bottom w:val="nil"/>
              <w:right w:val="nil"/>
            </w:tcBorders>
          </w:tcPr>
          <w:p w14:paraId="3BEB0736"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52</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3 (44</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0-59</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c>
          <w:tcPr>
            <w:tcW w:w="3385" w:type="dxa"/>
            <w:tcBorders>
              <w:top w:val="nil"/>
              <w:left w:val="nil"/>
              <w:bottom w:val="nil"/>
              <w:right w:val="nil"/>
            </w:tcBorders>
          </w:tcPr>
          <w:p w14:paraId="42807603"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78</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3 (70</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8-84</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1)</w:t>
            </w:r>
          </w:p>
        </w:tc>
      </w:tr>
      <w:tr w:rsidR="00712DC9" w:rsidRPr="00712DC9" w14:paraId="43E0AAFB" w14:textId="77777777" w:rsidTr="002B1D17">
        <w:trPr>
          <w:trHeight w:hRule="exact" w:val="238"/>
        </w:trPr>
        <w:tc>
          <w:tcPr>
            <w:tcW w:w="2273" w:type="dxa"/>
            <w:tcBorders>
              <w:top w:val="nil"/>
              <w:left w:val="nil"/>
              <w:bottom w:val="nil"/>
              <w:right w:val="nil"/>
            </w:tcBorders>
          </w:tcPr>
          <w:p w14:paraId="013C1325"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60</w:t>
            </w:r>
            <w:r w:rsidR="00293302">
              <w:rPr>
                <w:rFonts w:ascii="Times New Roman" w:hAnsi="Times New Roman"/>
                <w:color w:val="auto"/>
                <w:sz w:val="22"/>
                <w:szCs w:val="22"/>
                <w:lang w:val="en-US"/>
              </w:rPr>
              <w:t> kk</w:t>
            </w:r>
          </w:p>
        </w:tc>
        <w:tc>
          <w:tcPr>
            <w:tcW w:w="3665" w:type="dxa"/>
            <w:tcBorders>
              <w:top w:val="nil"/>
              <w:left w:val="nil"/>
              <w:bottom w:val="nil"/>
              <w:right w:val="nil"/>
            </w:tcBorders>
          </w:tcPr>
          <w:p w14:paraId="78B72072"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47</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9 (39</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0-56</w:t>
            </w:r>
            <w:r w:rsidR="00293302">
              <w:rPr>
                <w:rFonts w:ascii="Times New Roman" w:hAnsi="Times New Roman"/>
                <w:color w:val="auto"/>
                <w:sz w:val="22"/>
                <w:szCs w:val="22"/>
                <w:lang w:val="en-US"/>
              </w:rPr>
              <w:t>,</w:t>
            </w:r>
            <w:r w:rsidRPr="00712DC9">
              <w:rPr>
                <w:rFonts w:ascii="Times New Roman" w:hAnsi="Times New Roman"/>
                <w:color w:val="auto"/>
                <w:sz w:val="22"/>
                <w:szCs w:val="22"/>
                <w:lang w:val="en-US"/>
              </w:rPr>
              <w:t>3)</w:t>
            </w:r>
          </w:p>
        </w:tc>
        <w:tc>
          <w:tcPr>
            <w:tcW w:w="3385" w:type="dxa"/>
            <w:tcBorders>
              <w:top w:val="nil"/>
              <w:left w:val="nil"/>
              <w:bottom w:val="nil"/>
              <w:right w:val="nil"/>
            </w:tcBorders>
          </w:tcPr>
          <w:p w14:paraId="2464A37D"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65</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6 (56</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1-73</w:t>
            </w:r>
            <w:r w:rsidR="00E6723F">
              <w:rPr>
                <w:rFonts w:ascii="Times New Roman" w:hAnsi="Times New Roman"/>
                <w:color w:val="auto"/>
                <w:sz w:val="22"/>
                <w:szCs w:val="22"/>
                <w:lang w:val="en-US"/>
              </w:rPr>
              <w:t>,</w:t>
            </w:r>
            <w:r w:rsidRPr="00712DC9">
              <w:rPr>
                <w:rFonts w:ascii="Times New Roman" w:hAnsi="Times New Roman"/>
                <w:color w:val="auto"/>
                <w:sz w:val="22"/>
                <w:szCs w:val="22"/>
                <w:lang w:val="en-US"/>
              </w:rPr>
              <w:t>4)</w:t>
            </w:r>
          </w:p>
        </w:tc>
      </w:tr>
      <w:tr w:rsidR="00712DC9" w:rsidRPr="00712DC9" w14:paraId="7B38C4CB" w14:textId="77777777" w:rsidTr="002B1D17">
        <w:trPr>
          <w:trHeight w:hRule="exact" w:val="522"/>
        </w:trPr>
        <w:tc>
          <w:tcPr>
            <w:tcW w:w="2273" w:type="dxa"/>
            <w:tcBorders>
              <w:top w:val="nil"/>
              <w:left w:val="nil"/>
              <w:bottom w:val="nil"/>
              <w:right w:val="nil"/>
            </w:tcBorders>
          </w:tcPr>
          <w:p w14:paraId="1D0C3E58" w14:textId="77777777" w:rsidR="00712DC9" w:rsidRPr="00712DC9" w:rsidRDefault="00293302" w:rsidP="00712DC9">
            <w:pPr>
              <w:autoSpaceDE w:val="0"/>
              <w:autoSpaceDN w:val="0"/>
              <w:adjustRightInd w:val="0"/>
              <w:rPr>
                <w:rFonts w:ascii="Times New Roman" w:hAnsi="Times New Roman"/>
                <w:color w:val="auto"/>
                <w:sz w:val="22"/>
                <w:szCs w:val="22"/>
                <w:lang w:val="en-US"/>
              </w:rPr>
            </w:pPr>
            <w:proofErr w:type="spellStart"/>
            <w:r>
              <w:rPr>
                <w:rFonts w:ascii="Times New Roman" w:hAnsi="Times New Roman"/>
                <w:b/>
                <w:color w:val="auto"/>
                <w:sz w:val="22"/>
                <w:szCs w:val="22"/>
                <w:lang w:val="en-US"/>
              </w:rPr>
              <w:t>Elossaolo</w:t>
            </w:r>
            <w:proofErr w:type="spellEnd"/>
          </w:p>
          <w:p w14:paraId="79C083AB"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36</w:t>
            </w:r>
            <w:r w:rsidR="004A7659">
              <w:rPr>
                <w:rFonts w:ascii="Times New Roman" w:hAnsi="Times New Roman"/>
                <w:color w:val="auto"/>
                <w:sz w:val="22"/>
                <w:szCs w:val="22"/>
                <w:lang w:val="en-US"/>
              </w:rPr>
              <w:t> kk</w:t>
            </w:r>
          </w:p>
        </w:tc>
        <w:tc>
          <w:tcPr>
            <w:tcW w:w="3665" w:type="dxa"/>
            <w:tcBorders>
              <w:top w:val="nil"/>
              <w:left w:val="nil"/>
              <w:bottom w:val="nil"/>
              <w:right w:val="nil"/>
            </w:tcBorders>
          </w:tcPr>
          <w:p w14:paraId="69881ED2" w14:textId="77777777" w:rsidR="00712DC9" w:rsidRPr="00712DC9" w:rsidRDefault="00712DC9" w:rsidP="00712DC9">
            <w:pPr>
              <w:autoSpaceDE w:val="0"/>
              <w:autoSpaceDN w:val="0"/>
              <w:adjustRightInd w:val="0"/>
              <w:rPr>
                <w:rFonts w:ascii="Times New Roman" w:hAnsi="Times New Roman"/>
                <w:b/>
                <w:bCs/>
                <w:color w:val="auto"/>
                <w:sz w:val="22"/>
                <w:szCs w:val="22"/>
                <w:lang w:val="en-US"/>
              </w:rPr>
            </w:pPr>
          </w:p>
          <w:p w14:paraId="2613471E"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94</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0 (89</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5-96</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c>
          <w:tcPr>
            <w:tcW w:w="3385" w:type="dxa"/>
            <w:tcBorders>
              <w:top w:val="nil"/>
              <w:left w:val="nil"/>
              <w:bottom w:val="nil"/>
              <w:right w:val="nil"/>
            </w:tcBorders>
          </w:tcPr>
          <w:p w14:paraId="4C9C01CB" w14:textId="77777777" w:rsidR="00712DC9" w:rsidRPr="00712DC9" w:rsidRDefault="00712DC9" w:rsidP="00712DC9">
            <w:pPr>
              <w:autoSpaceDE w:val="0"/>
              <w:autoSpaceDN w:val="0"/>
              <w:adjustRightInd w:val="0"/>
              <w:rPr>
                <w:rFonts w:ascii="Times New Roman" w:hAnsi="Times New Roman"/>
                <w:b/>
                <w:bCs/>
                <w:color w:val="auto"/>
                <w:sz w:val="22"/>
                <w:szCs w:val="22"/>
                <w:lang w:val="en-US"/>
              </w:rPr>
            </w:pPr>
          </w:p>
          <w:p w14:paraId="17FDB5EB"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96</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3 (92</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4-98</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2)</w:t>
            </w:r>
          </w:p>
        </w:tc>
      </w:tr>
      <w:tr w:rsidR="00712DC9" w:rsidRPr="00712DC9" w14:paraId="53DB79A0" w14:textId="77777777" w:rsidTr="002B1D17">
        <w:trPr>
          <w:trHeight w:hRule="exact" w:val="256"/>
        </w:trPr>
        <w:tc>
          <w:tcPr>
            <w:tcW w:w="2273" w:type="dxa"/>
            <w:tcBorders>
              <w:top w:val="nil"/>
              <w:left w:val="nil"/>
              <w:bottom w:val="nil"/>
              <w:right w:val="nil"/>
            </w:tcBorders>
          </w:tcPr>
          <w:p w14:paraId="4BE2AA70"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48</w:t>
            </w:r>
            <w:r w:rsidR="004A7659">
              <w:rPr>
                <w:rFonts w:ascii="Times New Roman" w:hAnsi="Times New Roman"/>
                <w:color w:val="auto"/>
                <w:sz w:val="22"/>
                <w:szCs w:val="22"/>
                <w:lang w:val="en-US"/>
              </w:rPr>
              <w:t> kk</w:t>
            </w:r>
          </w:p>
        </w:tc>
        <w:tc>
          <w:tcPr>
            <w:tcW w:w="3665" w:type="dxa"/>
            <w:tcBorders>
              <w:top w:val="nil"/>
              <w:left w:val="nil"/>
              <w:bottom w:val="nil"/>
              <w:right w:val="nil"/>
            </w:tcBorders>
          </w:tcPr>
          <w:p w14:paraId="51B16CEB"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87</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9 (81</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1-92</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3)</w:t>
            </w:r>
          </w:p>
        </w:tc>
        <w:tc>
          <w:tcPr>
            <w:tcW w:w="3385" w:type="dxa"/>
            <w:tcBorders>
              <w:top w:val="nil"/>
              <w:left w:val="nil"/>
              <w:bottom w:val="nil"/>
              <w:right w:val="nil"/>
            </w:tcBorders>
          </w:tcPr>
          <w:p w14:paraId="1EAC523C"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95</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6 (91</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2-97</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r>
      <w:tr w:rsidR="00712DC9" w:rsidRPr="00712DC9" w14:paraId="6F0A9ABA" w14:textId="77777777" w:rsidTr="002B1D17">
        <w:trPr>
          <w:trHeight w:hRule="exact" w:val="253"/>
        </w:trPr>
        <w:tc>
          <w:tcPr>
            <w:tcW w:w="2273" w:type="dxa"/>
            <w:tcBorders>
              <w:top w:val="nil"/>
              <w:left w:val="nil"/>
              <w:bottom w:val="single" w:sz="4" w:space="0" w:color="000000"/>
              <w:right w:val="nil"/>
            </w:tcBorders>
          </w:tcPr>
          <w:p w14:paraId="25D5C0F3" w14:textId="77777777" w:rsidR="00712DC9" w:rsidRPr="00712DC9" w:rsidRDefault="00712DC9" w:rsidP="00712DC9">
            <w:pPr>
              <w:autoSpaceDE w:val="0"/>
              <w:autoSpaceDN w:val="0"/>
              <w:adjustRightInd w:val="0"/>
              <w:ind w:left="322"/>
              <w:rPr>
                <w:rFonts w:ascii="Times New Roman" w:hAnsi="Times New Roman"/>
                <w:color w:val="auto"/>
                <w:sz w:val="22"/>
                <w:szCs w:val="22"/>
                <w:lang w:val="en-US"/>
              </w:rPr>
            </w:pPr>
            <w:r w:rsidRPr="00712DC9">
              <w:rPr>
                <w:rFonts w:ascii="Times New Roman" w:hAnsi="Times New Roman"/>
                <w:color w:val="auto"/>
                <w:sz w:val="22"/>
                <w:szCs w:val="22"/>
                <w:lang w:val="en-US"/>
              </w:rPr>
              <w:t>60</w:t>
            </w:r>
            <w:r w:rsidR="004A7659">
              <w:rPr>
                <w:rFonts w:ascii="Times New Roman" w:hAnsi="Times New Roman"/>
                <w:color w:val="auto"/>
                <w:sz w:val="22"/>
                <w:szCs w:val="22"/>
                <w:lang w:val="en-US"/>
              </w:rPr>
              <w:t> kk</w:t>
            </w:r>
          </w:p>
        </w:tc>
        <w:tc>
          <w:tcPr>
            <w:tcW w:w="3665" w:type="dxa"/>
            <w:tcBorders>
              <w:top w:val="nil"/>
              <w:left w:val="nil"/>
              <w:bottom w:val="single" w:sz="4" w:space="0" w:color="000000"/>
              <w:right w:val="nil"/>
            </w:tcBorders>
          </w:tcPr>
          <w:p w14:paraId="1457EB3E"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81</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7 (73</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0-87</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8)</w:t>
            </w:r>
          </w:p>
        </w:tc>
        <w:tc>
          <w:tcPr>
            <w:tcW w:w="3385" w:type="dxa"/>
            <w:tcBorders>
              <w:top w:val="nil"/>
              <w:left w:val="nil"/>
              <w:bottom w:val="single" w:sz="4" w:space="0" w:color="000000"/>
              <w:right w:val="nil"/>
            </w:tcBorders>
          </w:tcPr>
          <w:p w14:paraId="0BE86F83" w14:textId="77777777" w:rsidR="00712DC9" w:rsidRPr="00712DC9" w:rsidRDefault="00712DC9" w:rsidP="00712DC9">
            <w:pPr>
              <w:autoSpaceDE w:val="0"/>
              <w:autoSpaceDN w:val="0"/>
              <w:adjustRightInd w:val="0"/>
              <w:rPr>
                <w:rFonts w:ascii="Times New Roman" w:hAnsi="Times New Roman"/>
                <w:color w:val="auto"/>
                <w:sz w:val="22"/>
                <w:szCs w:val="22"/>
                <w:lang w:val="en-US"/>
              </w:rPr>
            </w:pPr>
            <w:r w:rsidRPr="00712DC9">
              <w:rPr>
                <w:rFonts w:ascii="Times New Roman" w:hAnsi="Times New Roman"/>
                <w:color w:val="auto"/>
                <w:sz w:val="22"/>
                <w:szCs w:val="22"/>
                <w:lang w:val="en-US"/>
              </w:rPr>
              <w:t>92</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0 (85</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3-95</w:t>
            </w:r>
            <w:r w:rsidR="004A7659">
              <w:rPr>
                <w:rFonts w:ascii="Times New Roman" w:hAnsi="Times New Roman"/>
                <w:color w:val="auto"/>
                <w:sz w:val="22"/>
                <w:szCs w:val="22"/>
                <w:lang w:val="en-US"/>
              </w:rPr>
              <w:t>,</w:t>
            </w:r>
            <w:r w:rsidRPr="00712DC9">
              <w:rPr>
                <w:rFonts w:ascii="Times New Roman" w:hAnsi="Times New Roman"/>
                <w:color w:val="auto"/>
                <w:sz w:val="22"/>
                <w:szCs w:val="22"/>
                <w:lang w:val="en-US"/>
              </w:rPr>
              <w:t>7)</w:t>
            </w:r>
          </w:p>
        </w:tc>
      </w:tr>
    </w:tbl>
    <w:p w14:paraId="04DEBCDF" w14:textId="77777777" w:rsidR="00EB31BA" w:rsidRDefault="00EB31BA" w:rsidP="00A627D5">
      <w:pPr>
        <w:pStyle w:val="EndnoteText"/>
        <w:widowControl w:val="0"/>
        <w:tabs>
          <w:tab w:val="clear" w:pos="567"/>
        </w:tabs>
        <w:rPr>
          <w:color w:val="000000"/>
          <w:szCs w:val="22"/>
          <w:lang w:val="fi-FI"/>
        </w:rPr>
      </w:pPr>
    </w:p>
    <w:p w14:paraId="70006EAE" w14:textId="77777777" w:rsidR="00712DC9" w:rsidRPr="0001092C" w:rsidRDefault="00EB31BA" w:rsidP="00247C91">
      <w:pPr>
        <w:autoSpaceDE w:val="0"/>
        <w:autoSpaceDN w:val="0"/>
        <w:adjustRightInd w:val="0"/>
        <w:rPr>
          <w:rFonts w:ascii="Times New Roman" w:hAnsi="Times New Roman"/>
          <w:b/>
          <w:bCs/>
          <w:color w:val="auto"/>
          <w:sz w:val="22"/>
          <w:szCs w:val="22"/>
          <w:lang w:eastAsia="en-GB"/>
        </w:rPr>
      </w:pPr>
      <w:r>
        <w:rPr>
          <w:szCs w:val="22"/>
        </w:rPr>
        <w:br w:type="page"/>
      </w:r>
      <w:r w:rsidR="00247C91" w:rsidRPr="0001092C">
        <w:rPr>
          <w:rFonts w:ascii="Times New Roman" w:hAnsi="Times New Roman"/>
          <w:b/>
          <w:bCs/>
          <w:color w:val="auto"/>
          <w:sz w:val="22"/>
          <w:szCs w:val="22"/>
          <w:lang w:eastAsia="en-GB"/>
        </w:rPr>
        <w:lastRenderedPageBreak/>
        <w:t>Kuva 1 Ensisijaisen päätetapahtuman (relapsiton elossaolo, RFS) Kaplan</w:t>
      </w:r>
      <w:r w:rsidR="00247C91" w:rsidRPr="0001092C">
        <w:rPr>
          <w:rFonts w:ascii="TimesNewRomanPS-BoldMT" w:eastAsia="TimesNewRomanPS-BoldMT" w:hAnsi="Times New Roman" w:cs="TimesNewRomanPS-BoldMT" w:hint="eastAsia"/>
          <w:b/>
          <w:bCs/>
          <w:color w:val="auto"/>
          <w:sz w:val="22"/>
          <w:szCs w:val="22"/>
          <w:lang w:eastAsia="en-GB"/>
        </w:rPr>
        <w:t>–</w:t>
      </w:r>
      <w:r w:rsidR="00247C91" w:rsidRPr="0001092C">
        <w:rPr>
          <w:rFonts w:ascii="Times New Roman" w:hAnsi="Times New Roman"/>
          <w:b/>
          <w:bCs/>
          <w:color w:val="auto"/>
          <w:sz w:val="22"/>
          <w:szCs w:val="22"/>
          <w:lang w:eastAsia="en-GB"/>
        </w:rPr>
        <w:t>Meier-estimaatit (ITT-populaatio)</w:t>
      </w:r>
    </w:p>
    <w:p w14:paraId="5BA307D7" w14:textId="77777777" w:rsidR="00126753" w:rsidRPr="0001092C" w:rsidRDefault="00126753" w:rsidP="00247C91">
      <w:pPr>
        <w:autoSpaceDE w:val="0"/>
        <w:autoSpaceDN w:val="0"/>
        <w:adjustRightInd w:val="0"/>
        <w:rPr>
          <w:rFonts w:ascii="Times New Roman" w:hAnsi="Times New Roman"/>
          <w:color w:val="auto"/>
          <w:sz w:val="22"/>
          <w:szCs w:val="22"/>
          <w:lang w:eastAsia="en-GB"/>
        </w:rPr>
      </w:pPr>
    </w:p>
    <w:p w14:paraId="18709C0C" w14:textId="77777777" w:rsidR="00126753" w:rsidRPr="00126753" w:rsidRDefault="001D03FB" w:rsidP="00126753">
      <w:pPr>
        <w:autoSpaceDE w:val="0"/>
        <w:autoSpaceDN w:val="0"/>
        <w:adjustRightInd w:val="0"/>
        <w:rPr>
          <w:rFonts w:ascii="Times New Roman" w:hAnsi="Times New Roman"/>
          <w:sz w:val="22"/>
          <w:szCs w:val="22"/>
        </w:rPr>
      </w:pPr>
      <w:r>
        <w:rPr>
          <w:noProof/>
          <w:szCs w:val="22"/>
          <w:lang w:val="en-IN" w:eastAsia="en-IN"/>
        </w:rPr>
        <mc:AlternateContent>
          <mc:Choice Requires="wpg">
            <w:drawing>
              <wp:anchor distT="0" distB="0" distL="114300" distR="114300" simplePos="0" relativeHeight="251656192" behindDoc="1" locked="0" layoutInCell="1" allowOverlap="1" wp14:anchorId="4C1C7924" wp14:editId="31458B79">
                <wp:simplePos x="0" y="0"/>
                <wp:positionH relativeFrom="page">
                  <wp:posOffset>1039495</wp:posOffset>
                </wp:positionH>
                <wp:positionV relativeFrom="paragraph">
                  <wp:posOffset>140335</wp:posOffset>
                </wp:positionV>
                <wp:extent cx="5939790" cy="2679065"/>
                <wp:effectExtent l="1270" t="635" r="254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065"/>
                          <a:chOff x="1418" y="813"/>
                          <a:chExt cx="9354" cy="4219"/>
                        </a:xfrm>
                      </wpg:grpSpPr>
                      <pic:pic xmlns:pic="http://schemas.openxmlformats.org/drawingml/2006/picture">
                        <pic:nvPicPr>
                          <pic:cNvPr id="8"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8"/>
                        <wps:cNvSpPr txBox="1">
                          <a:spLocks noChangeArrowheads="1"/>
                        </wps:cNvSpPr>
                        <wps:spPr bwMode="auto">
                          <a:xfrm>
                            <a:off x="2226" y="2717"/>
                            <a:ext cx="2551"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44BB" w14:textId="77777777" w:rsidR="00126753" w:rsidRPr="00126753" w:rsidRDefault="00126753" w:rsidP="00126753">
                              <w:pPr>
                                <w:spacing w:line="206" w:lineRule="exact"/>
                                <w:rPr>
                                  <w:rFonts w:ascii="Times New Roman" w:eastAsia="Arial" w:hAnsi="Times New Roman"/>
                                  <w:sz w:val="20"/>
                                </w:rPr>
                              </w:pPr>
                              <w:r w:rsidRPr="00126753">
                                <w:rPr>
                                  <w:rFonts w:ascii="Times New Roman"/>
                                  <w:sz w:val="20"/>
                                </w:rPr>
                                <w:t>P</w:t>
                              </w:r>
                              <w:r w:rsidRPr="00126753">
                                <w:rPr>
                                  <w:rFonts w:ascii="Times New Roman"/>
                                  <w:spacing w:val="4"/>
                                  <w:sz w:val="20"/>
                                </w:rPr>
                                <w:t xml:space="preserve"> </w:t>
                              </w:r>
                              <w:r w:rsidRPr="00126753">
                                <w:rPr>
                                  <w:rFonts w:ascii="Times New Roman"/>
                                  <w:sz w:val="20"/>
                                </w:rPr>
                                <w:t>&lt;</w:t>
                              </w:r>
                              <w:r w:rsidRPr="00126753">
                                <w:rPr>
                                  <w:rFonts w:ascii="Times New Roman"/>
                                  <w:spacing w:val="-1"/>
                                  <w:sz w:val="20"/>
                                </w:rPr>
                                <w:t xml:space="preserve"> </w:t>
                              </w:r>
                              <w:r w:rsidRPr="00126753">
                                <w:rPr>
                                  <w:rFonts w:ascii="Times New Roman"/>
                                  <w:spacing w:val="-2"/>
                                  <w:sz w:val="20"/>
                                </w:rPr>
                                <w:t>0.0001</w:t>
                              </w:r>
                            </w:p>
                            <w:p w14:paraId="4E3DC1EE" w14:textId="77777777" w:rsidR="00126753" w:rsidRPr="00126753" w:rsidRDefault="00126753" w:rsidP="00126753">
                              <w:pPr>
                                <w:spacing w:before="30"/>
                                <w:rPr>
                                  <w:rFonts w:ascii="Times New Roman" w:eastAsia="Arial" w:hAnsi="Times New Roman"/>
                                  <w:sz w:val="20"/>
                                </w:rPr>
                              </w:pPr>
                              <w:r>
                                <w:rPr>
                                  <w:rFonts w:ascii="Times New Roman"/>
                                  <w:spacing w:val="-2"/>
                                  <w:sz w:val="20"/>
                                </w:rPr>
                                <w:t>Riskisuhde</w:t>
                              </w:r>
                              <w:r w:rsidRPr="00126753">
                                <w:rPr>
                                  <w:rFonts w:ascii="Times New Roman"/>
                                  <w:spacing w:val="-3"/>
                                  <w:sz w:val="20"/>
                                </w:rPr>
                                <w:t xml:space="preserve"> </w:t>
                              </w:r>
                              <w:r w:rsidRPr="00126753">
                                <w:rPr>
                                  <w:rFonts w:ascii="Times New Roman"/>
                                  <w:spacing w:val="2"/>
                                  <w:sz w:val="20"/>
                                </w:rPr>
                                <w:t>0.46</w:t>
                              </w:r>
                            </w:p>
                            <w:p w14:paraId="32459503" w14:textId="77777777" w:rsidR="00126753" w:rsidRPr="00126753" w:rsidRDefault="00126753" w:rsidP="00126753">
                              <w:pPr>
                                <w:spacing w:before="36" w:line="226" w:lineRule="exact"/>
                                <w:rPr>
                                  <w:rFonts w:ascii="Times New Roman" w:eastAsia="Arial" w:hAnsi="Times New Roman"/>
                                  <w:sz w:val="20"/>
                                </w:rPr>
                              </w:pPr>
                              <w:r w:rsidRPr="00126753">
                                <w:rPr>
                                  <w:rFonts w:ascii="Times New Roman"/>
                                  <w:sz w:val="20"/>
                                </w:rPr>
                                <w:t>(95%</w:t>
                              </w:r>
                              <w:r w:rsidRPr="00126753">
                                <w:rPr>
                                  <w:rFonts w:ascii="Times New Roman"/>
                                  <w:spacing w:val="3"/>
                                  <w:sz w:val="20"/>
                                </w:rPr>
                                <w:t xml:space="preserve"> </w:t>
                              </w:r>
                              <w:r w:rsidR="005062E9" w:rsidRPr="005062E9">
                                <w:rPr>
                                  <w:rFonts w:ascii="Times New Roman" w:hAnsi="Times New Roman"/>
                                  <w:spacing w:val="-4"/>
                                  <w:sz w:val="20"/>
                                </w:rPr>
                                <w:t>luottamusväli</w:t>
                              </w:r>
                              <w:r w:rsidRPr="00126753">
                                <w:rPr>
                                  <w:rFonts w:ascii="Times New Roman"/>
                                  <w:spacing w:val="-4"/>
                                  <w:sz w:val="20"/>
                                </w:rPr>
                                <w:t>,</w:t>
                              </w:r>
                              <w:r w:rsidRPr="00126753">
                                <w:rPr>
                                  <w:rFonts w:ascii="Times New Roman"/>
                                  <w:spacing w:val="4"/>
                                  <w:sz w:val="20"/>
                                </w:rPr>
                                <w:t xml:space="preserve"> </w:t>
                              </w:r>
                              <w:r w:rsidRPr="00126753">
                                <w:rPr>
                                  <w:rFonts w:ascii="Times New Roman"/>
                                  <w:spacing w:val="-1"/>
                                  <w:sz w:val="20"/>
                                </w:rPr>
                                <w:t>0.32-0.65)</w:t>
                              </w:r>
                            </w:p>
                          </w:txbxContent>
                        </wps:txbx>
                        <wps:bodyPr rot="0" vert="horz" wrap="square" lIns="0" tIns="0" rIns="0" bIns="0" anchor="t" anchorCtr="0" upright="1">
                          <a:noAutofit/>
                        </wps:bodyPr>
                      </wps:wsp>
                      <wps:wsp>
                        <wps:cNvPr id="10" name="Text Box 9"/>
                        <wps:cNvSpPr txBox="1">
                          <a:spLocks noChangeArrowheads="1"/>
                        </wps:cNvSpPr>
                        <wps:spPr bwMode="auto">
                          <a:xfrm>
                            <a:off x="5403" y="3502"/>
                            <a:ext cx="317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3543" w14:textId="77777777" w:rsidR="00126753" w:rsidRPr="00126753" w:rsidRDefault="00126753" w:rsidP="00B02D6A">
                              <w:pPr>
                                <w:spacing w:line="202" w:lineRule="exact"/>
                                <w:ind w:left="57"/>
                                <w:rPr>
                                  <w:rFonts w:ascii="Times New Roman" w:eastAsia="Arial" w:hAnsi="Times New Roman"/>
                                  <w:sz w:val="20"/>
                                </w:rPr>
                              </w:pPr>
                              <w:r w:rsidRPr="00126753">
                                <w:rPr>
                                  <w:rFonts w:ascii="Times New Roman"/>
                                  <w:sz w:val="20"/>
                                  <w:u w:val="single" w:color="000000"/>
                                </w:rPr>
                                <w:t>N</w:t>
                              </w:r>
                              <w:r w:rsidRPr="00126753">
                                <w:rPr>
                                  <w:rFonts w:ascii="Times New Roman"/>
                                  <w:sz w:val="20"/>
                                  <w:u w:val="single" w:color="000000"/>
                                </w:rPr>
                                <w:tab/>
                              </w:r>
                              <w:r w:rsidR="009273CE">
                                <w:rPr>
                                  <w:rFonts w:ascii="Times New Roman"/>
                                  <w:spacing w:val="-2"/>
                                  <w:w w:val="95"/>
                                  <w:sz w:val="20"/>
                                  <w:u w:val="single" w:color="000000"/>
                                </w:rPr>
                                <w:t>Tapahtumat</w:t>
                              </w:r>
                              <w:r w:rsidRPr="00126753">
                                <w:rPr>
                                  <w:rFonts w:ascii="Times New Roman"/>
                                  <w:spacing w:val="-2"/>
                                  <w:w w:val="95"/>
                                  <w:sz w:val="20"/>
                                  <w:u w:val="single" w:color="000000"/>
                                </w:rPr>
                                <w:tab/>
                              </w:r>
                              <w:r w:rsidR="009273CE">
                                <w:rPr>
                                  <w:rFonts w:ascii="Times New Roman"/>
                                  <w:spacing w:val="-2"/>
                                  <w:w w:val="95"/>
                                  <w:sz w:val="20"/>
                                  <w:u w:val="single" w:color="000000"/>
                                </w:rPr>
                                <w:t>Rajatut</w:t>
                              </w:r>
                              <w:r w:rsidRPr="00126753">
                                <w:rPr>
                                  <w:rFonts w:ascii="Times New Roman"/>
                                  <w:spacing w:val="-2"/>
                                  <w:w w:val="95"/>
                                  <w:sz w:val="20"/>
                                  <w:u w:val="single" w:color="000000"/>
                                </w:rPr>
                                <w:t xml:space="preserve">  </w:t>
                              </w:r>
                              <w:r w:rsidRPr="00126753">
                                <w:rPr>
                                  <w:rFonts w:ascii="Times New Roman"/>
                                  <w:sz w:val="20"/>
                                  <w:u w:val="single" w:color="000000"/>
                                </w:rPr>
                                <w:t xml:space="preserve"> </w:t>
                              </w:r>
                              <w:r w:rsidRPr="00126753">
                                <w:rPr>
                                  <w:rFonts w:ascii="Times New Roman"/>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C7924" id="Group 6" o:spid="_x0000_s1026" style="position:absolute;margin-left:81.85pt;margin-top:11.05pt;width:467.7pt;height:210.95pt;z-index:-251660288;mso-position-horizontal-relative:page" coordorigin="1418,813" coordsize="9354,4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8" o:spid="_x0000_s1028" type="#_x0000_t202" style="position:absolute;left:2226;top:2717;width:2551;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3444BB" w14:textId="77777777" w:rsidR="00126753" w:rsidRPr="00126753" w:rsidRDefault="00126753" w:rsidP="00126753">
                        <w:pPr>
                          <w:spacing w:line="206" w:lineRule="exact"/>
                          <w:rPr>
                            <w:rFonts w:ascii="Times New Roman" w:eastAsia="Arial" w:hAnsi="Times New Roman"/>
                            <w:sz w:val="20"/>
                          </w:rPr>
                        </w:pPr>
                        <w:r w:rsidRPr="00126753">
                          <w:rPr>
                            <w:rFonts w:ascii="Times New Roman"/>
                            <w:sz w:val="20"/>
                          </w:rPr>
                          <w:t>P</w:t>
                        </w:r>
                        <w:r w:rsidRPr="00126753">
                          <w:rPr>
                            <w:rFonts w:ascii="Times New Roman"/>
                            <w:spacing w:val="4"/>
                            <w:sz w:val="20"/>
                          </w:rPr>
                          <w:t xml:space="preserve"> </w:t>
                        </w:r>
                        <w:r w:rsidRPr="00126753">
                          <w:rPr>
                            <w:rFonts w:ascii="Times New Roman"/>
                            <w:sz w:val="20"/>
                          </w:rPr>
                          <w:t>&lt;</w:t>
                        </w:r>
                        <w:r w:rsidRPr="00126753">
                          <w:rPr>
                            <w:rFonts w:ascii="Times New Roman"/>
                            <w:spacing w:val="-1"/>
                            <w:sz w:val="20"/>
                          </w:rPr>
                          <w:t xml:space="preserve"> </w:t>
                        </w:r>
                        <w:r w:rsidRPr="00126753">
                          <w:rPr>
                            <w:rFonts w:ascii="Times New Roman"/>
                            <w:spacing w:val="-2"/>
                            <w:sz w:val="20"/>
                          </w:rPr>
                          <w:t>0.0001</w:t>
                        </w:r>
                      </w:p>
                      <w:p w14:paraId="4E3DC1EE" w14:textId="77777777" w:rsidR="00126753" w:rsidRPr="00126753" w:rsidRDefault="00126753" w:rsidP="00126753">
                        <w:pPr>
                          <w:spacing w:before="30"/>
                          <w:rPr>
                            <w:rFonts w:ascii="Times New Roman" w:eastAsia="Arial" w:hAnsi="Times New Roman"/>
                            <w:sz w:val="20"/>
                          </w:rPr>
                        </w:pPr>
                        <w:r>
                          <w:rPr>
                            <w:rFonts w:ascii="Times New Roman"/>
                            <w:spacing w:val="-2"/>
                            <w:sz w:val="20"/>
                          </w:rPr>
                          <w:t>Riskisuhde</w:t>
                        </w:r>
                        <w:r w:rsidRPr="00126753">
                          <w:rPr>
                            <w:rFonts w:ascii="Times New Roman"/>
                            <w:spacing w:val="-3"/>
                            <w:sz w:val="20"/>
                          </w:rPr>
                          <w:t xml:space="preserve"> </w:t>
                        </w:r>
                        <w:r w:rsidRPr="00126753">
                          <w:rPr>
                            <w:rFonts w:ascii="Times New Roman"/>
                            <w:spacing w:val="2"/>
                            <w:sz w:val="20"/>
                          </w:rPr>
                          <w:t>0.46</w:t>
                        </w:r>
                      </w:p>
                      <w:p w14:paraId="32459503" w14:textId="77777777" w:rsidR="00126753" w:rsidRPr="00126753" w:rsidRDefault="00126753" w:rsidP="00126753">
                        <w:pPr>
                          <w:spacing w:before="36" w:line="226" w:lineRule="exact"/>
                          <w:rPr>
                            <w:rFonts w:ascii="Times New Roman" w:eastAsia="Arial" w:hAnsi="Times New Roman"/>
                            <w:sz w:val="20"/>
                          </w:rPr>
                        </w:pPr>
                        <w:r w:rsidRPr="00126753">
                          <w:rPr>
                            <w:rFonts w:ascii="Times New Roman"/>
                            <w:sz w:val="20"/>
                          </w:rPr>
                          <w:t>(95%</w:t>
                        </w:r>
                        <w:r w:rsidRPr="00126753">
                          <w:rPr>
                            <w:rFonts w:ascii="Times New Roman"/>
                            <w:spacing w:val="3"/>
                            <w:sz w:val="20"/>
                          </w:rPr>
                          <w:t xml:space="preserve"> </w:t>
                        </w:r>
                        <w:r w:rsidR="005062E9" w:rsidRPr="005062E9">
                          <w:rPr>
                            <w:rFonts w:ascii="Times New Roman" w:hAnsi="Times New Roman"/>
                            <w:spacing w:val="-4"/>
                            <w:sz w:val="20"/>
                          </w:rPr>
                          <w:t>luottamusväli</w:t>
                        </w:r>
                        <w:r w:rsidRPr="00126753">
                          <w:rPr>
                            <w:rFonts w:ascii="Times New Roman"/>
                            <w:spacing w:val="-4"/>
                            <w:sz w:val="20"/>
                          </w:rPr>
                          <w:t>,</w:t>
                        </w:r>
                        <w:r w:rsidRPr="00126753">
                          <w:rPr>
                            <w:rFonts w:ascii="Times New Roman"/>
                            <w:spacing w:val="4"/>
                            <w:sz w:val="20"/>
                          </w:rPr>
                          <w:t xml:space="preserve"> </w:t>
                        </w:r>
                        <w:r w:rsidRPr="00126753">
                          <w:rPr>
                            <w:rFonts w:ascii="Times New Roman"/>
                            <w:spacing w:val="-1"/>
                            <w:sz w:val="20"/>
                          </w:rPr>
                          <w:t>0.32-0.65)</w:t>
                        </w:r>
                      </w:p>
                    </w:txbxContent>
                  </v:textbox>
                </v:shape>
                <v:shape id="Text Box 9" o:spid="_x0000_s1029" type="#_x0000_t202" style="position:absolute;left:5403;top:3502;width:317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AED3543" w14:textId="77777777" w:rsidR="00126753" w:rsidRPr="00126753" w:rsidRDefault="00126753" w:rsidP="00B02D6A">
                        <w:pPr>
                          <w:spacing w:line="202" w:lineRule="exact"/>
                          <w:ind w:left="57"/>
                          <w:rPr>
                            <w:rFonts w:ascii="Times New Roman" w:eastAsia="Arial" w:hAnsi="Times New Roman"/>
                            <w:sz w:val="20"/>
                          </w:rPr>
                        </w:pPr>
                        <w:r w:rsidRPr="00126753">
                          <w:rPr>
                            <w:rFonts w:ascii="Times New Roman"/>
                            <w:sz w:val="20"/>
                            <w:u w:val="single" w:color="000000"/>
                          </w:rPr>
                          <w:t>N</w:t>
                        </w:r>
                        <w:r w:rsidRPr="00126753">
                          <w:rPr>
                            <w:rFonts w:ascii="Times New Roman"/>
                            <w:sz w:val="20"/>
                            <w:u w:val="single" w:color="000000"/>
                          </w:rPr>
                          <w:tab/>
                        </w:r>
                        <w:r w:rsidR="009273CE">
                          <w:rPr>
                            <w:rFonts w:ascii="Times New Roman"/>
                            <w:spacing w:val="-2"/>
                            <w:w w:val="95"/>
                            <w:sz w:val="20"/>
                            <w:u w:val="single" w:color="000000"/>
                          </w:rPr>
                          <w:t>Tapahtumat</w:t>
                        </w:r>
                        <w:r w:rsidRPr="00126753">
                          <w:rPr>
                            <w:rFonts w:ascii="Times New Roman"/>
                            <w:spacing w:val="-2"/>
                            <w:w w:val="95"/>
                            <w:sz w:val="20"/>
                            <w:u w:val="single" w:color="000000"/>
                          </w:rPr>
                          <w:tab/>
                        </w:r>
                        <w:r w:rsidR="009273CE">
                          <w:rPr>
                            <w:rFonts w:ascii="Times New Roman"/>
                            <w:spacing w:val="-2"/>
                            <w:w w:val="95"/>
                            <w:sz w:val="20"/>
                            <w:u w:val="single" w:color="000000"/>
                          </w:rPr>
                          <w:t>Rajatut</w:t>
                        </w:r>
                        <w:r w:rsidRPr="00126753">
                          <w:rPr>
                            <w:rFonts w:ascii="Times New Roman"/>
                            <w:spacing w:val="-2"/>
                            <w:w w:val="95"/>
                            <w:sz w:val="20"/>
                            <w:u w:val="single" w:color="000000"/>
                          </w:rPr>
                          <w:t xml:space="preserve">  </w:t>
                        </w:r>
                        <w:r w:rsidRPr="00126753">
                          <w:rPr>
                            <w:rFonts w:ascii="Times New Roman"/>
                            <w:sz w:val="20"/>
                            <w:u w:val="single" w:color="000000"/>
                          </w:rPr>
                          <w:t xml:space="preserve"> </w:t>
                        </w:r>
                        <w:r w:rsidRPr="00126753">
                          <w:rPr>
                            <w:rFonts w:ascii="Times New Roman"/>
                            <w:sz w:val="20"/>
                            <w:u w:val="single" w:color="000000"/>
                          </w:rPr>
                          <w:tab/>
                        </w:r>
                      </w:p>
                    </w:txbxContent>
                  </v:textbox>
                </v:shape>
                <w10:wrap anchorx="page"/>
              </v:group>
            </w:pict>
          </mc:Fallback>
        </mc:AlternateContent>
      </w:r>
    </w:p>
    <w:p w14:paraId="331F4324" w14:textId="77777777" w:rsidR="00712DC9" w:rsidRDefault="001D03FB" w:rsidP="00A627D5">
      <w:pPr>
        <w:pStyle w:val="EndnoteText"/>
        <w:widowControl w:val="0"/>
        <w:tabs>
          <w:tab w:val="clear" w:pos="567"/>
        </w:tabs>
        <w:rPr>
          <w:color w:val="000000"/>
          <w:szCs w:val="22"/>
          <w:lang w:val="fi-FI"/>
        </w:rPr>
      </w:pPr>
      <w:r>
        <w:rPr>
          <w:noProof/>
          <w:color w:val="000000"/>
          <w:szCs w:val="22"/>
          <w:lang w:val="en-IN" w:eastAsia="en-IN"/>
        </w:rPr>
        <mc:AlternateContent>
          <mc:Choice Requires="wps">
            <w:drawing>
              <wp:anchor distT="0" distB="0" distL="114300" distR="114300" simplePos="0" relativeHeight="251657216" behindDoc="0" locked="0" layoutInCell="1" allowOverlap="1" wp14:anchorId="32E5C4DE" wp14:editId="33BE3711">
                <wp:simplePos x="0" y="0"/>
                <wp:positionH relativeFrom="column">
                  <wp:posOffset>-184785</wp:posOffset>
                </wp:positionH>
                <wp:positionV relativeFrom="paragraph">
                  <wp:posOffset>79375</wp:posOffset>
                </wp:positionV>
                <wp:extent cx="323850" cy="2339975"/>
                <wp:effectExtent l="10795" t="5080" r="8255" b="762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39975"/>
                        </a:xfrm>
                        <a:prstGeom prst="rect">
                          <a:avLst/>
                        </a:prstGeom>
                        <a:solidFill>
                          <a:srgbClr val="FFFFFF"/>
                        </a:solidFill>
                        <a:ln w="9525">
                          <a:solidFill>
                            <a:srgbClr val="000000"/>
                          </a:solidFill>
                          <a:miter lim="800000"/>
                          <a:headEnd/>
                          <a:tailEnd/>
                        </a:ln>
                      </wps:spPr>
                      <wps:txbx>
                        <w:txbxContent>
                          <w:p w14:paraId="7829010B" w14:textId="77777777" w:rsidR="00126753" w:rsidRPr="00126753" w:rsidRDefault="00126753">
                            <w:pPr>
                              <w:rPr>
                                <w:rFonts w:ascii="Times New Roman" w:hAnsi="Times New Roman"/>
                                <w:sz w:val="20"/>
                                <w:lang w:val="en-GB"/>
                              </w:rPr>
                            </w:pPr>
                            <w:r w:rsidRPr="00126753">
                              <w:rPr>
                                <w:rFonts w:ascii="Times New Roman" w:hAnsi="Times New Roman"/>
                                <w:sz w:val="20"/>
                                <w:lang w:val="en-GB"/>
                              </w:rPr>
                              <w:t xml:space="preserve">Relapsittoman </w:t>
                            </w:r>
                            <w:r>
                              <w:rPr>
                                <w:rFonts w:ascii="Times New Roman" w:hAnsi="Times New Roman"/>
                                <w:sz w:val="20"/>
                                <w:lang w:val="en-GB"/>
                              </w:rPr>
                              <w:t xml:space="preserve"> elossaolon todennäköisyys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C4DE" id="Text Box 10" o:spid="_x0000_s1030" type="#_x0000_t202" style="position:absolute;margin-left:-14.55pt;margin-top:6.25pt;width:25.5pt;height:1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">
                <v:textbox style="layout-flow:vertical;mso-layout-flow-alt:bottom-to-top">
                  <w:txbxContent>
                    <w:p w14:paraId="7829010B" w14:textId="77777777" w:rsidR="00126753" w:rsidRPr="00126753" w:rsidRDefault="00126753">
                      <w:pPr>
                        <w:rPr>
                          <w:rFonts w:ascii="Times New Roman" w:hAnsi="Times New Roman"/>
                          <w:sz w:val="20"/>
                          <w:lang w:val="en-GB"/>
                        </w:rPr>
                      </w:pPr>
                      <w:r w:rsidRPr="00126753">
                        <w:rPr>
                          <w:rFonts w:ascii="Times New Roman" w:hAnsi="Times New Roman"/>
                          <w:sz w:val="20"/>
                          <w:lang w:val="en-GB"/>
                        </w:rPr>
                        <w:t xml:space="preserve">Relapsittoman </w:t>
                      </w:r>
                      <w:r>
                        <w:rPr>
                          <w:rFonts w:ascii="Times New Roman" w:hAnsi="Times New Roman"/>
                          <w:sz w:val="20"/>
                          <w:lang w:val="en-GB"/>
                        </w:rPr>
                        <w:t xml:space="preserve"> elossaolon todennäköisyys</w:t>
                      </w:r>
                    </w:p>
                  </w:txbxContent>
                </v:textbox>
              </v:shape>
            </w:pict>
          </mc:Fallback>
        </mc:AlternateContent>
      </w:r>
    </w:p>
    <w:p w14:paraId="515F7A31" w14:textId="77777777" w:rsidR="00712DC9" w:rsidRDefault="00712DC9" w:rsidP="00A627D5">
      <w:pPr>
        <w:pStyle w:val="EndnoteText"/>
        <w:widowControl w:val="0"/>
        <w:tabs>
          <w:tab w:val="clear" w:pos="567"/>
        </w:tabs>
        <w:rPr>
          <w:color w:val="000000"/>
          <w:szCs w:val="22"/>
          <w:lang w:val="fi-FI"/>
        </w:rPr>
      </w:pPr>
    </w:p>
    <w:p w14:paraId="56DF99E4" w14:textId="77777777" w:rsidR="00D8196A" w:rsidRDefault="00D8196A" w:rsidP="00A627D5">
      <w:pPr>
        <w:pStyle w:val="EndnoteText"/>
        <w:widowControl w:val="0"/>
        <w:tabs>
          <w:tab w:val="clear" w:pos="567"/>
        </w:tabs>
        <w:rPr>
          <w:color w:val="000000"/>
          <w:szCs w:val="22"/>
          <w:lang w:val="fi-FI"/>
        </w:rPr>
      </w:pPr>
    </w:p>
    <w:p w14:paraId="5B1FB5D7" w14:textId="77777777" w:rsidR="00D8196A" w:rsidRDefault="00D8196A" w:rsidP="00A627D5">
      <w:pPr>
        <w:pStyle w:val="EndnoteText"/>
        <w:widowControl w:val="0"/>
        <w:tabs>
          <w:tab w:val="clear" w:pos="567"/>
        </w:tabs>
        <w:rPr>
          <w:color w:val="000000"/>
          <w:szCs w:val="22"/>
          <w:lang w:val="fi-FI"/>
        </w:rPr>
      </w:pPr>
    </w:p>
    <w:p w14:paraId="6A8FD62A" w14:textId="77777777" w:rsidR="00D8196A" w:rsidRDefault="00D8196A" w:rsidP="00A627D5">
      <w:pPr>
        <w:pStyle w:val="EndnoteText"/>
        <w:widowControl w:val="0"/>
        <w:tabs>
          <w:tab w:val="clear" w:pos="567"/>
        </w:tabs>
        <w:rPr>
          <w:color w:val="000000"/>
          <w:szCs w:val="22"/>
          <w:lang w:val="fi-FI"/>
        </w:rPr>
      </w:pPr>
    </w:p>
    <w:p w14:paraId="2B17FA07" w14:textId="77777777" w:rsidR="00D8196A" w:rsidRDefault="00D8196A" w:rsidP="00A627D5">
      <w:pPr>
        <w:pStyle w:val="EndnoteText"/>
        <w:widowControl w:val="0"/>
        <w:tabs>
          <w:tab w:val="clear" w:pos="567"/>
        </w:tabs>
        <w:rPr>
          <w:color w:val="000000"/>
          <w:szCs w:val="22"/>
          <w:lang w:val="fi-FI"/>
        </w:rPr>
      </w:pPr>
    </w:p>
    <w:p w14:paraId="51DFA02E" w14:textId="77777777" w:rsidR="00D8196A" w:rsidRDefault="00D8196A" w:rsidP="00A627D5">
      <w:pPr>
        <w:pStyle w:val="EndnoteText"/>
        <w:widowControl w:val="0"/>
        <w:tabs>
          <w:tab w:val="clear" w:pos="567"/>
        </w:tabs>
        <w:rPr>
          <w:color w:val="000000"/>
          <w:szCs w:val="22"/>
          <w:lang w:val="fi-FI"/>
        </w:rPr>
      </w:pPr>
    </w:p>
    <w:p w14:paraId="0B10E30D" w14:textId="77777777" w:rsidR="00D8196A" w:rsidRPr="00D744D6" w:rsidRDefault="00D8196A" w:rsidP="00A627D5">
      <w:pPr>
        <w:pStyle w:val="EndnoteText"/>
        <w:widowControl w:val="0"/>
        <w:tabs>
          <w:tab w:val="clear" w:pos="567"/>
        </w:tabs>
        <w:rPr>
          <w:color w:val="000000"/>
          <w:szCs w:val="22"/>
          <w:lang w:val="fi-FI"/>
        </w:rPr>
      </w:pPr>
    </w:p>
    <w:p w14:paraId="21E31123" w14:textId="77777777" w:rsidR="00126753" w:rsidRDefault="00126753">
      <w:pPr>
        <w:pStyle w:val="EndnoteText"/>
        <w:widowControl w:val="0"/>
        <w:tabs>
          <w:tab w:val="clear" w:pos="567"/>
        </w:tabs>
        <w:rPr>
          <w:color w:val="000000"/>
          <w:szCs w:val="22"/>
          <w:u w:val="single"/>
          <w:lang w:val="fi-FI"/>
        </w:rPr>
      </w:pPr>
    </w:p>
    <w:p w14:paraId="1F153406" w14:textId="77777777" w:rsidR="00126753" w:rsidRDefault="00126753">
      <w:pPr>
        <w:pStyle w:val="EndnoteText"/>
        <w:widowControl w:val="0"/>
        <w:tabs>
          <w:tab w:val="clear" w:pos="567"/>
        </w:tabs>
        <w:rPr>
          <w:color w:val="000000"/>
          <w:szCs w:val="22"/>
          <w:u w:val="single"/>
          <w:lang w:val="fi-FI"/>
        </w:rPr>
      </w:pPr>
    </w:p>
    <w:p w14:paraId="0B798886" w14:textId="77777777" w:rsidR="00126753" w:rsidRDefault="00126753">
      <w:pPr>
        <w:pStyle w:val="EndnoteText"/>
        <w:widowControl w:val="0"/>
        <w:tabs>
          <w:tab w:val="clear" w:pos="567"/>
        </w:tabs>
        <w:rPr>
          <w:color w:val="000000"/>
          <w:szCs w:val="22"/>
          <w:u w:val="single"/>
          <w:lang w:val="fi-FI"/>
        </w:rPr>
      </w:pPr>
    </w:p>
    <w:tbl>
      <w:tblPr>
        <w:tblpPr w:leftFromText="180" w:rightFromText="180" w:vertAnchor="text" w:horzAnchor="page" w:tblpX="2649" w:tblpY="200"/>
        <w:tblW w:w="0" w:type="auto"/>
        <w:tblLayout w:type="fixed"/>
        <w:tblCellMar>
          <w:left w:w="0" w:type="dxa"/>
          <w:right w:w="0" w:type="dxa"/>
        </w:tblCellMar>
        <w:tblLook w:val="01E0" w:firstRow="1" w:lastRow="1" w:firstColumn="1" w:lastColumn="1" w:noHBand="0" w:noVBand="0"/>
      </w:tblPr>
      <w:tblGrid>
        <w:gridCol w:w="664"/>
        <w:gridCol w:w="2412"/>
        <w:gridCol w:w="2668"/>
      </w:tblGrid>
      <w:tr w:rsidR="00126753" w:rsidRPr="00126753" w14:paraId="6A2C795B" w14:textId="77777777" w:rsidTr="00126753">
        <w:trPr>
          <w:trHeight w:hRule="exact" w:val="255"/>
        </w:trPr>
        <w:tc>
          <w:tcPr>
            <w:tcW w:w="664" w:type="dxa"/>
            <w:tcBorders>
              <w:top w:val="nil"/>
              <w:left w:val="nil"/>
              <w:bottom w:val="nil"/>
              <w:right w:val="nil"/>
            </w:tcBorders>
          </w:tcPr>
          <w:p w14:paraId="507734F3" w14:textId="77777777" w:rsidR="00126753" w:rsidRPr="00126753" w:rsidRDefault="00126753" w:rsidP="00126753">
            <w:pPr>
              <w:widowControl w:val="0"/>
              <w:autoSpaceDE w:val="0"/>
              <w:autoSpaceDN w:val="0"/>
              <w:adjustRightInd w:val="0"/>
              <w:ind w:left="55"/>
              <w:rPr>
                <w:rFonts w:ascii="Times New Roman" w:eastAsia="Arial" w:hAnsi="Times New Roman"/>
                <w:color w:val="auto"/>
                <w:sz w:val="20"/>
                <w:lang w:val="en-IN" w:eastAsia="en-IN"/>
              </w:rPr>
            </w:pPr>
            <w:r w:rsidRPr="00126753">
              <w:rPr>
                <w:rFonts w:ascii="Times New Roman" w:eastAsia="Arial" w:hAnsi="Times New Roman"/>
                <w:b/>
                <w:bCs/>
                <w:color w:val="auto"/>
                <w:sz w:val="20"/>
                <w:lang w:val="en-IN" w:eastAsia="en-IN"/>
              </w:rPr>
              <w:t>——</w:t>
            </w:r>
          </w:p>
        </w:tc>
        <w:tc>
          <w:tcPr>
            <w:tcW w:w="2412" w:type="dxa"/>
            <w:tcBorders>
              <w:top w:val="nil"/>
              <w:left w:val="nil"/>
              <w:bottom w:val="nil"/>
              <w:right w:val="nil"/>
            </w:tcBorders>
          </w:tcPr>
          <w:p w14:paraId="083737EE" w14:textId="77777777" w:rsidR="00126753" w:rsidRPr="00126753" w:rsidRDefault="00126753" w:rsidP="00126753">
            <w:pPr>
              <w:widowControl w:val="0"/>
              <w:autoSpaceDE w:val="0"/>
              <w:autoSpaceDN w:val="0"/>
              <w:adjustRightInd w:val="0"/>
              <w:ind w:left="205"/>
              <w:rPr>
                <w:rFonts w:ascii="Times New Roman" w:eastAsia="Arial" w:hAnsi="Times New Roman"/>
                <w:color w:val="auto"/>
                <w:sz w:val="20"/>
                <w:lang w:val="en-IN" w:eastAsia="en-IN"/>
              </w:rPr>
            </w:pPr>
            <w:r w:rsidRPr="00126753">
              <w:rPr>
                <w:rFonts w:ascii="Times New Roman" w:hAnsi="Times New Roman"/>
                <w:color w:val="auto"/>
                <w:spacing w:val="-1"/>
                <w:sz w:val="20"/>
                <w:szCs w:val="24"/>
                <w:lang w:val="en-IN" w:eastAsia="en-IN"/>
              </w:rPr>
              <w:t>(1)</w:t>
            </w:r>
            <w:r w:rsidRPr="00126753">
              <w:rPr>
                <w:rFonts w:ascii="Times New Roman" w:hAnsi="Times New Roman"/>
                <w:color w:val="auto"/>
                <w:sz w:val="20"/>
                <w:szCs w:val="24"/>
                <w:lang w:val="en-IN" w:eastAsia="en-IN"/>
              </w:rPr>
              <w:t xml:space="preserve"> </w:t>
            </w:r>
            <w:proofErr w:type="spellStart"/>
            <w:r w:rsidRPr="00126753">
              <w:rPr>
                <w:rFonts w:ascii="Times New Roman" w:hAnsi="Times New Roman"/>
                <w:color w:val="auto"/>
                <w:spacing w:val="-1"/>
                <w:sz w:val="20"/>
                <w:szCs w:val="24"/>
                <w:lang w:val="en-IN" w:eastAsia="en-IN"/>
              </w:rPr>
              <w:t>Imatinib</w:t>
            </w:r>
            <w:r w:rsidR="006F57F9">
              <w:rPr>
                <w:rFonts w:ascii="Times New Roman" w:hAnsi="Times New Roman"/>
                <w:color w:val="auto"/>
                <w:spacing w:val="-1"/>
                <w:sz w:val="20"/>
                <w:szCs w:val="24"/>
                <w:lang w:val="en-IN" w:eastAsia="en-IN"/>
              </w:rPr>
              <w:t>i</w:t>
            </w:r>
            <w:proofErr w:type="spellEnd"/>
            <w:r w:rsidRPr="00126753">
              <w:rPr>
                <w:rFonts w:ascii="Times New Roman" w:hAnsi="Times New Roman"/>
                <w:color w:val="auto"/>
                <w:spacing w:val="-3"/>
                <w:sz w:val="20"/>
                <w:szCs w:val="24"/>
                <w:lang w:val="en-IN" w:eastAsia="en-IN"/>
              </w:rPr>
              <w:t xml:space="preserve"> </w:t>
            </w:r>
            <w:r w:rsidRPr="00126753">
              <w:rPr>
                <w:rFonts w:ascii="Times New Roman" w:hAnsi="Times New Roman"/>
                <w:color w:val="auto"/>
                <w:spacing w:val="1"/>
                <w:sz w:val="20"/>
                <w:szCs w:val="24"/>
                <w:lang w:val="en-IN" w:eastAsia="en-IN"/>
              </w:rPr>
              <w:t>12</w:t>
            </w:r>
            <w:r w:rsidR="006F57F9">
              <w:rPr>
                <w:rFonts w:ascii="Times New Roman" w:hAnsi="Times New Roman"/>
                <w:color w:val="auto"/>
                <w:spacing w:val="-1"/>
                <w:sz w:val="20"/>
                <w:szCs w:val="24"/>
                <w:lang w:val="en-IN" w:eastAsia="en-IN"/>
              </w:rPr>
              <w:t> kk</w:t>
            </w:r>
            <w:r w:rsidRPr="00126753">
              <w:rPr>
                <w:rFonts w:ascii="Times New Roman" w:hAnsi="Times New Roman"/>
                <w:color w:val="auto"/>
                <w:spacing w:val="-1"/>
                <w:sz w:val="20"/>
                <w:szCs w:val="24"/>
                <w:lang w:val="en-IN" w:eastAsia="en-IN"/>
              </w:rPr>
              <w:t>:</w:t>
            </w:r>
          </w:p>
        </w:tc>
        <w:tc>
          <w:tcPr>
            <w:tcW w:w="2668" w:type="dxa"/>
            <w:tcBorders>
              <w:top w:val="nil"/>
              <w:left w:val="nil"/>
              <w:bottom w:val="nil"/>
              <w:right w:val="nil"/>
            </w:tcBorders>
          </w:tcPr>
          <w:p w14:paraId="49695D48" w14:textId="77777777" w:rsidR="00126753" w:rsidRPr="00126753" w:rsidRDefault="00126753" w:rsidP="00126753">
            <w:pPr>
              <w:widowControl w:val="0"/>
              <w:tabs>
                <w:tab w:val="left" w:pos="1106"/>
                <w:tab w:val="left" w:pos="1820"/>
              </w:tabs>
              <w:autoSpaceDE w:val="0"/>
              <w:autoSpaceDN w:val="0"/>
              <w:adjustRightInd w:val="0"/>
              <w:ind w:left="257"/>
              <w:rPr>
                <w:rFonts w:ascii="Times New Roman" w:eastAsia="Arial" w:hAnsi="Times New Roman"/>
                <w:color w:val="auto"/>
                <w:sz w:val="20"/>
                <w:lang w:val="en-IN" w:eastAsia="en-IN"/>
              </w:rPr>
            </w:pPr>
            <w:r w:rsidRPr="00126753">
              <w:rPr>
                <w:rFonts w:ascii="Times New Roman" w:hAnsi="Times New Roman"/>
                <w:color w:val="auto"/>
                <w:spacing w:val="-1"/>
                <w:w w:val="95"/>
                <w:sz w:val="20"/>
                <w:szCs w:val="24"/>
                <w:lang w:val="en-IN" w:eastAsia="en-IN"/>
              </w:rPr>
              <w:t>199</w:t>
            </w:r>
            <w:r w:rsidRPr="00126753">
              <w:rPr>
                <w:rFonts w:ascii="Times New Roman" w:hAnsi="Times New Roman"/>
                <w:color w:val="auto"/>
                <w:spacing w:val="-1"/>
                <w:w w:val="95"/>
                <w:sz w:val="20"/>
                <w:szCs w:val="24"/>
                <w:lang w:val="en-IN" w:eastAsia="en-IN"/>
              </w:rPr>
              <w:tab/>
            </w:r>
            <w:r w:rsidRPr="00126753">
              <w:rPr>
                <w:rFonts w:ascii="Times New Roman" w:hAnsi="Times New Roman"/>
                <w:color w:val="auto"/>
                <w:w w:val="95"/>
                <w:sz w:val="20"/>
                <w:szCs w:val="24"/>
                <w:lang w:val="en-IN" w:eastAsia="en-IN"/>
              </w:rPr>
              <w:t>84</w:t>
            </w:r>
            <w:r w:rsidRPr="00126753">
              <w:rPr>
                <w:rFonts w:ascii="Times New Roman" w:hAnsi="Times New Roman"/>
                <w:color w:val="auto"/>
                <w:w w:val="95"/>
                <w:sz w:val="20"/>
                <w:szCs w:val="24"/>
                <w:lang w:val="en-IN" w:eastAsia="en-IN"/>
              </w:rPr>
              <w:tab/>
            </w:r>
            <w:r w:rsidRPr="00126753">
              <w:rPr>
                <w:rFonts w:ascii="Times New Roman" w:hAnsi="Times New Roman"/>
                <w:color w:val="auto"/>
                <w:spacing w:val="-1"/>
                <w:sz w:val="20"/>
                <w:szCs w:val="24"/>
                <w:lang w:val="en-IN" w:eastAsia="en-IN"/>
              </w:rPr>
              <w:t>115</w:t>
            </w:r>
          </w:p>
        </w:tc>
      </w:tr>
      <w:tr w:rsidR="00126753" w:rsidRPr="00126753" w14:paraId="7B7EB3C3" w14:textId="77777777" w:rsidTr="00126753">
        <w:trPr>
          <w:trHeight w:hRule="exact" w:val="267"/>
        </w:trPr>
        <w:tc>
          <w:tcPr>
            <w:tcW w:w="664" w:type="dxa"/>
            <w:tcBorders>
              <w:top w:val="nil"/>
              <w:left w:val="nil"/>
              <w:bottom w:val="nil"/>
              <w:right w:val="nil"/>
            </w:tcBorders>
          </w:tcPr>
          <w:p w14:paraId="47388EF8" w14:textId="77777777" w:rsidR="00126753" w:rsidRPr="00126753" w:rsidRDefault="00126753" w:rsidP="00126753">
            <w:pPr>
              <w:widowControl w:val="0"/>
              <w:autoSpaceDE w:val="0"/>
              <w:autoSpaceDN w:val="0"/>
              <w:adjustRightInd w:val="0"/>
              <w:spacing w:before="4"/>
              <w:ind w:left="55"/>
              <w:rPr>
                <w:rFonts w:ascii="Times New Roman" w:eastAsia="Arial" w:hAnsi="Times New Roman"/>
                <w:color w:val="auto"/>
                <w:sz w:val="20"/>
                <w:lang w:val="en-IN" w:eastAsia="en-IN"/>
              </w:rPr>
            </w:pPr>
            <w:r w:rsidRPr="00126753">
              <w:rPr>
                <w:rFonts w:ascii="Times New Roman" w:hAnsi="Times New Roman"/>
                <w:color w:val="auto"/>
                <w:spacing w:val="-3"/>
                <w:sz w:val="20"/>
                <w:szCs w:val="24"/>
                <w:lang w:val="en-IN" w:eastAsia="en-IN"/>
              </w:rPr>
              <w:t>-----</w:t>
            </w:r>
          </w:p>
        </w:tc>
        <w:tc>
          <w:tcPr>
            <w:tcW w:w="2412" w:type="dxa"/>
            <w:tcBorders>
              <w:top w:val="nil"/>
              <w:left w:val="nil"/>
              <w:bottom w:val="nil"/>
              <w:right w:val="nil"/>
            </w:tcBorders>
          </w:tcPr>
          <w:p w14:paraId="5FD1A40C" w14:textId="77777777" w:rsidR="00126753" w:rsidRPr="00126753" w:rsidRDefault="00126753" w:rsidP="00126753">
            <w:pPr>
              <w:widowControl w:val="0"/>
              <w:autoSpaceDE w:val="0"/>
              <w:autoSpaceDN w:val="0"/>
              <w:adjustRightInd w:val="0"/>
              <w:spacing w:before="4"/>
              <w:ind w:left="205"/>
              <w:rPr>
                <w:rFonts w:ascii="Times New Roman" w:eastAsia="Arial" w:hAnsi="Times New Roman"/>
                <w:color w:val="auto"/>
                <w:sz w:val="20"/>
                <w:lang w:val="en-IN" w:eastAsia="en-IN"/>
              </w:rPr>
            </w:pPr>
            <w:r w:rsidRPr="00126753">
              <w:rPr>
                <w:rFonts w:ascii="Times New Roman" w:hAnsi="Times New Roman"/>
                <w:color w:val="auto"/>
                <w:spacing w:val="-1"/>
                <w:sz w:val="20"/>
                <w:szCs w:val="24"/>
                <w:lang w:val="en-IN" w:eastAsia="en-IN"/>
              </w:rPr>
              <w:t>(2)</w:t>
            </w:r>
            <w:r w:rsidRPr="00126753">
              <w:rPr>
                <w:rFonts w:ascii="Times New Roman" w:hAnsi="Times New Roman"/>
                <w:color w:val="auto"/>
                <w:sz w:val="20"/>
                <w:szCs w:val="24"/>
                <w:lang w:val="en-IN" w:eastAsia="en-IN"/>
              </w:rPr>
              <w:t xml:space="preserve"> </w:t>
            </w:r>
            <w:proofErr w:type="spellStart"/>
            <w:r w:rsidRPr="00126753">
              <w:rPr>
                <w:rFonts w:ascii="Times New Roman" w:hAnsi="Times New Roman"/>
                <w:color w:val="auto"/>
                <w:spacing w:val="-1"/>
                <w:sz w:val="20"/>
                <w:szCs w:val="24"/>
                <w:lang w:val="en-IN" w:eastAsia="en-IN"/>
              </w:rPr>
              <w:t>Imatinib</w:t>
            </w:r>
            <w:r w:rsidR="006F57F9">
              <w:rPr>
                <w:rFonts w:ascii="Times New Roman" w:hAnsi="Times New Roman"/>
                <w:color w:val="auto"/>
                <w:spacing w:val="-3"/>
                <w:sz w:val="20"/>
                <w:szCs w:val="24"/>
                <w:lang w:val="en-IN" w:eastAsia="en-IN"/>
              </w:rPr>
              <w:t>i</w:t>
            </w:r>
            <w:proofErr w:type="spellEnd"/>
            <w:r w:rsidR="006F57F9">
              <w:rPr>
                <w:rFonts w:ascii="Times New Roman" w:hAnsi="Times New Roman"/>
                <w:color w:val="auto"/>
                <w:spacing w:val="-3"/>
                <w:sz w:val="20"/>
                <w:szCs w:val="24"/>
                <w:lang w:val="en-IN" w:eastAsia="en-IN"/>
              </w:rPr>
              <w:t xml:space="preserve"> </w:t>
            </w:r>
            <w:r w:rsidRPr="00126753">
              <w:rPr>
                <w:rFonts w:ascii="Times New Roman" w:hAnsi="Times New Roman"/>
                <w:color w:val="auto"/>
                <w:spacing w:val="1"/>
                <w:sz w:val="20"/>
                <w:szCs w:val="24"/>
                <w:lang w:val="en-IN" w:eastAsia="en-IN"/>
              </w:rPr>
              <w:t>36</w:t>
            </w:r>
            <w:r w:rsidR="006F57F9">
              <w:rPr>
                <w:rFonts w:ascii="Times New Roman" w:hAnsi="Times New Roman"/>
                <w:color w:val="auto"/>
                <w:spacing w:val="-1"/>
                <w:sz w:val="20"/>
                <w:szCs w:val="24"/>
                <w:lang w:val="en-IN" w:eastAsia="en-IN"/>
              </w:rPr>
              <w:t> kk</w:t>
            </w:r>
            <w:r w:rsidRPr="00126753">
              <w:rPr>
                <w:rFonts w:ascii="Times New Roman" w:hAnsi="Times New Roman"/>
                <w:color w:val="auto"/>
                <w:spacing w:val="-1"/>
                <w:sz w:val="20"/>
                <w:szCs w:val="24"/>
                <w:lang w:val="en-IN" w:eastAsia="en-IN"/>
              </w:rPr>
              <w:t>:</w:t>
            </w:r>
          </w:p>
        </w:tc>
        <w:tc>
          <w:tcPr>
            <w:tcW w:w="2668" w:type="dxa"/>
            <w:tcBorders>
              <w:top w:val="nil"/>
              <w:left w:val="nil"/>
              <w:bottom w:val="nil"/>
              <w:right w:val="nil"/>
            </w:tcBorders>
          </w:tcPr>
          <w:p w14:paraId="088F460A" w14:textId="77777777" w:rsidR="00126753" w:rsidRPr="00126753" w:rsidRDefault="00126753" w:rsidP="00126753">
            <w:pPr>
              <w:widowControl w:val="0"/>
              <w:tabs>
                <w:tab w:val="left" w:pos="1106"/>
                <w:tab w:val="left" w:pos="1820"/>
                <w:tab w:val="left" w:pos="2612"/>
              </w:tabs>
              <w:autoSpaceDE w:val="0"/>
              <w:autoSpaceDN w:val="0"/>
              <w:adjustRightInd w:val="0"/>
              <w:spacing w:before="4"/>
              <w:ind w:left="156"/>
              <w:rPr>
                <w:rFonts w:ascii="Times New Roman" w:eastAsia="Arial" w:hAnsi="Times New Roman"/>
                <w:color w:val="auto"/>
                <w:sz w:val="20"/>
                <w:lang w:val="en-IN" w:eastAsia="en-IN"/>
              </w:rPr>
            </w:pPr>
            <w:r w:rsidRPr="00126753">
              <w:rPr>
                <w:rFonts w:ascii="Times New Roman" w:hAnsi="Times New Roman"/>
                <w:color w:val="auto"/>
                <w:sz w:val="20"/>
                <w:szCs w:val="24"/>
                <w:u w:val="single" w:color="000000"/>
                <w:lang w:val="en-IN" w:eastAsia="en-IN"/>
              </w:rPr>
              <w:t xml:space="preserve"> </w:t>
            </w:r>
            <w:r w:rsidRPr="00126753">
              <w:rPr>
                <w:rFonts w:ascii="Times New Roman" w:hAnsi="Times New Roman"/>
                <w:color w:val="auto"/>
                <w:spacing w:val="-11"/>
                <w:sz w:val="20"/>
                <w:szCs w:val="24"/>
                <w:u w:val="single" w:color="000000"/>
                <w:lang w:val="en-IN" w:eastAsia="en-IN"/>
              </w:rPr>
              <w:t xml:space="preserve"> </w:t>
            </w:r>
            <w:r w:rsidRPr="00126753">
              <w:rPr>
                <w:rFonts w:ascii="Times New Roman" w:hAnsi="Times New Roman"/>
                <w:color w:val="auto"/>
                <w:spacing w:val="1"/>
                <w:w w:val="95"/>
                <w:sz w:val="20"/>
                <w:szCs w:val="24"/>
                <w:u w:val="single" w:color="000000"/>
                <w:lang w:val="en-IN" w:eastAsia="en-IN"/>
              </w:rPr>
              <w:t>1</w:t>
            </w:r>
            <w:r w:rsidRPr="00126753">
              <w:rPr>
                <w:rFonts w:ascii="Times New Roman" w:hAnsi="Times New Roman"/>
                <w:color w:val="auto"/>
                <w:spacing w:val="-5"/>
                <w:w w:val="95"/>
                <w:sz w:val="20"/>
                <w:szCs w:val="24"/>
                <w:u w:val="single" w:color="000000"/>
                <w:lang w:val="en-IN" w:eastAsia="en-IN"/>
              </w:rPr>
              <w:t>9</w:t>
            </w:r>
            <w:r w:rsidRPr="00126753">
              <w:rPr>
                <w:rFonts w:ascii="Times New Roman" w:hAnsi="Times New Roman"/>
                <w:color w:val="auto"/>
                <w:w w:val="95"/>
                <w:sz w:val="20"/>
                <w:szCs w:val="24"/>
                <w:u w:val="single" w:color="000000"/>
                <w:lang w:val="en-IN" w:eastAsia="en-IN"/>
              </w:rPr>
              <w:t>8</w:t>
            </w:r>
            <w:r w:rsidRPr="00126753">
              <w:rPr>
                <w:rFonts w:ascii="Times New Roman" w:hAnsi="Times New Roman"/>
                <w:color w:val="auto"/>
                <w:w w:val="95"/>
                <w:sz w:val="20"/>
                <w:szCs w:val="24"/>
                <w:u w:val="single" w:color="000000"/>
                <w:lang w:val="en-IN" w:eastAsia="en-IN"/>
              </w:rPr>
              <w:tab/>
            </w:r>
            <w:r w:rsidRPr="00126753">
              <w:rPr>
                <w:rFonts w:ascii="Times New Roman" w:hAnsi="Times New Roman"/>
                <w:color w:val="auto"/>
                <w:spacing w:val="2"/>
                <w:w w:val="95"/>
                <w:sz w:val="20"/>
                <w:szCs w:val="24"/>
                <w:u w:val="single" w:color="000000"/>
                <w:lang w:val="en-IN" w:eastAsia="en-IN"/>
              </w:rPr>
              <w:t>50</w:t>
            </w:r>
            <w:r w:rsidRPr="00126753">
              <w:rPr>
                <w:rFonts w:ascii="Times New Roman" w:hAnsi="Times New Roman"/>
                <w:color w:val="auto"/>
                <w:spacing w:val="2"/>
                <w:w w:val="95"/>
                <w:sz w:val="20"/>
                <w:szCs w:val="24"/>
                <w:u w:val="single" w:color="000000"/>
                <w:lang w:val="en-IN" w:eastAsia="en-IN"/>
              </w:rPr>
              <w:tab/>
            </w:r>
            <w:r w:rsidRPr="00126753">
              <w:rPr>
                <w:rFonts w:ascii="Times New Roman" w:hAnsi="Times New Roman"/>
                <w:color w:val="auto"/>
                <w:spacing w:val="2"/>
                <w:sz w:val="20"/>
                <w:szCs w:val="24"/>
                <w:u w:val="single" w:color="000000"/>
                <w:lang w:val="en-IN" w:eastAsia="en-IN"/>
              </w:rPr>
              <w:t>1</w:t>
            </w:r>
            <w:r w:rsidRPr="00126753">
              <w:rPr>
                <w:rFonts w:ascii="Times New Roman" w:hAnsi="Times New Roman"/>
                <w:color w:val="auto"/>
                <w:spacing w:val="-5"/>
                <w:sz w:val="20"/>
                <w:szCs w:val="24"/>
                <w:u w:val="single" w:color="000000"/>
                <w:lang w:val="en-IN" w:eastAsia="en-IN"/>
              </w:rPr>
              <w:t>4</w:t>
            </w:r>
            <w:r w:rsidRPr="00126753">
              <w:rPr>
                <w:rFonts w:ascii="Times New Roman" w:hAnsi="Times New Roman"/>
                <w:color w:val="auto"/>
                <w:sz w:val="20"/>
                <w:szCs w:val="24"/>
                <w:u w:val="single" w:color="000000"/>
                <w:lang w:val="en-IN" w:eastAsia="en-IN"/>
              </w:rPr>
              <w:t xml:space="preserve">8 </w:t>
            </w:r>
            <w:r w:rsidRPr="00126753">
              <w:rPr>
                <w:rFonts w:ascii="Times New Roman" w:hAnsi="Times New Roman"/>
                <w:color w:val="auto"/>
                <w:sz w:val="20"/>
                <w:szCs w:val="24"/>
                <w:u w:val="single" w:color="000000"/>
                <w:lang w:val="en-IN" w:eastAsia="en-IN"/>
              </w:rPr>
              <w:tab/>
            </w:r>
          </w:p>
        </w:tc>
      </w:tr>
      <w:tr w:rsidR="00126753" w:rsidRPr="00126753" w14:paraId="17BFFF55" w14:textId="77777777" w:rsidTr="00126753">
        <w:trPr>
          <w:trHeight w:hRule="exact" w:val="338"/>
        </w:trPr>
        <w:tc>
          <w:tcPr>
            <w:tcW w:w="664" w:type="dxa"/>
            <w:tcBorders>
              <w:top w:val="nil"/>
              <w:left w:val="nil"/>
              <w:bottom w:val="nil"/>
              <w:right w:val="nil"/>
            </w:tcBorders>
          </w:tcPr>
          <w:p w14:paraId="46C340A4" w14:textId="77777777" w:rsidR="00126753" w:rsidRPr="00126753" w:rsidRDefault="00126753" w:rsidP="00126753">
            <w:pPr>
              <w:widowControl w:val="0"/>
              <w:autoSpaceDE w:val="0"/>
              <w:autoSpaceDN w:val="0"/>
              <w:adjustRightInd w:val="0"/>
              <w:spacing w:before="11"/>
              <w:ind w:left="55"/>
              <w:rPr>
                <w:rFonts w:ascii="Times New Roman" w:eastAsia="Arial" w:hAnsi="Times New Roman"/>
                <w:color w:val="auto"/>
                <w:sz w:val="20"/>
                <w:lang w:val="en-IN" w:eastAsia="en-IN"/>
              </w:rPr>
            </w:pPr>
            <w:r w:rsidRPr="00126753">
              <w:rPr>
                <w:rFonts w:ascii="Times New Roman" w:eastAsia="Arial" w:hAnsi="Times New Roman"/>
                <w:color w:val="auto"/>
                <w:spacing w:val="-1"/>
                <w:sz w:val="20"/>
                <w:lang w:val="en-IN" w:eastAsia="en-IN"/>
              </w:rPr>
              <w:t>│││</w:t>
            </w:r>
          </w:p>
        </w:tc>
        <w:tc>
          <w:tcPr>
            <w:tcW w:w="2412" w:type="dxa"/>
            <w:tcBorders>
              <w:top w:val="nil"/>
              <w:left w:val="nil"/>
              <w:bottom w:val="nil"/>
              <w:right w:val="nil"/>
            </w:tcBorders>
          </w:tcPr>
          <w:p w14:paraId="4B93B6B5" w14:textId="77777777" w:rsidR="00126753" w:rsidRPr="00126753" w:rsidRDefault="006F57F9" w:rsidP="00126753">
            <w:pPr>
              <w:widowControl w:val="0"/>
              <w:autoSpaceDE w:val="0"/>
              <w:autoSpaceDN w:val="0"/>
              <w:adjustRightInd w:val="0"/>
              <w:spacing w:before="11"/>
              <w:ind w:left="205"/>
              <w:rPr>
                <w:rFonts w:ascii="Times New Roman" w:eastAsia="Arial" w:hAnsi="Times New Roman"/>
                <w:color w:val="auto"/>
                <w:sz w:val="20"/>
                <w:lang w:val="en-IN" w:eastAsia="en-IN"/>
              </w:rPr>
            </w:pPr>
            <w:proofErr w:type="spellStart"/>
            <w:r>
              <w:rPr>
                <w:rFonts w:ascii="Times New Roman" w:hAnsi="Times New Roman"/>
                <w:color w:val="auto"/>
                <w:spacing w:val="-3"/>
                <w:sz w:val="20"/>
                <w:szCs w:val="24"/>
                <w:lang w:val="en-IN" w:eastAsia="en-IN"/>
              </w:rPr>
              <w:t>Rajatut</w:t>
            </w:r>
            <w:proofErr w:type="spellEnd"/>
            <w:r>
              <w:rPr>
                <w:rFonts w:ascii="Times New Roman" w:hAnsi="Times New Roman"/>
                <w:color w:val="auto"/>
                <w:spacing w:val="-3"/>
                <w:sz w:val="20"/>
                <w:szCs w:val="24"/>
                <w:lang w:val="en-IN" w:eastAsia="en-IN"/>
              </w:rPr>
              <w:t xml:space="preserve"> </w:t>
            </w:r>
            <w:proofErr w:type="spellStart"/>
            <w:r>
              <w:rPr>
                <w:rFonts w:ascii="Times New Roman" w:hAnsi="Times New Roman"/>
                <w:color w:val="auto"/>
                <w:spacing w:val="-3"/>
                <w:sz w:val="20"/>
                <w:szCs w:val="24"/>
                <w:lang w:val="en-IN" w:eastAsia="en-IN"/>
              </w:rPr>
              <w:t>havaintoarvot</w:t>
            </w:r>
            <w:proofErr w:type="spellEnd"/>
          </w:p>
        </w:tc>
        <w:tc>
          <w:tcPr>
            <w:tcW w:w="2668" w:type="dxa"/>
            <w:tcBorders>
              <w:top w:val="nil"/>
              <w:left w:val="nil"/>
              <w:bottom w:val="nil"/>
              <w:right w:val="nil"/>
            </w:tcBorders>
          </w:tcPr>
          <w:p w14:paraId="7CD52381" w14:textId="77777777" w:rsidR="00126753" w:rsidRPr="00126753" w:rsidRDefault="00126753" w:rsidP="00126753">
            <w:pPr>
              <w:rPr>
                <w:rFonts w:ascii="Times New Roman" w:hAnsi="Times New Roman"/>
                <w:color w:val="auto"/>
                <w:szCs w:val="24"/>
                <w:lang w:val="en-US"/>
              </w:rPr>
            </w:pPr>
          </w:p>
        </w:tc>
      </w:tr>
    </w:tbl>
    <w:p w14:paraId="3BB30FE9" w14:textId="77777777" w:rsidR="00126753" w:rsidRDefault="00126753">
      <w:pPr>
        <w:pStyle w:val="EndnoteText"/>
        <w:widowControl w:val="0"/>
        <w:tabs>
          <w:tab w:val="clear" w:pos="567"/>
        </w:tabs>
        <w:rPr>
          <w:color w:val="000000"/>
          <w:szCs w:val="22"/>
          <w:u w:val="single"/>
          <w:lang w:val="fi-FI"/>
        </w:rPr>
      </w:pPr>
    </w:p>
    <w:p w14:paraId="5F7621AE" w14:textId="77777777" w:rsidR="00126753" w:rsidRDefault="00126753">
      <w:pPr>
        <w:pStyle w:val="EndnoteText"/>
        <w:widowControl w:val="0"/>
        <w:tabs>
          <w:tab w:val="clear" w:pos="567"/>
        </w:tabs>
        <w:rPr>
          <w:color w:val="000000"/>
          <w:szCs w:val="22"/>
          <w:u w:val="single"/>
          <w:lang w:val="fi-FI"/>
        </w:rPr>
      </w:pPr>
    </w:p>
    <w:p w14:paraId="51F6E75A" w14:textId="77777777" w:rsidR="00126753" w:rsidRDefault="00126753">
      <w:pPr>
        <w:pStyle w:val="EndnoteText"/>
        <w:widowControl w:val="0"/>
        <w:tabs>
          <w:tab w:val="clear" w:pos="567"/>
        </w:tabs>
        <w:rPr>
          <w:color w:val="000000"/>
          <w:szCs w:val="22"/>
          <w:u w:val="single"/>
          <w:lang w:val="fi-FI"/>
        </w:rPr>
      </w:pPr>
    </w:p>
    <w:p w14:paraId="08164B0E" w14:textId="77777777" w:rsidR="00126753" w:rsidRDefault="00126753">
      <w:pPr>
        <w:pStyle w:val="EndnoteText"/>
        <w:widowControl w:val="0"/>
        <w:tabs>
          <w:tab w:val="clear" w:pos="567"/>
        </w:tabs>
        <w:rPr>
          <w:color w:val="000000"/>
          <w:szCs w:val="22"/>
          <w:u w:val="single"/>
          <w:lang w:val="fi-FI"/>
        </w:rPr>
      </w:pPr>
    </w:p>
    <w:p w14:paraId="5A4A0604" w14:textId="77777777" w:rsidR="00126753" w:rsidRDefault="00126753">
      <w:pPr>
        <w:pStyle w:val="EndnoteText"/>
        <w:widowControl w:val="0"/>
        <w:tabs>
          <w:tab w:val="clear" w:pos="567"/>
        </w:tabs>
        <w:rPr>
          <w:color w:val="000000"/>
          <w:szCs w:val="22"/>
          <w:u w:val="single"/>
          <w:lang w:val="fi-FI"/>
        </w:rPr>
      </w:pPr>
    </w:p>
    <w:p w14:paraId="64D5AE8D" w14:textId="77777777" w:rsidR="00126753" w:rsidRDefault="00CE7892">
      <w:pPr>
        <w:pStyle w:val="EndnoteText"/>
        <w:widowControl w:val="0"/>
        <w:tabs>
          <w:tab w:val="clear" w:pos="567"/>
        </w:tabs>
        <w:rPr>
          <w:color w:val="000000"/>
          <w:szCs w:val="22"/>
          <w:u w:val="single"/>
          <w:lang w:val="fi-FI"/>
        </w:rPr>
      </w:pPr>
      <w:r>
        <w:rPr>
          <w:color w:val="000000"/>
          <w:szCs w:val="22"/>
          <w:u w:val="single"/>
          <w:lang w:val="fi-FI"/>
        </w:rPr>
        <w:tab/>
      </w:r>
      <w:r>
        <w:rPr>
          <w:color w:val="000000"/>
          <w:szCs w:val="22"/>
          <w:u w:val="single"/>
          <w:lang w:val="fi-FI"/>
        </w:rPr>
        <w:tab/>
      </w:r>
      <w:r>
        <w:rPr>
          <w:color w:val="000000"/>
          <w:szCs w:val="22"/>
          <w:u w:val="single"/>
          <w:lang w:val="fi-FI"/>
        </w:rPr>
        <w:tab/>
      </w:r>
      <w:r>
        <w:rPr>
          <w:color w:val="000000"/>
          <w:szCs w:val="22"/>
          <w:u w:val="single"/>
          <w:lang w:val="fi-FI"/>
        </w:rPr>
        <w:tab/>
      </w:r>
      <w:r>
        <w:rPr>
          <w:color w:val="000000"/>
          <w:szCs w:val="22"/>
          <w:u w:val="single"/>
          <w:lang w:val="fi-FI"/>
        </w:rPr>
        <w:tab/>
      </w:r>
      <w:r>
        <w:rPr>
          <w:color w:val="000000"/>
          <w:szCs w:val="22"/>
          <w:u w:val="single"/>
          <w:lang w:val="fi-FI"/>
        </w:rPr>
        <w:tab/>
      </w:r>
      <w:r>
        <w:rPr>
          <w:color w:val="000000"/>
          <w:szCs w:val="22"/>
          <w:u w:val="single"/>
          <w:lang w:val="fi-FI"/>
        </w:rPr>
        <w:tab/>
        <w:t>Elossaolo (kk)</w:t>
      </w:r>
    </w:p>
    <w:p w14:paraId="74965506" w14:textId="77777777" w:rsidR="00CE7892" w:rsidRPr="00011742" w:rsidRDefault="00CE7892">
      <w:pPr>
        <w:pStyle w:val="EndnoteText"/>
        <w:widowControl w:val="0"/>
        <w:tabs>
          <w:tab w:val="clear" w:pos="567"/>
        </w:tabs>
        <w:rPr>
          <w:color w:val="000000"/>
          <w:szCs w:val="22"/>
          <w:u w:val="single"/>
          <w:lang w:val="fi-FI"/>
        </w:rPr>
      </w:pPr>
    </w:p>
    <w:p w14:paraId="4648C668" w14:textId="77777777" w:rsidR="00011742" w:rsidRPr="00011742" w:rsidRDefault="00011742" w:rsidP="006C4E8D">
      <w:pPr>
        <w:autoSpaceDE w:val="0"/>
        <w:autoSpaceDN w:val="0"/>
        <w:adjustRightInd w:val="0"/>
        <w:rPr>
          <w:rFonts w:ascii="Times New Roman" w:hAnsi="Times New Roman"/>
          <w:color w:val="auto"/>
          <w:spacing w:val="-3"/>
          <w:sz w:val="18"/>
          <w:szCs w:val="24"/>
          <w:lang w:val="en-US"/>
        </w:rPr>
      </w:pPr>
      <w:proofErr w:type="spellStart"/>
      <w:r w:rsidRPr="00011742">
        <w:rPr>
          <w:rFonts w:ascii="Times New Roman" w:hAnsi="Times New Roman"/>
          <w:color w:val="auto"/>
          <w:sz w:val="20"/>
          <w:lang w:val="en-GB" w:eastAsia="en-GB"/>
        </w:rPr>
        <w:t>Potilaita</w:t>
      </w:r>
      <w:proofErr w:type="spellEnd"/>
      <w:r w:rsidRPr="00011742">
        <w:rPr>
          <w:rFonts w:ascii="Times New Roman" w:hAnsi="Times New Roman"/>
          <w:color w:val="auto"/>
          <w:sz w:val="20"/>
          <w:lang w:val="en-GB" w:eastAsia="en-GB"/>
        </w:rPr>
        <w:t xml:space="preserve"> : </w:t>
      </w:r>
      <w:proofErr w:type="spellStart"/>
      <w:r w:rsidRPr="00011742">
        <w:rPr>
          <w:rFonts w:ascii="Times New Roman" w:hAnsi="Times New Roman"/>
          <w:color w:val="auto"/>
          <w:sz w:val="20"/>
          <w:lang w:val="en-GB" w:eastAsia="en-GB"/>
        </w:rPr>
        <w:t>Tapahtumia</w:t>
      </w:r>
      <w:proofErr w:type="spellEnd"/>
    </w:p>
    <w:p w14:paraId="70F06E1A" w14:textId="77777777" w:rsidR="006C4E8D" w:rsidRPr="006C4E8D" w:rsidRDefault="006C4E8D" w:rsidP="006C4E8D">
      <w:pPr>
        <w:autoSpaceDE w:val="0"/>
        <w:autoSpaceDN w:val="0"/>
        <w:adjustRightInd w:val="0"/>
        <w:rPr>
          <w:rFonts w:ascii="Times New Roman" w:hAnsi="Times New Roman"/>
          <w:color w:val="auto"/>
          <w:spacing w:val="-2"/>
          <w:sz w:val="18"/>
          <w:szCs w:val="24"/>
          <w:lang w:val="en-US"/>
        </w:rPr>
      </w:pPr>
      <w:r w:rsidRPr="006C4E8D">
        <w:rPr>
          <w:rFonts w:ascii="Times New Roman" w:hAnsi="Times New Roman"/>
          <w:color w:val="auto"/>
          <w:spacing w:val="-3"/>
          <w:sz w:val="18"/>
          <w:szCs w:val="24"/>
          <w:lang w:val="en-US"/>
        </w:rPr>
        <w:t>(1)</w:t>
      </w:r>
      <w:r w:rsidRPr="006C4E8D">
        <w:rPr>
          <w:rFonts w:ascii="Times New Roman" w:hAnsi="Times New Roman"/>
          <w:color w:val="auto"/>
          <w:spacing w:val="-3"/>
          <w:sz w:val="18"/>
          <w:szCs w:val="24"/>
          <w:lang w:val="en-US"/>
        </w:rPr>
        <w:tab/>
      </w:r>
      <w:r w:rsidRPr="006C4E8D">
        <w:rPr>
          <w:rFonts w:ascii="Times New Roman" w:hAnsi="Times New Roman"/>
          <w:color w:val="auto"/>
          <w:spacing w:val="-1"/>
          <w:sz w:val="18"/>
          <w:szCs w:val="24"/>
          <w:lang w:val="en-US"/>
        </w:rPr>
        <w:t>199:0</w:t>
      </w:r>
      <w:r w:rsidRPr="006C4E8D">
        <w:rPr>
          <w:rFonts w:ascii="Times New Roman" w:hAnsi="Times New Roman"/>
          <w:color w:val="auto"/>
          <w:spacing w:val="-1"/>
          <w:sz w:val="18"/>
          <w:szCs w:val="24"/>
          <w:lang w:val="en-US"/>
        </w:rPr>
        <w:tab/>
      </w:r>
      <w:r w:rsidRPr="006C4E8D">
        <w:rPr>
          <w:rFonts w:ascii="Times New Roman" w:hAnsi="Times New Roman"/>
          <w:color w:val="auto"/>
          <w:spacing w:val="-1"/>
          <w:w w:val="95"/>
          <w:sz w:val="18"/>
          <w:szCs w:val="24"/>
          <w:lang w:val="en-US"/>
        </w:rPr>
        <w:t>182:8</w:t>
      </w:r>
      <w:r w:rsidRPr="006C4E8D">
        <w:rPr>
          <w:rFonts w:ascii="Times New Roman" w:hAnsi="Times New Roman"/>
          <w:color w:val="auto"/>
          <w:spacing w:val="-1"/>
          <w:w w:val="95"/>
          <w:sz w:val="18"/>
          <w:szCs w:val="24"/>
          <w:lang w:val="en-US"/>
        </w:rPr>
        <w:tab/>
      </w:r>
      <w:r w:rsidRPr="006C4E8D">
        <w:rPr>
          <w:rFonts w:ascii="Times New Roman" w:hAnsi="Times New Roman"/>
          <w:color w:val="auto"/>
          <w:spacing w:val="-2"/>
          <w:sz w:val="18"/>
          <w:szCs w:val="24"/>
          <w:lang w:val="en-US"/>
        </w:rPr>
        <w:t>177:12</w:t>
      </w:r>
      <w:r w:rsidRPr="006C4E8D">
        <w:rPr>
          <w:rFonts w:ascii="Times New Roman" w:hAnsi="Times New Roman"/>
          <w:color w:val="auto"/>
          <w:spacing w:val="-2"/>
          <w:sz w:val="18"/>
          <w:szCs w:val="24"/>
          <w:lang w:val="en-US"/>
        </w:rPr>
        <w:tab/>
        <w:t>163:25</w:t>
      </w:r>
      <w:r w:rsidRPr="006C4E8D">
        <w:rPr>
          <w:rFonts w:ascii="Times New Roman" w:hAnsi="Times New Roman"/>
          <w:color w:val="auto"/>
          <w:spacing w:val="-2"/>
          <w:sz w:val="18"/>
          <w:szCs w:val="24"/>
          <w:lang w:val="en-US"/>
        </w:rPr>
        <w:tab/>
      </w:r>
      <w:r w:rsidRPr="006C4E8D">
        <w:rPr>
          <w:rFonts w:ascii="Times New Roman" w:hAnsi="Times New Roman"/>
          <w:color w:val="auto"/>
          <w:spacing w:val="-2"/>
          <w:w w:val="95"/>
          <w:sz w:val="18"/>
          <w:szCs w:val="24"/>
          <w:lang w:val="en-US"/>
        </w:rPr>
        <w:t>137:46</w:t>
      </w:r>
      <w:r w:rsidRPr="006C4E8D">
        <w:rPr>
          <w:rFonts w:ascii="Times New Roman" w:hAnsi="Times New Roman"/>
          <w:color w:val="auto"/>
          <w:spacing w:val="-2"/>
          <w:w w:val="95"/>
          <w:sz w:val="18"/>
          <w:szCs w:val="24"/>
          <w:lang w:val="en-US"/>
        </w:rPr>
        <w:tab/>
      </w:r>
      <w:r w:rsidRPr="006C4E8D">
        <w:rPr>
          <w:rFonts w:ascii="Times New Roman" w:hAnsi="Times New Roman"/>
          <w:color w:val="auto"/>
          <w:spacing w:val="-2"/>
          <w:sz w:val="18"/>
          <w:szCs w:val="24"/>
          <w:lang w:val="en-US"/>
        </w:rPr>
        <w:t>105:65</w:t>
      </w:r>
      <w:r w:rsidRPr="006C4E8D">
        <w:rPr>
          <w:rFonts w:ascii="Times New Roman" w:hAnsi="Times New Roman"/>
          <w:color w:val="auto"/>
          <w:spacing w:val="-2"/>
          <w:sz w:val="18"/>
          <w:szCs w:val="24"/>
          <w:lang w:val="en-US"/>
        </w:rPr>
        <w:tab/>
      </w:r>
      <w:r w:rsidRPr="006C4E8D">
        <w:rPr>
          <w:rFonts w:ascii="Times New Roman" w:hAnsi="Times New Roman"/>
          <w:color w:val="auto"/>
          <w:spacing w:val="-1"/>
          <w:sz w:val="18"/>
          <w:szCs w:val="24"/>
          <w:lang w:val="en-US"/>
        </w:rPr>
        <w:t>88:72</w:t>
      </w:r>
      <w:r w:rsidRPr="006C4E8D">
        <w:rPr>
          <w:rFonts w:ascii="Times New Roman" w:hAnsi="Times New Roman"/>
          <w:color w:val="auto"/>
          <w:spacing w:val="-1"/>
          <w:sz w:val="18"/>
          <w:szCs w:val="24"/>
          <w:lang w:val="en-US"/>
        </w:rPr>
        <w:tab/>
        <w:t>61:77</w:t>
      </w:r>
      <w:r w:rsidRPr="006C4E8D">
        <w:rPr>
          <w:rFonts w:ascii="Times New Roman" w:hAnsi="Times New Roman"/>
          <w:color w:val="auto"/>
          <w:spacing w:val="-1"/>
          <w:sz w:val="18"/>
          <w:szCs w:val="24"/>
          <w:lang w:val="en-US"/>
        </w:rPr>
        <w:tab/>
        <w:t>49:81</w:t>
      </w:r>
      <w:r w:rsidRPr="006C4E8D">
        <w:rPr>
          <w:rFonts w:ascii="Times New Roman" w:hAnsi="Times New Roman"/>
          <w:color w:val="auto"/>
          <w:spacing w:val="-1"/>
          <w:sz w:val="18"/>
          <w:szCs w:val="24"/>
          <w:lang w:val="en-US"/>
        </w:rPr>
        <w:tab/>
        <w:t>36:83</w:t>
      </w:r>
      <w:r w:rsidRPr="006C4E8D">
        <w:rPr>
          <w:rFonts w:ascii="Times New Roman" w:hAnsi="Times New Roman"/>
          <w:color w:val="auto"/>
          <w:spacing w:val="-1"/>
          <w:sz w:val="18"/>
          <w:szCs w:val="24"/>
          <w:lang w:val="en-US"/>
        </w:rPr>
        <w:tab/>
        <w:t>27:84</w:t>
      </w:r>
      <w:r w:rsidRPr="006C4E8D">
        <w:rPr>
          <w:rFonts w:ascii="Times New Roman" w:hAnsi="Times New Roman"/>
          <w:color w:val="auto"/>
          <w:spacing w:val="-1"/>
          <w:sz w:val="18"/>
          <w:szCs w:val="24"/>
          <w:lang w:val="en-US"/>
        </w:rPr>
        <w:tab/>
        <w:t>14:84</w:t>
      </w:r>
      <w:r w:rsidRPr="006C4E8D">
        <w:rPr>
          <w:rFonts w:ascii="Times New Roman" w:hAnsi="Times New Roman"/>
          <w:color w:val="auto"/>
          <w:spacing w:val="-1"/>
          <w:sz w:val="18"/>
          <w:szCs w:val="24"/>
          <w:lang w:val="en-US"/>
        </w:rPr>
        <w:tab/>
        <w:t>10:84</w:t>
      </w:r>
      <w:r w:rsidRPr="006C4E8D">
        <w:rPr>
          <w:rFonts w:ascii="Times New Roman" w:hAnsi="Times New Roman"/>
          <w:color w:val="auto"/>
          <w:spacing w:val="-1"/>
          <w:sz w:val="18"/>
          <w:szCs w:val="24"/>
          <w:lang w:val="en-US"/>
        </w:rPr>
        <w:tab/>
      </w:r>
      <w:r w:rsidRPr="006C4E8D">
        <w:rPr>
          <w:rFonts w:ascii="Times New Roman" w:hAnsi="Times New Roman"/>
          <w:color w:val="auto"/>
          <w:spacing w:val="-2"/>
          <w:w w:val="95"/>
          <w:sz w:val="18"/>
          <w:szCs w:val="24"/>
          <w:lang w:val="en-US"/>
        </w:rPr>
        <w:t>2:84</w:t>
      </w:r>
      <w:r w:rsidRPr="006C4E8D">
        <w:rPr>
          <w:rFonts w:ascii="Times New Roman" w:hAnsi="Times New Roman"/>
          <w:color w:val="auto"/>
          <w:spacing w:val="-2"/>
          <w:w w:val="95"/>
          <w:sz w:val="18"/>
          <w:szCs w:val="24"/>
          <w:lang w:val="en-US"/>
        </w:rPr>
        <w:tab/>
      </w:r>
      <w:r w:rsidRPr="006C4E8D">
        <w:rPr>
          <w:rFonts w:ascii="Times New Roman" w:hAnsi="Times New Roman"/>
          <w:color w:val="auto"/>
          <w:spacing w:val="-2"/>
          <w:sz w:val="18"/>
          <w:szCs w:val="24"/>
          <w:lang w:val="en-US"/>
        </w:rPr>
        <w:t>0:84</w:t>
      </w:r>
    </w:p>
    <w:p w14:paraId="52BCD1FB" w14:textId="77777777" w:rsidR="006C4E8D" w:rsidRPr="006C4E8D" w:rsidRDefault="006C4E8D" w:rsidP="006C4E8D">
      <w:pPr>
        <w:autoSpaceDE w:val="0"/>
        <w:autoSpaceDN w:val="0"/>
        <w:adjustRightInd w:val="0"/>
        <w:rPr>
          <w:rFonts w:ascii="Times New Roman" w:hAnsi="Times New Roman"/>
          <w:color w:val="auto"/>
          <w:spacing w:val="-2"/>
          <w:sz w:val="18"/>
          <w:szCs w:val="24"/>
          <w:lang w:val="en-US"/>
        </w:rPr>
      </w:pPr>
      <w:r w:rsidRPr="006C4E8D">
        <w:rPr>
          <w:rFonts w:ascii="Times New Roman" w:hAnsi="Times New Roman"/>
          <w:color w:val="auto"/>
          <w:spacing w:val="-3"/>
          <w:sz w:val="18"/>
          <w:szCs w:val="24"/>
          <w:lang w:val="en-US"/>
        </w:rPr>
        <w:t>(2)</w:t>
      </w:r>
      <w:r w:rsidRPr="006C4E8D">
        <w:rPr>
          <w:rFonts w:ascii="Times New Roman" w:hAnsi="Times New Roman"/>
          <w:color w:val="auto"/>
          <w:spacing w:val="-3"/>
          <w:sz w:val="18"/>
          <w:szCs w:val="24"/>
          <w:lang w:val="en-US"/>
        </w:rPr>
        <w:tab/>
      </w:r>
      <w:r w:rsidRPr="006C4E8D">
        <w:rPr>
          <w:rFonts w:ascii="Times New Roman" w:hAnsi="Times New Roman"/>
          <w:color w:val="auto"/>
          <w:spacing w:val="-1"/>
          <w:sz w:val="18"/>
          <w:szCs w:val="24"/>
          <w:lang w:val="en-US"/>
        </w:rPr>
        <w:t>198:0</w:t>
      </w:r>
      <w:r w:rsidRPr="006C4E8D">
        <w:rPr>
          <w:rFonts w:ascii="Times New Roman" w:hAnsi="Times New Roman"/>
          <w:color w:val="auto"/>
          <w:spacing w:val="-1"/>
          <w:sz w:val="18"/>
          <w:szCs w:val="24"/>
          <w:lang w:val="en-US"/>
        </w:rPr>
        <w:tab/>
      </w:r>
      <w:r w:rsidRPr="006C4E8D">
        <w:rPr>
          <w:rFonts w:ascii="Times New Roman" w:hAnsi="Times New Roman"/>
          <w:color w:val="auto"/>
          <w:spacing w:val="-1"/>
          <w:w w:val="95"/>
          <w:sz w:val="18"/>
          <w:szCs w:val="24"/>
          <w:lang w:val="en-US"/>
        </w:rPr>
        <w:t>189:5</w:t>
      </w:r>
      <w:r w:rsidRPr="006C4E8D">
        <w:rPr>
          <w:rFonts w:ascii="Times New Roman" w:hAnsi="Times New Roman"/>
          <w:color w:val="auto"/>
          <w:spacing w:val="-1"/>
          <w:w w:val="95"/>
          <w:sz w:val="18"/>
          <w:szCs w:val="24"/>
          <w:lang w:val="en-US"/>
        </w:rPr>
        <w:tab/>
      </w:r>
      <w:r w:rsidRPr="006C4E8D">
        <w:rPr>
          <w:rFonts w:ascii="Times New Roman" w:hAnsi="Times New Roman"/>
          <w:color w:val="auto"/>
          <w:spacing w:val="-1"/>
          <w:sz w:val="18"/>
          <w:szCs w:val="24"/>
          <w:lang w:val="en-US"/>
        </w:rPr>
        <w:t>184:8</w:t>
      </w:r>
      <w:r w:rsidRPr="006C4E8D">
        <w:rPr>
          <w:rFonts w:ascii="Times New Roman" w:hAnsi="Times New Roman"/>
          <w:color w:val="auto"/>
          <w:spacing w:val="-1"/>
          <w:sz w:val="18"/>
          <w:szCs w:val="24"/>
          <w:lang w:val="en-US"/>
        </w:rPr>
        <w:tab/>
      </w:r>
      <w:r w:rsidRPr="006C4E8D">
        <w:rPr>
          <w:rFonts w:ascii="Times New Roman" w:hAnsi="Times New Roman"/>
          <w:color w:val="auto"/>
          <w:spacing w:val="-2"/>
          <w:sz w:val="18"/>
          <w:szCs w:val="24"/>
          <w:lang w:val="en-US"/>
        </w:rPr>
        <w:t>181:11</w:t>
      </w:r>
      <w:r w:rsidRPr="006C4E8D">
        <w:rPr>
          <w:rFonts w:ascii="Times New Roman" w:hAnsi="Times New Roman"/>
          <w:color w:val="auto"/>
          <w:spacing w:val="-2"/>
          <w:sz w:val="18"/>
          <w:szCs w:val="24"/>
          <w:lang w:val="en-US"/>
        </w:rPr>
        <w:tab/>
      </w:r>
      <w:r w:rsidRPr="006C4E8D">
        <w:rPr>
          <w:rFonts w:ascii="Times New Roman" w:hAnsi="Times New Roman"/>
          <w:color w:val="auto"/>
          <w:spacing w:val="-2"/>
          <w:w w:val="95"/>
          <w:sz w:val="18"/>
          <w:szCs w:val="24"/>
          <w:lang w:val="en-US"/>
        </w:rPr>
        <w:t>173:18</w:t>
      </w:r>
      <w:r w:rsidRPr="006C4E8D">
        <w:rPr>
          <w:rFonts w:ascii="Times New Roman" w:hAnsi="Times New Roman"/>
          <w:color w:val="auto"/>
          <w:spacing w:val="-2"/>
          <w:w w:val="95"/>
          <w:sz w:val="18"/>
          <w:szCs w:val="24"/>
          <w:lang w:val="en-US"/>
        </w:rPr>
        <w:tab/>
      </w:r>
      <w:r w:rsidRPr="006C4E8D">
        <w:rPr>
          <w:rFonts w:ascii="Times New Roman" w:hAnsi="Times New Roman"/>
          <w:color w:val="auto"/>
          <w:spacing w:val="-2"/>
          <w:sz w:val="18"/>
          <w:szCs w:val="24"/>
          <w:lang w:val="en-US"/>
        </w:rPr>
        <w:t>152:22</w:t>
      </w:r>
      <w:r w:rsidRPr="006C4E8D">
        <w:rPr>
          <w:rFonts w:ascii="Times New Roman" w:hAnsi="Times New Roman"/>
          <w:color w:val="auto"/>
          <w:spacing w:val="-2"/>
          <w:sz w:val="18"/>
          <w:szCs w:val="24"/>
          <w:lang w:val="en-US"/>
        </w:rPr>
        <w:tab/>
        <w:t>133:25</w:t>
      </w:r>
      <w:r w:rsidRPr="006C4E8D">
        <w:rPr>
          <w:rFonts w:ascii="Times New Roman" w:hAnsi="Times New Roman"/>
          <w:color w:val="auto"/>
          <w:spacing w:val="-2"/>
          <w:sz w:val="18"/>
          <w:szCs w:val="24"/>
          <w:lang w:val="en-US"/>
        </w:rPr>
        <w:tab/>
      </w:r>
      <w:r w:rsidRPr="006C4E8D">
        <w:rPr>
          <w:rFonts w:ascii="Times New Roman" w:hAnsi="Times New Roman"/>
          <w:color w:val="auto"/>
          <w:spacing w:val="-2"/>
          <w:w w:val="95"/>
          <w:sz w:val="18"/>
          <w:szCs w:val="24"/>
          <w:lang w:val="en-US"/>
        </w:rPr>
        <w:t>102:29</w:t>
      </w:r>
      <w:r w:rsidRPr="006C4E8D">
        <w:rPr>
          <w:rFonts w:ascii="Times New Roman" w:hAnsi="Times New Roman"/>
          <w:color w:val="auto"/>
          <w:spacing w:val="-2"/>
          <w:w w:val="95"/>
          <w:sz w:val="18"/>
          <w:szCs w:val="24"/>
          <w:lang w:val="en-US"/>
        </w:rPr>
        <w:tab/>
      </w:r>
      <w:r w:rsidRPr="006C4E8D">
        <w:rPr>
          <w:rFonts w:ascii="Times New Roman" w:hAnsi="Times New Roman"/>
          <w:color w:val="auto"/>
          <w:spacing w:val="-1"/>
          <w:sz w:val="18"/>
          <w:szCs w:val="24"/>
          <w:lang w:val="en-US"/>
        </w:rPr>
        <w:t>82:35</w:t>
      </w:r>
      <w:r w:rsidRPr="006C4E8D">
        <w:rPr>
          <w:rFonts w:ascii="Times New Roman" w:hAnsi="Times New Roman"/>
          <w:color w:val="auto"/>
          <w:spacing w:val="-1"/>
          <w:sz w:val="18"/>
          <w:szCs w:val="24"/>
          <w:lang w:val="en-US"/>
        </w:rPr>
        <w:tab/>
        <w:t>54:46</w:t>
      </w:r>
      <w:r w:rsidRPr="006C4E8D">
        <w:rPr>
          <w:rFonts w:ascii="Times New Roman" w:hAnsi="Times New Roman"/>
          <w:color w:val="auto"/>
          <w:spacing w:val="-1"/>
          <w:sz w:val="18"/>
          <w:szCs w:val="24"/>
          <w:lang w:val="en-US"/>
        </w:rPr>
        <w:tab/>
        <w:t>39:47</w:t>
      </w:r>
      <w:r w:rsidRPr="006C4E8D">
        <w:rPr>
          <w:rFonts w:ascii="Times New Roman" w:hAnsi="Times New Roman"/>
          <w:color w:val="auto"/>
          <w:spacing w:val="-1"/>
          <w:sz w:val="18"/>
          <w:szCs w:val="24"/>
          <w:lang w:val="en-US"/>
        </w:rPr>
        <w:tab/>
        <w:t>21:49</w:t>
      </w:r>
      <w:r w:rsidRPr="006C4E8D">
        <w:rPr>
          <w:rFonts w:ascii="Times New Roman" w:hAnsi="Times New Roman"/>
          <w:color w:val="auto"/>
          <w:spacing w:val="-1"/>
          <w:sz w:val="18"/>
          <w:szCs w:val="24"/>
          <w:lang w:val="en-US"/>
        </w:rPr>
        <w:tab/>
      </w:r>
      <w:r w:rsidRPr="006C4E8D">
        <w:rPr>
          <w:rFonts w:ascii="Times New Roman" w:hAnsi="Times New Roman"/>
          <w:color w:val="auto"/>
          <w:spacing w:val="-2"/>
          <w:w w:val="95"/>
          <w:sz w:val="18"/>
          <w:szCs w:val="24"/>
          <w:lang w:val="en-US"/>
        </w:rPr>
        <w:t>8:50</w:t>
      </w:r>
      <w:r w:rsidRPr="006C4E8D">
        <w:rPr>
          <w:rFonts w:ascii="Times New Roman" w:hAnsi="Times New Roman"/>
          <w:color w:val="auto"/>
          <w:spacing w:val="-2"/>
          <w:w w:val="95"/>
          <w:sz w:val="18"/>
          <w:szCs w:val="24"/>
          <w:lang w:val="en-US"/>
        </w:rPr>
        <w:tab/>
      </w:r>
      <w:r w:rsidRPr="006C4E8D">
        <w:rPr>
          <w:rFonts w:ascii="Times New Roman" w:hAnsi="Times New Roman"/>
          <w:color w:val="auto"/>
          <w:spacing w:val="-2"/>
          <w:sz w:val="18"/>
          <w:szCs w:val="24"/>
          <w:lang w:val="en-US"/>
        </w:rPr>
        <w:t>0:50</w:t>
      </w:r>
    </w:p>
    <w:p w14:paraId="30D071D0" w14:textId="77777777" w:rsidR="006C4E8D" w:rsidRDefault="006C4E8D" w:rsidP="006C4E8D">
      <w:pPr>
        <w:autoSpaceDE w:val="0"/>
        <w:autoSpaceDN w:val="0"/>
        <w:adjustRightInd w:val="0"/>
        <w:rPr>
          <w:rFonts w:ascii="Times New Roman" w:hAnsi="Times New Roman"/>
          <w:color w:val="auto"/>
          <w:sz w:val="22"/>
          <w:szCs w:val="22"/>
          <w:lang w:val="en-US"/>
        </w:rPr>
      </w:pPr>
    </w:p>
    <w:p w14:paraId="47AAF40E" w14:textId="77777777" w:rsidR="00981848" w:rsidRPr="0001092C" w:rsidRDefault="00F14172" w:rsidP="005D6784">
      <w:pPr>
        <w:autoSpaceDE w:val="0"/>
        <w:autoSpaceDN w:val="0"/>
        <w:adjustRightInd w:val="0"/>
        <w:rPr>
          <w:rFonts w:ascii="Times New Roman" w:hAnsi="Times New Roman"/>
          <w:color w:val="auto"/>
          <w:sz w:val="22"/>
          <w:szCs w:val="22"/>
        </w:rPr>
      </w:pPr>
      <w:r w:rsidRPr="0001092C">
        <w:rPr>
          <w:rFonts w:ascii="Times New Roman" w:hAnsi="Times New Roman"/>
          <w:color w:val="auto"/>
          <w:sz w:val="22"/>
          <w:szCs w:val="22"/>
        </w:rPr>
        <w:br w:type="page"/>
      </w:r>
      <w:r w:rsidR="00EA791C" w:rsidRPr="0001092C">
        <w:rPr>
          <w:rFonts w:ascii="Times New Roman" w:hAnsi="Times New Roman"/>
          <w:b/>
          <w:bCs/>
          <w:color w:val="auto"/>
          <w:sz w:val="22"/>
          <w:szCs w:val="22"/>
          <w:lang w:eastAsia="en-GB"/>
        </w:rPr>
        <w:lastRenderedPageBreak/>
        <w:t>Kuva 2 Kokonaiselossaolon Kaplan</w:t>
      </w:r>
      <w:r w:rsidR="00EA791C" w:rsidRPr="0001092C">
        <w:rPr>
          <w:rFonts w:ascii="TimesNewRomanPS-BoldMT" w:eastAsia="TimesNewRomanPS-BoldMT" w:hAnsi="Times New Roman" w:cs="TimesNewRomanPS-BoldMT" w:hint="eastAsia"/>
          <w:b/>
          <w:bCs/>
          <w:color w:val="auto"/>
          <w:sz w:val="22"/>
          <w:szCs w:val="22"/>
          <w:lang w:eastAsia="en-GB"/>
        </w:rPr>
        <w:t>–</w:t>
      </w:r>
      <w:r w:rsidR="00EA791C" w:rsidRPr="0001092C">
        <w:rPr>
          <w:rFonts w:ascii="Times New Roman" w:hAnsi="Times New Roman"/>
          <w:b/>
          <w:bCs/>
          <w:color w:val="auto"/>
          <w:sz w:val="22"/>
          <w:szCs w:val="22"/>
          <w:lang w:eastAsia="en-GB"/>
        </w:rPr>
        <w:t>Meier-estimaatit (ITT-populaatio)</w:t>
      </w:r>
    </w:p>
    <w:p w14:paraId="04619F79" w14:textId="77777777" w:rsidR="00EA791C" w:rsidRPr="0001092C" w:rsidRDefault="001D03FB" w:rsidP="005D6784">
      <w:pPr>
        <w:autoSpaceDE w:val="0"/>
        <w:autoSpaceDN w:val="0"/>
        <w:adjustRightInd w:val="0"/>
        <w:rPr>
          <w:rFonts w:ascii="Times New Roman" w:hAnsi="Times New Roman"/>
          <w:color w:val="auto"/>
          <w:sz w:val="22"/>
          <w:szCs w:val="22"/>
        </w:rPr>
      </w:pPr>
      <w:r w:rsidDel="00CE3FD1">
        <w:rPr>
          <w:rFonts w:ascii="Times New Roman" w:hAnsi="Times New Roman"/>
          <w:noProof/>
          <w:color w:val="auto"/>
          <w:sz w:val="22"/>
          <w:szCs w:val="22"/>
          <w:lang w:val="en-IN" w:eastAsia="en-IN"/>
        </w:rPr>
        <mc:AlternateContent>
          <mc:Choice Requires="wps">
            <w:drawing>
              <wp:anchor distT="0" distB="0" distL="114300" distR="114300" simplePos="0" relativeHeight="251659264" behindDoc="0" locked="0" layoutInCell="1" allowOverlap="1" wp14:anchorId="2353466B" wp14:editId="4CC13609">
                <wp:simplePos x="0" y="0"/>
                <wp:positionH relativeFrom="column">
                  <wp:posOffset>-533400</wp:posOffset>
                </wp:positionH>
                <wp:positionV relativeFrom="paragraph">
                  <wp:posOffset>147955</wp:posOffset>
                </wp:positionV>
                <wp:extent cx="323850" cy="3185160"/>
                <wp:effectExtent l="5080" t="10795" r="13970" b="1397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85160"/>
                        </a:xfrm>
                        <a:prstGeom prst="rect">
                          <a:avLst/>
                        </a:prstGeom>
                        <a:solidFill>
                          <a:srgbClr val="FFFFFF"/>
                        </a:solidFill>
                        <a:ln w="9525">
                          <a:solidFill>
                            <a:srgbClr val="000000"/>
                          </a:solidFill>
                          <a:miter lim="800000"/>
                          <a:headEnd/>
                          <a:tailEnd/>
                        </a:ln>
                      </wps:spPr>
                      <wps:txbx>
                        <w:txbxContent>
                          <w:p w14:paraId="77643F95" w14:textId="77777777" w:rsidR="00CE3FD1" w:rsidRPr="00CE3FD1" w:rsidRDefault="00CE3FD1">
                            <w:pPr>
                              <w:rPr>
                                <w:rFonts w:ascii="Times New Roman" w:hAnsi="Times New Roman"/>
                                <w:sz w:val="22"/>
                                <w:szCs w:val="22"/>
                                <w:lang w:val="en-GB"/>
                              </w:rPr>
                            </w:pPr>
                            <w:r w:rsidRPr="00CE3FD1">
                              <w:rPr>
                                <w:rFonts w:ascii="Times New Roman" w:hAnsi="Times New Roman"/>
                                <w:sz w:val="22"/>
                                <w:szCs w:val="22"/>
                                <w:lang w:val="en-GB"/>
                              </w:rPr>
                              <w:t>Elossaolon todennäkäisyys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466B" id="Text Box 25" o:spid="_x0000_s1031" type="#_x0000_t202" style="position:absolute;margin-left:-42pt;margin-top:11.65pt;width:25.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">
                <v:textbox style="layout-flow:vertical;mso-layout-flow-alt:bottom-to-top">
                  <w:txbxContent>
                    <w:p w14:paraId="77643F95" w14:textId="77777777" w:rsidR="00CE3FD1" w:rsidRPr="00CE3FD1" w:rsidRDefault="00CE3FD1">
                      <w:pPr>
                        <w:rPr>
                          <w:rFonts w:ascii="Times New Roman" w:hAnsi="Times New Roman"/>
                          <w:sz w:val="22"/>
                          <w:szCs w:val="22"/>
                          <w:lang w:val="en-GB"/>
                        </w:rPr>
                      </w:pPr>
                      <w:r w:rsidRPr="00CE3FD1">
                        <w:rPr>
                          <w:rFonts w:ascii="Times New Roman" w:hAnsi="Times New Roman"/>
                          <w:sz w:val="22"/>
                          <w:szCs w:val="22"/>
                          <w:lang w:val="en-GB"/>
                        </w:rPr>
                        <w:t>Elossaolon todennäkäisyys</w:t>
                      </w:r>
                    </w:p>
                  </w:txbxContent>
                </v:textbox>
              </v:shape>
            </w:pict>
          </mc:Fallback>
        </mc:AlternateContent>
      </w:r>
      <w:r>
        <w:rPr>
          <w:rFonts w:ascii="Times New Roman" w:hAnsi="Times New Roman"/>
          <w:noProof/>
          <w:color w:val="auto"/>
          <w:sz w:val="22"/>
          <w:szCs w:val="22"/>
          <w:lang w:val="en-IN" w:eastAsia="en-IN"/>
        </w:rPr>
        <mc:AlternateContent>
          <mc:Choice Requires="wpg">
            <w:drawing>
              <wp:anchor distT="0" distB="0" distL="114300" distR="114300" simplePos="0" relativeHeight="251658240" behindDoc="1" locked="0" layoutInCell="1" allowOverlap="1" wp14:anchorId="2B42D5D5" wp14:editId="3E1208B2">
                <wp:simplePos x="0" y="0"/>
                <wp:positionH relativeFrom="page">
                  <wp:posOffset>666750</wp:posOffset>
                </wp:positionH>
                <wp:positionV relativeFrom="margin">
                  <wp:posOffset>328930</wp:posOffset>
                </wp:positionV>
                <wp:extent cx="6591300" cy="3420110"/>
                <wp:effectExtent l="0" t="127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3420110"/>
                          <a:chOff x="1418" y="-4285"/>
                          <a:chExt cx="9366" cy="4145"/>
                        </a:xfrm>
                      </wpg:grpSpPr>
                      <pic:pic xmlns:pic="http://schemas.openxmlformats.org/drawingml/2006/picture">
                        <pic:nvPicPr>
                          <pic:cNvPr id="2"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2"/>
                        <wps:cNvSpPr txBox="1">
                          <a:spLocks noChangeArrowheads="1"/>
                        </wps:cNvSpPr>
                        <wps:spPr bwMode="auto">
                          <a:xfrm>
                            <a:off x="2226" y="-2537"/>
                            <a:ext cx="2232"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CAEF" w14:textId="77777777" w:rsidR="009A7AA6" w:rsidRPr="009A7AA6" w:rsidRDefault="009A7AA6" w:rsidP="009A7AA6">
                              <w:pPr>
                                <w:spacing w:line="206" w:lineRule="exact"/>
                                <w:rPr>
                                  <w:rFonts w:ascii="Times New Roman" w:eastAsia="Arial" w:hAnsi="Times New Roman"/>
                                  <w:sz w:val="20"/>
                                </w:rPr>
                              </w:pPr>
                              <w:r w:rsidRPr="009A7AA6">
                                <w:rPr>
                                  <w:rFonts w:ascii="Times New Roman"/>
                                  <w:sz w:val="20"/>
                                </w:rPr>
                                <w:t>P</w:t>
                              </w:r>
                              <w:r w:rsidRPr="009A7AA6">
                                <w:rPr>
                                  <w:rFonts w:ascii="Times New Roman"/>
                                  <w:spacing w:val="4"/>
                                  <w:sz w:val="20"/>
                                </w:rPr>
                                <w:t xml:space="preserve"> </w:t>
                              </w:r>
                              <w:r w:rsidRPr="009A7AA6">
                                <w:rPr>
                                  <w:rFonts w:ascii="Times New Roman"/>
                                  <w:sz w:val="20"/>
                                </w:rPr>
                                <w:t>=</w:t>
                              </w:r>
                              <w:r w:rsidRPr="009A7AA6">
                                <w:rPr>
                                  <w:rFonts w:ascii="Times New Roman"/>
                                  <w:spacing w:val="-1"/>
                                  <w:sz w:val="20"/>
                                </w:rPr>
                                <w:t xml:space="preserve"> 0.019</w:t>
                              </w:r>
                            </w:p>
                            <w:p w14:paraId="2CC23174" w14:textId="77777777" w:rsidR="009A7AA6" w:rsidRPr="009A7AA6" w:rsidRDefault="00336788" w:rsidP="009A7AA6">
                              <w:pPr>
                                <w:spacing w:before="29"/>
                                <w:rPr>
                                  <w:rFonts w:ascii="Times New Roman" w:eastAsia="Arial" w:hAnsi="Times New Roman"/>
                                  <w:sz w:val="20"/>
                                </w:rPr>
                              </w:pPr>
                              <w:r>
                                <w:rPr>
                                  <w:rFonts w:ascii="Times New Roman"/>
                                  <w:spacing w:val="-3"/>
                                  <w:sz w:val="20"/>
                                </w:rPr>
                                <w:t>Riskisuhde</w:t>
                              </w:r>
                              <w:r w:rsidR="009A7AA6" w:rsidRPr="009A7AA6">
                                <w:rPr>
                                  <w:rFonts w:ascii="Times New Roman"/>
                                  <w:spacing w:val="-3"/>
                                  <w:sz w:val="20"/>
                                </w:rPr>
                                <w:t xml:space="preserve"> </w:t>
                              </w:r>
                              <w:r w:rsidR="009A7AA6" w:rsidRPr="009A7AA6">
                                <w:rPr>
                                  <w:rFonts w:ascii="Times New Roman"/>
                                  <w:spacing w:val="1"/>
                                  <w:sz w:val="20"/>
                                </w:rPr>
                                <w:t>0.45</w:t>
                              </w:r>
                            </w:p>
                            <w:p w14:paraId="30F00815" w14:textId="77777777" w:rsidR="009A7AA6" w:rsidRPr="009A7AA6" w:rsidRDefault="009A7AA6" w:rsidP="009A7AA6">
                              <w:pPr>
                                <w:spacing w:before="29" w:line="226" w:lineRule="exact"/>
                                <w:rPr>
                                  <w:rFonts w:ascii="Times New Roman" w:eastAsia="Arial" w:hAnsi="Times New Roman"/>
                                  <w:sz w:val="20"/>
                                </w:rPr>
                              </w:pPr>
                              <w:r w:rsidRPr="009A7AA6">
                                <w:rPr>
                                  <w:rFonts w:ascii="Times New Roman"/>
                                  <w:sz w:val="20"/>
                                </w:rPr>
                                <w:t>(95%</w:t>
                              </w:r>
                              <w:r w:rsidRPr="009A7AA6">
                                <w:rPr>
                                  <w:rFonts w:ascii="Times New Roman"/>
                                  <w:spacing w:val="3"/>
                                  <w:sz w:val="20"/>
                                </w:rPr>
                                <w:t xml:space="preserve"> </w:t>
                              </w:r>
                              <w:r w:rsidR="00336788" w:rsidRPr="00336788">
                                <w:rPr>
                                  <w:rFonts w:ascii="Times New Roman" w:hAnsi="Times New Roman"/>
                                  <w:spacing w:val="-4"/>
                                  <w:sz w:val="20"/>
                                </w:rPr>
                                <w:t>luottamusväli</w:t>
                              </w:r>
                              <w:r w:rsidRPr="009A7AA6">
                                <w:rPr>
                                  <w:rFonts w:ascii="Times New Roman"/>
                                  <w:spacing w:val="-4"/>
                                  <w:sz w:val="20"/>
                                </w:rPr>
                                <w:t>,</w:t>
                              </w:r>
                              <w:r w:rsidRPr="009A7AA6">
                                <w:rPr>
                                  <w:rFonts w:ascii="Times New Roman"/>
                                  <w:spacing w:val="4"/>
                                  <w:sz w:val="20"/>
                                </w:rPr>
                                <w:t xml:space="preserve"> </w:t>
                              </w:r>
                              <w:r w:rsidRPr="009A7AA6">
                                <w:rPr>
                                  <w:rFonts w:ascii="Times New Roman"/>
                                  <w:spacing w:val="-1"/>
                                  <w:sz w:val="20"/>
                                </w:rPr>
                                <w:t>0.22</w:t>
                              </w:r>
                              <w:r w:rsidR="00336788">
                                <w:rPr>
                                  <w:rFonts w:ascii="Times New Roman"/>
                                  <w:spacing w:val="-1"/>
                                  <w:sz w:val="20"/>
                                </w:rPr>
                                <w:noBreakHyphen/>
                              </w:r>
                              <w:r w:rsidRPr="009A7AA6">
                                <w:rPr>
                                  <w:rFonts w:ascii="Times New Roman"/>
                                  <w:spacing w:val="-1"/>
                                  <w:sz w:val="20"/>
                                </w:rPr>
                                <w:t>0.89)</w:t>
                              </w:r>
                            </w:p>
                          </w:txbxContent>
                        </wps:txbx>
                        <wps:bodyPr rot="0" vert="horz" wrap="square" lIns="0" tIns="0" rIns="0" bIns="0" anchor="t" anchorCtr="0" upright="1">
                          <a:noAutofit/>
                        </wps:bodyPr>
                      </wps:wsp>
                      <wps:wsp>
                        <wps:cNvPr id="4" name="Text Box 23"/>
                        <wps:cNvSpPr txBox="1">
                          <a:spLocks noChangeArrowheads="1"/>
                        </wps:cNvSpPr>
                        <wps:spPr bwMode="auto">
                          <a:xfrm>
                            <a:off x="5403" y="-1759"/>
                            <a:ext cx="284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F242" w14:textId="77777777" w:rsidR="009A7AA6" w:rsidRPr="009A7AA6" w:rsidRDefault="009A7AA6" w:rsidP="00FF375C">
                              <w:pPr>
                                <w:tabs>
                                  <w:tab w:val="left" w:pos="950"/>
                                  <w:tab w:val="left" w:pos="1664"/>
                                  <w:tab w:val="left" w:pos="2456"/>
                                </w:tabs>
                                <w:spacing w:line="202" w:lineRule="exact"/>
                                <w:rPr>
                                  <w:rFonts w:ascii="Times New Roman" w:eastAsia="Arial" w:hAnsi="Times New Roman"/>
                                  <w:sz w:val="20"/>
                                </w:rPr>
                              </w:pPr>
                              <w:r w:rsidRPr="009A7AA6">
                                <w:rPr>
                                  <w:rFonts w:ascii="Times New Roman"/>
                                  <w:sz w:val="20"/>
                                  <w:u w:val="single" w:color="000000"/>
                                </w:rPr>
                                <w:t>N</w:t>
                              </w:r>
                              <w:r w:rsidRPr="009A7AA6">
                                <w:rPr>
                                  <w:rFonts w:ascii="Times New Roman"/>
                                  <w:sz w:val="20"/>
                                  <w:u w:val="single" w:color="000000"/>
                                </w:rPr>
                                <w:tab/>
                              </w:r>
                              <w:r w:rsidR="006810DA">
                                <w:rPr>
                                  <w:rFonts w:ascii="Times New Roman"/>
                                  <w:spacing w:val="-2"/>
                                  <w:w w:val="95"/>
                                  <w:sz w:val="20"/>
                                  <w:u w:val="single" w:color="000000"/>
                                </w:rPr>
                                <w:t>Tapahtumat</w:t>
                              </w:r>
                              <w:r w:rsidRPr="009A7AA6">
                                <w:rPr>
                                  <w:rFonts w:ascii="Times New Roman"/>
                                  <w:spacing w:val="-2"/>
                                  <w:w w:val="95"/>
                                  <w:sz w:val="20"/>
                                  <w:u w:val="single" w:color="000000"/>
                                </w:rPr>
                                <w:tab/>
                              </w:r>
                              <w:r w:rsidR="006810DA">
                                <w:rPr>
                                  <w:rFonts w:ascii="Times New Roman"/>
                                  <w:spacing w:val="-2"/>
                                  <w:w w:val="95"/>
                                  <w:sz w:val="20"/>
                                  <w:u w:val="single" w:color="000000"/>
                                </w:rPr>
                                <w:t>Rajatut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2D5D5" id="Group 20" o:spid="_x0000_s1032" style="position:absolute;margin-left:52.5pt;margin-top:25.9pt;width:519pt;height:269.3pt;z-index:-251658240;mso-position-horizontal-relative:page;mso-position-vertical-relative:margin"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">
                <v:shape id="Picture 21" o:spid="_x0000_s1033"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">
                  <v:imagedata r:id="rId11" o:title=""/>
                </v:shape>
                <v:shape id="Text Box 22" o:spid="_x0000_s1034" type="#_x0000_t202" style="position:absolute;left:2226;top:-2537;width:2232;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3BCCAEF" w14:textId="77777777" w:rsidR="009A7AA6" w:rsidRPr="009A7AA6" w:rsidRDefault="009A7AA6" w:rsidP="009A7AA6">
                        <w:pPr>
                          <w:spacing w:line="206" w:lineRule="exact"/>
                          <w:rPr>
                            <w:rFonts w:ascii="Times New Roman" w:eastAsia="Arial" w:hAnsi="Times New Roman"/>
                            <w:sz w:val="20"/>
                          </w:rPr>
                        </w:pPr>
                        <w:r w:rsidRPr="009A7AA6">
                          <w:rPr>
                            <w:rFonts w:ascii="Times New Roman"/>
                            <w:sz w:val="20"/>
                          </w:rPr>
                          <w:t>P</w:t>
                        </w:r>
                        <w:r w:rsidRPr="009A7AA6">
                          <w:rPr>
                            <w:rFonts w:ascii="Times New Roman"/>
                            <w:spacing w:val="4"/>
                            <w:sz w:val="20"/>
                          </w:rPr>
                          <w:t xml:space="preserve"> </w:t>
                        </w:r>
                        <w:r w:rsidRPr="009A7AA6">
                          <w:rPr>
                            <w:rFonts w:ascii="Times New Roman"/>
                            <w:sz w:val="20"/>
                          </w:rPr>
                          <w:t>=</w:t>
                        </w:r>
                        <w:r w:rsidRPr="009A7AA6">
                          <w:rPr>
                            <w:rFonts w:ascii="Times New Roman"/>
                            <w:spacing w:val="-1"/>
                            <w:sz w:val="20"/>
                          </w:rPr>
                          <w:t xml:space="preserve"> 0.019</w:t>
                        </w:r>
                      </w:p>
                      <w:p w14:paraId="2CC23174" w14:textId="77777777" w:rsidR="009A7AA6" w:rsidRPr="009A7AA6" w:rsidRDefault="00336788" w:rsidP="009A7AA6">
                        <w:pPr>
                          <w:spacing w:before="29"/>
                          <w:rPr>
                            <w:rFonts w:ascii="Times New Roman" w:eastAsia="Arial" w:hAnsi="Times New Roman"/>
                            <w:sz w:val="20"/>
                          </w:rPr>
                        </w:pPr>
                        <w:r>
                          <w:rPr>
                            <w:rFonts w:ascii="Times New Roman"/>
                            <w:spacing w:val="-3"/>
                            <w:sz w:val="20"/>
                          </w:rPr>
                          <w:t>Riskisuhde</w:t>
                        </w:r>
                        <w:r w:rsidR="009A7AA6" w:rsidRPr="009A7AA6">
                          <w:rPr>
                            <w:rFonts w:ascii="Times New Roman"/>
                            <w:spacing w:val="-3"/>
                            <w:sz w:val="20"/>
                          </w:rPr>
                          <w:t xml:space="preserve"> </w:t>
                        </w:r>
                        <w:r w:rsidR="009A7AA6" w:rsidRPr="009A7AA6">
                          <w:rPr>
                            <w:rFonts w:ascii="Times New Roman"/>
                            <w:spacing w:val="1"/>
                            <w:sz w:val="20"/>
                          </w:rPr>
                          <w:t>0.45</w:t>
                        </w:r>
                      </w:p>
                      <w:p w14:paraId="30F00815" w14:textId="77777777" w:rsidR="009A7AA6" w:rsidRPr="009A7AA6" w:rsidRDefault="009A7AA6" w:rsidP="009A7AA6">
                        <w:pPr>
                          <w:spacing w:before="29" w:line="226" w:lineRule="exact"/>
                          <w:rPr>
                            <w:rFonts w:ascii="Times New Roman" w:eastAsia="Arial" w:hAnsi="Times New Roman"/>
                            <w:sz w:val="20"/>
                          </w:rPr>
                        </w:pPr>
                        <w:r w:rsidRPr="009A7AA6">
                          <w:rPr>
                            <w:rFonts w:ascii="Times New Roman"/>
                            <w:sz w:val="20"/>
                          </w:rPr>
                          <w:t>(95%</w:t>
                        </w:r>
                        <w:r w:rsidRPr="009A7AA6">
                          <w:rPr>
                            <w:rFonts w:ascii="Times New Roman"/>
                            <w:spacing w:val="3"/>
                            <w:sz w:val="20"/>
                          </w:rPr>
                          <w:t xml:space="preserve"> </w:t>
                        </w:r>
                        <w:r w:rsidR="00336788" w:rsidRPr="00336788">
                          <w:rPr>
                            <w:rFonts w:ascii="Times New Roman" w:hAnsi="Times New Roman"/>
                            <w:spacing w:val="-4"/>
                            <w:sz w:val="20"/>
                          </w:rPr>
                          <w:t>luottamusväli</w:t>
                        </w:r>
                        <w:r w:rsidRPr="009A7AA6">
                          <w:rPr>
                            <w:rFonts w:ascii="Times New Roman"/>
                            <w:spacing w:val="-4"/>
                            <w:sz w:val="20"/>
                          </w:rPr>
                          <w:t>,</w:t>
                        </w:r>
                        <w:r w:rsidRPr="009A7AA6">
                          <w:rPr>
                            <w:rFonts w:ascii="Times New Roman"/>
                            <w:spacing w:val="4"/>
                            <w:sz w:val="20"/>
                          </w:rPr>
                          <w:t xml:space="preserve"> </w:t>
                        </w:r>
                        <w:r w:rsidRPr="009A7AA6">
                          <w:rPr>
                            <w:rFonts w:ascii="Times New Roman"/>
                            <w:spacing w:val="-1"/>
                            <w:sz w:val="20"/>
                          </w:rPr>
                          <w:t>0.22</w:t>
                        </w:r>
                        <w:r w:rsidR="00336788">
                          <w:rPr>
                            <w:rFonts w:ascii="Times New Roman"/>
                            <w:spacing w:val="-1"/>
                            <w:sz w:val="20"/>
                          </w:rPr>
                          <w:noBreakHyphen/>
                        </w:r>
                        <w:r w:rsidRPr="009A7AA6">
                          <w:rPr>
                            <w:rFonts w:ascii="Times New Roman"/>
                            <w:spacing w:val="-1"/>
                            <w:sz w:val="20"/>
                          </w:rPr>
                          <w:t>0.89)</w:t>
                        </w:r>
                      </w:p>
                    </w:txbxContent>
                  </v:textbox>
                </v:shape>
                <v:shape id="Text Box 23" o:spid="_x0000_s1035" type="#_x0000_t202" style="position:absolute;left:5403;top:-1759;width:284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E4F242" w14:textId="77777777" w:rsidR="009A7AA6" w:rsidRPr="009A7AA6" w:rsidRDefault="009A7AA6" w:rsidP="00FF375C">
                        <w:pPr>
                          <w:tabs>
                            <w:tab w:val="left" w:pos="950"/>
                            <w:tab w:val="left" w:pos="1664"/>
                            <w:tab w:val="left" w:pos="2456"/>
                          </w:tabs>
                          <w:spacing w:line="202" w:lineRule="exact"/>
                          <w:rPr>
                            <w:rFonts w:ascii="Times New Roman" w:eastAsia="Arial" w:hAnsi="Times New Roman"/>
                            <w:sz w:val="20"/>
                          </w:rPr>
                        </w:pPr>
                        <w:r w:rsidRPr="009A7AA6">
                          <w:rPr>
                            <w:rFonts w:ascii="Times New Roman"/>
                            <w:sz w:val="20"/>
                            <w:u w:val="single" w:color="000000"/>
                          </w:rPr>
                          <w:t>N</w:t>
                        </w:r>
                        <w:r w:rsidRPr="009A7AA6">
                          <w:rPr>
                            <w:rFonts w:ascii="Times New Roman"/>
                            <w:sz w:val="20"/>
                            <w:u w:val="single" w:color="000000"/>
                          </w:rPr>
                          <w:tab/>
                        </w:r>
                        <w:r w:rsidR="006810DA">
                          <w:rPr>
                            <w:rFonts w:ascii="Times New Roman"/>
                            <w:spacing w:val="-2"/>
                            <w:w w:val="95"/>
                            <w:sz w:val="20"/>
                            <w:u w:val="single" w:color="000000"/>
                          </w:rPr>
                          <w:t>Tapahtumat</w:t>
                        </w:r>
                        <w:r w:rsidRPr="009A7AA6">
                          <w:rPr>
                            <w:rFonts w:ascii="Times New Roman"/>
                            <w:spacing w:val="-2"/>
                            <w:w w:val="95"/>
                            <w:sz w:val="20"/>
                            <w:u w:val="single" w:color="000000"/>
                          </w:rPr>
                          <w:tab/>
                        </w:r>
                        <w:r w:rsidR="006810DA">
                          <w:rPr>
                            <w:rFonts w:ascii="Times New Roman"/>
                            <w:spacing w:val="-2"/>
                            <w:w w:val="95"/>
                            <w:sz w:val="20"/>
                            <w:u w:val="single" w:color="000000"/>
                          </w:rPr>
                          <w:t>Rajatut</w:t>
                        </w:r>
                      </w:p>
                    </w:txbxContent>
                  </v:textbox>
                </v:shape>
                <w10:wrap anchorx="page" anchory="margin"/>
              </v:group>
            </w:pict>
          </mc:Fallback>
        </mc:AlternateContent>
      </w:r>
    </w:p>
    <w:p w14:paraId="302F8507" w14:textId="77777777" w:rsidR="00EA791C" w:rsidRPr="0001092C" w:rsidRDefault="00EA791C" w:rsidP="005D6784">
      <w:pPr>
        <w:autoSpaceDE w:val="0"/>
        <w:autoSpaceDN w:val="0"/>
        <w:adjustRightInd w:val="0"/>
        <w:rPr>
          <w:rFonts w:ascii="Times New Roman" w:hAnsi="Times New Roman"/>
          <w:color w:val="auto"/>
          <w:sz w:val="22"/>
          <w:szCs w:val="22"/>
        </w:rPr>
      </w:pPr>
    </w:p>
    <w:p w14:paraId="2A0F2D7E" w14:textId="77777777" w:rsidR="00981848" w:rsidRPr="0001092C" w:rsidRDefault="00981848" w:rsidP="005D6784">
      <w:pPr>
        <w:autoSpaceDE w:val="0"/>
        <w:autoSpaceDN w:val="0"/>
        <w:adjustRightInd w:val="0"/>
        <w:rPr>
          <w:rFonts w:ascii="Times New Roman" w:hAnsi="Times New Roman"/>
          <w:color w:val="auto"/>
          <w:sz w:val="22"/>
          <w:szCs w:val="22"/>
        </w:rPr>
      </w:pPr>
    </w:p>
    <w:p w14:paraId="23510D59" w14:textId="77777777" w:rsidR="00981848" w:rsidRPr="0001092C" w:rsidRDefault="00981848" w:rsidP="005D6784">
      <w:pPr>
        <w:autoSpaceDE w:val="0"/>
        <w:autoSpaceDN w:val="0"/>
        <w:adjustRightInd w:val="0"/>
        <w:rPr>
          <w:rFonts w:ascii="Times New Roman" w:hAnsi="Times New Roman"/>
          <w:color w:val="auto"/>
          <w:sz w:val="22"/>
          <w:szCs w:val="22"/>
        </w:rPr>
      </w:pPr>
    </w:p>
    <w:p w14:paraId="7779C940" w14:textId="77777777" w:rsidR="00981848" w:rsidRPr="0001092C" w:rsidRDefault="00981848" w:rsidP="005D6784">
      <w:pPr>
        <w:autoSpaceDE w:val="0"/>
        <w:autoSpaceDN w:val="0"/>
        <w:adjustRightInd w:val="0"/>
        <w:rPr>
          <w:rFonts w:ascii="Times New Roman" w:hAnsi="Times New Roman"/>
          <w:color w:val="auto"/>
          <w:sz w:val="22"/>
          <w:szCs w:val="22"/>
        </w:rPr>
      </w:pPr>
    </w:p>
    <w:p w14:paraId="162A85C0" w14:textId="77777777" w:rsidR="00981848" w:rsidRPr="0001092C" w:rsidRDefault="00981848" w:rsidP="005D6784">
      <w:pPr>
        <w:autoSpaceDE w:val="0"/>
        <w:autoSpaceDN w:val="0"/>
        <w:adjustRightInd w:val="0"/>
        <w:rPr>
          <w:rFonts w:ascii="Times New Roman" w:hAnsi="Times New Roman"/>
          <w:color w:val="auto"/>
          <w:sz w:val="22"/>
          <w:szCs w:val="22"/>
        </w:rPr>
      </w:pPr>
    </w:p>
    <w:p w14:paraId="7859E6FF" w14:textId="77777777" w:rsidR="00981848" w:rsidRPr="0001092C" w:rsidRDefault="00981848" w:rsidP="005D6784">
      <w:pPr>
        <w:autoSpaceDE w:val="0"/>
        <w:autoSpaceDN w:val="0"/>
        <w:adjustRightInd w:val="0"/>
        <w:rPr>
          <w:rFonts w:ascii="Times New Roman" w:hAnsi="Times New Roman"/>
          <w:color w:val="auto"/>
          <w:sz w:val="22"/>
          <w:szCs w:val="22"/>
        </w:rPr>
      </w:pPr>
    </w:p>
    <w:p w14:paraId="2BFFB315" w14:textId="77777777" w:rsidR="00981848" w:rsidRPr="0001092C" w:rsidRDefault="00981848" w:rsidP="005D6784">
      <w:pPr>
        <w:autoSpaceDE w:val="0"/>
        <w:autoSpaceDN w:val="0"/>
        <w:adjustRightInd w:val="0"/>
        <w:rPr>
          <w:rFonts w:ascii="Times New Roman" w:hAnsi="Times New Roman"/>
          <w:color w:val="auto"/>
          <w:sz w:val="22"/>
          <w:szCs w:val="22"/>
        </w:rPr>
      </w:pPr>
    </w:p>
    <w:p w14:paraId="0B85FC95" w14:textId="77777777" w:rsidR="00981848" w:rsidRPr="0001092C" w:rsidRDefault="00981848" w:rsidP="005D6784">
      <w:pPr>
        <w:autoSpaceDE w:val="0"/>
        <w:autoSpaceDN w:val="0"/>
        <w:adjustRightInd w:val="0"/>
        <w:rPr>
          <w:rFonts w:ascii="Times New Roman" w:hAnsi="Times New Roman"/>
          <w:color w:val="auto"/>
          <w:sz w:val="22"/>
          <w:szCs w:val="22"/>
        </w:rPr>
      </w:pPr>
    </w:p>
    <w:p w14:paraId="2E378C57" w14:textId="77777777" w:rsidR="00981848" w:rsidRPr="0001092C" w:rsidRDefault="00981848" w:rsidP="005D6784">
      <w:pPr>
        <w:autoSpaceDE w:val="0"/>
        <w:autoSpaceDN w:val="0"/>
        <w:adjustRightInd w:val="0"/>
        <w:rPr>
          <w:rFonts w:ascii="Times New Roman" w:hAnsi="Times New Roman"/>
          <w:color w:val="auto"/>
          <w:sz w:val="22"/>
          <w:szCs w:val="22"/>
        </w:rPr>
      </w:pPr>
    </w:p>
    <w:p w14:paraId="240F9F87" w14:textId="77777777" w:rsidR="00981848" w:rsidRPr="0001092C" w:rsidRDefault="00981848" w:rsidP="005D6784">
      <w:pPr>
        <w:autoSpaceDE w:val="0"/>
        <w:autoSpaceDN w:val="0"/>
        <w:adjustRightInd w:val="0"/>
        <w:rPr>
          <w:rFonts w:ascii="Times New Roman" w:hAnsi="Times New Roman"/>
          <w:color w:val="auto"/>
          <w:sz w:val="22"/>
          <w:szCs w:val="22"/>
        </w:rPr>
      </w:pPr>
    </w:p>
    <w:p w14:paraId="0667C12F" w14:textId="77777777" w:rsidR="00981848" w:rsidRPr="0001092C" w:rsidRDefault="00981848" w:rsidP="00336788">
      <w:pPr>
        <w:autoSpaceDE w:val="0"/>
        <w:autoSpaceDN w:val="0"/>
        <w:adjustRightInd w:val="0"/>
        <w:ind w:firstLine="567"/>
        <w:rPr>
          <w:rFonts w:ascii="Times New Roman" w:hAnsi="Times New Roman"/>
          <w:color w:val="auto"/>
          <w:sz w:val="22"/>
          <w:szCs w:val="22"/>
        </w:rPr>
      </w:pPr>
    </w:p>
    <w:p w14:paraId="556AD1F5" w14:textId="77777777" w:rsidR="00981848" w:rsidRPr="0001092C" w:rsidRDefault="00981848" w:rsidP="005D6784">
      <w:pPr>
        <w:autoSpaceDE w:val="0"/>
        <w:autoSpaceDN w:val="0"/>
        <w:adjustRightInd w:val="0"/>
        <w:rPr>
          <w:rFonts w:ascii="Times New Roman" w:hAnsi="Times New Roman"/>
          <w:color w:val="auto"/>
          <w:sz w:val="22"/>
          <w:szCs w:val="22"/>
        </w:rPr>
      </w:pPr>
    </w:p>
    <w:p w14:paraId="7E059272" w14:textId="77777777" w:rsidR="00981848" w:rsidRPr="0001092C" w:rsidRDefault="00981848" w:rsidP="005D6784">
      <w:pPr>
        <w:autoSpaceDE w:val="0"/>
        <w:autoSpaceDN w:val="0"/>
        <w:adjustRightInd w:val="0"/>
        <w:rPr>
          <w:rFonts w:ascii="Times New Roman" w:hAnsi="Times New Roman"/>
          <w:color w:val="auto"/>
          <w:sz w:val="22"/>
          <w:szCs w:val="22"/>
        </w:rPr>
      </w:pPr>
    </w:p>
    <w:p w14:paraId="36D01594" w14:textId="77777777" w:rsidR="00981848" w:rsidRPr="0001092C" w:rsidRDefault="00FF375C" w:rsidP="00FF375C">
      <w:pPr>
        <w:tabs>
          <w:tab w:val="left" w:pos="5288"/>
        </w:tabs>
        <w:autoSpaceDE w:val="0"/>
        <w:autoSpaceDN w:val="0"/>
        <w:adjustRightInd w:val="0"/>
        <w:rPr>
          <w:rFonts w:ascii="Times New Roman" w:hAnsi="Times New Roman"/>
          <w:color w:val="auto"/>
          <w:sz w:val="22"/>
          <w:szCs w:val="22"/>
        </w:rPr>
      </w:pPr>
      <w:r w:rsidRPr="0001092C">
        <w:rPr>
          <w:rFonts w:ascii="Times New Roman" w:hAnsi="Times New Roman"/>
          <w:color w:val="auto"/>
          <w:sz w:val="22"/>
          <w:szCs w:val="22"/>
        </w:rPr>
        <w:tab/>
      </w:r>
    </w:p>
    <w:tbl>
      <w:tblPr>
        <w:tblW w:w="0" w:type="auto"/>
        <w:tblInd w:w="690" w:type="dxa"/>
        <w:tblLayout w:type="fixed"/>
        <w:tblCellMar>
          <w:left w:w="0" w:type="dxa"/>
          <w:right w:w="0" w:type="dxa"/>
        </w:tblCellMar>
        <w:tblLook w:val="01E0" w:firstRow="1" w:lastRow="1" w:firstColumn="1" w:lastColumn="1" w:noHBand="0" w:noVBand="0"/>
      </w:tblPr>
      <w:tblGrid>
        <w:gridCol w:w="664"/>
        <w:gridCol w:w="2412"/>
        <w:gridCol w:w="2668"/>
      </w:tblGrid>
      <w:tr w:rsidR="00433D05" w:rsidRPr="00433D05" w14:paraId="3AD24586" w14:textId="77777777" w:rsidTr="00336788">
        <w:trPr>
          <w:trHeight w:hRule="exact" w:val="263"/>
        </w:trPr>
        <w:tc>
          <w:tcPr>
            <w:tcW w:w="664" w:type="dxa"/>
            <w:tcBorders>
              <w:top w:val="nil"/>
              <w:left w:val="nil"/>
              <w:bottom w:val="nil"/>
              <w:right w:val="nil"/>
            </w:tcBorders>
          </w:tcPr>
          <w:p w14:paraId="67D89379" w14:textId="77777777" w:rsidR="00433D05" w:rsidRPr="00433D05" w:rsidRDefault="00433D05" w:rsidP="00433D05">
            <w:pPr>
              <w:widowControl w:val="0"/>
              <w:autoSpaceDE w:val="0"/>
              <w:autoSpaceDN w:val="0"/>
              <w:adjustRightInd w:val="0"/>
              <w:spacing w:before="8"/>
              <w:ind w:left="55"/>
              <w:rPr>
                <w:rFonts w:eastAsia="Arial" w:cs="Arial"/>
                <w:color w:val="auto"/>
                <w:sz w:val="20"/>
                <w:lang w:val="en-IN" w:eastAsia="en-IN"/>
              </w:rPr>
            </w:pPr>
            <w:r w:rsidRPr="00433D05">
              <w:rPr>
                <w:rFonts w:eastAsia="Arial" w:cs="Arial"/>
                <w:b/>
                <w:bCs/>
                <w:color w:val="auto"/>
                <w:sz w:val="20"/>
                <w:lang w:val="en-IN" w:eastAsia="en-IN"/>
              </w:rPr>
              <w:t>——</w:t>
            </w:r>
          </w:p>
        </w:tc>
        <w:tc>
          <w:tcPr>
            <w:tcW w:w="2412" w:type="dxa"/>
            <w:tcBorders>
              <w:top w:val="nil"/>
              <w:left w:val="nil"/>
              <w:bottom w:val="nil"/>
              <w:right w:val="nil"/>
            </w:tcBorders>
          </w:tcPr>
          <w:p w14:paraId="7A9E7872" w14:textId="77777777" w:rsidR="00433D05" w:rsidRPr="00433D05" w:rsidRDefault="00433D05" w:rsidP="00433D05">
            <w:pPr>
              <w:widowControl w:val="0"/>
              <w:autoSpaceDE w:val="0"/>
              <w:autoSpaceDN w:val="0"/>
              <w:adjustRightInd w:val="0"/>
              <w:spacing w:before="8"/>
              <w:ind w:left="205"/>
              <w:rPr>
                <w:rFonts w:ascii="Times New Roman" w:eastAsia="Arial" w:hAnsi="Times New Roman"/>
                <w:color w:val="auto"/>
                <w:sz w:val="20"/>
                <w:lang w:val="en-IN" w:eastAsia="en-IN"/>
              </w:rPr>
            </w:pPr>
            <w:r w:rsidRPr="00433D05">
              <w:rPr>
                <w:rFonts w:ascii="Times New Roman" w:hAnsi="Times New Roman"/>
                <w:color w:val="auto"/>
                <w:spacing w:val="-1"/>
                <w:sz w:val="20"/>
                <w:szCs w:val="24"/>
                <w:lang w:val="en-IN" w:eastAsia="en-IN"/>
              </w:rPr>
              <w:t xml:space="preserve">(1) </w:t>
            </w:r>
            <w:proofErr w:type="spellStart"/>
            <w:r w:rsidRPr="00433D05">
              <w:rPr>
                <w:rFonts w:ascii="Times New Roman" w:hAnsi="Times New Roman"/>
                <w:color w:val="auto"/>
                <w:spacing w:val="-1"/>
                <w:sz w:val="20"/>
                <w:szCs w:val="24"/>
                <w:lang w:val="en-IN" w:eastAsia="en-IN"/>
              </w:rPr>
              <w:t>Imatinib</w:t>
            </w:r>
            <w:r>
              <w:rPr>
                <w:rFonts w:ascii="Times New Roman" w:hAnsi="Times New Roman"/>
                <w:color w:val="auto"/>
                <w:spacing w:val="-1"/>
                <w:sz w:val="20"/>
                <w:szCs w:val="24"/>
                <w:lang w:val="en-IN" w:eastAsia="en-IN"/>
              </w:rPr>
              <w:t>i</w:t>
            </w:r>
            <w:proofErr w:type="spellEnd"/>
            <w:r w:rsidRPr="00433D05">
              <w:rPr>
                <w:rFonts w:ascii="Times New Roman" w:hAnsi="Times New Roman"/>
                <w:color w:val="auto"/>
                <w:spacing w:val="-3"/>
                <w:sz w:val="20"/>
                <w:szCs w:val="24"/>
                <w:lang w:val="en-IN" w:eastAsia="en-IN"/>
              </w:rPr>
              <w:t xml:space="preserve"> </w:t>
            </w:r>
            <w:r w:rsidRPr="00433D05">
              <w:rPr>
                <w:rFonts w:ascii="Times New Roman" w:hAnsi="Times New Roman"/>
                <w:color w:val="auto"/>
                <w:spacing w:val="1"/>
                <w:sz w:val="20"/>
                <w:szCs w:val="24"/>
                <w:lang w:val="en-IN" w:eastAsia="en-IN"/>
              </w:rPr>
              <w:t>12</w:t>
            </w:r>
            <w:r w:rsidRPr="00433D05">
              <w:rPr>
                <w:rFonts w:ascii="Times New Roman" w:hAnsi="Times New Roman"/>
                <w:color w:val="auto"/>
                <w:sz w:val="20"/>
                <w:szCs w:val="24"/>
                <w:lang w:val="en-IN" w:eastAsia="en-IN"/>
              </w:rPr>
              <w:t xml:space="preserve"> </w:t>
            </w:r>
            <w:r w:rsidRPr="00433D05">
              <w:rPr>
                <w:rFonts w:ascii="Times New Roman" w:hAnsi="Times New Roman"/>
                <w:color w:val="auto"/>
                <w:spacing w:val="-1"/>
                <w:sz w:val="20"/>
                <w:szCs w:val="24"/>
                <w:lang w:val="en-IN" w:eastAsia="en-IN"/>
              </w:rPr>
              <w:t>MO:</w:t>
            </w:r>
          </w:p>
        </w:tc>
        <w:tc>
          <w:tcPr>
            <w:tcW w:w="2668" w:type="dxa"/>
            <w:tcBorders>
              <w:top w:val="nil"/>
              <w:left w:val="nil"/>
              <w:bottom w:val="nil"/>
              <w:right w:val="nil"/>
            </w:tcBorders>
          </w:tcPr>
          <w:p w14:paraId="2C7FB868" w14:textId="77777777" w:rsidR="00433D05" w:rsidRPr="00433D05" w:rsidRDefault="00433D05" w:rsidP="00433D05">
            <w:pPr>
              <w:widowControl w:val="0"/>
              <w:tabs>
                <w:tab w:val="left" w:pos="1106"/>
                <w:tab w:val="left" w:pos="1820"/>
              </w:tabs>
              <w:autoSpaceDE w:val="0"/>
              <w:autoSpaceDN w:val="0"/>
              <w:adjustRightInd w:val="0"/>
              <w:spacing w:before="8"/>
              <w:ind w:left="257"/>
              <w:rPr>
                <w:rFonts w:ascii="Times New Roman" w:eastAsia="Arial" w:hAnsi="Times New Roman"/>
                <w:color w:val="auto"/>
                <w:sz w:val="20"/>
                <w:lang w:val="en-IN" w:eastAsia="en-IN"/>
              </w:rPr>
            </w:pPr>
            <w:r w:rsidRPr="00433D05">
              <w:rPr>
                <w:rFonts w:ascii="Times New Roman" w:hAnsi="Times New Roman"/>
                <w:color w:val="auto"/>
                <w:spacing w:val="-1"/>
                <w:w w:val="95"/>
                <w:sz w:val="20"/>
                <w:szCs w:val="24"/>
                <w:lang w:val="en-IN" w:eastAsia="en-IN"/>
              </w:rPr>
              <w:t xml:space="preserve">   199</w:t>
            </w:r>
            <w:r w:rsidRPr="00433D05">
              <w:rPr>
                <w:rFonts w:ascii="Times New Roman" w:hAnsi="Times New Roman"/>
                <w:color w:val="auto"/>
                <w:spacing w:val="-1"/>
                <w:w w:val="95"/>
                <w:sz w:val="20"/>
                <w:szCs w:val="24"/>
                <w:lang w:val="en-IN" w:eastAsia="en-IN"/>
              </w:rPr>
              <w:tab/>
              <w:t xml:space="preserve">     </w:t>
            </w:r>
            <w:r w:rsidRPr="00433D05">
              <w:rPr>
                <w:rFonts w:ascii="Times New Roman" w:hAnsi="Times New Roman"/>
                <w:color w:val="auto"/>
                <w:w w:val="95"/>
                <w:sz w:val="20"/>
                <w:szCs w:val="24"/>
                <w:lang w:val="en-IN" w:eastAsia="en-IN"/>
              </w:rPr>
              <w:t>25</w:t>
            </w:r>
            <w:r w:rsidRPr="00433D05">
              <w:rPr>
                <w:rFonts w:ascii="Times New Roman" w:hAnsi="Times New Roman"/>
                <w:color w:val="auto"/>
                <w:w w:val="95"/>
                <w:sz w:val="20"/>
                <w:szCs w:val="24"/>
                <w:lang w:val="en-IN" w:eastAsia="en-IN"/>
              </w:rPr>
              <w:tab/>
              <w:t xml:space="preserve">     </w:t>
            </w:r>
            <w:r w:rsidRPr="00433D05">
              <w:rPr>
                <w:rFonts w:ascii="Times New Roman" w:hAnsi="Times New Roman"/>
                <w:color w:val="auto"/>
                <w:spacing w:val="-1"/>
                <w:sz w:val="20"/>
                <w:szCs w:val="24"/>
                <w:lang w:val="en-IN" w:eastAsia="en-IN"/>
              </w:rPr>
              <w:t>174</w:t>
            </w:r>
          </w:p>
        </w:tc>
      </w:tr>
      <w:tr w:rsidR="00433D05" w:rsidRPr="00433D05" w14:paraId="329A322D" w14:textId="77777777" w:rsidTr="00336788">
        <w:trPr>
          <w:trHeight w:hRule="exact" w:val="263"/>
        </w:trPr>
        <w:tc>
          <w:tcPr>
            <w:tcW w:w="664" w:type="dxa"/>
            <w:tcBorders>
              <w:top w:val="nil"/>
              <w:left w:val="nil"/>
              <w:bottom w:val="nil"/>
              <w:right w:val="nil"/>
            </w:tcBorders>
          </w:tcPr>
          <w:p w14:paraId="2FC1F40E" w14:textId="77777777" w:rsidR="00433D05" w:rsidRPr="00433D05" w:rsidRDefault="00433D05" w:rsidP="00433D05">
            <w:pPr>
              <w:widowControl w:val="0"/>
              <w:autoSpaceDE w:val="0"/>
              <w:autoSpaceDN w:val="0"/>
              <w:adjustRightInd w:val="0"/>
              <w:spacing w:before="4"/>
              <w:ind w:left="55"/>
              <w:rPr>
                <w:rFonts w:eastAsia="Arial" w:cs="Arial"/>
                <w:color w:val="auto"/>
                <w:sz w:val="20"/>
                <w:lang w:val="en-IN" w:eastAsia="en-IN"/>
              </w:rPr>
            </w:pPr>
            <w:r w:rsidRPr="00433D05">
              <w:rPr>
                <w:rFonts w:hAnsi="Times New Roman"/>
                <w:color w:val="auto"/>
                <w:spacing w:val="-3"/>
                <w:sz w:val="20"/>
                <w:szCs w:val="24"/>
                <w:lang w:val="en-IN" w:eastAsia="en-IN"/>
              </w:rPr>
              <w:t>-----</w:t>
            </w:r>
          </w:p>
        </w:tc>
        <w:tc>
          <w:tcPr>
            <w:tcW w:w="2412" w:type="dxa"/>
            <w:tcBorders>
              <w:top w:val="nil"/>
              <w:left w:val="nil"/>
              <w:bottom w:val="nil"/>
              <w:right w:val="nil"/>
            </w:tcBorders>
          </w:tcPr>
          <w:p w14:paraId="3EBC96C7" w14:textId="77777777" w:rsidR="00433D05" w:rsidRPr="00433D05" w:rsidRDefault="00433D05" w:rsidP="00433D05">
            <w:pPr>
              <w:widowControl w:val="0"/>
              <w:autoSpaceDE w:val="0"/>
              <w:autoSpaceDN w:val="0"/>
              <w:adjustRightInd w:val="0"/>
              <w:spacing w:before="4"/>
              <w:ind w:left="205"/>
              <w:rPr>
                <w:rFonts w:ascii="Times New Roman" w:eastAsia="Arial" w:hAnsi="Times New Roman"/>
                <w:color w:val="auto"/>
                <w:sz w:val="20"/>
                <w:lang w:val="en-IN" w:eastAsia="en-IN"/>
              </w:rPr>
            </w:pPr>
            <w:r w:rsidRPr="00433D05">
              <w:rPr>
                <w:rFonts w:ascii="Times New Roman" w:hAnsi="Times New Roman"/>
                <w:color w:val="auto"/>
                <w:spacing w:val="-1"/>
                <w:sz w:val="20"/>
                <w:szCs w:val="24"/>
                <w:lang w:val="en-IN" w:eastAsia="en-IN"/>
              </w:rPr>
              <w:t xml:space="preserve">(2) </w:t>
            </w:r>
            <w:proofErr w:type="spellStart"/>
            <w:r w:rsidRPr="00433D05">
              <w:rPr>
                <w:rFonts w:ascii="Times New Roman" w:hAnsi="Times New Roman"/>
                <w:color w:val="auto"/>
                <w:spacing w:val="-1"/>
                <w:sz w:val="20"/>
                <w:szCs w:val="24"/>
                <w:lang w:val="en-IN" w:eastAsia="en-IN"/>
              </w:rPr>
              <w:t>Imatinib</w:t>
            </w:r>
            <w:r>
              <w:rPr>
                <w:rFonts w:ascii="Times New Roman" w:hAnsi="Times New Roman"/>
                <w:color w:val="auto"/>
                <w:spacing w:val="-1"/>
                <w:sz w:val="20"/>
                <w:szCs w:val="24"/>
                <w:lang w:val="en-IN" w:eastAsia="en-IN"/>
              </w:rPr>
              <w:t>i</w:t>
            </w:r>
            <w:proofErr w:type="spellEnd"/>
            <w:r w:rsidRPr="00433D05">
              <w:rPr>
                <w:rFonts w:ascii="Times New Roman" w:hAnsi="Times New Roman"/>
                <w:color w:val="auto"/>
                <w:spacing w:val="-3"/>
                <w:sz w:val="20"/>
                <w:szCs w:val="24"/>
                <w:lang w:val="en-IN" w:eastAsia="en-IN"/>
              </w:rPr>
              <w:t xml:space="preserve"> </w:t>
            </w:r>
            <w:r w:rsidRPr="00433D05">
              <w:rPr>
                <w:rFonts w:ascii="Times New Roman" w:hAnsi="Times New Roman"/>
                <w:color w:val="auto"/>
                <w:spacing w:val="1"/>
                <w:sz w:val="20"/>
                <w:szCs w:val="24"/>
                <w:lang w:val="en-IN" w:eastAsia="en-IN"/>
              </w:rPr>
              <w:t>36</w:t>
            </w:r>
            <w:r w:rsidRPr="00433D05">
              <w:rPr>
                <w:rFonts w:ascii="Times New Roman" w:hAnsi="Times New Roman"/>
                <w:color w:val="auto"/>
                <w:sz w:val="20"/>
                <w:szCs w:val="24"/>
                <w:lang w:val="en-IN" w:eastAsia="en-IN"/>
              </w:rPr>
              <w:t xml:space="preserve"> </w:t>
            </w:r>
            <w:r w:rsidRPr="00433D05">
              <w:rPr>
                <w:rFonts w:ascii="Times New Roman" w:hAnsi="Times New Roman"/>
                <w:color w:val="auto"/>
                <w:spacing w:val="-1"/>
                <w:sz w:val="20"/>
                <w:szCs w:val="24"/>
                <w:lang w:val="en-IN" w:eastAsia="en-IN"/>
              </w:rPr>
              <w:t>MO:</w:t>
            </w:r>
          </w:p>
        </w:tc>
        <w:tc>
          <w:tcPr>
            <w:tcW w:w="2668" w:type="dxa"/>
            <w:tcBorders>
              <w:top w:val="nil"/>
              <w:left w:val="nil"/>
              <w:bottom w:val="nil"/>
              <w:right w:val="nil"/>
            </w:tcBorders>
          </w:tcPr>
          <w:p w14:paraId="63F11407" w14:textId="77777777" w:rsidR="00433D05" w:rsidRPr="00433D05" w:rsidRDefault="00433D05" w:rsidP="00433D05">
            <w:pPr>
              <w:widowControl w:val="0"/>
              <w:tabs>
                <w:tab w:val="left" w:pos="1106"/>
                <w:tab w:val="left" w:pos="1820"/>
                <w:tab w:val="left" w:pos="2612"/>
              </w:tabs>
              <w:autoSpaceDE w:val="0"/>
              <w:autoSpaceDN w:val="0"/>
              <w:adjustRightInd w:val="0"/>
              <w:spacing w:before="4"/>
              <w:ind w:left="156"/>
              <w:jc w:val="center"/>
              <w:rPr>
                <w:rFonts w:ascii="Times New Roman" w:eastAsia="Arial" w:hAnsi="Times New Roman"/>
                <w:color w:val="auto"/>
                <w:sz w:val="20"/>
                <w:lang w:val="en-IN" w:eastAsia="en-IN"/>
              </w:rPr>
            </w:pPr>
            <w:r w:rsidRPr="00433D05">
              <w:rPr>
                <w:rFonts w:ascii="Times New Roman" w:hAnsi="Times New Roman"/>
                <w:color w:val="auto"/>
                <w:spacing w:val="1"/>
                <w:w w:val="95"/>
                <w:sz w:val="20"/>
                <w:szCs w:val="24"/>
                <w:u w:val="single" w:color="000000"/>
                <w:lang w:val="en-IN" w:eastAsia="en-IN"/>
              </w:rPr>
              <w:t>1</w:t>
            </w:r>
            <w:r w:rsidRPr="00433D05">
              <w:rPr>
                <w:rFonts w:ascii="Times New Roman" w:hAnsi="Times New Roman"/>
                <w:color w:val="auto"/>
                <w:spacing w:val="-5"/>
                <w:w w:val="95"/>
                <w:sz w:val="20"/>
                <w:szCs w:val="24"/>
                <w:u w:val="single" w:color="000000"/>
                <w:lang w:val="en-IN" w:eastAsia="en-IN"/>
              </w:rPr>
              <w:t>9</w:t>
            </w:r>
            <w:r w:rsidRPr="00433D05">
              <w:rPr>
                <w:rFonts w:ascii="Times New Roman" w:hAnsi="Times New Roman"/>
                <w:color w:val="auto"/>
                <w:w w:val="95"/>
                <w:sz w:val="20"/>
                <w:szCs w:val="24"/>
                <w:u w:val="single" w:color="000000"/>
                <w:lang w:val="en-IN" w:eastAsia="en-IN"/>
              </w:rPr>
              <w:t>8</w:t>
            </w:r>
            <w:r w:rsidRPr="00433D05">
              <w:rPr>
                <w:rFonts w:ascii="Times New Roman" w:hAnsi="Times New Roman"/>
                <w:color w:val="auto"/>
                <w:w w:val="95"/>
                <w:sz w:val="20"/>
                <w:szCs w:val="24"/>
                <w:u w:val="single" w:color="000000"/>
                <w:lang w:val="en-IN" w:eastAsia="en-IN"/>
              </w:rPr>
              <w:tab/>
            </w:r>
            <w:r w:rsidRPr="00433D05">
              <w:rPr>
                <w:rFonts w:ascii="Times New Roman" w:hAnsi="Times New Roman"/>
                <w:color w:val="auto"/>
                <w:spacing w:val="2"/>
                <w:w w:val="95"/>
                <w:sz w:val="20"/>
                <w:szCs w:val="24"/>
                <w:u w:val="single" w:color="000000"/>
                <w:lang w:val="en-IN" w:eastAsia="en-IN"/>
              </w:rPr>
              <w:t>12</w:t>
            </w:r>
            <w:r w:rsidRPr="00433D05">
              <w:rPr>
                <w:rFonts w:ascii="Times New Roman" w:hAnsi="Times New Roman"/>
                <w:color w:val="auto"/>
                <w:spacing w:val="2"/>
                <w:w w:val="95"/>
                <w:sz w:val="20"/>
                <w:szCs w:val="24"/>
                <w:u w:val="single" w:color="000000"/>
                <w:lang w:val="en-IN" w:eastAsia="en-IN"/>
              </w:rPr>
              <w:tab/>
            </w:r>
            <w:r w:rsidRPr="00433D05">
              <w:rPr>
                <w:rFonts w:ascii="Times New Roman" w:hAnsi="Times New Roman"/>
                <w:color w:val="auto"/>
                <w:spacing w:val="2"/>
                <w:sz w:val="20"/>
                <w:szCs w:val="24"/>
                <w:u w:val="single" w:color="000000"/>
                <w:lang w:val="en-IN" w:eastAsia="en-IN"/>
              </w:rPr>
              <w:t>1</w:t>
            </w:r>
            <w:r w:rsidRPr="00433D05">
              <w:rPr>
                <w:rFonts w:ascii="Times New Roman" w:hAnsi="Times New Roman"/>
                <w:color w:val="auto"/>
                <w:spacing w:val="-5"/>
                <w:sz w:val="20"/>
                <w:szCs w:val="24"/>
                <w:u w:val="single" w:color="000000"/>
                <w:lang w:val="en-IN" w:eastAsia="en-IN"/>
              </w:rPr>
              <w:t>8</w:t>
            </w:r>
            <w:r w:rsidRPr="00433D05">
              <w:rPr>
                <w:rFonts w:ascii="Times New Roman" w:hAnsi="Times New Roman"/>
                <w:color w:val="auto"/>
                <w:sz w:val="20"/>
                <w:szCs w:val="24"/>
                <w:u w:val="single" w:color="000000"/>
                <w:lang w:val="en-IN" w:eastAsia="en-IN"/>
              </w:rPr>
              <w:t>6</w:t>
            </w:r>
          </w:p>
        </w:tc>
      </w:tr>
      <w:tr w:rsidR="00433D05" w:rsidRPr="00433D05" w14:paraId="55D5D515" w14:textId="77777777" w:rsidTr="00336788">
        <w:trPr>
          <w:trHeight w:hRule="exact" w:val="334"/>
        </w:trPr>
        <w:tc>
          <w:tcPr>
            <w:tcW w:w="664" w:type="dxa"/>
            <w:tcBorders>
              <w:top w:val="nil"/>
              <w:left w:val="nil"/>
              <w:bottom w:val="nil"/>
              <w:right w:val="nil"/>
            </w:tcBorders>
          </w:tcPr>
          <w:p w14:paraId="6083B5D2" w14:textId="77777777" w:rsidR="00433D05" w:rsidRPr="00433D05" w:rsidRDefault="00433D05" w:rsidP="00433D05">
            <w:pPr>
              <w:widowControl w:val="0"/>
              <w:autoSpaceDE w:val="0"/>
              <w:autoSpaceDN w:val="0"/>
              <w:adjustRightInd w:val="0"/>
              <w:spacing w:before="8"/>
              <w:ind w:left="55"/>
              <w:rPr>
                <w:rFonts w:eastAsia="Arial" w:cs="Arial"/>
                <w:color w:val="auto"/>
                <w:sz w:val="20"/>
                <w:lang w:val="en-IN" w:eastAsia="en-IN"/>
              </w:rPr>
            </w:pPr>
            <w:r w:rsidRPr="00433D05">
              <w:rPr>
                <w:rFonts w:eastAsia="Arial" w:cs="Arial"/>
                <w:color w:val="auto"/>
                <w:spacing w:val="-1"/>
                <w:sz w:val="20"/>
                <w:lang w:val="en-IN" w:eastAsia="en-IN"/>
              </w:rPr>
              <w:t>│││</w:t>
            </w:r>
          </w:p>
        </w:tc>
        <w:tc>
          <w:tcPr>
            <w:tcW w:w="2412" w:type="dxa"/>
            <w:tcBorders>
              <w:top w:val="nil"/>
              <w:left w:val="nil"/>
              <w:bottom w:val="nil"/>
              <w:right w:val="nil"/>
            </w:tcBorders>
          </w:tcPr>
          <w:p w14:paraId="37E33273" w14:textId="77777777" w:rsidR="00433D05" w:rsidRPr="00433D05" w:rsidRDefault="00FF375C" w:rsidP="00433D05">
            <w:pPr>
              <w:widowControl w:val="0"/>
              <w:autoSpaceDE w:val="0"/>
              <w:autoSpaceDN w:val="0"/>
              <w:adjustRightInd w:val="0"/>
              <w:spacing w:before="8"/>
              <w:ind w:left="205"/>
              <w:rPr>
                <w:rFonts w:ascii="Times New Roman" w:eastAsia="Arial" w:hAnsi="Times New Roman"/>
                <w:color w:val="auto"/>
                <w:sz w:val="20"/>
                <w:lang w:val="en-IN" w:eastAsia="en-IN"/>
              </w:rPr>
            </w:pPr>
            <w:proofErr w:type="spellStart"/>
            <w:r>
              <w:rPr>
                <w:rFonts w:ascii="Times New Roman" w:eastAsia="Arial" w:hAnsi="Times New Roman"/>
                <w:color w:val="auto"/>
                <w:sz w:val="20"/>
                <w:lang w:val="en-IN" w:eastAsia="en-IN"/>
              </w:rPr>
              <w:t>Rajatut</w:t>
            </w:r>
            <w:proofErr w:type="spellEnd"/>
            <w:r>
              <w:rPr>
                <w:rFonts w:ascii="Times New Roman" w:eastAsia="Arial" w:hAnsi="Times New Roman"/>
                <w:color w:val="auto"/>
                <w:sz w:val="20"/>
                <w:lang w:val="en-IN" w:eastAsia="en-IN"/>
              </w:rPr>
              <w:t xml:space="preserve"> </w:t>
            </w:r>
            <w:proofErr w:type="spellStart"/>
            <w:r>
              <w:rPr>
                <w:rFonts w:ascii="Times New Roman" w:eastAsia="Arial" w:hAnsi="Times New Roman"/>
                <w:color w:val="auto"/>
                <w:sz w:val="20"/>
                <w:lang w:val="en-IN" w:eastAsia="en-IN"/>
              </w:rPr>
              <w:t>havaintoarvot</w:t>
            </w:r>
            <w:proofErr w:type="spellEnd"/>
          </w:p>
        </w:tc>
        <w:tc>
          <w:tcPr>
            <w:tcW w:w="2668" w:type="dxa"/>
            <w:tcBorders>
              <w:top w:val="nil"/>
              <w:left w:val="nil"/>
              <w:bottom w:val="nil"/>
              <w:right w:val="nil"/>
            </w:tcBorders>
          </w:tcPr>
          <w:p w14:paraId="2213349B" w14:textId="77777777" w:rsidR="00433D05" w:rsidRPr="00433D05" w:rsidRDefault="00433D05" w:rsidP="00433D05">
            <w:pPr>
              <w:rPr>
                <w:rFonts w:ascii="Times New Roman" w:hAnsi="Times New Roman"/>
                <w:color w:val="auto"/>
                <w:szCs w:val="24"/>
                <w:lang w:val="en-US"/>
              </w:rPr>
            </w:pPr>
          </w:p>
        </w:tc>
      </w:tr>
    </w:tbl>
    <w:p w14:paraId="075C5801" w14:textId="77777777" w:rsidR="00981848" w:rsidRDefault="00981848" w:rsidP="00336788">
      <w:pPr>
        <w:autoSpaceDE w:val="0"/>
        <w:autoSpaceDN w:val="0"/>
        <w:adjustRightInd w:val="0"/>
        <w:ind w:firstLine="567"/>
        <w:rPr>
          <w:rFonts w:ascii="Times New Roman" w:hAnsi="Times New Roman"/>
          <w:color w:val="auto"/>
          <w:sz w:val="22"/>
          <w:szCs w:val="22"/>
          <w:lang w:val="en-US"/>
        </w:rPr>
      </w:pPr>
    </w:p>
    <w:p w14:paraId="7CA8DBE0" w14:textId="77777777" w:rsidR="00981848" w:rsidRDefault="00981848" w:rsidP="005D6784">
      <w:pPr>
        <w:autoSpaceDE w:val="0"/>
        <w:autoSpaceDN w:val="0"/>
        <w:adjustRightInd w:val="0"/>
        <w:rPr>
          <w:rFonts w:ascii="Times New Roman" w:hAnsi="Times New Roman"/>
          <w:color w:val="auto"/>
          <w:sz w:val="22"/>
          <w:szCs w:val="22"/>
          <w:lang w:val="en-US"/>
        </w:rPr>
      </w:pPr>
    </w:p>
    <w:p w14:paraId="75082572" w14:textId="77777777" w:rsidR="00981848" w:rsidRDefault="00981848" w:rsidP="005D6784">
      <w:pPr>
        <w:autoSpaceDE w:val="0"/>
        <w:autoSpaceDN w:val="0"/>
        <w:adjustRightInd w:val="0"/>
        <w:rPr>
          <w:rFonts w:ascii="Times New Roman" w:hAnsi="Times New Roman"/>
          <w:color w:val="auto"/>
          <w:sz w:val="22"/>
          <w:szCs w:val="22"/>
          <w:lang w:val="en-US"/>
        </w:rPr>
      </w:pPr>
    </w:p>
    <w:p w14:paraId="54917708" w14:textId="77777777" w:rsidR="00EA7B13" w:rsidRDefault="00EA7B13" w:rsidP="005D6784">
      <w:pPr>
        <w:autoSpaceDE w:val="0"/>
        <w:autoSpaceDN w:val="0"/>
        <w:adjustRightInd w:val="0"/>
        <w:rPr>
          <w:rFonts w:ascii="Times New Roman" w:hAnsi="Times New Roman"/>
          <w:color w:val="auto"/>
          <w:sz w:val="22"/>
          <w:szCs w:val="22"/>
          <w:lang w:val="en-US"/>
        </w:rPr>
      </w:pPr>
    </w:p>
    <w:p w14:paraId="6B90480B" w14:textId="77777777" w:rsidR="00981848" w:rsidRDefault="00CE3FD1" w:rsidP="005D6784">
      <w:pPr>
        <w:autoSpaceDE w:val="0"/>
        <w:autoSpaceDN w:val="0"/>
        <w:adjustRightInd w:val="0"/>
        <w:rPr>
          <w:rFonts w:ascii="Times New Roman" w:hAnsi="Times New Roman"/>
          <w:color w:val="auto"/>
          <w:sz w:val="22"/>
          <w:szCs w:val="22"/>
          <w:lang w:val="en-US"/>
        </w:rPr>
      </w:pPr>
      <w:r>
        <w:rPr>
          <w:rFonts w:ascii="Times New Roman" w:hAnsi="Times New Roman"/>
          <w:color w:val="auto"/>
          <w:sz w:val="22"/>
          <w:szCs w:val="22"/>
          <w:lang w:val="en-US"/>
        </w:rPr>
        <w:tab/>
      </w:r>
      <w:r>
        <w:rPr>
          <w:rFonts w:ascii="Times New Roman" w:hAnsi="Times New Roman"/>
          <w:color w:val="auto"/>
          <w:sz w:val="22"/>
          <w:szCs w:val="22"/>
          <w:lang w:val="en-US"/>
        </w:rPr>
        <w:tab/>
      </w:r>
      <w:r>
        <w:rPr>
          <w:rFonts w:ascii="Times New Roman" w:hAnsi="Times New Roman"/>
          <w:color w:val="auto"/>
          <w:sz w:val="22"/>
          <w:szCs w:val="22"/>
          <w:lang w:val="en-US"/>
        </w:rPr>
        <w:tab/>
      </w:r>
      <w:r>
        <w:rPr>
          <w:rFonts w:ascii="Times New Roman" w:hAnsi="Times New Roman"/>
          <w:color w:val="auto"/>
          <w:sz w:val="22"/>
          <w:szCs w:val="22"/>
          <w:lang w:val="en-US"/>
        </w:rPr>
        <w:tab/>
      </w:r>
      <w:proofErr w:type="spellStart"/>
      <w:r>
        <w:rPr>
          <w:rFonts w:ascii="Times New Roman" w:hAnsi="Times New Roman"/>
          <w:color w:val="auto"/>
          <w:sz w:val="22"/>
          <w:szCs w:val="22"/>
          <w:lang w:val="en-US"/>
        </w:rPr>
        <w:t>Elossaolo</w:t>
      </w:r>
      <w:proofErr w:type="spellEnd"/>
      <w:r>
        <w:rPr>
          <w:rFonts w:ascii="Times New Roman" w:hAnsi="Times New Roman"/>
          <w:color w:val="auto"/>
          <w:sz w:val="22"/>
          <w:szCs w:val="22"/>
          <w:lang w:val="en-US"/>
        </w:rPr>
        <w:t xml:space="preserve"> (kk)</w:t>
      </w:r>
    </w:p>
    <w:tbl>
      <w:tblPr>
        <w:tblW w:w="10632" w:type="dxa"/>
        <w:tblInd w:w="-567" w:type="dxa"/>
        <w:tblLayout w:type="fixed"/>
        <w:tblCellMar>
          <w:left w:w="0" w:type="dxa"/>
          <w:right w:w="0" w:type="dxa"/>
        </w:tblCellMar>
        <w:tblLook w:val="01E0" w:firstRow="1" w:lastRow="1" w:firstColumn="1" w:lastColumn="1" w:noHBand="0" w:noVBand="0"/>
      </w:tblPr>
      <w:tblGrid>
        <w:gridCol w:w="1716"/>
        <w:gridCol w:w="98"/>
        <w:gridCol w:w="589"/>
        <w:gridCol w:w="713"/>
        <w:gridCol w:w="4366"/>
        <w:gridCol w:w="638"/>
        <w:gridCol w:w="655"/>
        <w:gridCol w:w="677"/>
        <w:gridCol w:w="569"/>
        <w:gridCol w:w="513"/>
        <w:gridCol w:w="98"/>
      </w:tblGrid>
      <w:tr w:rsidR="00433D05" w:rsidRPr="00433D05" w14:paraId="4BAFDAE2" w14:textId="77777777" w:rsidTr="00CE35AD">
        <w:trPr>
          <w:trHeight w:hRule="exact" w:val="313"/>
        </w:trPr>
        <w:tc>
          <w:tcPr>
            <w:tcW w:w="1814" w:type="dxa"/>
            <w:gridSpan w:val="2"/>
            <w:tcBorders>
              <w:top w:val="nil"/>
              <w:left w:val="nil"/>
              <w:bottom w:val="nil"/>
              <w:right w:val="nil"/>
            </w:tcBorders>
          </w:tcPr>
          <w:p w14:paraId="1928BB8B" w14:textId="77777777" w:rsidR="00433D05" w:rsidRPr="00433D05" w:rsidRDefault="00CE35AD" w:rsidP="00433D05">
            <w:pPr>
              <w:widowControl w:val="0"/>
              <w:autoSpaceDE w:val="0"/>
              <w:autoSpaceDN w:val="0"/>
              <w:adjustRightInd w:val="0"/>
              <w:spacing w:before="75"/>
              <w:ind w:left="55"/>
              <w:rPr>
                <w:rFonts w:ascii="Times New Roman" w:eastAsia="Arial" w:hAnsi="Times New Roman"/>
                <w:color w:val="auto"/>
                <w:sz w:val="20"/>
                <w:lang w:val="en-IN" w:eastAsia="en-IN"/>
              </w:rPr>
            </w:pPr>
            <w:proofErr w:type="spellStart"/>
            <w:r>
              <w:rPr>
                <w:rFonts w:ascii="Times New Roman" w:hAnsi="Times New Roman"/>
                <w:color w:val="auto"/>
                <w:spacing w:val="-1"/>
                <w:sz w:val="20"/>
                <w:szCs w:val="24"/>
                <w:lang w:val="en-IN" w:eastAsia="en-IN"/>
              </w:rPr>
              <w:t>Potilaita</w:t>
            </w:r>
            <w:proofErr w:type="spellEnd"/>
            <w:r>
              <w:rPr>
                <w:rFonts w:ascii="Times New Roman" w:hAnsi="Times New Roman"/>
                <w:color w:val="auto"/>
                <w:spacing w:val="-1"/>
                <w:sz w:val="20"/>
                <w:szCs w:val="24"/>
                <w:lang w:val="en-IN" w:eastAsia="en-IN"/>
              </w:rPr>
              <w:t xml:space="preserve">: </w:t>
            </w:r>
            <w:proofErr w:type="spellStart"/>
            <w:r>
              <w:rPr>
                <w:rFonts w:ascii="Times New Roman" w:hAnsi="Times New Roman"/>
                <w:color w:val="auto"/>
                <w:spacing w:val="-1"/>
                <w:sz w:val="20"/>
                <w:szCs w:val="24"/>
                <w:lang w:val="en-IN" w:eastAsia="en-IN"/>
              </w:rPr>
              <w:t>Tapahtumia</w:t>
            </w:r>
            <w:proofErr w:type="spellEnd"/>
          </w:p>
        </w:tc>
        <w:tc>
          <w:tcPr>
            <w:tcW w:w="8818" w:type="dxa"/>
            <w:gridSpan w:val="9"/>
            <w:tcBorders>
              <w:top w:val="nil"/>
              <w:left w:val="nil"/>
              <w:bottom w:val="nil"/>
              <w:right w:val="nil"/>
            </w:tcBorders>
          </w:tcPr>
          <w:p w14:paraId="4AAF8C8D" w14:textId="77777777" w:rsidR="00433D05" w:rsidRPr="00433D05" w:rsidRDefault="00433D05" w:rsidP="00433D05">
            <w:pPr>
              <w:rPr>
                <w:rFonts w:ascii="Times New Roman" w:hAnsi="Times New Roman"/>
                <w:color w:val="auto"/>
                <w:szCs w:val="24"/>
                <w:lang w:val="en-US"/>
              </w:rPr>
            </w:pPr>
          </w:p>
        </w:tc>
      </w:tr>
      <w:tr w:rsidR="00433D05" w:rsidRPr="00433D05" w14:paraId="2FE7D5C1" w14:textId="77777777" w:rsidTr="00CE35AD">
        <w:trPr>
          <w:gridAfter w:val="1"/>
          <w:wAfter w:w="98" w:type="dxa"/>
          <w:trHeight w:hRule="exact" w:val="227"/>
        </w:trPr>
        <w:tc>
          <w:tcPr>
            <w:tcW w:w="1716" w:type="dxa"/>
            <w:tcBorders>
              <w:top w:val="nil"/>
              <w:left w:val="nil"/>
              <w:bottom w:val="nil"/>
              <w:right w:val="nil"/>
            </w:tcBorders>
          </w:tcPr>
          <w:p w14:paraId="346CEBE4" w14:textId="77777777" w:rsidR="00433D05" w:rsidRPr="00433D05" w:rsidRDefault="00433D05" w:rsidP="00433D05">
            <w:pPr>
              <w:widowControl w:val="0"/>
              <w:tabs>
                <w:tab w:val="left" w:pos="1149"/>
              </w:tabs>
              <w:autoSpaceDE w:val="0"/>
              <w:autoSpaceDN w:val="0"/>
              <w:adjustRightInd w:val="0"/>
              <w:spacing w:line="217" w:lineRule="exact"/>
              <w:ind w:left="55"/>
              <w:rPr>
                <w:rFonts w:ascii="Times New Roman" w:hAnsi="Times New Roman"/>
                <w:color w:val="auto"/>
                <w:sz w:val="20"/>
                <w:lang w:val="en-IN" w:eastAsia="en-IN"/>
              </w:rPr>
            </w:pPr>
            <w:r w:rsidRPr="00433D05">
              <w:rPr>
                <w:rFonts w:ascii="Times New Roman" w:hAnsi="Times New Roman"/>
                <w:color w:val="auto"/>
                <w:spacing w:val="-1"/>
                <w:sz w:val="20"/>
                <w:szCs w:val="24"/>
                <w:lang w:val="en-IN" w:eastAsia="en-IN"/>
              </w:rPr>
              <w:t>(1)</w:t>
            </w:r>
            <w:r w:rsidRPr="00433D05">
              <w:rPr>
                <w:rFonts w:ascii="Times New Roman" w:hAnsi="Times New Roman"/>
                <w:color w:val="auto"/>
                <w:sz w:val="20"/>
                <w:szCs w:val="24"/>
                <w:lang w:val="en-IN" w:eastAsia="en-IN"/>
              </w:rPr>
              <w:t xml:space="preserve">  </w:t>
            </w:r>
            <w:r w:rsidRPr="00433D05">
              <w:rPr>
                <w:rFonts w:ascii="Times New Roman" w:hAnsi="Times New Roman"/>
                <w:color w:val="auto"/>
                <w:spacing w:val="20"/>
                <w:sz w:val="20"/>
                <w:szCs w:val="24"/>
                <w:lang w:val="en-IN" w:eastAsia="en-IN"/>
              </w:rPr>
              <w:t xml:space="preserve"> </w:t>
            </w:r>
            <w:r w:rsidRPr="00433D05">
              <w:rPr>
                <w:rFonts w:ascii="Times New Roman" w:hAnsi="Times New Roman"/>
                <w:color w:val="auto"/>
                <w:sz w:val="20"/>
                <w:szCs w:val="24"/>
                <w:lang w:val="en-IN" w:eastAsia="en-IN"/>
              </w:rPr>
              <w:t>199:0</w:t>
            </w:r>
            <w:r w:rsidRPr="00433D05">
              <w:rPr>
                <w:rFonts w:ascii="Times New Roman" w:hAnsi="Times New Roman"/>
                <w:color w:val="auto"/>
                <w:sz w:val="20"/>
                <w:szCs w:val="24"/>
                <w:lang w:val="en-IN" w:eastAsia="en-IN"/>
              </w:rPr>
              <w:tab/>
              <w:t>190:2</w:t>
            </w:r>
          </w:p>
        </w:tc>
        <w:tc>
          <w:tcPr>
            <w:tcW w:w="687" w:type="dxa"/>
            <w:gridSpan w:val="2"/>
            <w:tcBorders>
              <w:top w:val="nil"/>
              <w:left w:val="nil"/>
              <w:bottom w:val="nil"/>
              <w:right w:val="nil"/>
            </w:tcBorders>
          </w:tcPr>
          <w:p w14:paraId="51A250DC" w14:textId="77777777" w:rsidR="00433D05" w:rsidRPr="00433D05" w:rsidRDefault="00433D05" w:rsidP="00433D05">
            <w:pPr>
              <w:widowControl w:val="0"/>
              <w:autoSpaceDE w:val="0"/>
              <w:autoSpaceDN w:val="0"/>
              <w:adjustRightInd w:val="0"/>
              <w:spacing w:line="217" w:lineRule="exact"/>
              <w:ind w:left="103"/>
              <w:rPr>
                <w:rFonts w:ascii="Times New Roman" w:hAnsi="Times New Roman"/>
                <w:color w:val="auto"/>
                <w:sz w:val="20"/>
                <w:lang w:val="en-IN" w:eastAsia="en-IN"/>
              </w:rPr>
            </w:pPr>
            <w:r w:rsidRPr="00433D05">
              <w:rPr>
                <w:rFonts w:ascii="Times New Roman" w:hAnsi="Times New Roman"/>
                <w:color w:val="auto"/>
                <w:sz w:val="20"/>
                <w:szCs w:val="24"/>
                <w:lang w:val="en-IN" w:eastAsia="en-IN"/>
              </w:rPr>
              <w:t>188:2</w:t>
            </w:r>
          </w:p>
        </w:tc>
        <w:tc>
          <w:tcPr>
            <w:tcW w:w="713" w:type="dxa"/>
            <w:tcBorders>
              <w:top w:val="nil"/>
              <w:left w:val="nil"/>
              <w:bottom w:val="nil"/>
              <w:right w:val="nil"/>
            </w:tcBorders>
          </w:tcPr>
          <w:p w14:paraId="5B04E941" w14:textId="77777777" w:rsidR="00433D05" w:rsidRPr="00433D05" w:rsidRDefault="00433D05" w:rsidP="00433D05">
            <w:pPr>
              <w:widowControl w:val="0"/>
              <w:autoSpaceDE w:val="0"/>
              <w:autoSpaceDN w:val="0"/>
              <w:adjustRightInd w:val="0"/>
              <w:spacing w:line="217" w:lineRule="exact"/>
              <w:ind w:left="122"/>
              <w:rPr>
                <w:rFonts w:ascii="Times New Roman" w:hAnsi="Times New Roman"/>
                <w:color w:val="auto"/>
                <w:sz w:val="20"/>
                <w:lang w:val="en-IN" w:eastAsia="en-IN"/>
              </w:rPr>
            </w:pPr>
            <w:r w:rsidRPr="00433D05">
              <w:rPr>
                <w:rFonts w:ascii="Times New Roman" w:hAnsi="Times New Roman"/>
                <w:color w:val="auto"/>
                <w:sz w:val="20"/>
                <w:szCs w:val="24"/>
                <w:lang w:val="en-IN" w:eastAsia="en-IN"/>
              </w:rPr>
              <w:t>183:6</w:t>
            </w:r>
          </w:p>
        </w:tc>
        <w:tc>
          <w:tcPr>
            <w:tcW w:w="4366" w:type="dxa"/>
            <w:tcBorders>
              <w:top w:val="nil"/>
              <w:left w:val="nil"/>
              <w:bottom w:val="nil"/>
              <w:right w:val="nil"/>
            </w:tcBorders>
          </w:tcPr>
          <w:p w14:paraId="66753A94" w14:textId="77777777" w:rsidR="00433D05" w:rsidRPr="00433D05" w:rsidRDefault="00433D05" w:rsidP="00433D05">
            <w:pPr>
              <w:widowControl w:val="0"/>
              <w:tabs>
                <w:tab w:val="left" w:pos="821"/>
                <w:tab w:val="left" w:pos="1592"/>
                <w:tab w:val="left" w:pos="2370"/>
                <w:tab w:val="left" w:pos="3162"/>
              </w:tabs>
              <w:autoSpaceDE w:val="0"/>
              <w:autoSpaceDN w:val="0"/>
              <w:adjustRightInd w:val="0"/>
              <w:spacing w:line="217" w:lineRule="exact"/>
              <w:ind w:left="129"/>
              <w:rPr>
                <w:rFonts w:ascii="Times New Roman" w:hAnsi="Times New Roman"/>
                <w:color w:val="auto"/>
                <w:sz w:val="20"/>
                <w:lang w:val="en-IN" w:eastAsia="en-IN"/>
              </w:rPr>
            </w:pPr>
            <w:r w:rsidRPr="00433D05">
              <w:rPr>
                <w:rFonts w:ascii="Times New Roman" w:hAnsi="Times New Roman"/>
                <w:color w:val="auto"/>
                <w:sz w:val="20"/>
                <w:szCs w:val="24"/>
                <w:lang w:val="en-IN" w:eastAsia="en-IN"/>
              </w:rPr>
              <w:t>176:8</w:t>
            </w:r>
            <w:r w:rsidRPr="00433D05">
              <w:rPr>
                <w:rFonts w:ascii="Times New Roman" w:hAnsi="Times New Roman"/>
                <w:color w:val="auto"/>
                <w:sz w:val="20"/>
                <w:szCs w:val="24"/>
                <w:lang w:val="en-IN" w:eastAsia="en-IN"/>
              </w:rPr>
              <w:tab/>
              <w:t>156:10</w:t>
            </w:r>
            <w:r w:rsidRPr="00433D05">
              <w:rPr>
                <w:rFonts w:ascii="Times New Roman" w:hAnsi="Times New Roman"/>
                <w:color w:val="auto"/>
                <w:sz w:val="20"/>
                <w:szCs w:val="24"/>
                <w:lang w:val="en-IN" w:eastAsia="en-IN"/>
              </w:rPr>
              <w:tab/>
              <w:t>140:11</w:t>
            </w:r>
            <w:r w:rsidRPr="00433D05">
              <w:rPr>
                <w:rFonts w:ascii="Times New Roman" w:hAnsi="Times New Roman"/>
                <w:color w:val="auto"/>
                <w:sz w:val="20"/>
                <w:szCs w:val="24"/>
                <w:lang w:val="en-IN" w:eastAsia="en-IN"/>
              </w:rPr>
              <w:tab/>
            </w:r>
            <w:r w:rsidRPr="00433D05">
              <w:rPr>
                <w:rFonts w:ascii="Times New Roman" w:hAnsi="Times New Roman"/>
                <w:color w:val="auto"/>
                <w:w w:val="95"/>
                <w:sz w:val="20"/>
                <w:szCs w:val="24"/>
                <w:lang w:val="en-IN" w:eastAsia="en-IN"/>
              </w:rPr>
              <w:t>105:14</w:t>
            </w:r>
            <w:r w:rsidRPr="00433D05">
              <w:rPr>
                <w:rFonts w:ascii="Times New Roman" w:hAnsi="Times New Roman"/>
                <w:color w:val="auto"/>
                <w:w w:val="95"/>
                <w:sz w:val="20"/>
                <w:szCs w:val="24"/>
                <w:lang w:val="en-IN" w:eastAsia="en-IN"/>
              </w:rPr>
              <w:tab/>
            </w:r>
            <w:r w:rsidRPr="00433D05">
              <w:rPr>
                <w:rFonts w:ascii="Times New Roman" w:hAnsi="Times New Roman"/>
                <w:color w:val="auto"/>
                <w:sz w:val="20"/>
                <w:szCs w:val="24"/>
                <w:lang w:val="en-IN" w:eastAsia="en-IN"/>
              </w:rPr>
              <w:t xml:space="preserve">87:18  </w:t>
            </w:r>
            <w:r w:rsidRPr="00433D05">
              <w:rPr>
                <w:rFonts w:ascii="Times New Roman" w:hAnsi="Times New Roman"/>
                <w:color w:val="auto"/>
                <w:spacing w:val="44"/>
                <w:sz w:val="20"/>
                <w:szCs w:val="24"/>
                <w:lang w:val="en-IN" w:eastAsia="en-IN"/>
              </w:rPr>
              <w:t xml:space="preserve"> </w:t>
            </w:r>
            <w:r w:rsidRPr="00433D05">
              <w:rPr>
                <w:rFonts w:ascii="Times New Roman" w:hAnsi="Times New Roman"/>
                <w:color w:val="auto"/>
                <w:sz w:val="20"/>
                <w:szCs w:val="24"/>
                <w:lang w:val="en-IN" w:eastAsia="en-IN"/>
              </w:rPr>
              <w:t>64:22</w:t>
            </w:r>
          </w:p>
        </w:tc>
        <w:tc>
          <w:tcPr>
            <w:tcW w:w="638" w:type="dxa"/>
            <w:tcBorders>
              <w:top w:val="nil"/>
              <w:left w:val="nil"/>
              <w:bottom w:val="nil"/>
              <w:right w:val="nil"/>
            </w:tcBorders>
          </w:tcPr>
          <w:p w14:paraId="3A55230C" w14:textId="77777777" w:rsidR="00433D05" w:rsidRPr="00433D05" w:rsidRDefault="00433D05" w:rsidP="00433D05">
            <w:pPr>
              <w:widowControl w:val="0"/>
              <w:autoSpaceDE w:val="0"/>
              <w:autoSpaceDN w:val="0"/>
              <w:adjustRightInd w:val="0"/>
              <w:spacing w:line="217" w:lineRule="exact"/>
              <w:ind w:left="86"/>
              <w:rPr>
                <w:rFonts w:ascii="Times New Roman" w:hAnsi="Times New Roman"/>
                <w:color w:val="auto"/>
                <w:sz w:val="20"/>
                <w:lang w:val="en-IN" w:eastAsia="en-IN"/>
              </w:rPr>
            </w:pPr>
            <w:r w:rsidRPr="00433D05">
              <w:rPr>
                <w:rFonts w:ascii="Times New Roman" w:hAnsi="Times New Roman"/>
                <w:color w:val="auto"/>
                <w:sz w:val="20"/>
                <w:szCs w:val="24"/>
                <w:lang w:val="en-IN" w:eastAsia="en-IN"/>
              </w:rPr>
              <w:t>46:23</w:t>
            </w:r>
          </w:p>
        </w:tc>
        <w:tc>
          <w:tcPr>
            <w:tcW w:w="655" w:type="dxa"/>
            <w:tcBorders>
              <w:top w:val="nil"/>
              <w:left w:val="nil"/>
              <w:bottom w:val="nil"/>
              <w:right w:val="nil"/>
            </w:tcBorders>
          </w:tcPr>
          <w:p w14:paraId="6F2E50AF" w14:textId="77777777" w:rsidR="00433D05" w:rsidRPr="00433D05" w:rsidRDefault="00433D05" w:rsidP="00433D05">
            <w:pPr>
              <w:widowControl w:val="0"/>
              <w:autoSpaceDE w:val="0"/>
              <w:autoSpaceDN w:val="0"/>
              <w:adjustRightInd w:val="0"/>
              <w:spacing w:line="217" w:lineRule="exact"/>
              <w:ind w:left="90"/>
              <w:rPr>
                <w:rFonts w:ascii="Times New Roman" w:hAnsi="Times New Roman"/>
                <w:color w:val="auto"/>
                <w:sz w:val="20"/>
                <w:lang w:val="en-IN" w:eastAsia="en-IN"/>
              </w:rPr>
            </w:pPr>
            <w:r w:rsidRPr="00433D05">
              <w:rPr>
                <w:rFonts w:ascii="Times New Roman" w:hAnsi="Times New Roman"/>
                <w:color w:val="auto"/>
                <w:sz w:val="20"/>
                <w:szCs w:val="24"/>
                <w:lang w:val="en-IN" w:eastAsia="en-IN"/>
              </w:rPr>
              <w:t>27:25</w:t>
            </w:r>
          </w:p>
        </w:tc>
        <w:tc>
          <w:tcPr>
            <w:tcW w:w="677" w:type="dxa"/>
            <w:tcBorders>
              <w:top w:val="nil"/>
              <w:left w:val="nil"/>
              <w:bottom w:val="nil"/>
              <w:right w:val="nil"/>
            </w:tcBorders>
          </w:tcPr>
          <w:p w14:paraId="5EDA34CC" w14:textId="77777777" w:rsidR="00433D05" w:rsidRPr="00433D05" w:rsidRDefault="00433D05" w:rsidP="00433D05">
            <w:pPr>
              <w:widowControl w:val="0"/>
              <w:autoSpaceDE w:val="0"/>
              <w:autoSpaceDN w:val="0"/>
              <w:adjustRightInd w:val="0"/>
              <w:spacing w:line="217" w:lineRule="exact"/>
              <w:ind w:left="104"/>
              <w:rPr>
                <w:rFonts w:ascii="Times New Roman" w:hAnsi="Times New Roman"/>
                <w:color w:val="auto"/>
                <w:sz w:val="20"/>
                <w:lang w:val="en-IN" w:eastAsia="en-IN"/>
              </w:rPr>
            </w:pPr>
            <w:r w:rsidRPr="00433D05">
              <w:rPr>
                <w:rFonts w:ascii="Times New Roman" w:hAnsi="Times New Roman"/>
                <w:color w:val="auto"/>
                <w:sz w:val="20"/>
                <w:szCs w:val="24"/>
                <w:lang w:val="en-IN" w:eastAsia="en-IN"/>
              </w:rPr>
              <w:t>20:25</w:t>
            </w:r>
          </w:p>
        </w:tc>
        <w:tc>
          <w:tcPr>
            <w:tcW w:w="569" w:type="dxa"/>
            <w:tcBorders>
              <w:top w:val="nil"/>
              <w:left w:val="nil"/>
              <w:bottom w:val="nil"/>
              <w:right w:val="nil"/>
            </w:tcBorders>
          </w:tcPr>
          <w:p w14:paraId="74284D40" w14:textId="77777777" w:rsidR="00433D05" w:rsidRPr="00433D05" w:rsidRDefault="00433D05" w:rsidP="00433D05">
            <w:pPr>
              <w:widowControl w:val="0"/>
              <w:autoSpaceDE w:val="0"/>
              <w:autoSpaceDN w:val="0"/>
              <w:adjustRightInd w:val="0"/>
              <w:spacing w:line="217" w:lineRule="exact"/>
              <w:ind w:left="111"/>
              <w:rPr>
                <w:rFonts w:ascii="Times New Roman" w:hAnsi="Times New Roman"/>
                <w:color w:val="auto"/>
                <w:sz w:val="20"/>
                <w:lang w:val="en-IN" w:eastAsia="en-IN"/>
              </w:rPr>
            </w:pPr>
            <w:r w:rsidRPr="00433D05">
              <w:rPr>
                <w:rFonts w:ascii="Times New Roman" w:hAnsi="Times New Roman"/>
                <w:color w:val="auto"/>
                <w:sz w:val="20"/>
                <w:szCs w:val="24"/>
                <w:lang w:val="en-IN" w:eastAsia="en-IN"/>
              </w:rPr>
              <w:t>2:25</w:t>
            </w:r>
          </w:p>
        </w:tc>
        <w:tc>
          <w:tcPr>
            <w:tcW w:w="513" w:type="dxa"/>
            <w:tcBorders>
              <w:top w:val="nil"/>
              <w:left w:val="nil"/>
              <w:bottom w:val="nil"/>
              <w:right w:val="nil"/>
            </w:tcBorders>
          </w:tcPr>
          <w:p w14:paraId="4928739B" w14:textId="77777777" w:rsidR="00433D05" w:rsidRPr="00433D05" w:rsidRDefault="00433D05" w:rsidP="00433D05">
            <w:pPr>
              <w:widowControl w:val="0"/>
              <w:autoSpaceDE w:val="0"/>
              <w:autoSpaceDN w:val="0"/>
              <w:adjustRightInd w:val="0"/>
              <w:spacing w:line="217" w:lineRule="exact"/>
              <w:ind w:left="97"/>
              <w:rPr>
                <w:rFonts w:ascii="Times New Roman" w:hAnsi="Times New Roman"/>
                <w:color w:val="auto"/>
                <w:sz w:val="20"/>
                <w:lang w:val="en-IN" w:eastAsia="en-IN"/>
              </w:rPr>
            </w:pPr>
            <w:r w:rsidRPr="00433D05">
              <w:rPr>
                <w:rFonts w:ascii="Times New Roman" w:hAnsi="Times New Roman"/>
                <w:color w:val="auto"/>
                <w:sz w:val="20"/>
                <w:szCs w:val="24"/>
                <w:lang w:val="en-IN" w:eastAsia="en-IN"/>
              </w:rPr>
              <w:t>0:25</w:t>
            </w:r>
          </w:p>
        </w:tc>
      </w:tr>
      <w:tr w:rsidR="00433D05" w:rsidRPr="00433D05" w14:paraId="24EFE3E8" w14:textId="77777777" w:rsidTr="00CE35AD">
        <w:trPr>
          <w:gridAfter w:val="1"/>
          <w:wAfter w:w="98" w:type="dxa"/>
          <w:trHeight w:hRule="exact" w:val="316"/>
        </w:trPr>
        <w:tc>
          <w:tcPr>
            <w:tcW w:w="1716" w:type="dxa"/>
            <w:tcBorders>
              <w:top w:val="nil"/>
              <w:left w:val="nil"/>
              <w:bottom w:val="nil"/>
              <w:right w:val="nil"/>
            </w:tcBorders>
          </w:tcPr>
          <w:p w14:paraId="6C001BC9" w14:textId="77777777" w:rsidR="00433D05" w:rsidRPr="00433D05" w:rsidRDefault="00433D05" w:rsidP="00433D05">
            <w:pPr>
              <w:widowControl w:val="0"/>
              <w:tabs>
                <w:tab w:val="left" w:pos="1149"/>
              </w:tabs>
              <w:autoSpaceDE w:val="0"/>
              <w:autoSpaceDN w:val="0"/>
              <w:adjustRightInd w:val="0"/>
              <w:spacing w:line="220" w:lineRule="exact"/>
              <w:ind w:left="55"/>
              <w:rPr>
                <w:rFonts w:ascii="Times New Roman" w:hAnsi="Times New Roman"/>
                <w:color w:val="auto"/>
                <w:sz w:val="20"/>
                <w:lang w:val="en-IN" w:eastAsia="en-IN"/>
              </w:rPr>
            </w:pPr>
            <w:r w:rsidRPr="00433D05">
              <w:rPr>
                <w:rFonts w:ascii="Times New Roman" w:hAnsi="Times New Roman"/>
                <w:color w:val="auto"/>
                <w:spacing w:val="-1"/>
                <w:sz w:val="20"/>
                <w:szCs w:val="24"/>
                <w:lang w:val="en-IN" w:eastAsia="en-IN"/>
              </w:rPr>
              <w:t>(2)</w:t>
            </w:r>
            <w:r w:rsidRPr="00433D05">
              <w:rPr>
                <w:rFonts w:ascii="Times New Roman" w:hAnsi="Times New Roman"/>
                <w:color w:val="auto"/>
                <w:sz w:val="20"/>
                <w:szCs w:val="24"/>
                <w:lang w:val="en-IN" w:eastAsia="en-IN"/>
              </w:rPr>
              <w:t xml:space="preserve">  </w:t>
            </w:r>
            <w:r w:rsidRPr="00433D05">
              <w:rPr>
                <w:rFonts w:ascii="Times New Roman" w:hAnsi="Times New Roman"/>
                <w:color w:val="auto"/>
                <w:spacing w:val="20"/>
                <w:sz w:val="20"/>
                <w:szCs w:val="24"/>
                <w:lang w:val="en-IN" w:eastAsia="en-IN"/>
              </w:rPr>
              <w:t xml:space="preserve"> </w:t>
            </w:r>
            <w:r w:rsidRPr="00433D05">
              <w:rPr>
                <w:rFonts w:ascii="Times New Roman" w:hAnsi="Times New Roman"/>
                <w:color w:val="auto"/>
                <w:sz w:val="20"/>
                <w:szCs w:val="24"/>
                <w:lang w:val="en-IN" w:eastAsia="en-IN"/>
              </w:rPr>
              <w:t>198:0</w:t>
            </w:r>
            <w:r w:rsidRPr="00433D05">
              <w:rPr>
                <w:rFonts w:ascii="Times New Roman" w:hAnsi="Times New Roman"/>
                <w:color w:val="auto"/>
                <w:sz w:val="20"/>
                <w:szCs w:val="24"/>
                <w:lang w:val="en-IN" w:eastAsia="en-IN"/>
              </w:rPr>
              <w:tab/>
              <w:t>196:0</w:t>
            </w:r>
          </w:p>
        </w:tc>
        <w:tc>
          <w:tcPr>
            <w:tcW w:w="687" w:type="dxa"/>
            <w:gridSpan w:val="2"/>
            <w:tcBorders>
              <w:top w:val="nil"/>
              <w:left w:val="nil"/>
              <w:bottom w:val="nil"/>
              <w:right w:val="nil"/>
            </w:tcBorders>
          </w:tcPr>
          <w:p w14:paraId="5B36E395" w14:textId="77777777" w:rsidR="00433D05" w:rsidRPr="00433D05" w:rsidRDefault="00433D05" w:rsidP="00433D05">
            <w:pPr>
              <w:widowControl w:val="0"/>
              <w:autoSpaceDE w:val="0"/>
              <w:autoSpaceDN w:val="0"/>
              <w:adjustRightInd w:val="0"/>
              <w:spacing w:line="220" w:lineRule="exact"/>
              <w:ind w:left="103"/>
              <w:rPr>
                <w:rFonts w:ascii="Times New Roman" w:hAnsi="Times New Roman"/>
                <w:color w:val="auto"/>
                <w:sz w:val="20"/>
                <w:lang w:val="en-IN" w:eastAsia="en-IN"/>
              </w:rPr>
            </w:pPr>
            <w:r w:rsidRPr="00433D05">
              <w:rPr>
                <w:rFonts w:ascii="Times New Roman" w:hAnsi="Times New Roman"/>
                <w:color w:val="auto"/>
                <w:sz w:val="20"/>
                <w:szCs w:val="24"/>
                <w:lang w:val="en-IN" w:eastAsia="en-IN"/>
              </w:rPr>
              <w:t>192:0</w:t>
            </w:r>
          </w:p>
        </w:tc>
        <w:tc>
          <w:tcPr>
            <w:tcW w:w="713" w:type="dxa"/>
            <w:tcBorders>
              <w:top w:val="nil"/>
              <w:left w:val="nil"/>
              <w:bottom w:val="nil"/>
              <w:right w:val="nil"/>
            </w:tcBorders>
          </w:tcPr>
          <w:p w14:paraId="63C5A4D1" w14:textId="77777777" w:rsidR="00433D05" w:rsidRPr="00433D05" w:rsidRDefault="00433D05" w:rsidP="00433D05">
            <w:pPr>
              <w:widowControl w:val="0"/>
              <w:autoSpaceDE w:val="0"/>
              <w:autoSpaceDN w:val="0"/>
              <w:adjustRightInd w:val="0"/>
              <w:spacing w:line="220" w:lineRule="exact"/>
              <w:ind w:left="122"/>
              <w:rPr>
                <w:rFonts w:ascii="Times New Roman" w:hAnsi="Times New Roman"/>
                <w:color w:val="auto"/>
                <w:sz w:val="20"/>
                <w:lang w:val="en-IN" w:eastAsia="en-IN"/>
              </w:rPr>
            </w:pPr>
            <w:r w:rsidRPr="00433D05">
              <w:rPr>
                <w:rFonts w:ascii="Times New Roman" w:hAnsi="Times New Roman"/>
                <w:color w:val="auto"/>
                <w:sz w:val="20"/>
                <w:szCs w:val="24"/>
                <w:lang w:val="en-IN" w:eastAsia="en-IN"/>
              </w:rPr>
              <w:t>187:4</w:t>
            </w:r>
          </w:p>
        </w:tc>
        <w:tc>
          <w:tcPr>
            <w:tcW w:w="4366" w:type="dxa"/>
            <w:tcBorders>
              <w:top w:val="nil"/>
              <w:left w:val="nil"/>
              <w:bottom w:val="nil"/>
              <w:right w:val="nil"/>
            </w:tcBorders>
          </w:tcPr>
          <w:p w14:paraId="3050D007" w14:textId="77777777" w:rsidR="00433D05" w:rsidRPr="00433D05" w:rsidRDefault="00433D05" w:rsidP="00433D05">
            <w:pPr>
              <w:widowControl w:val="0"/>
              <w:tabs>
                <w:tab w:val="left" w:pos="821"/>
                <w:tab w:val="left" w:pos="1592"/>
                <w:tab w:val="left" w:pos="2370"/>
                <w:tab w:val="left" w:pos="3162"/>
              </w:tabs>
              <w:autoSpaceDE w:val="0"/>
              <w:autoSpaceDN w:val="0"/>
              <w:adjustRightInd w:val="0"/>
              <w:spacing w:line="220" w:lineRule="exact"/>
              <w:ind w:left="129"/>
              <w:rPr>
                <w:rFonts w:ascii="Times New Roman" w:hAnsi="Times New Roman"/>
                <w:color w:val="auto"/>
                <w:sz w:val="20"/>
                <w:lang w:val="en-IN" w:eastAsia="en-IN"/>
              </w:rPr>
            </w:pPr>
            <w:r w:rsidRPr="00433D05">
              <w:rPr>
                <w:rFonts w:ascii="Times New Roman" w:hAnsi="Times New Roman"/>
                <w:color w:val="auto"/>
                <w:sz w:val="20"/>
                <w:szCs w:val="24"/>
                <w:lang w:val="en-IN" w:eastAsia="en-IN"/>
              </w:rPr>
              <w:t>184:5</w:t>
            </w:r>
            <w:r w:rsidRPr="00433D05">
              <w:rPr>
                <w:rFonts w:ascii="Times New Roman" w:hAnsi="Times New Roman"/>
                <w:color w:val="auto"/>
                <w:sz w:val="20"/>
                <w:szCs w:val="24"/>
                <w:lang w:val="en-IN" w:eastAsia="en-IN"/>
              </w:rPr>
              <w:tab/>
              <w:t>164:7</w:t>
            </w:r>
            <w:r w:rsidRPr="00433D05">
              <w:rPr>
                <w:rFonts w:ascii="Times New Roman" w:hAnsi="Times New Roman"/>
                <w:color w:val="auto"/>
                <w:sz w:val="20"/>
                <w:szCs w:val="24"/>
                <w:lang w:val="en-IN" w:eastAsia="en-IN"/>
              </w:rPr>
              <w:tab/>
              <w:t>152:7</w:t>
            </w:r>
            <w:r w:rsidRPr="00433D05">
              <w:rPr>
                <w:rFonts w:ascii="Times New Roman" w:hAnsi="Times New Roman"/>
                <w:color w:val="auto"/>
                <w:sz w:val="20"/>
                <w:szCs w:val="24"/>
                <w:lang w:val="en-IN" w:eastAsia="en-IN"/>
              </w:rPr>
              <w:tab/>
            </w:r>
            <w:r w:rsidRPr="00433D05">
              <w:rPr>
                <w:rFonts w:ascii="Times New Roman" w:hAnsi="Times New Roman"/>
                <w:color w:val="auto"/>
                <w:w w:val="95"/>
                <w:sz w:val="20"/>
                <w:szCs w:val="24"/>
                <w:lang w:val="en-IN" w:eastAsia="en-IN"/>
              </w:rPr>
              <w:t>119:8</w:t>
            </w:r>
            <w:r w:rsidRPr="00433D05">
              <w:rPr>
                <w:rFonts w:ascii="Times New Roman" w:hAnsi="Times New Roman"/>
                <w:color w:val="auto"/>
                <w:w w:val="95"/>
                <w:sz w:val="20"/>
                <w:szCs w:val="24"/>
                <w:lang w:val="en-IN" w:eastAsia="en-IN"/>
              </w:rPr>
              <w:tab/>
            </w:r>
            <w:r w:rsidRPr="00433D05">
              <w:rPr>
                <w:rFonts w:ascii="Times New Roman" w:hAnsi="Times New Roman"/>
                <w:color w:val="auto"/>
                <w:sz w:val="20"/>
                <w:szCs w:val="24"/>
                <w:lang w:val="en-IN" w:eastAsia="en-IN"/>
              </w:rPr>
              <w:t xml:space="preserve">100:8  </w:t>
            </w:r>
            <w:r w:rsidRPr="00433D05">
              <w:rPr>
                <w:rFonts w:ascii="Times New Roman" w:hAnsi="Times New Roman"/>
                <w:color w:val="auto"/>
                <w:spacing w:val="44"/>
                <w:sz w:val="20"/>
                <w:szCs w:val="24"/>
                <w:lang w:val="en-IN" w:eastAsia="en-IN"/>
              </w:rPr>
              <w:t xml:space="preserve"> </w:t>
            </w:r>
            <w:r w:rsidRPr="00433D05">
              <w:rPr>
                <w:rFonts w:ascii="Times New Roman" w:hAnsi="Times New Roman"/>
                <w:color w:val="auto"/>
                <w:sz w:val="20"/>
                <w:szCs w:val="24"/>
                <w:lang w:val="en-IN" w:eastAsia="en-IN"/>
              </w:rPr>
              <w:t>76:10</w:t>
            </w:r>
          </w:p>
        </w:tc>
        <w:tc>
          <w:tcPr>
            <w:tcW w:w="638" w:type="dxa"/>
            <w:tcBorders>
              <w:top w:val="nil"/>
              <w:left w:val="nil"/>
              <w:bottom w:val="nil"/>
              <w:right w:val="nil"/>
            </w:tcBorders>
          </w:tcPr>
          <w:p w14:paraId="274957D0" w14:textId="77777777" w:rsidR="00433D05" w:rsidRPr="00433D05" w:rsidRDefault="00433D05" w:rsidP="00433D05">
            <w:pPr>
              <w:widowControl w:val="0"/>
              <w:autoSpaceDE w:val="0"/>
              <w:autoSpaceDN w:val="0"/>
              <w:adjustRightInd w:val="0"/>
              <w:spacing w:line="220" w:lineRule="exact"/>
              <w:ind w:left="86"/>
              <w:rPr>
                <w:rFonts w:ascii="Times New Roman" w:hAnsi="Times New Roman"/>
                <w:color w:val="auto"/>
                <w:sz w:val="20"/>
                <w:lang w:val="en-IN" w:eastAsia="en-IN"/>
              </w:rPr>
            </w:pPr>
            <w:r w:rsidRPr="00433D05">
              <w:rPr>
                <w:rFonts w:ascii="Times New Roman" w:hAnsi="Times New Roman"/>
                <w:color w:val="auto"/>
                <w:sz w:val="20"/>
                <w:szCs w:val="24"/>
                <w:lang w:val="en-IN" w:eastAsia="en-IN"/>
              </w:rPr>
              <w:t>56:11</w:t>
            </w:r>
          </w:p>
        </w:tc>
        <w:tc>
          <w:tcPr>
            <w:tcW w:w="655" w:type="dxa"/>
            <w:tcBorders>
              <w:top w:val="nil"/>
              <w:left w:val="nil"/>
              <w:bottom w:val="nil"/>
              <w:right w:val="nil"/>
            </w:tcBorders>
          </w:tcPr>
          <w:p w14:paraId="43BA940A" w14:textId="77777777" w:rsidR="00433D05" w:rsidRPr="00433D05" w:rsidRDefault="00433D05" w:rsidP="00433D05">
            <w:pPr>
              <w:widowControl w:val="0"/>
              <w:autoSpaceDE w:val="0"/>
              <w:autoSpaceDN w:val="0"/>
              <w:adjustRightInd w:val="0"/>
              <w:spacing w:line="220" w:lineRule="exact"/>
              <w:ind w:left="90"/>
              <w:rPr>
                <w:rFonts w:ascii="Times New Roman" w:hAnsi="Times New Roman"/>
                <w:color w:val="auto"/>
                <w:sz w:val="20"/>
                <w:lang w:val="en-IN" w:eastAsia="en-IN"/>
              </w:rPr>
            </w:pPr>
            <w:r w:rsidRPr="00433D05">
              <w:rPr>
                <w:rFonts w:ascii="Times New Roman" w:hAnsi="Times New Roman"/>
                <w:color w:val="auto"/>
                <w:sz w:val="20"/>
                <w:szCs w:val="24"/>
                <w:lang w:val="en-IN" w:eastAsia="en-IN"/>
              </w:rPr>
              <w:t>31:11</w:t>
            </w:r>
          </w:p>
        </w:tc>
        <w:tc>
          <w:tcPr>
            <w:tcW w:w="677" w:type="dxa"/>
            <w:tcBorders>
              <w:top w:val="nil"/>
              <w:left w:val="nil"/>
              <w:bottom w:val="nil"/>
              <w:right w:val="nil"/>
            </w:tcBorders>
          </w:tcPr>
          <w:p w14:paraId="67CE166D" w14:textId="77777777" w:rsidR="00433D05" w:rsidRPr="00433D05" w:rsidRDefault="00433D05" w:rsidP="00433D05">
            <w:pPr>
              <w:widowControl w:val="0"/>
              <w:autoSpaceDE w:val="0"/>
              <w:autoSpaceDN w:val="0"/>
              <w:adjustRightInd w:val="0"/>
              <w:spacing w:line="220" w:lineRule="exact"/>
              <w:ind w:left="104"/>
              <w:rPr>
                <w:rFonts w:ascii="Times New Roman" w:hAnsi="Times New Roman"/>
                <w:color w:val="auto"/>
                <w:sz w:val="20"/>
                <w:lang w:val="en-IN" w:eastAsia="en-IN"/>
              </w:rPr>
            </w:pPr>
            <w:r w:rsidRPr="00433D05">
              <w:rPr>
                <w:rFonts w:ascii="Times New Roman" w:hAnsi="Times New Roman"/>
                <w:color w:val="auto"/>
                <w:sz w:val="20"/>
                <w:szCs w:val="24"/>
                <w:lang w:val="en-IN" w:eastAsia="en-IN"/>
              </w:rPr>
              <w:t>13:12</w:t>
            </w:r>
          </w:p>
        </w:tc>
        <w:tc>
          <w:tcPr>
            <w:tcW w:w="569" w:type="dxa"/>
            <w:tcBorders>
              <w:top w:val="nil"/>
              <w:left w:val="nil"/>
              <w:bottom w:val="nil"/>
              <w:right w:val="nil"/>
            </w:tcBorders>
          </w:tcPr>
          <w:p w14:paraId="683F48C9" w14:textId="77777777" w:rsidR="00433D05" w:rsidRPr="00433D05" w:rsidRDefault="00433D05" w:rsidP="00433D05">
            <w:pPr>
              <w:widowControl w:val="0"/>
              <w:autoSpaceDE w:val="0"/>
              <w:autoSpaceDN w:val="0"/>
              <w:adjustRightInd w:val="0"/>
              <w:spacing w:line="220" w:lineRule="exact"/>
              <w:ind w:left="111"/>
              <w:rPr>
                <w:rFonts w:ascii="Times New Roman" w:hAnsi="Times New Roman"/>
                <w:color w:val="auto"/>
                <w:sz w:val="20"/>
                <w:lang w:val="en-IN" w:eastAsia="en-IN"/>
              </w:rPr>
            </w:pPr>
            <w:r w:rsidRPr="00433D05">
              <w:rPr>
                <w:rFonts w:ascii="Times New Roman" w:hAnsi="Times New Roman"/>
                <w:color w:val="auto"/>
                <w:sz w:val="20"/>
                <w:szCs w:val="24"/>
                <w:lang w:val="en-IN" w:eastAsia="en-IN"/>
              </w:rPr>
              <w:t>0:12</w:t>
            </w:r>
          </w:p>
        </w:tc>
        <w:tc>
          <w:tcPr>
            <w:tcW w:w="513" w:type="dxa"/>
            <w:tcBorders>
              <w:top w:val="nil"/>
              <w:left w:val="nil"/>
              <w:bottom w:val="nil"/>
              <w:right w:val="nil"/>
            </w:tcBorders>
          </w:tcPr>
          <w:p w14:paraId="5ED82427" w14:textId="77777777" w:rsidR="00433D05" w:rsidRPr="00433D05" w:rsidRDefault="00433D05" w:rsidP="00433D05">
            <w:pPr>
              <w:rPr>
                <w:rFonts w:ascii="Times New Roman" w:hAnsi="Times New Roman"/>
                <w:color w:val="auto"/>
                <w:szCs w:val="24"/>
                <w:lang w:val="en-US"/>
              </w:rPr>
            </w:pPr>
          </w:p>
        </w:tc>
      </w:tr>
    </w:tbl>
    <w:p w14:paraId="2206F8CD" w14:textId="77777777" w:rsidR="00981848" w:rsidRDefault="00981848" w:rsidP="005D6784">
      <w:pPr>
        <w:autoSpaceDE w:val="0"/>
        <w:autoSpaceDN w:val="0"/>
        <w:adjustRightInd w:val="0"/>
        <w:rPr>
          <w:rFonts w:ascii="Times New Roman" w:hAnsi="Times New Roman"/>
          <w:color w:val="auto"/>
          <w:sz w:val="22"/>
          <w:szCs w:val="22"/>
          <w:lang w:val="en-US"/>
        </w:rPr>
      </w:pPr>
    </w:p>
    <w:p w14:paraId="008388D3" w14:textId="77777777" w:rsidR="00126753" w:rsidRPr="005D6784" w:rsidRDefault="005D6784" w:rsidP="005D6784">
      <w:pPr>
        <w:autoSpaceDE w:val="0"/>
        <w:autoSpaceDN w:val="0"/>
        <w:adjustRightInd w:val="0"/>
        <w:rPr>
          <w:rFonts w:ascii="Times New Roman" w:hAnsi="Times New Roman"/>
          <w:szCs w:val="22"/>
        </w:rPr>
      </w:pPr>
      <w:r w:rsidRPr="0001092C">
        <w:rPr>
          <w:rFonts w:ascii="Times New Roman" w:hAnsi="Times New Roman"/>
          <w:color w:val="auto"/>
          <w:sz w:val="22"/>
          <w:szCs w:val="22"/>
          <w:lang w:eastAsia="en-GB"/>
        </w:rPr>
        <w:t>C-Kit-positiivista ruuansulatuskanavan stroomakasvainta sairastavilla pediatrisilla potilailla ei ole tehty kontrolloituja tutkimuksia. Seitsemässä eri julkaisussa on raportoitu 17 GIST:iä (Kit- ja PDGFR-mutaatioiden kera tai ilman) sairastavaa potilaasta. Nämä potilaat olivat 8-18-vuotiaita ja imatinibia annettiin sekä liitännäishoitona että metastasoituneen taudin hoidossa. Annokset vaihtelivat välillä 300</w:t>
      </w:r>
      <w:r w:rsidRPr="0001092C">
        <w:rPr>
          <w:rFonts w:ascii="Times New Roman" w:hAnsi="Times New Roman"/>
          <w:color w:val="auto"/>
          <w:sz w:val="22"/>
          <w:szCs w:val="22"/>
          <w:lang w:eastAsia="en-GB"/>
        </w:rPr>
        <w:noBreakHyphen/>
        <w:t>800 mg/vrk. Suurimmassa osassa tapauksista pediatrisilta GIST-potilailta puuttuivat tiedot c-Kittai PDGFR-mutaatiostatuksesta, mikä saattoi olla vaihtelevien kliinisten hoitotulosten syynä</w:t>
      </w:r>
      <w:r w:rsidRPr="0001092C">
        <w:rPr>
          <w:rFonts w:ascii="Times New Roman" w:hAnsi="Times New Roman"/>
          <w:b/>
          <w:bCs/>
          <w:color w:val="auto"/>
          <w:sz w:val="22"/>
          <w:szCs w:val="22"/>
          <w:lang w:eastAsia="en-GB"/>
        </w:rPr>
        <w:t>.</w:t>
      </w:r>
    </w:p>
    <w:p w14:paraId="5124AA8B" w14:textId="77777777" w:rsidR="005D6784" w:rsidRDefault="005D6784">
      <w:pPr>
        <w:pStyle w:val="EndnoteText"/>
        <w:widowControl w:val="0"/>
        <w:tabs>
          <w:tab w:val="clear" w:pos="567"/>
        </w:tabs>
        <w:rPr>
          <w:color w:val="000000"/>
          <w:szCs w:val="22"/>
          <w:u w:val="single"/>
          <w:lang w:val="fi-FI"/>
        </w:rPr>
      </w:pPr>
    </w:p>
    <w:p w14:paraId="06AF7091"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Kliiniset tutkimukset dermatofibrosarcoma protuberansin (DFSP) hoidossa</w:t>
      </w:r>
    </w:p>
    <w:p w14:paraId="137E0FFE" w14:textId="77777777" w:rsidR="002A5882" w:rsidRPr="00D744D6" w:rsidRDefault="002A5882">
      <w:pPr>
        <w:pStyle w:val="EndnoteText"/>
        <w:widowControl w:val="0"/>
        <w:tabs>
          <w:tab w:val="clear" w:pos="567"/>
        </w:tabs>
        <w:rPr>
          <w:color w:val="000000"/>
          <w:szCs w:val="22"/>
          <w:u w:val="single"/>
          <w:lang w:val="fi-FI"/>
        </w:rPr>
      </w:pPr>
    </w:p>
    <w:p w14:paraId="66384848" w14:textId="77777777" w:rsidR="00AE3698" w:rsidRPr="00D744D6" w:rsidRDefault="00AE3698">
      <w:pPr>
        <w:pStyle w:val="EndnoteText"/>
        <w:widowControl w:val="0"/>
        <w:tabs>
          <w:tab w:val="clear" w:pos="567"/>
        </w:tabs>
        <w:rPr>
          <w:color w:val="000000"/>
          <w:szCs w:val="22"/>
          <w:lang w:val="fi-FI" w:eastAsia="ja-JP"/>
        </w:rPr>
      </w:pPr>
      <w:r w:rsidRPr="00D744D6">
        <w:rPr>
          <w:color w:val="000000"/>
          <w:szCs w:val="22"/>
          <w:lang w:val="fi-FI"/>
        </w:rPr>
        <w:t xml:space="preserve">Vaiheen II avoimeen kliiniseen monikeskustutkimukseen (tutkimus B2225) osallistui 12 potilasta, joilla oli dermatofibrosarcoma protuberans (DFSP) ja jotka saivat </w:t>
      </w:r>
      <w:r w:rsidR="00D659E7" w:rsidRPr="00D744D6">
        <w:rPr>
          <w:color w:val="000000"/>
          <w:szCs w:val="22"/>
          <w:lang w:val="fi-FI"/>
        </w:rPr>
        <w:t>imatinibi</w:t>
      </w:r>
      <w:r w:rsidRPr="00D744D6">
        <w:rPr>
          <w:color w:val="000000"/>
          <w:szCs w:val="22"/>
          <w:lang w:val="fi-FI"/>
        </w:rPr>
        <w:t>-valmistetta annoksella 800 mg/vrk. DFSP-potilaiden ikä oli 23</w:t>
      </w:r>
      <w:r w:rsidRPr="00D744D6">
        <w:rPr>
          <w:color w:val="000000"/>
          <w:szCs w:val="22"/>
          <w:lang w:val="fi-FI"/>
        </w:rPr>
        <w:noBreakHyphen/>
        <w:t xml:space="preserve">75 vuotta; sairaus oli metastaattinen ja uusiutunut paikallisesti alkuvaiheen resektioleikkauksen jälkeen, eikä soveltunut uuteen resektioleikkaukseen tutkimukseenottoajankohtana. Hoidon vaikutusta arvioitiin ensisijaisesti objektiivisten vasteprosenttien perusteella. Yhdeksällä tutkimukseen otetuista 12 potilaasta saavutettiin vaste (1 täydellinen ja 8 osittaista vastetta). Kolme osittaisen vasteen saavuttanutta potilasta parantui myöhemmin kokonaan leikkauksella. B2225-tutkimuksessa hoidon keston mediaani oli 6,2 kk ja pisin hoitoaika 24,3 kk. Viidessä julkaistussa tapauskertomuksessaselostuksessa on kuvattu kuusi muuta </w:t>
      </w:r>
      <w:r w:rsidR="00D659E7" w:rsidRPr="00D744D6">
        <w:rPr>
          <w:color w:val="000000"/>
          <w:szCs w:val="22"/>
          <w:lang w:val="fi-FI"/>
        </w:rPr>
        <w:t>imatinibi</w:t>
      </w:r>
      <w:r w:rsidRPr="00D744D6">
        <w:rPr>
          <w:color w:val="000000"/>
          <w:szCs w:val="22"/>
          <w:lang w:val="fi-FI"/>
        </w:rPr>
        <w:t>-hoitoa saanutta DFSP-potilaasta, joiden ikävaihtelu oli 18 kuukaudesta 49 vuoteen. Kirjallisuudessa mainitut aikuispotilaat saivat joko 400 mg (4 potilasta) tai 800 mg (1 potilas)</w:t>
      </w:r>
      <w:r w:rsidR="00D659E7" w:rsidRPr="00D744D6">
        <w:rPr>
          <w:color w:val="000000"/>
          <w:szCs w:val="22"/>
          <w:lang w:val="fi-FI"/>
        </w:rPr>
        <w:t xml:space="preserve"> imatinibia</w:t>
      </w:r>
      <w:r w:rsidRPr="00D744D6">
        <w:rPr>
          <w:color w:val="000000"/>
          <w:szCs w:val="22"/>
          <w:lang w:val="fi-FI"/>
        </w:rPr>
        <w:t xml:space="preserve"> päivässä. </w:t>
      </w:r>
      <w:r w:rsidR="00D659E7" w:rsidRPr="00D744D6">
        <w:rPr>
          <w:color w:val="000000"/>
          <w:szCs w:val="22"/>
          <w:lang w:val="fi-FI"/>
        </w:rPr>
        <w:t>Pediatrinen potilas</w:t>
      </w:r>
      <w:r w:rsidRPr="00D744D6">
        <w:rPr>
          <w:color w:val="000000"/>
          <w:szCs w:val="22"/>
          <w:lang w:val="fi-FI"/>
        </w:rPr>
        <w:t xml:space="preserve"> sai 400 mg/m</w:t>
      </w:r>
      <w:r w:rsidRPr="00D744D6">
        <w:rPr>
          <w:color w:val="000000"/>
          <w:szCs w:val="22"/>
          <w:vertAlign w:val="superscript"/>
          <w:lang w:val="fi-FI"/>
        </w:rPr>
        <w:t>2</w:t>
      </w:r>
      <w:r w:rsidRPr="00D744D6">
        <w:rPr>
          <w:color w:val="000000"/>
          <w:szCs w:val="22"/>
          <w:lang w:val="fi-FI"/>
        </w:rPr>
        <w:t>/vrk, ja annosta suurennettiin myöhemmiin tasolle 520 mg/m</w:t>
      </w:r>
      <w:r w:rsidRPr="00D744D6">
        <w:rPr>
          <w:color w:val="000000"/>
          <w:szCs w:val="22"/>
          <w:vertAlign w:val="superscript"/>
          <w:lang w:val="fi-FI"/>
        </w:rPr>
        <w:t>2</w:t>
      </w:r>
      <w:r w:rsidRPr="00D744D6">
        <w:rPr>
          <w:color w:val="000000"/>
          <w:szCs w:val="22"/>
          <w:lang w:val="fi-FI"/>
        </w:rPr>
        <w:t xml:space="preserve">/vrk. Viidellä potilaalla saavutettiin vaste (3 täydellistä ja 2 osittaista vastetta). Julkaistussa kirjallisuudessa hoidon keston mediaani vaihteli 4 viikosta yli 20 kuukauteen. Lähes kaikilla potilailla, joilla saavutettiin vaste </w:t>
      </w:r>
      <w:r w:rsidR="00D659E7" w:rsidRPr="00D744D6">
        <w:rPr>
          <w:color w:val="000000"/>
          <w:szCs w:val="22"/>
          <w:lang w:val="fi-FI"/>
        </w:rPr>
        <w:t>imatinibi</w:t>
      </w:r>
      <w:r w:rsidRPr="00D744D6">
        <w:rPr>
          <w:color w:val="000000"/>
          <w:szCs w:val="22"/>
          <w:lang w:val="fi-FI"/>
        </w:rPr>
        <w:t xml:space="preserve">-hoitoon, oli translokaatio </w:t>
      </w:r>
      <w:r w:rsidRPr="00D744D6">
        <w:rPr>
          <w:color w:val="000000"/>
          <w:szCs w:val="22"/>
          <w:lang w:val="fi-FI" w:eastAsia="ja-JP"/>
        </w:rPr>
        <w:t>t(17:22)[(q22:q13)] tai sen geenituotetta.</w:t>
      </w:r>
    </w:p>
    <w:p w14:paraId="1839D72A" w14:textId="77777777" w:rsidR="005A317A" w:rsidRPr="00D744D6" w:rsidRDefault="005A317A">
      <w:pPr>
        <w:pStyle w:val="EndnoteText"/>
        <w:widowControl w:val="0"/>
        <w:tabs>
          <w:tab w:val="clear" w:pos="567"/>
        </w:tabs>
        <w:rPr>
          <w:color w:val="000000"/>
          <w:szCs w:val="22"/>
          <w:lang w:val="fi-FI" w:eastAsia="ja-JP"/>
        </w:rPr>
      </w:pPr>
    </w:p>
    <w:p w14:paraId="7E001409" w14:textId="77777777" w:rsidR="005A317A" w:rsidRPr="00D744D6" w:rsidRDefault="00572650">
      <w:pPr>
        <w:pStyle w:val="EndnoteText"/>
        <w:widowControl w:val="0"/>
        <w:tabs>
          <w:tab w:val="clear" w:pos="567"/>
        </w:tabs>
        <w:rPr>
          <w:color w:val="000000"/>
          <w:szCs w:val="22"/>
          <w:lang w:val="fi-FI" w:eastAsia="ja-JP"/>
        </w:rPr>
      </w:pPr>
      <w:r w:rsidRPr="00D744D6">
        <w:rPr>
          <w:color w:val="000000"/>
          <w:szCs w:val="22"/>
          <w:lang w:val="fi-FI"/>
        </w:rPr>
        <w:t xml:space="preserve">Dermatofibrosarcoma protuberansia sairastavilla pediatrisilla potilailla ei ole tehty kontrolloituja tutkimuksia. Kolmessa julkaisussa on raportoitu viisi potilasta, joilla oli DFSP ja siihen liittyvä </w:t>
      </w:r>
      <w:r w:rsidRPr="00D744D6">
        <w:rPr>
          <w:color w:val="000000"/>
          <w:szCs w:val="22"/>
          <w:lang w:val="fi-FI"/>
        </w:rPr>
        <w:lastRenderedPageBreak/>
        <w:t xml:space="preserve">PDGFR-geenin uudelleenjärjestäytyminen. Näiden potilaiden iät vaihtelivat vastasyntyneestä neljääntoista vuoteen. Imatinibia annettiin annoksin </w:t>
      </w:r>
      <w:r w:rsidR="00F620F6" w:rsidRPr="00D744D6">
        <w:rPr>
          <w:color w:val="000000"/>
          <w:szCs w:val="22"/>
          <w:lang w:val="fi-FI"/>
        </w:rPr>
        <w:t xml:space="preserve">50 mg/vrk tai </w:t>
      </w:r>
      <w:r w:rsidRPr="00D744D6">
        <w:rPr>
          <w:color w:val="000000"/>
          <w:szCs w:val="22"/>
          <w:lang w:val="fi-FI"/>
        </w:rPr>
        <w:t>400</w:t>
      </w:r>
      <w:r w:rsidR="00BC3CFC" w:rsidRPr="00D744D6">
        <w:rPr>
          <w:color w:val="000000"/>
          <w:szCs w:val="22"/>
          <w:lang w:val="fi-FI"/>
        </w:rPr>
        <w:noBreakHyphen/>
      </w:r>
      <w:r w:rsidRPr="00D744D6">
        <w:rPr>
          <w:color w:val="000000"/>
          <w:szCs w:val="22"/>
          <w:lang w:val="fi-FI"/>
        </w:rPr>
        <w:t>520 mg/m</w:t>
      </w:r>
      <w:r w:rsidRPr="00D744D6">
        <w:rPr>
          <w:color w:val="000000"/>
          <w:szCs w:val="22"/>
          <w:vertAlign w:val="superscript"/>
          <w:lang w:val="fi-FI"/>
        </w:rPr>
        <w:t>2</w:t>
      </w:r>
      <w:r w:rsidRPr="00D744D6">
        <w:rPr>
          <w:color w:val="000000"/>
          <w:szCs w:val="22"/>
          <w:lang w:val="fi-FI"/>
        </w:rPr>
        <w:t>/vrk. Kaikki potilaat saavuttivat osittaisen ja/tai täydellisen vasteen.</w:t>
      </w:r>
    </w:p>
    <w:p w14:paraId="640D9CCC" w14:textId="77777777" w:rsidR="00AE3698" w:rsidRPr="00D744D6" w:rsidRDefault="00AE3698">
      <w:pPr>
        <w:pStyle w:val="EndnoteText"/>
        <w:widowControl w:val="0"/>
        <w:tabs>
          <w:tab w:val="clear" w:pos="567"/>
        </w:tabs>
        <w:rPr>
          <w:color w:val="000000"/>
          <w:szCs w:val="22"/>
          <w:lang w:val="fi-FI"/>
        </w:rPr>
      </w:pPr>
    </w:p>
    <w:p w14:paraId="79451DF1" w14:textId="77777777" w:rsidR="00AE3698" w:rsidRPr="00D744D6" w:rsidRDefault="00AE3698">
      <w:pPr>
        <w:widowControl w:val="0"/>
        <w:ind w:left="567" w:hanging="567"/>
        <w:rPr>
          <w:rFonts w:ascii="Times New Roman" w:hAnsi="Times New Roman"/>
          <w:b/>
          <w:sz w:val="22"/>
          <w:szCs w:val="22"/>
        </w:rPr>
      </w:pPr>
      <w:r w:rsidRPr="00D744D6">
        <w:rPr>
          <w:rFonts w:ascii="Times New Roman" w:hAnsi="Times New Roman"/>
          <w:b/>
          <w:sz w:val="22"/>
          <w:szCs w:val="22"/>
        </w:rPr>
        <w:t>5.2</w:t>
      </w:r>
      <w:r w:rsidRPr="00D744D6">
        <w:rPr>
          <w:rFonts w:ascii="Times New Roman" w:hAnsi="Times New Roman"/>
          <w:b/>
          <w:sz w:val="22"/>
          <w:szCs w:val="22"/>
        </w:rPr>
        <w:tab/>
        <w:t>Farmakokinetiikka</w:t>
      </w:r>
    </w:p>
    <w:p w14:paraId="6B9A8C9A" w14:textId="77777777" w:rsidR="00AE3698" w:rsidRPr="00D744D6" w:rsidRDefault="00AE3698">
      <w:pPr>
        <w:pStyle w:val="EndnoteText"/>
        <w:widowControl w:val="0"/>
        <w:tabs>
          <w:tab w:val="clear" w:pos="567"/>
        </w:tabs>
        <w:rPr>
          <w:color w:val="000000"/>
          <w:szCs w:val="22"/>
          <w:lang w:val="fi-FI"/>
        </w:rPr>
      </w:pPr>
    </w:p>
    <w:p w14:paraId="2310D912" w14:textId="77777777" w:rsidR="00AE3698" w:rsidRDefault="007C4ED7">
      <w:pPr>
        <w:pStyle w:val="EndnoteText"/>
        <w:widowControl w:val="0"/>
        <w:tabs>
          <w:tab w:val="clear" w:pos="567"/>
        </w:tabs>
        <w:rPr>
          <w:color w:val="000000"/>
          <w:szCs w:val="22"/>
          <w:u w:val="single"/>
          <w:lang w:val="fi-FI"/>
        </w:rPr>
      </w:pPr>
      <w:r w:rsidRPr="00D744D6">
        <w:rPr>
          <w:color w:val="000000"/>
          <w:szCs w:val="22"/>
          <w:u w:val="single"/>
          <w:lang w:val="fi-FI"/>
        </w:rPr>
        <w:t>Imatinibin</w:t>
      </w:r>
      <w:r w:rsidR="00AE3698" w:rsidRPr="00D744D6">
        <w:rPr>
          <w:color w:val="000000"/>
          <w:szCs w:val="22"/>
          <w:u w:val="single"/>
          <w:lang w:val="fi-FI"/>
        </w:rPr>
        <w:t xml:space="preserve"> farmakokinetiikka</w:t>
      </w:r>
    </w:p>
    <w:p w14:paraId="58645B62" w14:textId="77777777" w:rsidR="002A5882" w:rsidRPr="00D744D6" w:rsidRDefault="002A5882">
      <w:pPr>
        <w:pStyle w:val="EndnoteText"/>
        <w:widowControl w:val="0"/>
        <w:tabs>
          <w:tab w:val="clear" w:pos="567"/>
        </w:tabs>
        <w:rPr>
          <w:color w:val="000000"/>
          <w:szCs w:val="22"/>
          <w:u w:val="single"/>
          <w:lang w:val="fi-FI"/>
        </w:rPr>
      </w:pPr>
    </w:p>
    <w:p w14:paraId="1D12A242" w14:textId="77777777" w:rsidR="00AE3698" w:rsidRPr="00D744D6" w:rsidRDefault="007C4ED7">
      <w:pPr>
        <w:pStyle w:val="EndnoteText"/>
        <w:widowControl w:val="0"/>
        <w:tabs>
          <w:tab w:val="clear" w:pos="567"/>
        </w:tabs>
        <w:rPr>
          <w:color w:val="000000"/>
          <w:szCs w:val="22"/>
          <w:lang w:val="fi-FI"/>
        </w:rPr>
      </w:pPr>
      <w:r w:rsidRPr="00D744D6">
        <w:rPr>
          <w:color w:val="000000"/>
          <w:szCs w:val="22"/>
          <w:lang w:val="fi-FI"/>
        </w:rPr>
        <w:t>Imatinibin</w:t>
      </w:r>
      <w:r w:rsidR="00AE3698" w:rsidRPr="00D744D6">
        <w:rPr>
          <w:color w:val="000000"/>
          <w:szCs w:val="22"/>
          <w:lang w:val="fi-FI"/>
        </w:rPr>
        <w:t xml:space="preserve"> farmakokinetiikkaa on arvioitu 25–1 000 mg:n annoksilla. Plasman farmakokineettiset profiilit analysoitiin ensimmäisenä päivänä sekä päivänä 7 tai 28, johon mennessä plasman pitoisuudet olivat saavuttaneet vakaan tilan.</w:t>
      </w:r>
    </w:p>
    <w:p w14:paraId="6EE787C7" w14:textId="77777777" w:rsidR="00AE3698" w:rsidRPr="00D744D6" w:rsidRDefault="00AE3698">
      <w:pPr>
        <w:pStyle w:val="EndnoteText"/>
        <w:widowControl w:val="0"/>
        <w:tabs>
          <w:tab w:val="clear" w:pos="567"/>
        </w:tabs>
        <w:rPr>
          <w:color w:val="000000"/>
          <w:szCs w:val="22"/>
          <w:lang w:val="fi-FI"/>
        </w:rPr>
      </w:pPr>
    </w:p>
    <w:p w14:paraId="4350DA46"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Imeytyminen</w:t>
      </w:r>
    </w:p>
    <w:p w14:paraId="0FD2885F" w14:textId="77777777" w:rsidR="002A5882" w:rsidRPr="00D744D6" w:rsidRDefault="002A5882">
      <w:pPr>
        <w:pStyle w:val="EndnoteText"/>
        <w:widowControl w:val="0"/>
        <w:tabs>
          <w:tab w:val="clear" w:pos="567"/>
        </w:tabs>
        <w:rPr>
          <w:color w:val="000000"/>
          <w:szCs w:val="22"/>
          <w:lang w:val="fi-FI"/>
        </w:rPr>
      </w:pPr>
    </w:p>
    <w:p w14:paraId="1AC66F4B" w14:textId="77777777" w:rsidR="00AE3698" w:rsidRPr="00D744D6" w:rsidRDefault="007C4ED7">
      <w:pPr>
        <w:pStyle w:val="EndnoteText"/>
        <w:widowControl w:val="0"/>
        <w:tabs>
          <w:tab w:val="clear" w:pos="567"/>
        </w:tabs>
        <w:rPr>
          <w:color w:val="000000"/>
          <w:szCs w:val="22"/>
          <w:lang w:val="fi-FI"/>
        </w:rPr>
      </w:pPr>
      <w:r w:rsidRPr="00D744D6">
        <w:rPr>
          <w:color w:val="000000"/>
          <w:szCs w:val="22"/>
          <w:lang w:val="fi-FI"/>
        </w:rPr>
        <w:t>Imatinibin a</w:t>
      </w:r>
      <w:r w:rsidR="00AE3698" w:rsidRPr="00D744D6">
        <w:rPr>
          <w:color w:val="000000"/>
          <w:szCs w:val="22"/>
          <w:lang w:val="fi-FI"/>
        </w:rPr>
        <w:t>bsoluuttinen biologinen keskimääräinen hyötyosuus on 98 %. Imatinibin plasman AUC-arvot vaihtelevat paljon potilaiden välillä, kun lääkettä otetaan suun kautta. Kun imatinibi otetaan rasvaisen aterian kera, imeytyminen heikkeni vain vähän (C</w:t>
      </w:r>
      <w:r w:rsidR="00AE3698" w:rsidRPr="00D744D6">
        <w:rPr>
          <w:color w:val="000000"/>
          <w:szCs w:val="22"/>
          <w:vertAlign w:val="subscript"/>
          <w:lang w:val="fi-FI"/>
        </w:rPr>
        <w:t>max</w:t>
      </w:r>
      <w:r w:rsidR="00AE3698" w:rsidRPr="00D744D6">
        <w:rPr>
          <w:color w:val="000000"/>
          <w:szCs w:val="22"/>
          <w:lang w:val="fi-FI"/>
        </w:rPr>
        <w:t xml:space="preserve"> väheni 11 % ja t</w:t>
      </w:r>
      <w:r w:rsidR="00AE3698" w:rsidRPr="00D744D6">
        <w:rPr>
          <w:color w:val="000000"/>
          <w:szCs w:val="22"/>
          <w:vertAlign w:val="subscript"/>
          <w:lang w:val="fi-FI"/>
        </w:rPr>
        <w:t>max</w:t>
      </w:r>
      <w:r w:rsidR="00AE3698" w:rsidRPr="00D744D6">
        <w:rPr>
          <w:color w:val="000000"/>
          <w:szCs w:val="22"/>
          <w:lang w:val="fi-FI"/>
        </w:rPr>
        <w:t xml:space="preserve"> piteni 1,5 h) ja AUC väheni hieman (7,4 %), verrattuna paasto-olosuhteisiin. Aikaisemman ruuansulatuskanavan leikkauksen vaikutusta lääkkeen imeytymiseen ei ole tutkittu.</w:t>
      </w:r>
    </w:p>
    <w:p w14:paraId="49A84E5D" w14:textId="77777777" w:rsidR="00AE3698" w:rsidRPr="00D744D6" w:rsidRDefault="00AE3698">
      <w:pPr>
        <w:pStyle w:val="EndnoteText"/>
        <w:widowControl w:val="0"/>
        <w:tabs>
          <w:tab w:val="clear" w:pos="567"/>
        </w:tabs>
        <w:rPr>
          <w:color w:val="000000"/>
          <w:szCs w:val="22"/>
          <w:lang w:val="fi-FI"/>
        </w:rPr>
      </w:pPr>
    </w:p>
    <w:p w14:paraId="58D30F83"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Jakautuminen</w:t>
      </w:r>
    </w:p>
    <w:p w14:paraId="34070A9A" w14:textId="77777777" w:rsidR="002A5882" w:rsidRPr="00D744D6" w:rsidRDefault="002A5882">
      <w:pPr>
        <w:pStyle w:val="EndnoteText"/>
        <w:widowControl w:val="0"/>
        <w:tabs>
          <w:tab w:val="clear" w:pos="567"/>
        </w:tabs>
        <w:rPr>
          <w:color w:val="000000"/>
          <w:szCs w:val="22"/>
          <w:lang w:val="fi-FI"/>
        </w:rPr>
      </w:pPr>
    </w:p>
    <w:p w14:paraId="0D2E9302"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Kliinisesti merkittävällä konsentraatiolla imatinibi sitoutui plasman proteiineihin 95 %:sesti </w:t>
      </w:r>
      <w:r w:rsidRPr="00D744D6">
        <w:rPr>
          <w:i/>
          <w:color w:val="000000"/>
          <w:szCs w:val="22"/>
          <w:lang w:val="fi-FI"/>
        </w:rPr>
        <w:t>in vitro</w:t>
      </w:r>
      <w:r w:rsidRPr="00D744D6">
        <w:rPr>
          <w:color w:val="000000"/>
          <w:szCs w:val="22"/>
          <w:lang w:val="fi-FI"/>
        </w:rPr>
        <w:t xml:space="preserve"> -tutkimuksen perusteella, lähinnä albumiiniin ja alfa-happo-glykoproteiiniin ja vähäisessä määrin lipoproteiiniin.</w:t>
      </w:r>
    </w:p>
    <w:p w14:paraId="4ECA7E21" w14:textId="77777777" w:rsidR="00AE3698" w:rsidRPr="00D744D6" w:rsidRDefault="00AE3698">
      <w:pPr>
        <w:pStyle w:val="EndnoteText"/>
        <w:widowControl w:val="0"/>
        <w:tabs>
          <w:tab w:val="clear" w:pos="567"/>
        </w:tabs>
        <w:rPr>
          <w:color w:val="000000"/>
          <w:szCs w:val="22"/>
          <w:lang w:val="fi-FI"/>
        </w:rPr>
      </w:pPr>
    </w:p>
    <w:p w14:paraId="49559FFD" w14:textId="77777777" w:rsidR="00AE3698" w:rsidRDefault="008D728B">
      <w:pPr>
        <w:pStyle w:val="EndnoteText"/>
        <w:widowControl w:val="0"/>
        <w:tabs>
          <w:tab w:val="clear" w:pos="567"/>
        </w:tabs>
        <w:rPr>
          <w:color w:val="000000"/>
          <w:szCs w:val="22"/>
          <w:u w:val="single"/>
          <w:lang w:val="fi-FI"/>
        </w:rPr>
      </w:pPr>
      <w:r w:rsidRPr="00D744D6">
        <w:rPr>
          <w:color w:val="000000"/>
          <w:szCs w:val="22"/>
          <w:u w:val="single"/>
          <w:lang w:val="fi-FI"/>
        </w:rPr>
        <w:t>Biotransformaatio</w:t>
      </w:r>
    </w:p>
    <w:p w14:paraId="74E78B3E" w14:textId="77777777" w:rsidR="002A5882" w:rsidRPr="00D744D6" w:rsidRDefault="002A5882">
      <w:pPr>
        <w:pStyle w:val="EndnoteText"/>
        <w:widowControl w:val="0"/>
        <w:tabs>
          <w:tab w:val="clear" w:pos="567"/>
        </w:tabs>
        <w:rPr>
          <w:color w:val="000000"/>
          <w:szCs w:val="22"/>
          <w:lang w:val="fi-FI"/>
        </w:rPr>
      </w:pPr>
    </w:p>
    <w:p w14:paraId="71D5BDA9"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Tärkein ihmisen veressä todettavista metaboliiteista on N-demetyloitunut piperatsiinijohdos, jolla on samanlainen </w:t>
      </w:r>
      <w:r w:rsidRPr="00D744D6">
        <w:rPr>
          <w:i/>
          <w:color w:val="000000"/>
          <w:szCs w:val="22"/>
          <w:lang w:val="fi-FI"/>
        </w:rPr>
        <w:t>in vitro</w:t>
      </w:r>
      <w:r w:rsidRPr="00D744D6">
        <w:rPr>
          <w:color w:val="000000"/>
          <w:szCs w:val="22"/>
          <w:lang w:val="fi-FI"/>
        </w:rPr>
        <w:t xml:space="preserve"> teho kuin vaikuttavalla aineella. Tämän metaboliitin plasma-AUC-arvo on vain 16 % imatinibin AUC-arvosta. N-demetyloituneen metaboliitin sitoutuminen plasman proteiineihin on samansuuruista kuin vaikuttavan aineen.</w:t>
      </w:r>
    </w:p>
    <w:p w14:paraId="2FD9EB37" w14:textId="77777777" w:rsidR="00AE3698" w:rsidRPr="00D744D6" w:rsidRDefault="00AE3698">
      <w:pPr>
        <w:pStyle w:val="EndnoteText"/>
        <w:widowControl w:val="0"/>
        <w:tabs>
          <w:tab w:val="clear" w:pos="567"/>
        </w:tabs>
        <w:rPr>
          <w:color w:val="000000"/>
          <w:szCs w:val="22"/>
          <w:lang w:val="fi-FI"/>
        </w:rPr>
      </w:pPr>
    </w:p>
    <w:p w14:paraId="56216955"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Imatinibi ja N-demetyloitunut metaboliitti vastasivat yhdessä noin 65 %:sta verenkierrossa havaitusta radioaktiivisuudesta (AUC</w:t>
      </w:r>
      <w:r w:rsidRPr="00D744D6">
        <w:rPr>
          <w:color w:val="000000"/>
          <w:szCs w:val="22"/>
          <w:vertAlign w:val="subscript"/>
          <w:lang w:val="fi-FI"/>
        </w:rPr>
        <w:t>(0-48h)</w:t>
      </w:r>
      <w:r w:rsidRPr="00D744D6">
        <w:rPr>
          <w:color w:val="000000"/>
          <w:szCs w:val="22"/>
          <w:lang w:val="fi-FI"/>
        </w:rPr>
        <w:t>). Loppuosa verenkierrossa havaitusta radioaktiivisuudesta koostui useista vähäisistä metaboliiteista.</w:t>
      </w:r>
    </w:p>
    <w:p w14:paraId="5AD2BF3D" w14:textId="77777777" w:rsidR="00AE3698" w:rsidRPr="00D744D6" w:rsidRDefault="00AE3698">
      <w:pPr>
        <w:pStyle w:val="EndnoteText"/>
        <w:widowControl w:val="0"/>
        <w:tabs>
          <w:tab w:val="clear" w:pos="567"/>
        </w:tabs>
        <w:rPr>
          <w:color w:val="000000"/>
          <w:szCs w:val="22"/>
          <w:lang w:val="fi-FI"/>
        </w:rPr>
      </w:pPr>
    </w:p>
    <w:p w14:paraId="61FF6D6F" w14:textId="77777777" w:rsidR="00AE3698" w:rsidRPr="00D744D6" w:rsidRDefault="00AE3698">
      <w:pPr>
        <w:pStyle w:val="EndnoteText"/>
        <w:widowControl w:val="0"/>
        <w:tabs>
          <w:tab w:val="clear" w:pos="567"/>
        </w:tabs>
        <w:rPr>
          <w:color w:val="000000"/>
          <w:szCs w:val="22"/>
          <w:lang w:val="fi-FI"/>
        </w:rPr>
      </w:pPr>
      <w:r w:rsidRPr="00D744D6">
        <w:rPr>
          <w:i/>
          <w:color w:val="000000"/>
          <w:szCs w:val="22"/>
          <w:lang w:val="fi-FI"/>
        </w:rPr>
        <w:t>In vitro</w:t>
      </w:r>
      <w:r w:rsidRPr="00D744D6">
        <w:rPr>
          <w:color w:val="000000"/>
          <w:szCs w:val="22"/>
          <w:lang w:val="fi-FI"/>
        </w:rPr>
        <w:t xml:space="preserve"> tutkimukset osoittivat, että CYP3A4 oli merkittävin ihmisen P450 entsyymi, joka katalysoi imatinibin biotransformaatiota. Joukosta mahdollisia yhtä</w:t>
      </w:r>
      <w:r w:rsidR="00BA398F" w:rsidRPr="00D744D6">
        <w:rPr>
          <w:color w:val="000000"/>
          <w:szCs w:val="22"/>
          <w:lang w:val="fi-FI"/>
        </w:rPr>
        <w:t xml:space="preserve"> </w:t>
      </w:r>
      <w:r w:rsidRPr="00D744D6">
        <w:rPr>
          <w:color w:val="000000"/>
          <w:szCs w:val="22"/>
          <w:lang w:val="fi-FI"/>
        </w:rPr>
        <w:t>aikaa annettavia lääkkeitä (parasetamoli, asikloviiri, allopurinoli, amfoterisiini, sytarabiini, erytromysiini, flukonatsoli, hydroksiurea, norfloksasiini, V-penisilliini) ainoastaan erytromysiini (IC</w:t>
      </w:r>
      <w:r w:rsidRPr="00D744D6">
        <w:rPr>
          <w:color w:val="000000"/>
          <w:szCs w:val="22"/>
          <w:vertAlign w:val="subscript"/>
          <w:lang w:val="fi-FI"/>
        </w:rPr>
        <w:t>50</w:t>
      </w:r>
      <w:r w:rsidRPr="00D744D6">
        <w:rPr>
          <w:color w:val="000000"/>
          <w:szCs w:val="22"/>
          <w:lang w:val="fi-FI"/>
        </w:rPr>
        <w:t xml:space="preserve"> 50 µmol/l) ja flukonatsoli (IC</w:t>
      </w:r>
      <w:r w:rsidRPr="00D744D6">
        <w:rPr>
          <w:color w:val="000000"/>
          <w:szCs w:val="22"/>
          <w:vertAlign w:val="subscript"/>
          <w:lang w:val="fi-FI"/>
        </w:rPr>
        <w:t>50</w:t>
      </w:r>
      <w:r w:rsidRPr="00D744D6">
        <w:rPr>
          <w:color w:val="000000"/>
          <w:szCs w:val="22"/>
          <w:lang w:val="fi-FI"/>
        </w:rPr>
        <w:t xml:space="preserve"> 118 µmol/l) estivät imatinibin metaboliaa niin, että sillä voi olla kliinistä merkitystä.</w:t>
      </w:r>
    </w:p>
    <w:p w14:paraId="1F163935" w14:textId="77777777" w:rsidR="00AE3698" w:rsidRPr="00D744D6" w:rsidRDefault="00AE3698">
      <w:pPr>
        <w:pStyle w:val="EndnoteText"/>
        <w:widowControl w:val="0"/>
        <w:tabs>
          <w:tab w:val="clear" w:pos="567"/>
        </w:tabs>
        <w:rPr>
          <w:color w:val="000000"/>
          <w:szCs w:val="22"/>
          <w:lang w:val="fi-FI"/>
        </w:rPr>
      </w:pPr>
    </w:p>
    <w:p w14:paraId="329D5FBA"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Imatinibin osoitettiin </w:t>
      </w:r>
      <w:r w:rsidRPr="00D744D6">
        <w:rPr>
          <w:i/>
          <w:color w:val="000000"/>
          <w:szCs w:val="22"/>
          <w:lang w:val="fi-FI"/>
        </w:rPr>
        <w:t>in vitro</w:t>
      </w:r>
      <w:r w:rsidRPr="00D744D6">
        <w:rPr>
          <w:color w:val="000000"/>
          <w:szCs w:val="22"/>
          <w:lang w:val="fi-FI"/>
        </w:rPr>
        <w:t xml:space="preserve"> tutkimuksissa olevan kilpaileva estäjä CYP2C9, CYP2D6 ja CYP3A4/5 substraateille K</w:t>
      </w:r>
      <w:r w:rsidRPr="00D744D6">
        <w:rPr>
          <w:color w:val="000000"/>
          <w:szCs w:val="22"/>
          <w:vertAlign w:val="subscript"/>
          <w:lang w:val="fi-FI"/>
        </w:rPr>
        <w:t>i</w:t>
      </w:r>
      <w:r w:rsidRPr="00D744D6">
        <w:rPr>
          <w:color w:val="000000"/>
          <w:szCs w:val="22"/>
          <w:lang w:val="fi-FI"/>
        </w:rPr>
        <w:t xml:space="preserve"> -arvot ihmisen maksan mikrosomeissa olivat vastaavasti 27; 7,5 ja 7,9 µmol/l. Imatinibin suurimmat plasmapitoisuudet potilailla ovat 2–4 µmol/l, mistä syystä CYP2D6 ja/tai CYPA4/5 välityksellä tapahtuva, samaan aikaan annetun lääkkeen, metabolian estyminen on mahdollista. Imatinibi ei vaikuttanut 5-fluorourasiilin biotransformaatioon mutta se esti paklitakselin metaboliaa, johtuen CYP2C8 kilpailevasta estosta (K</w:t>
      </w:r>
      <w:r w:rsidRPr="00D744D6">
        <w:rPr>
          <w:color w:val="000000"/>
          <w:szCs w:val="22"/>
          <w:vertAlign w:val="subscript"/>
          <w:lang w:val="fi-FI"/>
        </w:rPr>
        <w:t>i</w:t>
      </w:r>
      <w:r w:rsidRPr="00D744D6">
        <w:rPr>
          <w:color w:val="000000"/>
          <w:szCs w:val="22"/>
          <w:lang w:val="fi-FI"/>
        </w:rPr>
        <w:t xml:space="preserve"> = 34,7 µmol/l). Tämä K</w:t>
      </w:r>
      <w:r w:rsidRPr="00D744D6">
        <w:rPr>
          <w:color w:val="000000"/>
          <w:szCs w:val="22"/>
          <w:vertAlign w:val="subscript"/>
          <w:lang w:val="fi-FI"/>
        </w:rPr>
        <w:t>I</w:t>
      </w:r>
      <w:r w:rsidRPr="00D744D6">
        <w:rPr>
          <w:color w:val="000000"/>
          <w:szCs w:val="22"/>
          <w:lang w:val="fi-FI"/>
        </w:rPr>
        <w:t>-arvo on huomattavasti suurempi kuin imatinibin odotetut plasmapitoisuudet potilailla, mistä johtuen yhteisvaikutuksia ei odoteta annettaessa yhdessä imatinibia ja 5-fluorourasiilia tai paklitakselia.</w:t>
      </w:r>
    </w:p>
    <w:p w14:paraId="5A6E2242" w14:textId="77777777" w:rsidR="00AE3698" w:rsidRPr="00D744D6" w:rsidRDefault="00AE3698">
      <w:pPr>
        <w:pStyle w:val="EndnoteText"/>
        <w:widowControl w:val="0"/>
        <w:tabs>
          <w:tab w:val="clear" w:pos="567"/>
        </w:tabs>
        <w:rPr>
          <w:color w:val="000000"/>
          <w:szCs w:val="22"/>
          <w:lang w:val="fi-FI"/>
        </w:rPr>
      </w:pPr>
    </w:p>
    <w:p w14:paraId="4E2526F3"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Eliminaatio</w:t>
      </w:r>
    </w:p>
    <w:p w14:paraId="0254247A" w14:textId="77777777" w:rsidR="002A5882" w:rsidRPr="00D744D6" w:rsidRDefault="002A5882">
      <w:pPr>
        <w:pStyle w:val="EndnoteText"/>
        <w:widowControl w:val="0"/>
        <w:tabs>
          <w:tab w:val="clear" w:pos="567"/>
        </w:tabs>
        <w:rPr>
          <w:color w:val="000000"/>
          <w:szCs w:val="22"/>
          <w:lang w:val="fi-FI"/>
        </w:rPr>
      </w:pPr>
    </w:p>
    <w:p w14:paraId="71081AE2"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Suun kautta annetun </w:t>
      </w:r>
      <w:r w:rsidRPr="00D744D6">
        <w:rPr>
          <w:color w:val="000000"/>
          <w:szCs w:val="22"/>
          <w:vertAlign w:val="superscript"/>
          <w:lang w:val="fi-FI"/>
        </w:rPr>
        <w:t>14</w:t>
      </w:r>
      <w:r w:rsidRPr="00D744D6">
        <w:rPr>
          <w:color w:val="000000"/>
          <w:szCs w:val="22"/>
          <w:lang w:val="fi-FI"/>
        </w:rPr>
        <w:t xml:space="preserve">C-merkityn imatinibiannoksen poistumisanalyysin perusteella noin 81 % annoksesta poistui 7 päivän kuluessa ulosteisiin (68 % annoksesta) ja virtsaan (13 % annoksesta). Muuttumattomana imatinibista poistui 25 % annoksesta (5 % virtsaan, 20 % ulosteisiin), ja loppuosa </w:t>
      </w:r>
      <w:r w:rsidRPr="00D744D6">
        <w:rPr>
          <w:color w:val="000000"/>
          <w:szCs w:val="22"/>
          <w:lang w:val="fi-FI"/>
        </w:rPr>
        <w:lastRenderedPageBreak/>
        <w:t>oli metaboliitteja.</w:t>
      </w:r>
    </w:p>
    <w:p w14:paraId="5EFC43A4" w14:textId="77777777" w:rsidR="00AE3698" w:rsidRDefault="00AE3698">
      <w:pPr>
        <w:pStyle w:val="EndnoteText"/>
        <w:widowControl w:val="0"/>
        <w:tabs>
          <w:tab w:val="clear" w:pos="567"/>
        </w:tabs>
        <w:rPr>
          <w:color w:val="000000"/>
          <w:szCs w:val="22"/>
          <w:lang w:val="fi-FI"/>
        </w:rPr>
      </w:pPr>
    </w:p>
    <w:p w14:paraId="0EBBDEF2" w14:textId="77777777" w:rsidR="008670FD" w:rsidRPr="0001092C" w:rsidRDefault="008670FD" w:rsidP="008670FD">
      <w:pPr>
        <w:autoSpaceDE w:val="0"/>
        <w:autoSpaceDN w:val="0"/>
        <w:adjustRightInd w:val="0"/>
        <w:rPr>
          <w:rFonts w:ascii="Times New Roman" w:hAnsi="Times New Roman"/>
          <w:color w:val="auto"/>
          <w:sz w:val="22"/>
          <w:szCs w:val="22"/>
          <w:u w:val="single"/>
          <w:lang w:eastAsia="en-GB"/>
        </w:rPr>
      </w:pPr>
      <w:r w:rsidRPr="0001092C">
        <w:rPr>
          <w:rFonts w:ascii="Times New Roman" w:hAnsi="Times New Roman"/>
          <w:color w:val="auto"/>
          <w:sz w:val="22"/>
          <w:szCs w:val="22"/>
          <w:u w:val="single"/>
          <w:lang w:eastAsia="en-GB"/>
        </w:rPr>
        <w:t>Farmakokinetiikka GIST potilailla</w:t>
      </w:r>
    </w:p>
    <w:p w14:paraId="5864A0C3" w14:textId="77777777" w:rsidR="008670FD" w:rsidRPr="008670FD" w:rsidRDefault="008670FD" w:rsidP="008670FD">
      <w:pPr>
        <w:autoSpaceDE w:val="0"/>
        <w:autoSpaceDN w:val="0"/>
        <w:adjustRightInd w:val="0"/>
        <w:rPr>
          <w:rFonts w:ascii="Times New Roman" w:hAnsi="Times New Roman"/>
          <w:sz w:val="22"/>
          <w:szCs w:val="22"/>
        </w:rPr>
      </w:pPr>
      <w:r w:rsidRPr="0001092C">
        <w:rPr>
          <w:rFonts w:ascii="Times New Roman" w:hAnsi="Times New Roman"/>
          <w:color w:val="auto"/>
          <w:sz w:val="22"/>
          <w:szCs w:val="22"/>
          <w:lang w:eastAsia="en-GB"/>
        </w:rPr>
        <w:t>Käytettäessä samaa annosta (400 mg vuorokaudessa), GIST-potilailla vakaan tilan altistus oli 1,5</w:t>
      </w:r>
      <w:r w:rsidRPr="0001092C">
        <w:rPr>
          <w:rFonts w:ascii="Times New Roman" w:hAnsi="Times New Roman"/>
          <w:color w:val="auto"/>
          <w:sz w:val="22"/>
          <w:szCs w:val="22"/>
          <w:lang w:eastAsia="en-GB"/>
        </w:rPr>
        <w:noBreakHyphen/>
        <w:t xml:space="preserve"> kertaa suurempi kuin KML-potilailla havaittu. Alustavan GIST-potilaille tehdyn populaatiofarmakokinetiikka-analyysin mukaan kolme muuttujaa (albumiini, valkosolumäärä, bilirubiini) vaikuttivat tilastollisesti merkitsevästi imatinibin farmakokinetiikkaan. Pienentynyt albumiinin määrä vähensi puhdistumaa (CL/f); ja valkosolujen suurempi määrä vähensi CL/f:tä. Nämä riippuvuudet eivät kuitenkaan ole niin voimakkaita, että annostusta täytyisi muuttaa. Tässä potilasryhmässä maksan metastaasien esiintyminen voi mahdollisesti johtaa maksan vajaatoimintaan ja metabolian heikkenemiseen.</w:t>
      </w:r>
    </w:p>
    <w:p w14:paraId="2778312F" w14:textId="77777777" w:rsidR="008670FD" w:rsidRPr="00D744D6" w:rsidRDefault="008670FD">
      <w:pPr>
        <w:pStyle w:val="EndnoteText"/>
        <w:widowControl w:val="0"/>
        <w:tabs>
          <w:tab w:val="clear" w:pos="567"/>
        </w:tabs>
        <w:rPr>
          <w:color w:val="000000"/>
          <w:szCs w:val="22"/>
          <w:lang w:val="fi-FI"/>
        </w:rPr>
      </w:pPr>
    </w:p>
    <w:p w14:paraId="49039178"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Plasmafarmakokinetiikka</w:t>
      </w:r>
    </w:p>
    <w:p w14:paraId="28F087AE" w14:textId="77777777" w:rsidR="002A5882" w:rsidRPr="00D744D6" w:rsidRDefault="002A5882">
      <w:pPr>
        <w:pStyle w:val="EndnoteText"/>
        <w:widowControl w:val="0"/>
        <w:tabs>
          <w:tab w:val="clear" w:pos="567"/>
        </w:tabs>
        <w:rPr>
          <w:color w:val="000000"/>
          <w:szCs w:val="22"/>
          <w:lang w:val="fi-FI"/>
        </w:rPr>
      </w:pPr>
    </w:p>
    <w:p w14:paraId="2E91E4F2"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Suun kautta terveille vapaaehtoisille koehenkilöille annetun imatinibin puoliintumisaika (t</w:t>
      </w:r>
      <w:r w:rsidRPr="00D744D6">
        <w:rPr>
          <w:color w:val="000000"/>
          <w:szCs w:val="22"/>
          <w:vertAlign w:val="subscript"/>
          <w:lang w:val="fi-FI"/>
        </w:rPr>
        <w:t>½</w:t>
      </w:r>
      <w:r w:rsidRPr="00D744D6">
        <w:rPr>
          <w:color w:val="000000"/>
          <w:szCs w:val="22"/>
          <w:lang w:val="fi-FI"/>
        </w:rPr>
        <w:t>) oli noin 18 h, minkä perusteella kerran vuorokaudessa tapahtuva annostelu on riittävä. Suun kautta annetun imatinibin AUC-keskiarvo suureni lineaarisesti ja suhteessa annokseen suurennettaessa annoksia alueella 25–1 000 mg. Imatinibin kinetiikka ei muuttunut toistuvassa annostelussa, ja kumuloituminen oli 1,5–2,5-kertaista vakaassa tilassa, kun annos otettiin kerran vuorokaudessa.</w:t>
      </w:r>
    </w:p>
    <w:p w14:paraId="2E08DD60" w14:textId="77777777" w:rsidR="00AE3698" w:rsidRPr="00D744D6" w:rsidRDefault="00AE3698">
      <w:pPr>
        <w:pStyle w:val="EndnoteText"/>
        <w:widowControl w:val="0"/>
        <w:tabs>
          <w:tab w:val="clear" w:pos="567"/>
        </w:tabs>
        <w:rPr>
          <w:color w:val="000000"/>
          <w:szCs w:val="22"/>
          <w:lang w:val="fi-FI"/>
        </w:rPr>
      </w:pPr>
    </w:p>
    <w:p w14:paraId="25216DF7"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Populaatiofarmakokinetiikka</w:t>
      </w:r>
    </w:p>
    <w:p w14:paraId="0E845827" w14:textId="77777777" w:rsidR="002A5882" w:rsidRPr="00D744D6" w:rsidRDefault="002A5882">
      <w:pPr>
        <w:pStyle w:val="EndnoteText"/>
        <w:widowControl w:val="0"/>
        <w:tabs>
          <w:tab w:val="clear" w:pos="567"/>
        </w:tabs>
        <w:rPr>
          <w:color w:val="000000"/>
          <w:szCs w:val="22"/>
          <w:lang w:val="fi-FI"/>
        </w:rPr>
      </w:pPr>
    </w:p>
    <w:p w14:paraId="06368539"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Populaatiofarmakokinetiikkaa </w:t>
      </w:r>
      <w:smartTag w:uri="urn:schemas-microsoft-com:office:smarttags" w:element="stockticker">
        <w:r w:rsidRPr="00D744D6">
          <w:rPr>
            <w:color w:val="000000"/>
            <w:szCs w:val="22"/>
            <w:lang w:val="fi-FI"/>
          </w:rPr>
          <w:t>KML</w:t>
        </w:r>
      </w:smartTag>
      <w:r w:rsidRPr="00D744D6">
        <w:rPr>
          <w:color w:val="000000"/>
          <w:szCs w:val="22"/>
          <w:lang w:val="fi-FI"/>
        </w:rPr>
        <w:t>-potilailla koskevan analyysin perusteella ikä vaikutti vähäisessä määrin jakautumistilavuuteen (suureni 12 %, yli 65-vuotiailla potilailla). Tätä muutosta ei pidetä kliinisesti merkitsevänä. Painon vaikutus imatinibin puhdistumaan on sellainen, että 50 kg painavalla potilaalla odotettavissa oleva keskipuhdistuma on 8,5 l/h, mutta 100 kg painavalla potilaalla puhdistuma suurenee arvoon 11,8 l/h. Näitä muutoksia ei katsota riittäviksi, jotta annosta tulisi painon perusteella muuttaa. Sukupuoli ei vaikuta imatinibin kinetiikkaan.</w:t>
      </w:r>
    </w:p>
    <w:p w14:paraId="74A17FE5" w14:textId="77777777" w:rsidR="00AE3698" w:rsidRPr="00D744D6" w:rsidRDefault="00AE3698">
      <w:pPr>
        <w:pStyle w:val="EndnoteText"/>
        <w:widowControl w:val="0"/>
        <w:tabs>
          <w:tab w:val="clear" w:pos="567"/>
        </w:tabs>
        <w:rPr>
          <w:color w:val="000000"/>
          <w:szCs w:val="22"/>
          <w:lang w:val="fi-FI"/>
        </w:rPr>
      </w:pPr>
    </w:p>
    <w:p w14:paraId="72B46A20"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Farmakokinetiikka</w:t>
      </w:r>
      <w:r w:rsidR="007C4ED7" w:rsidRPr="00D744D6">
        <w:rPr>
          <w:color w:val="000000"/>
          <w:szCs w:val="22"/>
          <w:u w:val="single"/>
          <w:lang w:val="fi-FI"/>
        </w:rPr>
        <w:t xml:space="preserve"> </w:t>
      </w:r>
      <w:r w:rsidR="009D05D5">
        <w:rPr>
          <w:color w:val="000000"/>
          <w:szCs w:val="22"/>
          <w:u w:val="single"/>
          <w:lang w:val="fi-FI"/>
        </w:rPr>
        <w:t>lapsilla</w:t>
      </w:r>
      <w:r w:rsidR="002A5882">
        <w:rPr>
          <w:color w:val="000000"/>
          <w:szCs w:val="22"/>
          <w:u w:val="single"/>
          <w:lang w:val="fi-FI"/>
        </w:rPr>
        <w:t xml:space="preserve"> ja nuorilla</w:t>
      </w:r>
    </w:p>
    <w:p w14:paraId="0E584A3C" w14:textId="77777777" w:rsidR="002A5882" w:rsidRPr="00D744D6" w:rsidRDefault="002A5882">
      <w:pPr>
        <w:pStyle w:val="EndnoteText"/>
        <w:widowControl w:val="0"/>
        <w:tabs>
          <w:tab w:val="clear" w:pos="567"/>
        </w:tabs>
        <w:rPr>
          <w:color w:val="000000"/>
          <w:szCs w:val="22"/>
          <w:u w:val="single"/>
          <w:lang w:val="fi-FI"/>
        </w:rPr>
      </w:pPr>
    </w:p>
    <w:p w14:paraId="6C2495F8" w14:textId="77777777" w:rsidR="00AE3698" w:rsidRDefault="00AE3698">
      <w:pPr>
        <w:pStyle w:val="EndnoteText"/>
        <w:widowControl w:val="0"/>
        <w:tabs>
          <w:tab w:val="clear" w:pos="567"/>
        </w:tabs>
        <w:rPr>
          <w:color w:val="000000"/>
          <w:szCs w:val="22"/>
          <w:lang w:val="fi-FI"/>
        </w:rPr>
      </w:pPr>
      <w:r w:rsidRPr="00D744D6">
        <w:rPr>
          <w:color w:val="000000"/>
          <w:szCs w:val="22"/>
          <w:lang w:val="fi-FI"/>
        </w:rPr>
        <w:t>Kuten aikuisilla potilailla, lapsipotilailla, sekä I vaiheen että II vaiheen tutkimuksissa, imatinibi imeytyi nopeasti suun kautta annettaessa. Annokset 260 ja 340 mg/m</w:t>
      </w:r>
      <w:r w:rsidRPr="00D744D6">
        <w:rPr>
          <w:color w:val="000000"/>
          <w:szCs w:val="22"/>
          <w:vertAlign w:val="superscript"/>
          <w:lang w:val="fi-FI"/>
        </w:rPr>
        <w:t>2</w:t>
      </w:r>
      <w:r w:rsidRPr="00D744D6">
        <w:rPr>
          <w:color w:val="000000"/>
          <w:szCs w:val="22"/>
          <w:lang w:val="fi-FI"/>
        </w:rPr>
        <w:t>/vrk lapsilla</w:t>
      </w:r>
      <w:r w:rsidR="002A5882">
        <w:rPr>
          <w:color w:val="000000"/>
          <w:szCs w:val="22"/>
          <w:lang w:val="fi-FI"/>
        </w:rPr>
        <w:t xml:space="preserve"> ja nuorilla</w:t>
      </w:r>
      <w:r w:rsidRPr="00D744D6">
        <w:rPr>
          <w:color w:val="000000"/>
          <w:szCs w:val="22"/>
          <w:lang w:val="fi-FI"/>
        </w:rPr>
        <w:t xml:space="preserve"> aiheuttivat samankaltaisen altistuksen kuin annokset 400 ja 600 mg aikuisilla. AUC</w:t>
      </w:r>
      <w:r w:rsidRPr="00D744D6">
        <w:rPr>
          <w:color w:val="000000"/>
          <w:szCs w:val="22"/>
          <w:vertAlign w:val="subscript"/>
          <w:lang w:val="fi-FI"/>
        </w:rPr>
        <w:t>(0-24)</w:t>
      </w:r>
      <w:r w:rsidRPr="00D744D6">
        <w:rPr>
          <w:color w:val="000000"/>
          <w:szCs w:val="22"/>
          <w:lang w:val="fi-FI"/>
        </w:rPr>
        <w:t>-arvojen vertailu päivinä yksi ja kahdeksan käytettäessä annosta 340 mg/m</w:t>
      </w:r>
      <w:r w:rsidRPr="00D744D6">
        <w:rPr>
          <w:color w:val="000000"/>
          <w:szCs w:val="22"/>
          <w:vertAlign w:val="superscript"/>
          <w:lang w:val="fi-FI"/>
        </w:rPr>
        <w:t>2</w:t>
      </w:r>
      <w:r w:rsidRPr="00D744D6">
        <w:rPr>
          <w:color w:val="000000"/>
          <w:szCs w:val="22"/>
          <w:lang w:val="fi-FI"/>
        </w:rPr>
        <w:t>/vrk paljasti lääkeaineen 1,7-kertaisen kumuloitumisen toistuvan kerran vuorokaudessa-annostelun yhteydessä.</w:t>
      </w:r>
    </w:p>
    <w:p w14:paraId="529A3172" w14:textId="77777777" w:rsidR="00F06852" w:rsidRDefault="00F06852">
      <w:pPr>
        <w:pStyle w:val="EndnoteText"/>
        <w:widowControl w:val="0"/>
        <w:tabs>
          <w:tab w:val="clear" w:pos="567"/>
        </w:tabs>
        <w:rPr>
          <w:color w:val="000000"/>
          <w:szCs w:val="22"/>
          <w:lang w:val="fi-FI"/>
        </w:rPr>
      </w:pPr>
    </w:p>
    <w:p w14:paraId="0067C10D" w14:textId="77777777" w:rsidR="00F06852" w:rsidRPr="00D744D6" w:rsidRDefault="00F06852">
      <w:pPr>
        <w:pStyle w:val="EndnoteText"/>
        <w:widowControl w:val="0"/>
        <w:tabs>
          <w:tab w:val="clear" w:pos="567"/>
        </w:tabs>
        <w:rPr>
          <w:color w:val="000000"/>
          <w:szCs w:val="22"/>
          <w:lang w:val="fi-FI"/>
        </w:rPr>
      </w:pPr>
      <w:r w:rsidRPr="000D7885">
        <w:rPr>
          <w:color w:val="000000"/>
          <w:szCs w:val="22"/>
          <w:lang w:val="fi-FI"/>
        </w:rPr>
        <w:t>Hematologista sairautta (KML, Ph+ ALL tai muu imatinibilla hoidettava hematologinen sairaus) sairastavilla pediatrisilla potilailla toteutetun poolatun populaatiofarmakokinetiikan analyysin perusteella imatinibin puhdistuma suurenee kehon pinta-alan suurentuessa. Kehon pinta-alan vaikutuksen suhteen tehtyjen korjausten jälkeen muilla demografisilla tekijöillä kuten iällä, painolla ja painoindeksillä ei ollut kliinisesti merkitseviä vaikutuksia imatinibialtistukseen. Analyysi vahvisti, että imatinibialtistus oli samaa luokkaa pediatrisilla potilailla, jotka saivat 260 mg/m</w:t>
      </w:r>
      <w:r w:rsidRPr="000D7885">
        <w:rPr>
          <w:color w:val="000000"/>
          <w:szCs w:val="22"/>
          <w:vertAlign w:val="superscript"/>
          <w:lang w:val="fi-FI"/>
        </w:rPr>
        <w:t>2</w:t>
      </w:r>
      <w:r w:rsidRPr="000D7885">
        <w:rPr>
          <w:color w:val="000000"/>
          <w:szCs w:val="22"/>
          <w:lang w:val="fi-FI"/>
        </w:rPr>
        <w:t xml:space="preserve"> kerran vuorokaudessa (enintään 400 mg kerran vuorokaudessa) tai 340 mg/m</w:t>
      </w:r>
      <w:r w:rsidRPr="000D7885">
        <w:rPr>
          <w:color w:val="000000"/>
          <w:szCs w:val="22"/>
          <w:vertAlign w:val="superscript"/>
          <w:lang w:val="fi-FI"/>
        </w:rPr>
        <w:t>2</w:t>
      </w:r>
      <w:r w:rsidRPr="000D7885">
        <w:rPr>
          <w:color w:val="000000"/>
          <w:szCs w:val="22"/>
          <w:lang w:val="fi-FI"/>
        </w:rPr>
        <w:t xml:space="preserve"> kerran vuorokaudessa (enintään 600 mg kerran vuorokaudessa), ja aikuispotilailla, jotka saivat imatinibia 400 mg tai 600 mg kerran vuorokaudessa.</w:t>
      </w:r>
    </w:p>
    <w:p w14:paraId="2765D303" w14:textId="77777777" w:rsidR="00AE3698" w:rsidRPr="00D744D6" w:rsidRDefault="00AE3698">
      <w:pPr>
        <w:pStyle w:val="EndnoteText"/>
        <w:widowControl w:val="0"/>
        <w:tabs>
          <w:tab w:val="clear" w:pos="567"/>
        </w:tabs>
        <w:rPr>
          <w:color w:val="000000"/>
          <w:szCs w:val="22"/>
          <w:lang w:val="fi-FI"/>
        </w:rPr>
      </w:pPr>
    </w:p>
    <w:p w14:paraId="085CD1EB" w14:textId="77777777" w:rsidR="00AE3698" w:rsidRDefault="00AE3698">
      <w:pPr>
        <w:pStyle w:val="EndnoteText"/>
        <w:widowControl w:val="0"/>
        <w:tabs>
          <w:tab w:val="clear" w:pos="567"/>
        </w:tabs>
        <w:rPr>
          <w:color w:val="000000"/>
          <w:szCs w:val="22"/>
          <w:u w:val="single"/>
          <w:lang w:val="fi-FI"/>
        </w:rPr>
      </w:pPr>
      <w:r w:rsidRPr="00D744D6">
        <w:rPr>
          <w:color w:val="000000"/>
          <w:szCs w:val="22"/>
          <w:u w:val="single"/>
          <w:lang w:val="fi-FI"/>
        </w:rPr>
        <w:t>Elintoimintojen heikkeneminen</w:t>
      </w:r>
    </w:p>
    <w:p w14:paraId="6BEDCC3B" w14:textId="77777777" w:rsidR="002A5882" w:rsidRPr="00D744D6" w:rsidRDefault="002A5882">
      <w:pPr>
        <w:pStyle w:val="EndnoteText"/>
        <w:widowControl w:val="0"/>
        <w:tabs>
          <w:tab w:val="clear" w:pos="567"/>
        </w:tabs>
        <w:rPr>
          <w:color w:val="000000"/>
          <w:szCs w:val="22"/>
          <w:lang w:val="fi-FI"/>
        </w:rPr>
      </w:pPr>
    </w:p>
    <w:p w14:paraId="1CC0E58D"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 xml:space="preserve">Imatinibi ja sen metaboliitit eivät erity merkittävässä määrin munuaisten kautta. </w:t>
      </w:r>
      <w:bookmarkStart w:id="2" w:name="OLE_LINK1"/>
      <w:r w:rsidRPr="00D744D6">
        <w:rPr>
          <w:color w:val="000000"/>
          <w:szCs w:val="22"/>
          <w:lang w:val="fi-FI"/>
        </w:rPr>
        <w:t>Potilailla, joilla on lievä tai keskivaikea munuaisten vajaatoiminta, vaikuttaa olevan suurempi imatinibialtistus plasmassa kuin potilailla, joiden munuaistoiminta on normaali. Altistus suurenee noin 1,5–2-kertaiseksi, mikä vastaa imatinibia voimakkaasti sitovan proteiinin, AGP:n, pitoisuuden suurenemista plasmassa 1,5-kertaiseksi. Vapaan imatinibin puhdistuma on todennäköisesti samanlainen munuaisten vajaatoimintapotilailla ja potilailla, joiden munuaistoiminta on normaali, sillä imatinibi eliminoituu vain vähäisessä määrin munuaisten kautta (ks. kohdat 4.2 ja 4.4).</w:t>
      </w:r>
    </w:p>
    <w:p w14:paraId="2F331E47" w14:textId="77777777" w:rsidR="00AE3698" w:rsidRPr="00D744D6" w:rsidRDefault="00AE3698">
      <w:pPr>
        <w:pStyle w:val="EndnoteText"/>
        <w:widowControl w:val="0"/>
        <w:tabs>
          <w:tab w:val="clear" w:pos="567"/>
        </w:tabs>
        <w:rPr>
          <w:color w:val="000000"/>
          <w:szCs w:val="22"/>
          <w:lang w:val="fi-FI"/>
        </w:rPr>
      </w:pPr>
    </w:p>
    <w:p w14:paraId="571D4B47"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lastRenderedPageBreak/>
        <w:t>Vaikka farmakokineettisen analyysin tulokset osoittivat, että henkilöiden välillä on suurta vaihtelua, keskimääräinen altistus imatinibille ei suurentunut potilailla, joilla oli eriasteinen maksan vajaatoiminta, verrattuna potilaisiin, joilla oli normaali maksan toiminta (ks. kohdat 4.2, 4.4 ja 4.8).</w:t>
      </w:r>
      <w:bookmarkEnd w:id="2"/>
    </w:p>
    <w:p w14:paraId="19DDD98F" w14:textId="77777777" w:rsidR="00AE3698" w:rsidRPr="00D744D6" w:rsidRDefault="00AE3698">
      <w:pPr>
        <w:pStyle w:val="EndnoteText"/>
        <w:widowControl w:val="0"/>
        <w:tabs>
          <w:tab w:val="clear" w:pos="567"/>
        </w:tabs>
        <w:rPr>
          <w:color w:val="000000"/>
          <w:szCs w:val="22"/>
          <w:lang w:val="fi-FI"/>
        </w:rPr>
      </w:pPr>
    </w:p>
    <w:p w14:paraId="6EEFF29A"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5.3</w:t>
      </w:r>
      <w:r w:rsidRPr="00D744D6">
        <w:rPr>
          <w:rFonts w:ascii="Times New Roman" w:hAnsi="Times New Roman"/>
          <w:b/>
          <w:sz w:val="22"/>
          <w:szCs w:val="22"/>
        </w:rPr>
        <w:tab/>
        <w:t>Prekliiniset tiedot turvallisuudesta</w:t>
      </w:r>
    </w:p>
    <w:p w14:paraId="063AEBDE" w14:textId="77777777" w:rsidR="00AE3698" w:rsidRPr="00D744D6" w:rsidRDefault="00AE3698">
      <w:pPr>
        <w:widowControl w:val="0"/>
        <w:rPr>
          <w:rFonts w:ascii="Times New Roman" w:hAnsi="Times New Roman"/>
          <w:sz w:val="22"/>
          <w:szCs w:val="22"/>
        </w:rPr>
      </w:pPr>
    </w:p>
    <w:p w14:paraId="1D77691C"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Imatinibin prekliininen turvallisuusprofiili arvioitiin rotilla, koirilla, apinoilla ja kaneilla.</w:t>
      </w:r>
    </w:p>
    <w:p w14:paraId="09081943" w14:textId="77777777" w:rsidR="00AE3698" w:rsidRPr="00D744D6" w:rsidRDefault="00AE3698">
      <w:pPr>
        <w:widowControl w:val="0"/>
        <w:rPr>
          <w:rFonts w:ascii="Times New Roman" w:hAnsi="Times New Roman"/>
          <w:sz w:val="22"/>
          <w:szCs w:val="22"/>
        </w:rPr>
      </w:pPr>
    </w:p>
    <w:p w14:paraId="16BDDAC3"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Toistuvan annostelun toksisuuskokeissa huomattiin lieviä tai kohtalaisia hematologisia muutoksia rotilla, koirilla ja apinoilla. Rotilla ja koirilla niihin liittyi luuydinmuutoksia.</w:t>
      </w:r>
    </w:p>
    <w:p w14:paraId="0C7E1FE4" w14:textId="77777777" w:rsidR="00AE3698" w:rsidRPr="00D744D6" w:rsidRDefault="00AE3698">
      <w:pPr>
        <w:widowControl w:val="0"/>
        <w:rPr>
          <w:rFonts w:ascii="Times New Roman" w:hAnsi="Times New Roman"/>
          <w:sz w:val="22"/>
          <w:szCs w:val="22"/>
        </w:rPr>
      </w:pPr>
    </w:p>
    <w:p w14:paraId="5D9A3861"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Rotilla ja koirilla maksa oli toksisuuden kohde-elin. Molemmilla eläinlajeilla havaittiin lievää tai kohtalaista transaminaasiarvojen nousua ja lievää kolesteroli-, triglyseridi-, kokonaisproteiini- ja albumiiniarvojen laskua. Rotan maksassa ei havaittu histopatologisia muutoksia. Kaksi viikkoa hoidetuilla koirilla havaittiin vakavaa maksatoksisuutta, johon liittyi maksaentsyymiarvojen kohoamista, hepatosellulaarista nekroosia, sappitiehyeiden nekroosia ja sappitiehyeiden hyperplasiaa.</w:t>
      </w:r>
    </w:p>
    <w:p w14:paraId="0071D72E" w14:textId="77777777" w:rsidR="00AE3698" w:rsidRPr="00D744D6" w:rsidRDefault="00AE3698">
      <w:pPr>
        <w:widowControl w:val="0"/>
        <w:rPr>
          <w:rFonts w:ascii="Times New Roman" w:hAnsi="Times New Roman"/>
          <w:sz w:val="22"/>
          <w:szCs w:val="22"/>
        </w:rPr>
      </w:pPr>
    </w:p>
    <w:p w14:paraId="2A58AF71"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Kaksi viikkoa hoidetuilla apinoilla havaittiin munuaistoksisuutta, johon liittyi pesäkemäistä mineralisaatiota ja munuaistiehyeiden laajenemista ja tubulusnekroosia. Usealla apinalla havaittiin veren ureatypen (BUN) ja kreatiniinin nousu. Rotilla 13 viikkoa kestäneessä tutkimuksessa &gt; 6 mg/kg annoksilla havaittiin munuaisnystyn ja virtsarakon välimuotoisen epiteelin (transitional epithelium) hyperplasiaa, johon ei liittynyt muutoksia seerumi- tai virtsa-arvoissa. Imatinibin pitkäaikaisessa annostuksessa havaittiin opportunististen infektioiden määrän kasvu.</w:t>
      </w:r>
    </w:p>
    <w:p w14:paraId="274F5094" w14:textId="77777777" w:rsidR="00AE3698" w:rsidRPr="00D744D6" w:rsidRDefault="00AE3698">
      <w:pPr>
        <w:widowControl w:val="0"/>
        <w:rPr>
          <w:rFonts w:ascii="Times New Roman" w:hAnsi="Times New Roman"/>
          <w:sz w:val="22"/>
          <w:szCs w:val="22"/>
        </w:rPr>
      </w:pPr>
    </w:p>
    <w:p w14:paraId="28D30A88"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39 viikkoa kestäneessä apinakokeessa ei saatu määritettyä haittavaikutuksetonta tasoa (NOAEL) pienimmällä 15 mg/kg annoksella, joka on noin kolmannes ihmiselle tarkoitetusta 800 mg maksimiannoksesta perustuen kehon pinta-alaan. Hoito johti normaalisti oireettomana olevan malariainfektion pahenemiseen näillä eläimillä.</w:t>
      </w:r>
    </w:p>
    <w:p w14:paraId="4347CD8C" w14:textId="77777777" w:rsidR="00AE3698" w:rsidRPr="00D744D6" w:rsidRDefault="00AE3698">
      <w:pPr>
        <w:widowControl w:val="0"/>
        <w:rPr>
          <w:rFonts w:ascii="Times New Roman" w:hAnsi="Times New Roman"/>
          <w:sz w:val="22"/>
          <w:szCs w:val="22"/>
        </w:rPr>
      </w:pPr>
    </w:p>
    <w:p w14:paraId="34A556A7"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 xml:space="preserve">Imatinibi ei ollut genotoksinen </w:t>
      </w:r>
      <w:r w:rsidRPr="00D744D6">
        <w:rPr>
          <w:rFonts w:ascii="Times New Roman" w:hAnsi="Times New Roman"/>
          <w:i/>
          <w:sz w:val="22"/>
          <w:szCs w:val="22"/>
        </w:rPr>
        <w:t>in vitro</w:t>
      </w:r>
      <w:r w:rsidRPr="00D744D6">
        <w:rPr>
          <w:rFonts w:ascii="Times New Roman" w:hAnsi="Times New Roman"/>
          <w:sz w:val="22"/>
          <w:szCs w:val="22"/>
        </w:rPr>
        <w:t xml:space="preserve"> bakteereilla tehdyssä solutestissä (Ames-testi), </w:t>
      </w:r>
      <w:r w:rsidRPr="00D744D6">
        <w:rPr>
          <w:rFonts w:ascii="Times New Roman" w:hAnsi="Times New Roman"/>
          <w:i/>
          <w:sz w:val="22"/>
          <w:szCs w:val="22"/>
        </w:rPr>
        <w:t>in vitro</w:t>
      </w:r>
      <w:r w:rsidRPr="00D744D6">
        <w:rPr>
          <w:rFonts w:ascii="Times New Roman" w:hAnsi="Times New Roman"/>
          <w:sz w:val="22"/>
          <w:szCs w:val="22"/>
        </w:rPr>
        <w:t xml:space="preserve"> nisäkässolutestissä (hiiren lymfooma) eikä </w:t>
      </w:r>
      <w:r w:rsidRPr="00D744D6">
        <w:rPr>
          <w:rFonts w:ascii="Times New Roman" w:hAnsi="Times New Roman"/>
          <w:i/>
          <w:sz w:val="22"/>
          <w:szCs w:val="22"/>
        </w:rPr>
        <w:t>in vivo</w:t>
      </w:r>
      <w:r w:rsidRPr="00D744D6">
        <w:rPr>
          <w:rFonts w:ascii="Times New Roman" w:hAnsi="Times New Roman"/>
          <w:sz w:val="22"/>
          <w:szCs w:val="22"/>
        </w:rPr>
        <w:t xml:space="preserve"> rotan mikrotumatestissä. Imatinibilla havaittiin genotoksista vaikutusta </w:t>
      </w:r>
      <w:r w:rsidRPr="00D744D6">
        <w:rPr>
          <w:rFonts w:ascii="Times New Roman" w:hAnsi="Times New Roman"/>
          <w:i/>
          <w:sz w:val="22"/>
          <w:szCs w:val="22"/>
        </w:rPr>
        <w:t>in vitro</w:t>
      </w:r>
      <w:r w:rsidRPr="00D744D6">
        <w:rPr>
          <w:rFonts w:ascii="Times New Roman" w:hAnsi="Times New Roman"/>
          <w:sz w:val="22"/>
          <w:szCs w:val="22"/>
        </w:rPr>
        <w:t xml:space="preserve"> nisäkässolutestissä (kiinalaisen hamsterin munasarja) klastogeenisuuden (kromosomien poikkeavuus) esiintyessä metabolisen aktivaation yhteydessä. Kaksi valmistusprosessin välituotetta, jotka esiintyvät myös lopullisessa valmisteessa, ovat mutageenejä Ames-testillä mitattuna. Toinen näistä välituotteista antoi positiivisen tuloksen myös hiiren lymfoomatestissä.</w:t>
      </w:r>
    </w:p>
    <w:p w14:paraId="45FA1E48" w14:textId="77777777" w:rsidR="00AE3698" w:rsidRPr="00D744D6" w:rsidRDefault="00AE3698">
      <w:pPr>
        <w:widowControl w:val="0"/>
        <w:rPr>
          <w:rFonts w:ascii="Times New Roman" w:hAnsi="Times New Roman"/>
          <w:sz w:val="22"/>
          <w:szCs w:val="22"/>
        </w:rPr>
      </w:pPr>
    </w:p>
    <w:p w14:paraId="2768934A"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Urosrotilla suoritetussa hedelmällisyystutkimuksessa 70 päivää ennen parittelua kestäneellä annostuksella, annoksella 60 mg/kg (vastaten noin 800 mg/vrk maksimiannosta ihmiselle perustuen kehon pinta-alaan) havaittiin kivesten ja lisäkivesten painon pienenemistä ja liikkuvan siemennesteen osuuden vähenemistä. Annoksilla ≤ 20 mg/kg ei havaittu vastaavaa. Lievää tai kohtalaista spermatogeneesin vähenemistä havaittiin myös koirilla annettaessa suun kautta ≥ 30 mg/kg annoksia. Kun naarasrotille annettiin ennen parittelua 14 vuorokauden ajan imatinibia ja annostusta jatkettiin 6:nteen gestaatiopäivään asti, ei parittelussa eikä tiineiden naaraiden määrässä havaittu poikkeavuutta. Annoksella 60 mg/kg, naarasrotilla implantaation jälkeinen alkionmenetys oli merkittävä ja elävien sikiöiden määrä väheni. Annoksilla ≤ 20 mg/kg ei havaittu vastaavaa.</w:t>
      </w:r>
    </w:p>
    <w:p w14:paraId="71E73D45" w14:textId="77777777" w:rsidR="00AE3698" w:rsidRPr="00D744D6" w:rsidRDefault="00AE3698">
      <w:pPr>
        <w:widowControl w:val="0"/>
        <w:rPr>
          <w:rFonts w:ascii="Times New Roman" w:hAnsi="Times New Roman"/>
          <w:sz w:val="22"/>
          <w:szCs w:val="22"/>
        </w:rPr>
      </w:pPr>
    </w:p>
    <w:p w14:paraId="4F267388"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Rotilla tehdyssä tutkimuksessa, jossa selvitettiin lääkkeen oraalisen annostelun vaikutuksia pre- ja postnataalikehitykseen, havaittiin punaista emätineritettä tiineyden 14. tai 15. päivänä 45 mg/kg/vrk annosta saaneiden ryhmässä. Samalla annoksella kuolleena syntyneiden poikasten ja synnytyksen jälkeisinä päivinä 0–4 kuolleiden poikasten määrä oli suurentunut. Käytettäessä samaa annosta ensimmäisen polven jälkeläisten keskimääräinen ruumiinpaino oli alentunut syntymästä lopettamiseen saakka. Preputiaalisen separaation vaatimukset saavuttavien poikueiden määrä oli hieman alentunut. Lääke ei vaikuttanut ensimmäisen polven fertiliteettiin, kun taas annoksella 45 mg/kg/vrk havaittiin resorptioiden määrän kasvua ja elinkykyisten sikiöiden määrän laskua. Ei havaittavia vaikutuksia aiheuttava annos (NOEL) sekä naarasrotilla että ensimmäisen polven jälkeläisillä oli 15 mg/kg/vrk (noin neljäsosa ihmisen maksimiannoksesta, 800 mg).</w:t>
      </w:r>
    </w:p>
    <w:p w14:paraId="112AFECD" w14:textId="77777777" w:rsidR="00AE3698" w:rsidRPr="00D744D6" w:rsidRDefault="00AE3698">
      <w:pPr>
        <w:widowControl w:val="0"/>
        <w:rPr>
          <w:rFonts w:ascii="Times New Roman" w:hAnsi="Times New Roman"/>
          <w:sz w:val="22"/>
          <w:szCs w:val="22"/>
        </w:rPr>
      </w:pPr>
    </w:p>
    <w:p w14:paraId="397DC282"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Rotilla imatinibi oli teratogeeninen, kun sitä annettiin organogeneesin aikana ≥ 100 mg/kg annoksilla, vastaten noin 800 mg/vrk maksimiannosta ihmiselle perustuen kehon pinta-alaan. Teratogeenisiä vaikutuksia olivat eksenkefalia tai enkefaloseele, puuttuvat/pienentyneet otsaluut ja puuttuvat päälakiluut. Annoksilla ≤ 30 mg/kg ei havaittu vastaavaa.</w:t>
      </w:r>
    </w:p>
    <w:p w14:paraId="289BCC5F" w14:textId="77777777" w:rsidR="00435187" w:rsidRDefault="00435187" w:rsidP="00435187">
      <w:pPr>
        <w:widowControl w:val="0"/>
        <w:rPr>
          <w:rFonts w:ascii="Times New Roman" w:hAnsi="Times New Roman"/>
          <w:sz w:val="22"/>
          <w:szCs w:val="22"/>
        </w:rPr>
      </w:pPr>
    </w:p>
    <w:p w14:paraId="7BFC1580" w14:textId="77777777" w:rsidR="00AE3698" w:rsidRDefault="00435187" w:rsidP="00435187">
      <w:pPr>
        <w:widowControl w:val="0"/>
        <w:rPr>
          <w:rFonts w:ascii="Times New Roman" w:hAnsi="Times New Roman"/>
          <w:sz w:val="22"/>
          <w:szCs w:val="22"/>
        </w:rPr>
      </w:pPr>
      <w:r>
        <w:rPr>
          <w:rFonts w:ascii="Times New Roman" w:hAnsi="Times New Roman"/>
          <w:sz w:val="22"/>
          <w:szCs w:val="22"/>
        </w:rPr>
        <w:t>Nuorilla rotilla (päivät 10</w:t>
      </w:r>
      <w:r w:rsidR="002A5882">
        <w:rPr>
          <w:rFonts w:ascii="Times New Roman" w:hAnsi="Times New Roman"/>
          <w:sz w:val="22"/>
          <w:szCs w:val="22"/>
        </w:rPr>
        <w:t>–</w:t>
      </w:r>
      <w:r>
        <w:rPr>
          <w:rFonts w:ascii="Times New Roman" w:hAnsi="Times New Roman"/>
          <w:sz w:val="22"/>
          <w:szCs w:val="22"/>
        </w:rPr>
        <w:t>70 syntymän jälkeen) suoritetussa kehitystoksisuutta koskevassa tutkimuksessa ei todettu uusia kohde-elimiä niiden tunnettujen kohde-elinten lisäksi, jotka on todettu aikuisilla rotilla. Nuorilla eläimillä suoritetussa toksisuustutkimuksessa todettiin vaikutuksia eläinten kasvuun sekä hidastunutta emättimen avautumista ja esinahan eriytymistä annoksilla, jotka tuottivat noin 0,3 - 2 kertaa suuremman altistuksen kuin mitä suurin suositeltu annos, 340 mg/m</w:t>
      </w:r>
      <w:r w:rsidRPr="00DB008D">
        <w:rPr>
          <w:rFonts w:ascii="Times New Roman" w:hAnsi="Times New Roman"/>
          <w:sz w:val="22"/>
          <w:szCs w:val="22"/>
          <w:vertAlign w:val="superscript"/>
        </w:rPr>
        <w:t>2</w:t>
      </w:r>
      <w:r>
        <w:rPr>
          <w:rFonts w:ascii="Times New Roman" w:hAnsi="Times New Roman"/>
          <w:sz w:val="22"/>
          <w:szCs w:val="22"/>
        </w:rPr>
        <w:t>, keskimäärin aikaansaa pediatrisilla potilailla. Lisäksi kuolleisuutta todettiin nuorilla eläimillä (vieroitusvaiheen aikoihin) noin 2 kertaa suuremmalla altistuksella kuin mitä suurin suositeltu annos, 340 mg/m</w:t>
      </w:r>
      <w:r w:rsidRPr="00DB008D">
        <w:rPr>
          <w:rFonts w:ascii="Times New Roman" w:hAnsi="Times New Roman"/>
          <w:sz w:val="22"/>
          <w:szCs w:val="22"/>
          <w:vertAlign w:val="superscript"/>
        </w:rPr>
        <w:t>2</w:t>
      </w:r>
      <w:r>
        <w:rPr>
          <w:rFonts w:ascii="Times New Roman" w:hAnsi="Times New Roman"/>
          <w:sz w:val="22"/>
          <w:szCs w:val="22"/>
        </w:rPr>
        <w:t>, keskimäärin aikaansaa pediatrisilla potilailla.</w:t>
      </w:r>
    </w:p>
    <w:p w14:paraId="10D1CA29" w14:textId="77777777" w:rsidR="00435187" w:rsidRPr="00D744D6" w:rsidRDefault="00435187" w:rsidP="00435187">
      <w:pPr>
        <w:widowControl w:val="0"/>
        <w:rPr>
          <w:rFonts w:ascii="Times New Roman" w:hAnsi="Times New Roman"/>
          <w:sz w:val="22"/>
          <w:szCs w:val="22"/>
        </w:rPr>
      </w:pPr>
    </w:p>
    <w:p w14:paraId="5B4547B5" w14:textId="77777777" w:rsidR="00AE3698" w:rsidRPr="00D744D6" w:rsidRDefault="00AE3698">
      <w:pPr>
        <w:autoSpaceDE w:val="0"/>
        <w:autoSpaceDN w:val="0"/>
        <w:adjustRightInd w:val="0"/>
        <w:spacing w:line="240" w:lineRule="atLeast"/>
        <w:rPr>
          <w:rFonts w:ascii="Times New Roman" w:hAnsi="Times New Roman"/>
          <w:sz w:val="22"/>
          <w:szCs w:val="22"/>
        </w:rPr>
      </w:pPr>
      <w:r w:rsidRPr="00D744D6">
        <w:rPr>
          <w:rFonts w:ascii="Times New Roman" w:hAnsi="Times New Roman"/>
          <w:sz w:val="22"/>
          <w:szCs w:val="22"/>
        </w:rPr>
        <w:t>Kaksi vuotta kestäneessä annoksilla 15, 30 ja 60 mg/kg/vrk suoritetussa karsinogeenisuustutkimuksessa pitkäikäisyys lyheni tilastollisesti merkitsevästi uroksilla annoksella 60 mg/kg/vrk ja naarailla annoksilla ≥ 30 mg/kg/vrk. Kuolleiden eläinten histopatologisissa tutkimuksissa havaittiin pääasiallisina kuolinsyinä tai lopettamisen syinä sydänlihassairaus (molemmat sukupuolet), krooninen etenevä munuaissairaus (naaraat) ja esinahkarauhasten papillooma. Kasvainmuutosten kohde-elimet olivat munuaiset, virtsarakko, virtsaputki, esinahka- ja häpykielirauhaset, ohutsuoli, lisäkilpirauhaset, lisämunuaiset ja rauhasista vapaa osa mahalaukusta.</w:t>
      </w:r>
    </w:p>
    <w:p w14:paraId="0BDCC92B" w14:textId="77777777" w:rsidR="00AE3698" w:rsidRPr="00D744D6" w:rsidRDefault="00AE3698">
      <w:pPr>
        <w:autoSpaceDE w:val="0"/>
        <w:autoSpaceDN w:val="0"/>
        <w:adjustRightInd w:val="0"/>
        <w:spacing w:line="240" w:lineRule="atLeast"/>
        <w:rPr>
          <w:rFonts w:ascii="Times New Roman" w:hAnsi="Times New Roman"/>
          <w:sz w:val="22"/>
          <w:szCs w:val="22"/>
        </w:rPr>
      </w:pPr>
    </w:p>
    <w:p w14:paraId="301E2501" w14:textId="77777777" w:rsidR="00AE3698" w:rsidRPr="00D744D6" w:rsidRDefault="00AE3698">
      <w:pPr>
        <w:autoSpaceDE w:val="0"/>
        <w:autoSpaceDN w:val="0"/>
        <w:adjustRightInd w:val="0"/>
        <w:spacing w:line="240" w:lineRule="atLeast"/>
        <w:rPr>
          <w:rFonts w:ascii="Times New Roman" w:hAnsi="Times New Roman"/>
          <w:sz w:val="22"/>
          <w:szCs w:val="22"/>
        </w:rPr>
      </w:pPr>
      <w:r w:rsidRPr="00D744D6">
        <w:rPr>
          <w:rFonts w:ascii="Times New Roman" w:hAnsi="Times New Roman"/>
          <w:sz w:val="22"/>
          <w:szCs w:val="22"/>
        </w:rPr>
        <w:t xml:space="preserve">Esinahka- ja häpykielialueilla havaittiin papillooma/karsinooma annoksilla 30 mg/kg/vrk tai yli, mikä vastaa ihmisellä noin 0,5 tai 0,3 kertaista altistusta (perustuen AUC:hen) 400 mg:n ja 800 mg:n vuorokausiannoksella. Lapsilla </w:t>
      </w:r>
      <w:r w:rsidR="002A5882">
        <w:rPr>
          <w:rFonts w:ascii="Times New Roman" w:hAnsi="Times New Roman"/>
          <w:sz w:val="22"/>
          <w:szCs w:val="22"/>
        </w:rPr>
        <w:t xml:space="preserve">ja nuorilla </w:t>
      </w:r>
      <w:r w:rsidRPr="00D744D6">
        <w:rPr>
          <w:rFonts w:ascii="Times New Roman" w:hAnsi="Times New Roman"/>
          <w:sz w:val="22"/>
          <w:szCs w:val="22"/>
        </w:rPr>
        <w:t>tämä vastaa 0,4-kertaista altistusta (perustuen AUC:hen) vuorokausiannoksella 340 mg/m</w:t>
      </w:r>
      <w:r w:rsidRPr="00D744D6">
        <w:rPr>
          <w:rFonts w:ascii="Times New Roman" w:hAnsi="Times New Roman"/>
          <w:sz w:val="22"/>
          <w:szCs w:val="22"/>
          <w:vertAlign w:val="superscript"/>
        </w:rPr>
        <w:t>2</w:t>
      </w:r>
      <w:r w:rsidRPr="00D744D6">
        <w:rPr>
          <w:rFonts w:ascii="Times New Roman" w:hAnsi="Times New Roman"/>
          <w:sz w:val="22"/>
          <w:szCs w:val="22"/>
        </w:rPr>
        <w:t>/vrk. Korkein altistumistaso, jolla haitallista vaikutusta ei voitu havaita (NOEL), oli 15 mg/kg/vrk. Munuaisten adenooma/karsinooma, virtsarakon ja virtsaputken papilloomat, ohutsuolen adenokarsinoomat, lisäkilpirauhasten adenoomat, hyvän- ja pahanlaatuiset lisämunuaisytimen kasvaimet, mahalaukun rauhasista vapaan osan papilloomat/karsinoomat havaittiin annoksella 60 mg/kg/vrk, joka vastaa noin 1,7- tai 1-kertaista ihmisen päivittäistä altistumista (AUC:n perusteella) annostasolla 400 mg/vrk tai 800</w:t>
      </w:r>
      <w:bookmarkStart w:id="3" w:name="OLE_LINK2"/>
      <w:r w:rsidRPr="00D744D6">
        <w:rPr>
          <w:rFonts w:ascii="Times New Roman" w:hAnsi="Times New Roman"/>
          <w:sz w:val="22"/>
          <w:szCs w:val="22"/>
        </w:rPr>
        <w:t> </w:t>
      </w:r>
      <w:bookmarkEnd w:id="3"/>
      <w:r w:rsidRPr="00D744D6">
        <w:rPr>
          <w:rFonts w:ascii="Times New Roman" w:hAnsi="Times New Roman"/>
          <w:sz w:val="22"/>
          <w:szCs w:val="22"/>
        </w:rPr>
        <w:t xml:space="preserve">mg/vrk ja 1,2-kertaista päivittäistä altistumista lapsilla </w:t>
      </w:r>
      <w:r w:rsidR="002A5882">
        <w:rPr>
          <w:rFonts w:ascii="Times New Roman" w:hAnsi="Times New Roman"/>
          <w:sz w:val="22"/>
          <w:szCs w:val="22"/>
        </w:rPr>
        <w:t xml:space="preserve">ja nuorilla </w:t>
      </w:r>
      <w:r w:rsidRPr="00D744D6">
        <w:rPr>
          <w:rFonts w:ascii="Times New Roman" w:hAnsi="Times New Roman"/>
          <w:sz w:val="22"/>
          <w:szCs w:val="22"/>
        </w:rPr>
        <w:t>(AUC:n perusteella) annostasolla 340 mg/m</w:t>
      </w:r>
      <w:r w:rsidRPr="00D744D6">
        <w:rPr>
          <w:rFonts w:ascii="Times New Roman" w:hAnsi="Times New Roman"/>
          <w:sz w:val="22"/>
          <w:szCs w:val="22"/>
          <w:vertAlign w:val="superscript"/>
        </w:rPr>
        <w:t>2</w:t>
      </w:r>
      <w:r w:rsidRPr="00D744D6">
        <w:rPr>
          <w:rFonts w:ascii="Times New Roman" w:hAnsi="Times New Roman"/>
          <w:sz w:val="22"/>
          <w:szCs w:val="22"/>
        </w:rPr>
        <w:t>/vrk. Korkein altistumistaso, jolla haitallista vaikutusta ei voitu havaita (NOEL), oli 30 mg/kg/vrk.</w:t>
      </w:r>
    </w:p>
    <w:p w14:paraId="0F7E5B8D" w14:textId="77777777" w:rsidR="00AE3698" w:rsidRPr="00D744D6" w:rsidRDefault="00AE3698">
      <w:pPr>
        <w:autoSpaceDE w:val="0"/>
        <w:autoSpaceDN w:val="0"/>
        <w:adjustRightInd w:val="0"/>
        <w:spacing w:line="240" w:lineRule="atLeast"/>
        <w:rPr>
          <w:rFonts w:ascii="Times New Roman" w:hAnsi="Times New Roman"/>
          <w:sz w:val="22"/>
          <w:szCs w:val="22"/>
        </w:rPr>
      </w:pPr>
    </w:p>
    <w:p w14:paraId="7D8AEEEF" w14:textId="77777777" w:rsidR="00AE3698" w:rsidRPr="00D744D6" w:rsidRDefault="00AE3698">
      <w:pPr>
        <w:rPr>
          <w:rFonts w:ascii="Times New Roman" w:hAnsi="Times New Roman"/>
          <w:sz w:val="22"/>
          <w:szCs w:val="22"/>
        </w:rPr>
      </w:pPr>
      <w:r w:rsidRPr="00D744D6">
        <w:rPr>
          <w:rFonts w:ascii="Times New Roman" w:hAnsi="Times New Roman"/>
          <w:sz w:val="22"/>
          <w:szCs w:val="22"/>
        </w:rPr>
        <w:t>Rottien karsinogeenisuustutkimusten löydösten mekanismia ja merkitystä ihmiselle ei ole vielä selvitetty.</w:t>
      </w:r>
    </w:p>
    <w:p w14:paraId="55FD484D" w14:textId="77777777" w:rsidR="00AE3698" w:rsidRPr="00D744D6" w:rsidRDefault="00AE3698">
      <w:pPr>
        <w:rPr>
          <w:rFonts w:ascii="Times New Roman" w:hAnsi="Times New Roman"/>
          <w:sz w:val="22"/>
          <w:szCs w:val="22"/>
        </w:rPr>
      </w:pPr>
    </w:p>
    <w:p w14:paraId="70CB8703" w14:textId="77777777" w:rsidR="00AE3698" w:rsidRPr="00D744D6" w:rsidRDefault="00AE3698">
      <w:pPr>
        <w:rPr>
          <w:rFonts w:ascii="Times New Roman" w:hAnsi="Times New Roman"/>
          <w:sz w:val="22"/>
          <w:szCs w:val="22"/>
        </w:rPr>
      </w:pPr>
      <w:r w:rsidRPr="00D744D6">
        <w:rPr>
          <w:rFonts w:ascii="Times New Roman" w:hAnsi="Times New Roman"/>
          <w:sz w:val="22"/>
          <w:szCs w:val="22"/>
        </w:rPr>
        <w:t>Aiemmissa prekliinisissä tutkimuksissa ei kartoitettu ei-neoplastisia vaurioita kardiovaskulaarisessa järjestelmässä, haimassa, endokriinisissä elimissä eikä hampaissa. Tärkeimpiä muutoksia olivat sydänlihaksen liikakasvu ja sydämen laajentuma, jotka johtivat sydämen vajaatoimintaoireisiin joillakin eläimillä.</w:t>
      </w:r>
    </w:p>
    <w:p w14:paraId="4B078483" w14:textId="77777777" w:rsidR="00AE3698" w:rsidRDefault="00AE3698">
      <w:pPr>
        <w:widowControl w:val="0"/>
        <w:rPr>
          <w:rFonts w:ascii="Times New Roman" w:hAnsi="Times New Roman"/>
          <w:sz w:val="22"/>
          <w:szCs w:val="22"/>
        </w:rPr>
      </w:pPr>
    </w:p>
    <w:p w14:paraId="7A736A55" w14:textId="77777777" w:rsidR="009D05D5" w:rsidRDefault="009D05D5">
      <w:pPr>
        <w:widowControl w:val="0"/>
        <w:rPr>
          <w:rFonts w:ascii="Times New Roman" w:hAnsi="Times New Roman"/>
          <w:sz w:val="22"/>
          <w:szCs w:val="22"/>
        </w:rPr>
      </w:pPr>
      <w:r w:rsidRPr="009D05D5">
        <w:rPr>
          <w:rFonts w:ascii="Times New Roman" w:hAnsi="Times New Roman"/>
          <w:sz w:val="22"/>
          <w:szCs w:val="22"/>
        </w:rPr>
        <w:t>Vaikuttava aine, imatinibi, on ympäristöriski pohjaeläimistölle.</w:t>
      </w:r>
    </w:p>
    <w:p w14:paraId="38C3296D" w14:textId="77777777" w:rsidR="009D05D5" w:rsidRPr="00D744D6" w:rsidRDefault="009D05D5">
      <w:pPr>
        <w:widowControl w:val="0"/>
        <w:rPr>
          <w:rFonts w:ascii="Times New Roman" w:hAnsi="Times New Roman"/>
          <w:sz w:val="22"/>
          <w:szCs w:val="22"/>
        </w:rPr>
      </w:pPr>
    </w:p>
    <w:p w14:paraId="32191FD4" w14:textId="77777777" w:rsidR="00AE3698" w:rsidRPr="00D744D6" w:rsidRDefault="00AE3698">
      <w:pPr>
        <w:pStyle w:val="EndnoteText"/>
        <w:widowControl w:val="0"/>
        <w:tabs>
          <w:tab w:val="clear" w:pos="567"/>
        </w:tabs>
        <w:rPr>
          <w:color w:val="000000"/>
          <w:szCs w:val="22"/>
          <w:lang w:val="fi-FI"/>
        </w:rPr>
      </w:pPr>
    </w:p>
    <w:p w14:paraId="08E6CAB5"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6.</w:t>
      </w:r>
      <w:r w:rsidRPr="00D744D6">
        <w:rPr>
          <w:rFonts w:ascii="Times New Roman" w:hAnsi="Times New Roman"/>
          <w:b/>
          <w:sz w:val="22"/>
          <w:szCs w:val="22"/>
        </w:rPr>
        <w:tab/>
        <w:t>FARMASEUTTISET TIEDOT</w:t>
      </w:r>
    </w:p>
    <w:p w14:paraId="18FB2832" w14:textId="77777777" w:rsidR="00AE3698" w:rsidRPr="00D744D6" w:rsidRDefault="00AE3698">
      <w:pPr>
        <w:widowControl w:val="0"/>
        <w:suppressAutoHyphens/>
        <w:rPr>
          <w:rFonts w:ascii="Times New Roman" w:hAnsi="Times New Roman"/>
          <w:sz w:val="22"/>
          <w:szCs w:val="22"/>
        </w:rPr>
      </w:pPr>
    </w:p>
    <w:p w14:paraId="7641C09B"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6.1</w:t>
      </w:r>
      <w:r w:rsidRPr="00D744D6">
        <w:rPr>
          <w:rFonts w:ascii="Times New Roman" w:hAnsi="Times New Roman"/>
          <w:b/>
          <w:sz w:val="22"/>
          <w:szCs w:val="22"/>
        </w:rPr>
        <w:tab/>
        <w:t>Apuaineet</w:t>
      </w:r>
    </w:p>
    <w:p w14:paraId="5386EE39" w14:textId="77777777" w:rsidR="00AE3698" w:rsidRDefault="00AE3698">
      <w:pPr>
        <w:widowControl w:val="0"/>
        <w:rPr>
          <w:rFonts w:ascii="Times New Roman" w:hAnsi="Times New Roman"/>
          <w:sz w:val="22"/>
          <w:szCs w:val="22"/>
        </w:rPr>
      </w:pPr>
    </w:p>
    <w:p w14:paraId="7A6DDA8B" w14:textId="77777777" w:rsidR="002A5882" w:rsidRPr="001630B7" w:rsidRDefault="002A5882">
      <w:pPr>
        <w:widowControl w:val="0"/>
        <w:rPr>
          <w:rFonts w:ascii="Times New Roman" w:hAnsi="Times New Roman"/>
          <w:sz w:val="22"/>
          <w:szCs w:val="22"/>
          <w:u w:val="single"/>
        </w:rPr>
      </w:pPr>
      <w:r w:rsidRPr="001630B7">
        <w:rPr>
          <w:rFonts w:ascii="Times New Roman" w:hAnsi="Times New Roman"/>
          <w:sz w:val="22"/>
          <w:szCs w:val="22"/>
          <w:u w:val="single"/>
        </w:rPr>
        <w:t>Tabletin ydin</w:t>
      </w:r>
    </w:p>
    <w:p w14:paraId="6365FE88" w14:textId="77777777" w:rsidR="002A5882" w:rsidRDefault="002A5882">
      <w:pPr>
        <w:widowControl w:val="0"/>
        <w:rPr>
          <w:rFonts w:ascii="Times New Roman" w:hAnsi="Times New Roman"/>
          <w:sz w:val="22"/>
          <w:szCs w:val="22"/>
        </w:rPr>
      </w:pPr>
    </w:p>
    <w:p w14:paraId="5AE280F2" w14:textId="77777777" w:rsidR="002A5882" w:rsidRDefault="002A5882">
      <w:pPr>
        <w:widowControl w:val="0"/>
        <w:rPr>
          <w:rFonts w:ascii="Times New Roman" w:hAnsi="Times New Roman"/>
          <w:sz w:val="22"/>
          <w:szCs w:val="22"/>
        </w:rPr>
      </w:pPr>
      <w:r w:rsidRPr="002A5882">
        <w:rPr>
          <w:rFonts w:ascii="Times New Roman" w:hAnsi="Times New Roman"/>
          <w:sz w:val="22"/>
          <w:szCs w:val="22"/>
        </w:rPr>
        <w:t>Hypromelloosi 6 cps (E464)</w:t>
      </w:r>
    </w:p>
    <w:p w14:paraId="3E79A014" w14:textId="77777777" w:rsidR="002A5882" w:rsidRPr="002A5882" w:rsidRDefault="002A5882" w:rsidP="002A5882">
      <w:pPr>
        <w:widowControl w:val="0"/>
        <w:rPr>
          <w:rFonts w:ascii="Times New Roman" w:hAnsi="Times New Roman"/>
          <w:sz w:val="22"/>
          <w:szCs w:val="22"/>
        </w:rPr>
      </w:pPr>
      <w:r w:rsidRPr="002A5882">
        <w:rPr>
          <w:rFonts w:ascii="Times New Roman" w:hAnsi="Times New Roman"/>
          <w:sz w:val="22"/>
          <w:szCs w:val="22"/>
        </w:rPr>
        <w:t>Mikrokiteinen selluloosa PH 102</w:t>
      </w:r>
    </w:p>
    <w:p w14:paraId="5AFEE2C6" w14:textId="77777777" w:rsidR="002A5882" w:rsidRPr="002A5882" w:rsidRDefault="002A5882" w:rsidP="002A5882">
      <w:pPr>
        <w:widowControl w:val="0"/>
        <w:rPr>
          <w:rFonts w:ascii="Times New Roman" w:hAnsi="Times New Roman"/>
          <w:sz w:val="22"/>
          <w:szCs w:val="22"/>
        </w:rPr>
      </w:pPr>
      <w:r w:rsidRPr="002A5882">
        <w:rPr>
          <w:rFonts w:ascii="Times New Roman" w:hAnsi="Times New Roman"/>
          <w:sz w:val="22"/>
          <w:szCs w:val="22"/>
        </w:rPr>
        <w:t>Krospovidoni</w:t>
      </w:r>
    </w:p>
    <w:p w14:paraId="7F4EB904" w14:textId="77777777" w:rsidR="002A5882" w:rsidRPr="002A5882" w:rsidRDefault="002A5882" w:rsidP="002A5882">
      <w:pPr>
        <w:widowControl w:val="0"/>
        <w:rPr>
          <w:rFonts w:ascii="Times New Roman" w:hAnsi="Times New Roman"/>
          <w:sz w:val="22"/>
          <w:szCs w:val="22"/>
        </w:rPr>
      </w:pPr>
      <w:r w:rsidRPr="002A5882">
        <w:rPr>
          <w:rFonts w:ascii="Times New Roman" w:hAnsi="Times New Roman"/>
          <w:sz w:val="22"/>
          <w:szCs w:val="22"/>
        </w:rPr>
        <w:t>Vedetön kolloidinen piidioksidi</w:t>
      </w:r>
    </w:p>
    <w:p w14:paraId="0A1CCEA9" w14:textId="77777777" w:rsidR="002A5882" w:rsidRDefault="002A5882" w:rsidP="002A5882">
      <w:pPr>
        <w:widowControl w:val="0"/>
        <w:rPr>
          <w:rFonts w:ascii="Times New Roman" w:hAnsi="Times New Roman"/>
          <w:sz w:val="22"/>
          <w:szCs w:val="22"/>
        </w:rPr>
      </w:pPr>
      <w:r w:rsidRPr="002A5882">
        <w:rPr>
          <w:rFonts w:ascii="Times New Roman" w:hAnsi="Times New Roman"/>
          <w:sz w:val="22"/>
          <w:szCs w:val="22"/>
        </w:rPr>
        <w:t>Magnesiumstearaatti</w:t>
      </w:r>
    </w:p>
    <w:p w14:paraId="0E30D4C8" w14:textId="77777777" w:rsidR="002A5882" w:rsidRDefault="002A5882" w:rsidP="002A5882">
      <w:pPr>
        <w:widowControl w:val="0"/>
        <w:rPr>
          <w:rFonts w:ascii="Times New Roman" w:hAnsi="Times New Roman"/>
          <w:sz w:val="22"/>
          <w:szCs w:val="22"/>
        </w:rPr>
      </w:pPr>
    </w:p>
    <w:p w14:paraId="025FB6A8" w14:textId="77777777" w:rsidR="002A5882" w:rsidRPr="001630B7" w:rsidRDefault="002A5882" w:rsidP="002A5882">
      <w:pPr>
        <w:widowControl w:val="0"/>
        <w:rPr>
          <w:rFonts w:ascii="Times New Roman" w:hAnsi="Times New Roman"/>
          <w:sz w:val="22"/>
          <w:szCs w:val="22"/>
          <w:u w:val="single"/>
        </w:rPr>
      </w:pPr>
      <w:r w:rsidRPr="001630B7">
        <w:rPr>
          <w:rFonts w:ascii="Times New Roman" w:hAnsi="Times New Roman"/>
          <w:sz w:val="22"/>
          <w:szCs w:val="22"/>
          <w:u w:val="single"/>
        </w:rPr>
        <w:t>Tabletin kalvo</w:t>
      </w:r>
    </w:p>
    <w:p w14:paraId="2CEEEEC6" w14:textId="77777777" w:rsidR="002A5882" w:rsidRDefault="002A5882" w:rsidP="002A5882">
      <w:pPr>
        <w:widowControl w:val="0"/>
        <w:rPr>
          <w:rFonts w:ascii="Times New Roman" w:hAnsi="Times New Roman"/>
          <w:sz w:val="22"/>
          <w:szCs w:val="22"/>
        </w:rPr>
      </w:pPr>
    </w:p>
    <w:p w14:paraId="654AEE0F" w14:textId="447DF528" w:rsidR="002A5882" w:rsidRPr="002A5882" w:rsidRDefault="00EC2646" w:rsidP="002A5882">
      <w:pPr>
        <w:widowControl w:val="0"/>
        <w:rPr>
          <w:rFonts w:ascii="Times New Roman" w:hAnsi="Times New Roman"/>
          <w:sz w:val="22"/>
          <w:szCs w:val="22"/>
        </w:rPr>
      </w:pPr>
      <w:r>
        <w:rPr>
          <w:rFonts w:ascii="Times New Roman" w:hAnsi="Times New Roman"/>
          <w:sz w:val="22"/>
          <w:szCs w:val="22"/>
        </w:rPr>
        <w:t>Polyvinyylialkoholi (E1203)</w:t>
      </w:r>
    </w:p>
    <w:p w14:paraId="069B94E9" w14:textId="77777777" w:rsidR="002A5882" w:rsidRPr="002A5882" w:rsidRDefault="002A5882" w:rsidP="002A5882">
      <w:pPr>
        <w:widowControl w:val="0"/>
        <w:rPr>
          <w:rFonts w:ascii="Times New Roman" w:hAnsi="Times New Roman"/>
          <w:sz w:val="22"/>
          <w:szCs w:val="22"/>
        </w:rPr>
      </w:pPr>
      <w:r w:rsidRPr="002A5882">
        <w:rPr>
          <w:rFonts w:ascii="Times New Roman" w:hAnsi="Times New Roman"/>
          <w:sz w:val="22"/>
          <w:szCs w:val="22"/>
        </w:rPr>
        <w:t>Talkki (E553b)</w:t>
      </w:r>
    </w:p>
    <w:p w14:paraId="19AC71DC" w14:textId="2F32DA92" w:rsidR="002A5882" w:rsidRPr="002A5882" w:rsidRDefault="002A5882" w:rsidP="002A5882">
      <w:pPr>
        <w:widowControl w:val="0"/>
        <w:rPr>
          <w:rFonts w:ascii="Times New Roman" w:hAnsi="Times New Roman"/>
          <w:sz w:val="22"/>
          <w:szCs w:val="22"/>
        </w:rPr>
      </w:pPr>
      <w:r w:rsidRPr="002A5882">
        <w:rPr>
          <w:rFonts w:ascii="Times New Roman" w:hAnsi="Times New Roman"/>
          <w:sz w:val="22"/>
          <w:szCs w:val="22"/>
        </w:rPr>
        <w:t>Polyet</w:t>
      </w:r>
      <w:r w:rsidR="003D050E">
        <w:rPr>
          <w:rFonts w:ascii="Times New Roman" w:hAnsi="Times New Roman"/>
          <w:sz w:val="22"/>
          <w:szCs w:val="22"/>
        </w:rPr>
        <w:t>yl</w:t>
      </w:r>
      <w:r w:rsidRPr="002A5882">
        <w:rPr>
          <w:rFonts w:ascii="Times New Roman" w:hAnsi="Times New Roman"/>
          <w:sz w:val="22"/>
          <w:szCs w:val="22"/>
        </w:rPr>
        <w:t>eeniglykoli</w:t>
      </w:r>
      <w:r w:rsidR="00EC2646">
        <w:rPr>
          <w:rFonts w:ascii="Times New Roman" w:hAnsi="Times New Roman"/>
          <w:sz w:val="22"/>
          <w:szCs w:val="22"/>
        </w:rPr>
        <w:t xml:space="preserve"> (E1521)</w:t>
      </w:r>
    </w:p>
    <w:p w14:paraId="0798B5C7" w14:textId="77777777" w:rsidR="002A5882" w:rsidRDefault="002A5882" w:rsidP="002A5882">
      <w:pPr>
        <w:widowControl w:val="0"/>
        <w:rPr>
          <w:rFonts w:ascii="Times New Roman" w:hAnsi="Times New Roman"/>
          <w:sz w:val="22"/>
          <w:szCs w:val="22"/>
        </w:rPr>
      </w:pPr>
      <w:r w:rsidRPr="002A5882">
        <w:rPr>
          <w:rFonts w:ascii="Times New Roman" w:hAnsi="Times New Roman"/>
          <w:sz w:val="22"/>
          <w:szCs w:val="22"/>
        </w:rPr>
        <w:t>Keltainen rautaoksidi (E172)</w:t>
      </w:r>
    </w:p>
    <w:p w14:paraId="08825742" w14:textId="77777777" w:rsidR="002A5882" w:rsidRDefault="002A5882" w:rsidP="002A5882">
      <w:pPr>
        <w:widowControl w:val="0"/>
        <w:rPr>
          <w:rFonts w:ascii="Times New Roman" w:hAnsi="Times New Roman"/>
          <w:sz w:val="22"/>
          <w:szCs w:val="22"/>
        </w:rPr>
      </w:pPr>
      <w:r w:rsidRPr="002A5882">
        <w:rPr>
          <w:rFonts w:ascii="Times New Roman" w:hAnsi="Times New Roman"/>
          <w:sz w:val="22"/>
          <w:szCs w:val="22"/>
        </w:rPr>
        <w:t>Punainen rautaoksidi (E172)</w:t>
      </w:r>
    </w:p>
    <w:p w14:paraId="0B5A28CA" w14:textId="77777777" w:rsidR="00621F86" w:rsidRDefault="00621F86" w:rsidP="002A5882">
      <w:pPr>
        <w:widowControl w:val="0"/>
        <w:rPr>
          <w:rFonts w:ascii="Times New Roman" w:hAnsi="Times New Roman"/>
          <w:sz w:val="22"/>
          <w:szCs w:val="22"/>
        </w:rPr>
      </w:pPr>
    </w:p>
    <w:p w14:paraId="1CDB8E7F" w14:textId="77777777" w:rsidR="00AE3698" w:rsidRPr="00472C42" w:rsidRDefault="00AE3698">
      <w:pPr>
        <w:widowControl w:val="0"/>
        <w:suppressAutoHyphens/>
        <w:ind w:left="567" w:hanging="567"/>
        <w:rPr>
          <w:rFonts w:ascii="Times New Roman" w:hAnsi="Times New Roman"/>
          <w:sz w:val="22"/>
          <w:szCs w:val="22"/>
        </w:rPr>
      </w:pPr>
      <w:r w:rsidRPr="00472C42">
        <w:rPr>
          <w:rFonts w:ascii="Times New Roman" w:hAnsi="Times New Roman"/>
          <w:b/>
          <w:sz w:val="22"/>
          <w:szCs w:val="22"/>
        </w:rPr>
        <w:t>6.2</w:t>
      </w:r>
      <w:r w:rsidRPr="00472C42">
        <w:rPr>
          <w:rFonts w:ascii="Times New Roman" w:hAnsi="Times New Roman"/>
          <w:b/>
          <w:sz w:val="22"/>
          <w:szCs w:val="22"/>
        </w:rPr>
        <w:tab/>
        <w:t>Yhteensopimattomuudet</w:t>
      </w:r>
    </w:p>
    <w:p w14:paraId="2DF6720F" w14:textId="77777777" w:rsidR="00AE3698" w:rsidRPr="00472C42" w:rsidRDefault="00AE3698">
      <w:pPr>
        <w:widowControl w:val="0"/>
        <w:rPr>
          <w:rFonts w:ascii="Times New Roman" w:hAnsi="Times New Roman"/>
          <w:sz w:val="22"/>
          <w:szCs w:val="22"/>
        </w:rPr>
      </w:pPr>
    </w:p>
    <w:p w14:paraId="62826DB5" w14:textId="77777777" w:rsidR="00AE3698" w:rsidRPr="00D744D6" w:rsidRDefault="00AE3698">
      <w:pPr>
        <w:widowControl w:val="0"/>
        <w:rPr>
          <w:rFonts w:ascii="Times New Roman" w:hAnsi="Times New Roman"/>
          <w:sz w:val="22"/>
          <w:szCs w:val="22"/>
        </w:rPr>
      </w:pPr>
      <w:r w:rsidRPr="00D744D6">
        <w:rPr>
          <w:rFonts w:ascii="Times New Roman" w:hAnsi="Times New Roman"/>
          <w:sz w:val="22"/>
          <w:szCs w:val="22"/>
        </w:rPr>
        <w:t>Ei oleellinen.</w:t>
      </w:r>
    </w:p>
    <w:p w14:paraId="40B7A4CD" w14:textId="77777777" w:rsidR="00AE3698" w:rsidRPr="00D744D6" w:rsidRDefault="00AE3698">
      <w:pPr>
        <w:pStyle w:val="EndnoteText"/>
        <w:widowControl w:val="0"/>
        <w:tabs>
          <w:tab w:val="clear" w:pos="567"/>
        </w:tabs>
        <w:rPr>
          <w:color w:val="000000"/>
          <w:szCs w:val="22"/>
          <w:lang w:val="fi-FI"/>
        </w:rPr>
      </w:pPr>
    </w:p>
    <w:p w14:paraId="603A2376"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6.3</w:t>
      </w:r>
      <w:r w:rsidRPr="00D744D6">
        <w:rPr>
          <w:rFonts w:ascii="Times New Roman" w:hAnsi="Times New Roman"/>
          <w:b/>
          <w:sz w:val="22"/>
          <w:szCs w:val="22"/>
        </w:rPr>
        <w:tab/>
        <w:t>Kestoaika</w:t>
      </w:r>
    </w:p>
    <w:p w14:paraId="316F61A6" w14:textId="77777777" w:rsidR="00AE3698" w:rsidRPr="00D744D6" w:rsidRDefault="00AE3698">
      <w:pPr>
        <w:widowControl w:val="0"/>
        <w:rPr>
          <w:rFonts w:ascii="Times New Roman" w:hAnsi="Times New Roman"/>
          <w:sz w:val="22"/>
          <w:szCs w:val="22"/>
        </w:rPr>
      </w:pPr>
    </w:p>
    <w:p w14:paraId="1901F9D8"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2 vuotta</w:t>
      </w:r>
      <w:r w:rsidR="007C4ED7" w:rsidRPr="00D744D6">
        <w:rPr>
          <w:color w:val="000000"/>
          <w:szCs w:val="22"/>
          <w:lang w:val="fi-FI"/>
        </w:rPr>
        <w:t>.</w:t>
      </w:r>
    </w:p>
    <w:p w14:paraId="7BDA9374" w14:textId="77777777" w:rsidR="00AE3698" w:rsidRPr="00D744D6" w:rsidRDefault="00AE3698">
      <w:pPr>
        <w:pStyle w:val="EndnoteText"/>
        <w:widowControl w:val="0"/>
        <w:tabs>
          <w:tab w:val="clear" w:pos="567"/>
        </w:tabs>
        <w:rPr>
          <w:color w:val="000000"/>
          <w:szCs w:val="22"/>
          <w:lang w:val="fi-FI"/>
        </w:rPr>
      </w:pPr>
    </w:p>
    <w:p w14:paraId="0B57CDFE" w14:textId="77777777" w:rsidR="00AE3698" w:rsidRPr="00D744D6" w:rsidRDefault="00AE3698">
      <w:pPr>
        <w:widowControl w:val="0"/>
        <w:suppressAutoHyphens/>
        <w:ind w:left="567" w:hanging="567"/>
        <w:rPr>
          <w:rFonts w:ascii="Times New Roman" w:hAnsi="Times New Roman"/>
          <w:b/>
          <w:sz w:val="22"/>
          <w:szCs w:val="22"/>
        </w:rPr>
      </w:pPr>
      <w:r w:rsidRPr="00D744D6">
        <w:rPr>
          <w:rFonts w:ascii="Times New Roman" w:hAnsi="Times New Roman"/>
          <w:b/>
          <w:sz w:val="22"/>
          <w:szCs w:val="22"/>
        </w:rPr>
        <w:t>6.4</w:t>
      </w:r>
      <w:r w:rsidRPr="00D744D6">
        <w:rPr>
          <w:rFonts w:ascii="Times New Roman" w:hAnsi="Times New Roman"/>
          <w:b/>
          <w:sz w:val="22"/>
          <w:szCs w:val="22"/>
        </w:rPr>
        <w:tab/>
        <w:t>Säilytys</w:t>
      </w:r>
    </w:p>
    <w:p w14:paraId="42863EB3" w14:textId="77777777" w:rsidR="00AE3698" w:rsidRPr="00D744D6" w:rsidRDefault="00AE3698">
      <w:pPr>
        <w:widowControl w:val="0"/>
        <w:rPr>
          <w:rFonts w:ascii="Times New Roman" w:hAnsi="Times New Roman"/>
          <w:sz w:val="22"/>
          <w:szCs w:val="22"/>
        </w:rPr>
      </w:pPr>
    </w:p>
    <w:p w14:paraId="3320200F" w14:textId="77777777" w:rsidR="007C4ED7" w:rsidRDefault="007C4ED7">
      <w:pPr>
        <w:widowControl w:val="0"/>
        <w:rPr>
          <w:rFonts w:ascii="Times New Roman" w:hAnsi="Times New Roman"/>
          <w:sz w:val="22"/>
          <w:szCs w:val="22"/>
          <w:u w:val="single"/>
        </w:rPr>
      </w:pPr>
      <w:r w:rsidRPr="00D0308E">
        <w:rPr>
          <w:rFonts w:ascii="Times New Roman" w:hAnsi="Times New Roman"/>
          <w:sz w:val="22"/>
          <w:szCs w:val="22"/>
          <w:u w:val="single"/>
        </w:rPr>
        <w:t>PVC/PVdC/Alumiini-läpipainolevyt</w:t>
      </w:r>
    </w:p>
    <w:p w14:paraId="727AC0C7" w14:textId="77777777" w:rsidR="00621F86" w:rsidRPr="00D0308E" w:rsidRDefault="00621F86">
      <w:pPr>
        <w:widowControl w:val="0"/>
        <w:rPr>
          <w:rFonts w:ascii="Times New Roman" w:hAnsi="Times New Roman"/>
          <w:sz w:val="22"/>
          <w:szCs w:val="22"/>
          <w:u w:val="single"/>
        </w:rPr>
      </w:pPr>
    </w:p>
    <w:p w14:paraId="6A42909F" w14:textId="77777777" w:rsidR="00AE3698" w:rsidRPr="006A3229" w:rsidRDefault="00AE3698">
      <w:pPr>
        <w:widowControl w:val="0"/>
        <w:rPr>
          <w:rFonts w:ascii="Times New Roman" w:hAnsi="Times New Roman"/>
          <w:sz w:val="22"/>
          <w:szCs w:val="22"/>
        </w:rPr>
      </w:pPr>
      <w:r w:rsidRPr="00D744D6">
        <w:rPr>
          <w:rFonts w:ascii="Times New Roman" w:hAnsi="Times New Roman"/>
          <w:sz w:val="22"/>
          <w:szCs w:val="22"/>
        </w:rPr>
        <w:t>Säilytä alle 30</w:t>
      </w:r>
      <w:r w:rsidRPr="006A3229">
        <w:rPr>
          <w:rFonts w:ascii="Times New Roman" w:hAnsi="Times New Roman"/>
          <w:sz w:val="22"/>
          <w:szCs w:val="22"/>
        </w:rPr>
        <w:sym w:font="Symbol" w:char="F0B0"/>
      </w:r>
      <w:r w:rsidRPr="006A3229">
        <w:rPr>
          <w:rFonts w:ascii="Times New Roman" w:hAnsi="Times New Roman"/>
          <w:sz w:val="22"/>
          <w:szCs w:val="22"/>
        </w:rPr>
        <w:t>C.</w:t>
      </w:r>
    </w:p>
    <w:p w14:paraId="16B30732" w14:textId="77777777" w:rsidR="00AE3698" w:rsidRPr="00472C42" w:rsidRDefault="00AE3698">
      <w:pPr>
        <w:widowControl w:val="0"/>
        <w:rPr>
          <w:rFonts w:ascii="Times New Roman" w:hAnsi="Times New Roman"/>
          <w:sz w:val="22"/>
          <w:szCs w:val="22"/>
        </w:rPr>
      </w:pPr>
    </w:p>
    <w:p w14:paraId="6D27BE10" w14:textId="77777777" w:rsidR="007C4ED7" w:rsidRDefault="007C4ED7" w:rsidP="007C4ED7">
      <w:pPr>
        <w:pStyle w:val="EndnoteText"/>
        <w:widowControl w:val="0"/>
        <w:tabs>
          <w:tab w:val="clear" w:pos="567"/>
        </w:tabs>
        <w:rPr>
          <w:color w:val="000000"/>
          <w:szCs w:val="22"/>
          <w:u w:val="single"/>
          <w:lang w:val="fi-FI"/>
        </w:rPr>
      </w:pPr>
      <w:r w:rsidRPr="00D0308E">
        <w:rPr>
          <w:color w:val="000000"/>
          <w:szCs w:val="22"/>
          <w:u w:val="single"/>
          <w:lang w:val="fi-FI"/>
        </w:rPr>
        <w:t>Alu/Alu-läpipainolevyt</w:t>
      </w:r>
    </w:p>
    <w:p w14:paraId="28B34ECB" w14:textId="77777777" w:rsidR="00621F86" w:rsidRPr="00D0308E" w:rsidRDefault="00621F86" w:rsidP="007C4ED7">
      <w:pPr>
        <w:pStyle w:val="EndnoteText"/>
        <w:widowControl w:val="0"/>
        <w:tabs>
          <w:tab w:val="clear" w:pos="567"/>
        </w:tabs>
        <w:rPr>
          <w:color w:val="000000"/>
          <w:szCs w:val="22"/>
          <w:u w:val="single"/>
          <w:lang w:val="fi-FI"/>
        </w:rPr>
      </w:pPr>
    </w:p>
    <w:p w14:paraId="01E299A4" w14:textId="77777777" w:rsidR="00422070" w:rsidRPr="00D744D6" w:rsidRDefault="00422070" w:rsidP="00422070">
      <w:pPr>
        <w:widowControl w:val="0"/>
        <w:rPr>
          <w:rFonts w:ascii="Times New Roman" w:hAnsi="Times New Roman"/>
          <w:sz w:val="22"/>
          <w:szCs w:val="22"/>
        </w:rPr>
      </w:pPr>
      <w:r w:rsidRPr="00D744D6">
        <w:rPr>
          <w:rFonts w:ascii="Times New Roman" w:hAnsi="Times New Roman"/>
          <w:sz w:val="22"/>
          <w:szCs w:val="22"/>
        </w:rPr>
        <w:t>Ei erityisvaatimuksia säilytyksen suhteen.</w:t>
      </w:r>
    </w:p>
    <w:p w14:paraId="6D2CDE86" w14:textId="77777777" w:rsidR="00AE3698" w:rsidRPr="00D744D6" w:rsidRDefault="00AE3698">
      <w:pPr>
        <w:widowControl w:val="0"/>
        <w:rPr>
          <w:rFonts w:ascii="Times New Roman" w:hAnsi="Times New Roman"/>
          <w:sz w:val="22"/>
          <w:szCs w:val="22"/>
        </w:rPr>
      </w:pPr>
    </w:p>
    <w:p w14:paraId="6D61B27D" w14:textId="77777777" w:rsidR="00AE3698" w:rsidRPr="00D744D6" w:rsidRDefault="00AE3698">
      <w:pPr>
        <w:widowControl w:val="0"/>
        <w:suppressAutoHyphens/>
        <w:ind w:left="570" w:hanging="570"/>
        <w:rPr>
          <w:rFonts w:ascii="Times New Roman" w:hAnsi="Times New Roman"/>
          <w:b/>
          <w:sz w:val="22"/>
          <w:szCs w:val="22"/>
        </w:rPr>
      </w:pPr>
      <w:r w:rsidRPr="00D744D6">
        <w:rPr>
          <w:rFonts w:ascii="Times New Roman" w:hAnsi="Times New Roman"/>
          <w:b/>
          <w:sz w:val="22"/>
          <w:szCs w:val="22"/>
        </w:rPr>
        <w:t>6.5</w:t>
      </w:r>
      <w:r w:rsidRPr="00D744D6">
        <w:rPr>
          <w:rFonts w:ascii="Times New Roman" w:hAnsi="Times New Roman"/>
          <w:b/>
          <w:sz w:val="22"/>
          <w:szCs w:val="22"/>
        </w:rPr>
        <w:tab/>
        <w:t>Pakkaustyyppi ja pakkauskoot</w:t>
      </w:r>
    </w:p>
    <w:p w14:paraId="58096742" w14:textId="77777777" w:rsidR="00AE3698" w:rsidRPr="00D744D6" w:rsidRDefault="00AE3698">
      <w:pPr>
        <w:pStyle w:val="EndnoteText"/>
        <w:widowControl w:val="0"/>
        <w:tabs>
          <w:tab w:val="clear" w:pos="567"/>
        </w:tabs>
        <w:rPr>
          <w:color w:val="000000"/>
          <w:szCs w:val="22"/>
          <w:lang w:val="fi-FI"/>
        </w:rPr>
      </w:pPr>
    </w:p>
    <w:p w14:paraId="7BCB46EF" w14:textId="77777777" w:rsidR="008348C1" w:rsidRDefault="00A84099" w:rsidP="00797A6D">
      <w:pPr>
        <w:rPr>
          <w:rFonts w:ascii="Times New Roman" w:hAnsi="Times New Roman"/>
          <w:sz w:val="22"/>
          <w:szCs w:val="22"/>
          <w:u w:val="single"/>
        </w:rPr>
      </w:pPr>
      <w:r w:rsidRPr="00A84099">
        <w:rPr>
          <w:rFonts w:ascii="Times New Roman" w:hAnsi="Times New Roman"/>
          <w:sz w:val="22"/>
          <w:szCs w:val="22"/>
          <w:u w:val="single"/>
        </w:rPr>
        <w:t>Imatinib Accord 100 mg tabletteja</w:t>
      </w:r>
    </w:p>
    <w:p w14:paraId="406D379C" w14:textId="77777777" w:rsidR="00621F86" w:rsidRPr="008348C1" w:rsidRDefault="00621F86" w:rsidP="00797A6D">
      <w:pPr>
        <w:rPr>
          <w:rFonts w:ascii="Times New Roman" w:hAnsi="Times New Roman"/>
          <w:sz w:val="22"/>
          <w:szCs w:val="22"/>
          <w:u w:val="single"/>
        </w:rPr>
      </w:pPr>
    </w:p>
    <w:p w14:paraId="38FB2E05" w14:textId="77777777" w:rsidR="00797A6D" w:rsidRPr="00D744D6" w:rsidRDefault="00797A6D" w:rsidP="00797A6D">
      <w:pPr>
        <w:rPr>
          <w:rFonts w:ascii="Times New Roman" w:hAnsi="Times New Roman"/>
          <w:sz w:val="22"/>
          <w:szCs w:val="22"/>
        </w:rPr>
      </w:pPr>
      <w:r w:rsidRPr="00D744D6">
        <w:rPr>
          <w:rFonts w:ascii="Times New Roman" w:hAnsi="Times New Roman"/>
          <w:sz w:val="22"/>
          <w:szCs w:val="22"/>
        </w:rPr>
        <w:t>PVC/PVdC/Alu</w:t>
      </w:r>
      <w:r w:rsidRPr="006A3229">
        <w:rPr>
          <w:rFonts w:ascii="Times New Roman" w:hAnsi="Times New Roman"/>
          <w:sz w:val="22"/>
          <w:szCs w:val="22"/>
        </w:rPr>
        <w:t>-</w:t>
      </w:r>
      <w:r w:rsidRPr="00472C42">
        <w:rPr>
          <w:rFonts w:ascii="Times New Roman" w:hAnsi="Times New Roman"/>
          <w:sz w:val="22"/>
          <w:szCs w:val="22"/>
        </w:rPr>
        <w:t xml:space="preserve"> tai </w:t>
      </w:r>
      <w:r w:rsidRPr="00D744D6">
        <w:rPr>
          <w:rFonts w:ascii="Times New Roman" w:hAnsi="Times New Roman"/>
          <w:sz w:val="22"/>
          <w:szCs w:val="22"/>
        </w:rPr>
        <w:t>Alu/Alu</w:t>
      </w:r>
      <w:r w:rsidRPr="006A3229">
        <w:rPr>
          <w:rFonts w:ascii="Times New Roman" w:hAnsi="Times New Roman"/>
          <w:sz w:val="22"/>
          <w:szCs w:val="22"/>
        </w:rPr>
        <w:t>-</w:t>
      </w:r>
      <w:r w:rsidRPr="00472C42">
        <w:rPr>
          <w:rFonts w:ascii="Times New Roman" w:hAnsi="Times New Roman"/>
          <w:sz w:val="22"/>
          <w:szCs w:val="22"/>
        </w:rPr>
        <w:t>läpipainolevyt.</w:t>
      </w:r>
    </w:p>
    <w:p w14:paraId="17214132" w14:textId="77777777" w:rsidR="00797A6D" w:rsidRPr="00D744D6" w:rsidRDefault="00797A6D" w:rsidP="00797A6D">
      <w:pPr>
        <w:rPr>
          <w:rFonts w:ascii="Times New Roman" w:hAnsi="Times New Roman"/>
          <w:sz w:val="22"/>
          <w:szCs w:val="22"/>
        </w:rPr>
      </w:pPr>
    </w:p>
    <w:p w14:paraId="71CEEAA9" w14:textId="77777777" w:rsidR="00797A6D" w:rsidRDefault="00797A6D" w:rsidP="00797A6D">
      <w:pPr>
        <w:rPr>
          <w:rFonts w:ascii="Times New Roman" w:hAnsi="Times New Roman"/>
          <w:sz w:val="22"/>
          <w:szCs w:val="22"/>
        </w:rPr>
      </w:pPr>
      <w:r w:rsidRPr="006A3229">
        <w:rPr>
          <w:rFonts w:ascii="Times New Roman" w:hAnsi="Times New Roman"/>
          <w:sz w:val="22"/>
          <w:szCs w:val="22"/>
        </w:rPr>
        <w:t xml:space="preserve">Pakkaukset sisältäen </w:t>
      </w:r>
      <w:r w:rsidRPr="00D744D6">
        <w:rPr>
          <w:rFonts w:ascii="Times New Roman" w:hAnsi="Times New Roman"/>
          <w:sz w:val="22"/>
          <w:szCs w:val="22"/>
        </w:rPr>
        <w:t xml:space="preserve">20, 60, 120 </w:t>
      </w:r>
      <w:r w:rsidRPr="006A3229">
        <w:rPr>
          <w:rFonts w:ascii="Times New Roman" w:hAnsi="Times New Roman"/>
          <w:sz w:val="22"/>
          <w:szCs w:val="22"/>
        </w:rPr>
        <w:t>tai</w:t>
      </w:r>
      <w:r w:rsidRPr="00D744D6">
        <w:rPr>
          <w:rFonts w:ascii="Times New Roman" w:hAnsi="Times New Roman"/>
          <w:sz w:val="22"/>
          <w:szCs w:val="22"/>
        </w:rPr>
        <w:t xml:space="preserve"> 180 </w:t>
      </w:r>
      <w:r w:rsidRPr="006A3229">
        <w:rPr>
          <w:rFonts w:ascii="Times New Roman" w:hAnsi="Times New Roman"/>
          <w:sz w:val="22"/>
          <w:szCs w:val="22"/>
        </w:rPr>
        <w:t>kalvopäällysteistä tablettia.</w:t>
      </w:r>
    </w:p>
    <w:p w14:paraId="2A0D4AE2" w14:textId="77777777" w:rsidR="00D556F7" w:rsidRDefault="00D556F7" w:rsidP="00797A6D">
      <w:pPr>
        <w:rPr>
          <w:rFonts w:ascii="Times New Roman" w:hAnsi="Times New Roman"/>
          <w:sz w:val="22"/>
          <w:szCs w:val="22"/>
        </w:rPr>
      </w:pPr>
    </w:p>
    <w:p w14:paraId="5AFE92BF" w14:textId="184F2B54" w:rsidR="00D556F7" w:rsidRDefault="00D556F7" w:rsidP="00DF54BF">
      <w:pPr>
        <w:rPr>
          <w:rFonts w:ascii="Times New Roman" w:hAnsi="Times New Roman"/>
          <w:sz w:val="22"/>
          <w:szCs w:val="22"/>
        </w:rPr>
      </w:pPr>
      <w:r>
        <w:rPr>
          <w:rFonts w:ascii="Times New Roman" w:hAnsi="Times New Roman"/>
          <w:sz w:val="22"/>
          <w:szCs w:val="22"/>
        </w:rPr>
        <w:t xml:space="preserve">Imatinib Accord 100 mg tabletteja on </w:t>
      </w:r>
      <w:r w:rsidR="00B4268F">
        <w:rPr>
          <w:rFonts w:ascii="Times New Roman" w:hAnsi="Times New Roman"/>
          <w:sz w:val="22"/>
          <w:szCs w:val="22"/>
        </w:rPr>
        <w:t xml:space="preserve">lisäksi </w:t>
      </w:r>
      <w:r w:rsidR="00621F86">
        <w:rPr>
          <w:rFonts w:ascii="Times New Roman" w:hAnsi="Times New Roman"/>
          <w:sz w:val="22"/>
          <w:szCs w:val="22"/>
        </w:rPr>
        <w:t xml:space="preserve">myös </w:t>
      </w:r>
      <w:r>
        <w:rPr>
          <w:rFonts w:ascii="Times New Roman" w:hAnsi="Times New Roman"/>
          <w:sz w:val="22"/>
          <w:szCs w:val="22"/>
        </w:rPr>
        <w:t xml:space="preserve">saatavana </w:t>
      </w:r>
      <w:r w:rsidR="00B4268F" w:rsidRPr="00382014">
        <w:rPr>
          <w:rFonts w:ascii="Times New Roman" w:hAnsi="Times New Roman"/>
          <w:sz w:val="22"/>
          <w:szCs w:val="22"/>
        </w:rPr>
        <w:t>yksittäispakattuina PVC/PVdC/alumiini-</w:t>
      </w:r>
      <w:r w:rsidR="001C5C81">
        <w:rPr>
          <w:rFonts w:ascii="Times New Roman" w:hAnsi="Times New Roman"/>
          <w:sz w:val="22"/>
          <w:szCs w:val="22"/>
        </w:rPr>
        <w:t xml:space="preserve"> tai Alu/Alu- </w:t>
      </w:r>
      <w:r w:rsidR="00B4268F" w:rsidRPr="00382014">
        <w:rPr>
          <w:rFonts w:ascii="Times New Roman" w:hAnsi="Times New Roman"/>
          <w:sz w:val="22"/>
          <w:szCs w:val="22"/>
        </w:rPr>
        <w:t>läpipaino</w:t>
      </w:r>
      <w:r w:rsidR="00DF54BF" w:rsidRPr="00382014">
        <w:rPr>
          <w:rFonts w:ascii="Times New Roman" w:hAnsi="Times New Roman"/>
          <w:sz w:val="22"/>
          <w:szCs w:val="22"/>
        </w:rPr>
        <w:t>levyissä</w:t>
      </w:r>
      <w:r w:rsidR="00B4268F" w:rsidRPr="00B4268F">
        <w:rPr>
          <w:rFonts w:ascii="Times New Roman" w:hAnsi="Times New Roman"/>
          <w:sz w:val="22"/>
          <w:szCs w:val="22"/>
        </w:rPr>
        <w:t xml:space="preserve">, joista ne voidaan irrottaa repäisykohtaa pitkin. Pakkauskoot: </w:t>
      </w:r>
      <w:r w:rsidR="00B4268F">
        <w:rPr>
          <w:rFonts w:ascii="Times New Roman" w:hAnsi="Times New Roman"/>
          <w:sz w:val="22"/>
          <w:szCs w:val="22"/>
        </w:rPr>
        <w:t>30</w:t>
      </w:r>
      <w:r w:rsidR="00B4268F" w:rsidRPr="00B4268F">
        <w:rPr>
          <w:rFonts w:ascii="Times New Roman" w:hAnsi="Times New Roman"/>
          <w:sz w:val="22"/>
          <w:szCs w:val="22"/>
        </w:rPr>
        <w:t xml:space="preserve"> x 1, </w:t>
      </w:r>
      <w:r w:rsidR="00B4268F">
        <w:rPr>
          <w:rFonts w:ascii="Times New Roman" w:hAnsi="Times New Roman"/>
          <w:sz w:val="22"/>
          <w:szCs w:val="22"/>
        </w:rPr>
        <w:t>60</w:t>
      </w:r>
      <w:r w:rsidR="00B4268F" w:rsidRPr="00B4268F">
        <w:rPr>
          <w:rFonts w:ascii="Times New Roman" w:hAnsi="Times New Roman"/>
          <w:sz w:val="22"/>
          <w:szCs w:val="22"/>
        </w:rPr>
        <w:t xml:space="preserve"> x 1, </w:t>
      </w:r>
      <w:r w:rsidR="00B4268F">
        <w:rPr>
          <w:rFonts w:ascii="Times New Roman" w:hAnsi="Times New Roman"/>
          <w:sz w:val="22"/>
          <w:szCs w:val="22"/>
        </w:rPr>
        <w:t>90</w:t>
      </w:r>
      <w:r w:rsidR="00B4268F" w:rsidRPr="00B4268F">
        <w:rPr>
          <w:rFonts w:ascii="Times New Roman" w:hAnsi="Times New Roman"/>
          <w:sz w:val="22"/>
          <w:szCs w:val="22"/>
        </w:rPr>
        <w:t> x 1</w:t>
      </w:r>
      <w:r w:rsidR="00B4268F">
        <w:rPr>
          <w:rFonts w:ascii="Times New Roman" w:hAnsi="Times New Roman"/>
          <w:sz w:val="22"/>
          <w:szCs w:val="22"/>
        </w:rPr>
        <w:t>, 120</w:t>
      </w:r>
      <w:r w:rsidR="00B4268F" w:rsidRPr="00B4268F">
        <w:rPr>
          <w:rFonts w:ascii="Times New Roman" w:hAnsi="Times New Roman"/>
          <w:sz w:val="22"/>
          <w:szCs w:val="22"/>
        </w:rPr>
        <w:t> x 1</w:t>
      </w:r>
      <w:r w:rsidR="00B4268F">
        <w:rPr>
          <w:rFonts w:ascii="Times New Roman" w:hAnsi="Times New Roman"/>
          <w:sz w:val="22"/>
          <w:szCs w:val="22"/>
        </w:rPr>
        <w:t xml:space="preserve"> tai 180</w:t>
      </w:r>
      <w:r w:rsidR="00B4268F" w:rsidRPr="00B4268F">
        <w:rPr>
          <w:rFonts w:ascii="Times New Roman" w:hAnsi="Times New Roman"/>
          <w:sz w:val="22"/>
          <w:szCs w:val="22"/>
        </w:rPr>
        <w:t> x 1</w:t>
      </w:r>
      <w:r w:rsidR="00B4268F">
        <w:rPr>
          <w:rFonts w:ascii="Times New Roman" w:hAnsi="Times New Roman"/>
          <w:sz w:val="22"/>
          <w:szCs w:val="22"/>
        </w:rPr>
        <w:t xml:space="preserve"> </w:t>
      </w:r>
      <w:r w:rsidR="00BE1115">
        <w:rPr>
          <w:rFonts w:ascii="Times New Roman" w:hAnsi="Times New Roman"/>
          <w:sz w:val="22"/>
          <w:szCs w:val="22"/>
        </w:rPr>
        <w:t xml:space="preserve">kalvopäällysteinen </w:t>
      </w:r>
      <w:r w:rsidR="00B4268F" w:rsidRPr="00B4268F">
        <w:rPr>
          <w:rFonts w:ascii="Times New Roman" w:hAnsi="Times New Roman"/>
          <w:sz w:val="22"/>
          <w:szCs w:val="22"/>
        </w:rPr>
        <w:t>tabletti.</w:t>
      </w:r>
    </w:p>
    <w:p w14:paraId="735090A3" w14:textId="77777777" w:rsidR="008348C1" w:rsidRDefault="008348C1" w:rsidP="00DF54BF">
      <w:pPr>
        <w:rPr>
          <w:rFonts w:ascii="Times New Roman" w:hAnsi="Times New Roman"/>
          <w:sz w:val="22"/>
          <w:szCs w:val="22"/>
        </w:rPr>
      </w:pPr>
    </w:p>
    <w:p w14:paraId="74C9A297" w14:textId="77777777" w:rsidR="008348C1" w:rsidRDefault="008348C1" w:rsidP="008348C1">
      <w:pPr>
        <w:rPr>
          <w:rFonts w:ascii="Times New Roman" w:hAnsi="Times New Roman"/>
          <w:sz w:val="22"/>
          <w:szCs w:val="22"/>
          <w:u w:val="single"/>
        </w:rPr>
      </w:pPr>
      <w:r>
        <w:rPr>
          <w:rFonts w:ascii="Times New Roman" w:hAnsi="Times New Roman"/>
          <w:sz w:val="22"/>
          <w:szCs w:val="22"/>
          <w:u w:val="single"/>
        </w:rPr>
        <w:t>Imatinib Accord 4</w:t>
      </w:r>
      <w:r w:rsidRPr="008348C1">
        <w:rPr>
          <w:rFonts w:ascii="Times New Roman" w:hAnsi="Times New Roman"/>
          <w:sz w:val="22"/>
          <w:szCs w:val="22"/>
          <w:u w:val="single"/>
        </w:rPr>
        <w:t>00 mg tabletteja</w:t>
      </w:r>
    </w:p>
    <w:p w14:paraId="766F71EA" w14:textId="77777777" w:rsidR="00621F86" w:rsidRPr="008348C1" w:rsidRDefault="00621F86" w:rsidP="008348C1">
      <w:pPr>
        <w:rPr>
          <w:rFonts w:ascii="Times New Roman" w:hAnsi="Times New Roman"/>
          <w:sz w:val="22"/>
          <w:szCs w:val="22"/>
          <w:u w:val="single"/>
        </w:rPr>
      </w:pPr>
    </w:p>
    <w:p w14:paraId="2C720FFA" w14:textId="77777777" w:rsidR="008348C1" w:rsidRPr="00D744D6" w:rsidRDefault="008348C1" w:rsidP="008348C1">
      <w:pPr>
        <w:rPr>
          <w:rFonts w:ascii="Times New Roman" w:hAnsi="Times New Roman"/>
          <w:sz w:val="22"/>
          <w:szCs w:val="22"/>
        </w:rPr>
      </w:pPr>
      <w:r w:rsidRPr="00D744D6">
        <w:rPr>
          <w:rFonts w:ascii="Times New Roman" w:hAnsi="Times New Roman"/>
          <w:sz w:val="22"/>
          <w:szCs w:val="22"/>
        </w:rPr>
        <w:t>PVC/PVdC/Alu</w:t>
      </w:r>
      <w:r w:rsidRPr="006A3229">
        <w:rPr>
          <w:rFonts w:ascii="Times New Roman" w:hAnsi="Times New Roman"/>
          <w:sz w:val="22"/>
          <w:szCs w:val="22"/>
        </w:rPr>
        <w:t>-</w:t>
      </w:r>
      <w:r w:rsidRPr="00092703">
        <w:rPr>
          <w:rFonts w:ascii="Times New Roman" w:hAnsi="Times New Roman"/>
          <w:sz w:val="22"/>
          <w:szCs w:val="22"/>
        </w:rPr>
        <w:t xml:space="preserve"> tai </w:t>
      </w:r>
      <w:r w:rsidRPr="00D744D6">
        <w:rPr>
          <w:rFonts w:ascii="Times New Roman" w:hAnsi="Times New Roman"/>
          <w:sz w:val="22"/>
          <w:szCs w:val="22"/>
        </w:rPr>
        <w:t>Alu/Alu</w:t>
      </w:r>
      <w:r w:rsidRPr="006A3229">
        <w:rPr>
          <w:rFonts w:ascii="Times New Roman" w:hAnsi="Times New Roman"/>
          <w:sz w:val="22"/>
          <w:szCs w:val="22"/>
        </w:rPr>
        <w:t>-</w:t>
      </w:r>
      <w:r w:rsidRPr="00092703">
        <w:rPr>
          <w:rFonts w:ascii="Times New Roman" w:hAnsi="Times New Roman"/>
          <w:sz w:val="22"/>
          <w:szCs w:val="22"/>
        </w:rPr>
        <w:t>läpipainolevyt.</w:t>
      </w:r>
    </w:p>
    <w:p w14:paraId="2EDBA7F0" w14:textId="77777777" w:rsidR="008348C1" w:rsidRPr="00D744D6" w:rsidRDefault="008348C1" w:rsidP="008348C1">
      <w:pPr>
        <w:rPr>
          <w:rFonts w:ascii="Times New Roman" w:hAnsi="Times New Roman"/>
          <w:sz w:val="22"/>
          <w:szCs w:val="22"/>
        </w:rPr>
      </w:pPr>
    </w:p>
    <w:p w14:paraId="3BC66BEB" w14:textId="77777777" w:rsidR="008348C1" w:rsidRDefault="008348C1" w:rsidP="008348C1">
      <w:pPr>
        <w:rPr>
          <w:rFonts w:ascii="Times New Roman" w:hAnsi="Times New Roman"/>
          <w:sz w:val="22"/>
          <w:szCs w:val="22"/>
        </w:rPr>
      </w:pPr>
      <w:r w:rsidRPr="006A3229">
        <w:rPr>
          <w:rFonts w:ascii="Times New Roman" w:hAnsi="Times New Roman"/>
          <w:sz w:val="22"/>
          <w:szCs w:val="22"/>
        </w:rPr>
        <w:t xml:space="preserve">Pakkaukset sisältäen </w:t>
      </w:r>
      <w:r w:rsidRPr="00D744D6">
        <w:rPr>
          <w:rFonts w:ascii="Times New Roman" w:hAnsi="Times New Roman"/>
          <w:sz w:val="22"/>
          <w:szCs w:val="22"/>
        </w:rPr>
        <w:t>10, 30</w:t>
      </w:r>
      <w:r w:rsidRPr="006A3229">
        <w:rPr>
          <w:rFonts w:ascii="Times New Roman" w:hAnsi="Times New Roman"/>
          <w:sz w:val="22"/>
          <w:szCs w:val="22"/>
        </w:rPr>
        <w:t xml:space="preserve"> tai </w:t>
      </w:r>
      <w:r w:rsidRPr="00D744D6">
        <w:rPr>
          <w:rFonts w:ascii="Times New Roman" w:hAnsi="Times New Roman"/>
          <w:sz w:val="22"/>
          <w:szCs w:val="22"/>
        </w:rPr>
        <w:t xml:space="preserve">90 </w:t>
      </w:r>
      <w:r w:rsidRPr="006A3229">
        <w:rPr>
          <w:rFonts w:ascii="Times New Roman" w:hAnsi="Times New Roman"/>
          <w:sz w:val="22"/>
          <w:szCs w:val="22"/>
        </w:rPr>
        <w:t>kalvopäällysteistä tablettia.</w:t>
      </w:r>
    </w:p>
    <w:p w14:paraId="4626E605" w14:textId="77777777" w:rsidR="008348C1" w:rsidRDefault="008348C1" w:rsidP="008348C1">
      <w:pPr>
        <w:rPr>
          <w:rFonts w:ascii="Times New Roman" w:hAnsi="Times New Roman"/>
          <w:sz w:val="22"/>
          <w:szCs w:val="22"/>
        </w:rPr>
      </w:pPr>
    </w:p>
    <w:p w14:paraId="5D532AE0" w14:textId="322CA762" w:rsidR="008348C1" w:rsidRPr="006A3229" w:rsidRDefault="008348C1" w:rsidP="008348C1">
      <w:pPr>
        <w:rPr>
          <w:rFonts w:ascii="Times New Roman" w:hAnsi="Times New Roman"/>
          <w:sz w:val="22"/>
          <w:szCs w:val="22"/>
        </w:rPr>
      </w:pPr>
      <w:r>
        <w:rPr>
          <w:rFonts w:ascii="Times New Roman" w:hAnsi="Times New Roman"/>
          <w:sz w:val="22"/>
          <w:szCs w:val="22"/>
        </w:rPr>
        <w:t xml:space="preserve">Imatinib Accord 400 mg tabletteja on lisäksi saatavana </w:t>
      </w:r>
      <w:r w:rsidRPr="00382014">
        <w:rPr>
          <w:rFonts w:ascii="Times New Roman" w:hAnsi="Times New Roman"/>
          <w:sz w:val="22"/>
          <w:szCs w:val="22"/>
        </w:rPr>
        <w:t>yksittäispakattuina PVC/PVdC/alumiini-</w:t>
      </w:r>
      <w:r w:rsidR="001C5C81">
        <w:rPr>
          <w:rFonts w:ascii="Times New Roman" w:hAnsi="Times New Roman"/>
          <w:sz w:val="22"/>
          <w:szCs w:val="22"/>
        </w:rPr>
        <w:t xml:space="preserve"> tai Alu/Alu- </w:t>
      </w:r>
      <w:r w:rsidRPr="00382014">
        <w:rPr>
          <w:rFonts w:ascii="Times New Roman" w:hAnsi="Times New Roman"/>
          <w:sz w:val="22"/>
          <w:szCs w:val="22"/>
        </w:rPr>
        <w:t>läpipainolevyissä</w:t>
      </w:r>
      <w:r w:rsidRPr="00B4268F">
        <w:rPr>
          <w:rFonts w:ascii="Times New Roman" w:hAnsi="Times New Roman"/>
          <w:sz w:val="22"/>
          <w:szCs w:val="22"/>
        </w:rPr>
        <w:t xml:space="preserve">, joista ne voidaan irrottaa repäisykohtaa pitkin. Pakkauskoot: </w:t>
      </w:r>
      <w:r>
        <w:rPr>
          <w:rFonts w:ascii="Times New Roman" w:hAnsi="Times New Roman"/>
          <w:sz w:val="22"/>
          <w:szCs w:val="22"/>
        </w:rPr>
        <w:t>30</w:t>
      </w:r>
      <w:r w:rsidRPr="00B4268F">
        <w:rPr>
          <w:rFonts w:ascii="Times New Roman" w:hAnsi="Times New Roman"/>
          <w:sz w:val="22"/>
          <w:szCs w:val="22"/>
        </w:rPr>
        <w:t xml:space="preserve"> x 1, </w:t>
      </w:r>
      <w:r>
        <w:rPr>
          <w:rFonts w:ascii="Times New Roman" w:hAnsi="Times New Roman"/>
          <w:sz w:val="22"/>
          <w:szCs w:val="22"/>
        </w:rPr>
        <w:t>60</w:t>
      </w:r>
      <w:r w:rsidRPr="00B4268F">
        <w:rPr>
          <w:rFonts w:ascii="Times New Roman" w:hAnsi="Times New Roman"/>
          <w:sz w:val="22"/>
          <w:szCs w:val="22"/>
        </w:rPr>
        <w:t> x 1</w:t>
      </w:r>
      <w:r>
        <w:rPr>
          <w:rFonts w:ascii="Times New Roman" w:hAnsi="Times New Roman"/>
          <w:sz w:val="22"/>
          <w:szCs w:val="22"/>
        </w:rPr>
        <w:t xml:space="preserve"> tai 90</w:t>
      </w:r>
      <w:r w:rsidRPr="00B4268F">
        <w:rPr>
          <w:rFonts w:ascii="Times New Roman" w:hAnsi="Times New Roman"/>
          <w:sz w:val="22"/>
          <w:szCs w:val="22"/>
        </w:rPr>
        <w:t> x 1</w:t>
      </w:r>
      <w:r>
        <w:rPr>
          <w:rFonts w:ascii="Times New Roman" w:hAnsi="Times New Roman"/>
          <w:sz w:val="22"/>
          <w:szCs w:val="22"/>
        </w:rPr>
        <w:t xml:space="preserve"> kalvopäällysteinen </w:t>
      </w:r>
      <w:r w:rsidRPr="00B4268F">
        <w:rPr>
          <w:rFonts w:ascii="Times New Roman" w:hAnsi="Times New Roman"/>
          <w:sz w:val="22"/>
          <w:szCs w:val="22"/>
        </w:rPr>
        <w:t>tabletti.</w:t>
      </w:r>
    </w:p>
    <w:p w14:paraId="5AA0C424" w14:textId="77777777" w:rsidR="00797A6D" w:rsidRPr="00D0308E" w:rsidRDefault="00797A6D" w:rsidP="00797A6D">
      <w:pPr>
        <w:rPr>
          <w:rFonts w:ascii="Times New Roman" w:hAnsi="Times New Roman"/>
          <w:sz w:val="22"/>
          <w:szCs w:val="22"/>
          <w:highlight w:val="yellow"/>
        </w:rPr>
      </w:pPr>
    </w:p>
    <w:p w14:paraId="64918114" w14:textId="77777777" w:rsidR="0053242A" w:rsidRDefault="0053242A" w:rsidP="0053242A">
      <w:pPr>
        <w:pStyle w:val="EndnoteText"/>
        <w:widowControl w:val="0"/>
        <w:tabs>
          <w:tab w:val="clear" w:pos="567"/>
        </w:tabs>
        <w:rPr>
          <w:color w:val="000000"/>
          <w:szCs w:val="22"/>
          <w:lang w:val="fi-FI"/>
        </w:rPr>
      </w:pPr>
      <w:r w:rsidRPr="00D744D6">
        <w:rPr>
          <w:color w:val="000000"/>
          <w:szCs w:val="22"/>
          <w:lang w:val="fi-FI"/>
        </w:rPr>
        <w:t>Kaikkia pakkauskokoja ei välttämättä ole myynnissä.</w:t>
      </w:r>
    </w:p>
    <w:p w14:paraId="3D11BA9A" w14:textId="77777777" w:rsidR="00D0308E" w:rsidRPr="00D744D6" w:rsidRDefault="00D0308E" w:rsidP="0053242A">
      <w:pPr>
        <w:pStyle w:val="EndnoteText"/>
        <w:widowControl w:val="0"/>
        <w:tabs>
          <w:tab w:val="clear" w:pos="567"/>
        </w:tabs>
        <w:rPr>
          <w:color w:val="000000"/>
          <w:szCs w:val="22"/>
          <w:lang w:val="fi-FI"/>
        </w:rPr>
      </w:pPr>
    </w:p>
    <w:p w14:paraId="6C3073B8" w14:textId="77777777" w:rsidR="00AE3698" w:rsidRPr="00D744D6" w:rsidRDefault="00AE3698">
      <w:pPr>
        <w:suppressAutoHyphens/>
        <w:ind w:left="567" w:hanging="567"/>
        <w:rPr>
          <w:rFonts w:ascii="Times New Roman" w:hAnsi="Times New Roman"/>
          <w:b/>
          <w:noProof/>
          <w:sz w:val="22"/>
          <w:szCs w:val="22"/>
        </w:rPr>
      </w:pPr>
      <w:r w:rsidRPr="00D744D6">
        <w:rPr>
          <w:rFonts w:ascii="Times New Roman" w:hAnsi="Times New Roman"/>
          <w:b/>
          <w:noProof/>
          <w:sz w:val="22"/>
          <w:szCs w:val="22"/>
        </w:rPr>
        <w:t>6.6</w:t>
      </w:r>
      <w:r w:rsidRPr="00D744D6">
        <w:rPr>
          <w:rFonts w:ascii="Times New Roman" w:hAnsi="Times New Roman"/>
          <w:b/>
          <w:noProof/>
          <w:sz w:val="22"/>
          <w:szCs w:val="22"/>
        </w:rPr>
        <w:tab/>
        <w:t>Erityiset varotoimet hävittämiselle</w:t>
      </w:r>
    </w:p>
    <w:p w14:paraId="19D44884" w14:textId="77777777" w:rsidR="00AE3698" w:rsidRPr="00D744D6" w:rsidRDefault="00AE3698">
      <w:pPr>
        <w:pStyle w:val="EndnoteText"/>
        <w:widowControl w:val="0"/>
        <w:tabs>
          <w:tab w:val="clear" w:pos="567"/>
        </w:tabs>
        <w:rPr>
          <w:color w:val="000000"/>
          <w:szCs w:val="22"/>
          <w:lang w:val="fi-FI"/>
        </w:rPr>
      </w:pPr>
    </w:p>
    <w:p w14:paraId="7FEEAE5D" w14:textId="77777777" w:rsidR="00AE3698" w:rsidRPr="00D744D6" w:rsidRDefault="00AE3698">
      <w:pPr>
        <w:pStyle w:val="EndnoteText"/>
        <w:widowControl w:val="0"/>
        <w:tabs>
          <w:tab w:val="clear" w:pos="567"/>
        </w:tabs>
        <w:rPr>
          <w:color w:val="000000"/>
          <w:szCs w:val="22"/>
          <w:lang w:val="fi-FI"/>
        </w:rPr>
      </w:pPr>
      <w:r w:rsidRPr="00D744D6">
        <w:rPr>
          <w:color w:val="000000"/>
          <w:szCs w:val="22"/>
          <w:lang w:val="fi-FI"/>
        </w:rPr>
        <w:t>Ei erityisvaatimuksia.</w:t>
      </w:r>
    </w:p>
    <w:p w14:paraId="02A431C1" w14:textId="77777777" w:rsidR="00AE3698" w:rsidRPr="00D744D6" w:rsidRDefault="00AE3698">
      <w:pPr>
        <w:pStyle w:val="EndnoteText"/>
        <w:widowControl w:val="0"/>
        <w:tabs>
          <w:tab w:val="clear" w:pos="567"/>
        </w:tabs>
        <w:rPr>
          <w:color w:val="000000"/>
          <w:szCs w:val="22"/>
          <w:lang w:val="fi-FI"/>
        </w:rPr>
      </w:pPr>
    </w:p>
    <w:p w14:paraId="70157846" w14:textId="77777777" w:rsidR="00AE3698" w:rsidRPr="00D744D6" w:rsidRDefault="00AE3698">
      <w:pPr>
        <w:pStyle w:val="EndnoteText"/>
        <w:widowControl w:val="0"/>
        <w:tabs>
          <w:tab w:val="clear" w:pos="567"/>
        </w:tabs>
        <w:rPr>
          <w:color w:val="000000"/>
          <w:szCs w:val="22"/>
          <w:lang w:val="fi-FI"/>
        </w:rPr>
      </w:pPr>
    </w:p>
    <w:p w14:paraId="02B41A5C" w14:textId="77777777" w:rsidR="00AE3698" w:rsidRPr="00D0308E" w:rsidRDefault="00AE3698">
      <w:pPr>
        <w:widowControl w:val="0"/>
        <w:suppressAutoHyphens/>
        <w:ind w:left="567" w:hanging="567"/>
        <w:rPr>
          <w:rFonts w:ascii="Times New Roman" w:hAnsi="Times New Roman"/>
          <w:sz w:val="22"/>
          <w:szCs w:val="22"/>
          <w:lang w:val="en-US"/>
        </w:rPr>
      </w:pPr>
      <w:r w:rsidRPr="00D0308E">
        <w:rPr>
          <w:rFonts w:ascii="Times New Roman" w:hAnsi="Times New Roman"/>
          <w:b/>
          <w:sz w:val="22"/>
          <w:szCs w:val="22"/>
          <w:lang w:val="en-US"/>
        </w:rPr>
        <w:t>7.</w:t>
      </w:r>
      <w:r w:rsidRPr="00D0308E">
        <w:rPr>
          <w:rFonts w:ascii="Times New Roman" w:hAnsi="Times New Roman"/>
          <w:b/>
          <w:sz w:val="22"/>
          <w:szCs w:val="22"/>
          <w:lang w:val="en-US"/>
        </w:rPr>
        <w:tab/>
        <w:t>MYYNTILUVAN HALTIJA</w:t>
      </w:r>
    </w:p>
    <w:p w14:paraId="5263E874" w14:textId="77777777" w:rsidR="00AE3698" w:rsidRPr="00D0308E" w:rsidRDefault="00AE3698">
      <w:pPr>
        <w:pStyle w:val="EndnoteText"/>
        <w:widowControl w:val="0"/>
        <w:tabs>
          <w:tab w:val="clear" w:pos="567"/>
        </w:tabs>
        <w:rPr>
          <w:color w:val="000000"/>
          <w:szCs w:val="22"/>
          <w:lang w:val="en-US"/>
        </w:rPr>
      </w:pPr>
    </w:p>
    <w:p w14:paraId="5DD98A59" w14:textId="77777777" w:rsidR="007D1FCD" w:rsidRPr="007D1FCD" w:rsidRDefault="007D1FCD" w:rsidP="007D1FCD">
      <w:pPr>
        <w:widowControl w:val="0"/>
        <w:rPr>
          <w:rFonts w:ascii="Times New Roman" w:hAnsi="Times New Roman"/>
          <w:sz w:val="22"/>
          <w:szCs w:val="22"/>
          <w:lang w:val="es-ES_tradnl"/>
        </w:rPr>
      </w:pPr>
      <w:r w:rsidRPr="007D1FCD">
        <w:rPr>
          <w:rFonts w:ascii="Times New Roman" w:hAnsi="Times New Roman"/>
          <w:sz w:val="22"/>
          <w:szCs w:val="22"/>
          <w:lang w:val="es-ES_tradnl"/>
        </w:rPr>
        <w:t xml:space="preserve">Accord </w:t>
      </w:r>
      <w:proofErr w:type="spellStart"/>
      <w:r w:rsidRPr="007D1FCD">
        <w:rPr>
          <w:rFonts w:ascii="Times New Roman" w:hAnsi="Times New Roman"/>
          <w:sz w:val="22"/>
          <w:szCs w:val="22"/>
          <w:lang w:val="es-ES_tradnl"/>
        </w:rPr>
        <w:t>Healthcare</w:t>
      </w:r>
      <w:proofErr w:type="spellEnd"/>
      <w:r w:rsidRPr="007D1FCD">
        <w:rPr>
          <w:rFonts w:ascii="Times New Roman" w:hAnsi="Times New Roman"/>
          <w:sz w:val="22"/>
          <w:szCs w:val="22"/>
          <w:lang w:val="es-ES_tradnl"/>
        </w:rPr>
        <w:t xml:space="preserve"> S.L.U. </w:t>
      </w:r>
    </w:p>
    <w:p w14:paraId="7D9D71DD" w14:textId="77777777" w:rsidR="007D1FCD" w:rsidRPr="007D1FCD" w:rsidRDefault="007D1FCD" w:rsidP="007D1FCD">
      <w:pPr>
        <w:widowControl w:val="0"/>
        <w:rPr>
          <w:rFonts w:ascii="Times New Roman" w:hAnsi="Times New Roman"/>
          <w:sz w:val="22"/>
          <w:szCs w:val="22"/>
          <w:lang w:val="es-ES_tradnl"/>
        </w:rPr>
      </w:pPr>
      <w:proofErr w:type="spellStart"/>
      <w:r w:rsidRPr="007D1FCD">
        <w:rPr>
          <w:rFonts w:ascii="Times New Roman" w:hAnsi="Times New Roman"/>
          <w:sz w:val="22"/>
          <w:szCs w:val="22"/>
          <w:lang w:val="es-ES_tradnl"/>
        </w:rPr>
        <w:t>World</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Trade</w:t>
      </w:r>
      <w:proofErr w:type="spellEnd"/>
      <w:r w:rsidRPr="007D1FCD">
        <w:rPr>
          <w:rFonts w:ascii="Times New Roman" w:hAnsi="Times New Roman"/>
          <w:sz w:val="22"/>
          <w:szCs w:val="22"/>
          <w:lang w:val="es-ES_tradnl"/>
        </w:rPr>
        <w:t xml:space="preserve"> Center, Moll de Barcelona, s/n, </w:t>
      </w:r>
    </w:p>
    <w:p w14:paraId="1C261CF4" w14:textId="77777777" w:rsidR="007D1FCD" w:rsidRPr="007D1FCD" w:rsidRDefault="007D1FCD" w:rsidP="007D1FCD">
      <w:pPr>
        <w:widowControl w:val="0"/>
        <w:rPr>
          <w:rFonts w:ascii="Times New Roman" w:hAnsi="Times New Roman"/>
          <w:sz w:val="22"/>
          <w:szCs w:val="22"/>
          <w:lang w:val="es-ES_tradnl"/>
        </w:rPr>
      </w:pPr>
      <w:proofErr w:type="spellStart"/>
      <w:r w:rsidRPr="007D1FCD">
        <w:rPr>
          <w:rFonts w:ascii="Times New Roman" w:hAnsi="Times New Roman"/>
          <w:sz w:val="22"/>
          <w:szCs w:val="22"/>
          <w:lang w:val="es-ES_tradnl"/>
        </w:rPr>
        <w:t>Edifici</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Est</w:t>
      </w:r>
      <w:proofErr w:type="spellEnd"/>
      <w:r w:rsidRPr="007D1FCD">
        <w:rPr>
          <w:rFonts w:ascii="Times New Roman" w:hAnsi="Times New Roman"/>
          <w:sz w:val="22"/>
          <w:szCs w:val="22"/>
          <w:lang w:val="es-ES_tradnl"/>
        </w:rPr>
        <w:t xml:space="preserve"> 6ª planta, </w:t>
      </w:r>
    </w:p>
    <w:p w14:paraId="7D31853E" w14:textId="77777777" w:rsidR="007D1FCD" w:rsidRPr="007D1FCD" w:rsidRDefault="007D1FCD" w:rsidP="007D1FCD">
      <w:pPr>
        <w:widowControl w:val="0"/>
        <w:rPr>
          <w:rFonts w:ascii="Times New Roman" w:hAnsi="Times New Roman"/>
          <w:sz w:val="22"/>
          <w:szCs w:val="22"/>
          <w:lang w:val="es-ES_tradnl"/>
        </w:rPr>
      </w:pPr>
      <w:r w:rsidRPr="007D1FCD">
        <w:rPr>
          <w:rFonts w:ascii="Times New Roman" w:hAnsi="Times New Roman"/>
          <w:sz w:val="22"/>
          <w:szCs w:val="22"/>
          <w:lang w:val="es-ES_tradnl"/>
        </w:rPr>
        <w:t xml:space="preserve">08039 Barcelona, </w:t>
      </w:r>
    </w:p>
    <w:p w14:paraId="6FD19C19" w14:textId="77777777" w:rsidR="00AE3698" w:rsidRPr="0001092C" w:rsidRDefault="007D1FCD">
      <w:pPr>
        <w:widowControl w:val="0"/>
        <w:rPr>
          <w:rFonts w:ascii="Times New Roman" w:hAnsi="Times New Roman"/>
          <w:sz w:val="22"/>
          <w:szCs w:val="22"/>
        </w:rPr>
      </w:pPr>
      <w:r w:rsidRPr="0001092C">
        <w:rPr>
          <w:rFonts w:ascii="Times New Roman" w:hAnsi="Times New Roman"/>
          <w:sz w:val="22"/>
          <w:szCs w:val="22"/>
        </w:rPr>
        <w:t>Espanja</w:t>
      </w:r>
    </w:p>
    <w:p w14:paraId="575E5F98" w14:textId="77777777" w:rsidR="00AE3698" w:rsidRPr="0001092C" w:rsidRDefault="00AE3698">
      <w:pPr>
        <w:pStyle w:val="EndnoteText"/>
        <w:widowControl w:val="0"/>
        <w:tabs>
          <w:tab w:val="clear" w:pos="567"/>
        </w:tabs>
        <w:rPr>
          <w:color w:val="000000"/>
          <w:szCs w:val="22"/>
          <w:lang w:val="fi-FI"/>
        </w:rPr>
      </w:pPr>
    </w:p>
    <w:p w14:paraId="5A863571"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8.</w:t>
      </w:r>
      <w:r w:rsidRPr="00D744D6">
        <w:rPr>
          <w:rFonts w:ascii="Times New Roman" w:hAnsi="Times New Roman"/>
          <w:b/>
          <w:sz w:val="22"/>
          <w:szCs w:val="22"/>
        </w:rPr>
        <w:tab/>
        <w:t>MYYNTILUVAN NUMERO(T)</w:t>
      </w:r>
    </w:p>
    <w:p w14:paraId="69BD071E" w14:textId="77777777" w:rsidR="00AE3698" w:rsidRPr="00D744D6" w:rsidRDefault="00AE3698">
      <w:pPr>
        <w:pStyle w:val="EndnoteText"/>
        <w:widowControl w:val="0"/>
        <w:tabs>
          <w:tab w:val="clear" w:pos="567"/>
        </w:tabs>
        <w:rPr>
          <w:color w:val="000000"/>
          <w:szCs w:val="22"/>
          <w:lang w:val="fi-FI"/>
        </w:rPr>
      </w:pPr>
    </w:p>
    <w:p w14:paraId="13C6E64A" w14:textId="77777777" w:rsidR="00A84099" w:rsidRDefault="008348C1" w:rsidP="00A84099">
      <w:pPr>
        <w:rPr>
          <w:rFonts w:ascii="Times New Roman" w:hAnsi="Times New Roman"/>
          <w:sz w:val="22"/>
          <w:szCs w:val="22"/>
          <w:u w:val="single"/>
        </w:rPr>
      </w:pPr>
      <w:r w:rsidRPr="008348C1">
        <w:rPr>
          <w:rFonts w:ascii="Times New Roman" w:hAnsi="Times New Roman"/>
          <w:sz w:val="22"/>
          <w:szCs w:val="22"/>
          <w:u w:val="single"/>
        </w:rPr>
        <w:t>Imatinib Accord 100 mg tabletteja</w:t>
      </w:r>
    </w:p>
    <w:p w14:paraId="507D56EF" w14:textId="77777777" w:rsidR="00621F86" w:rsidRPr="00A84099" w:rsidRDefault="00621F86" w:rsidP="00A84099">
      <w:pPr>
        <w:rPr>
          <w:szCs w:val="22"/>
          <w:u w:val="single"/>
        </w:rPr>
      </w:pPr>
    </w:p>
    <w:p w14:paraId="737CF58C" w14:textId="77777777" w:rsidR="00AE3698" w:rsidRPr="00AA7B2B" w:rsidRDefault="00472C42">
      <w:pPr>
        <w:pStyle w:val="EndnoteText"/>
        <w:widowControl w:val="0"/>
        <w:tabs>
          <w:tab w:val="clear" w:pos="567"/>
        </w:tabs>
        <w:rPr>
          <w:color w:val="000000"/>
          <w:szCs w:val="22"/>
          <w:lang w:val="sv-SE"/>
        </w:rPr>
      </w:pPr>
      <w:r w:rsidRPr="00AA7B2B">
        <w:rPr>
          <w:color w:val="000000"/>
          <w:szCs w:val="22"/>
          <w:lang w:val="sv-SE"/>
        </w:rPr>
        <w:t>EU/1/13/845/001-004</w:t>
      </w:r>
    </w:p>
    <w:p w14:paraId="1BE4FD30" w14:textId="77777777" w:rsidR="00472C42" w:rsidRPr="005562A2" w:rsidRDefault="00472C42" w:rsidP="00472C42">
      <w:pPr>
        <w:pStyle w:val="EndnoteText"/>
        <w:widowControl w:val="0"/>
        <w:tabs>
          <w:tab w:val="clear" w:pos="567"/>
        </w:tabs>
        <w:rPr>
          <w:color w:val="000000"/>
          <w:szCs w:val="22"/>
          <w:highlight w:val="lightGray"/>
          <w:lang w:val="sv-SE"/>
        </w:rPr>
      </w:pPr>
      <w:r w:rsidRPr="005562A2">
        <w:rPr>
          <w:color w:val="000000"/>
          <w:szCs w:val="22"/>
          <w:highlight w:val="lightGray"/>
          <w:lang w:val="sv-SE"/>
        </w:rPr>
        <w:t>EU/1/13/845/005-008</w:t>
      </w:r>
    </w:p>
    <w:p w14:paraId="3AD1E1B2" w14:textId="761E199D" w:rsidR="00472C42" w:rsidRDefault="00BF74BE">
      <w:pPr>
        <w:pStyle w:val="EndnoteText"/>
        <w:widowControl w:val="0"/>
        <w:tabs>
          <w:tab w:val="clear" w:pos="567"/>
        </w:tabs>
        <w:rPr>
          <w:color w:val="000000"/>
          <w:lang w:val="sv-SE"/>
        </w:rPr>
      </w:pPr>
      <w:r w:rsidRPr="005562A2">
        <w:rPr>
          <w:color w:val="000000"/>
          <w:highlight w:val="lightGray"/>
          <w:lang w:val="sv-SE"/>
        </w:rPr>
        <w:t>EU/1/13/845/015-019</w:t>
      </w:r>
    </w:p>
    <w:p w14:paraId="7BC99305" w14:textId="17074253" w:rsidR="001C5C81" w:rsidRPr="00AA7B2B" w:rsidRDefault="001C5C81" w:rsidP="0001092C">
      <w:pPr>
        <w:pStyle w:val="EndnoteText"/>
        <w:widowControl w:val="0"/>
        <w:tabs>
          <w:tab w:val="clear" w:pos="567"/>
          <w:tab w:val="left" w:pos="720"/>
        </w:tabs>
        <w:rPr>
          <w:color w:val="000000"/>
          <w:lang w:val="sv-SE"/>
        </w:rPr>
      </w:pPr>
      <w:r>
        <w:rPr>
          <w:color w:val="000000"/>
          <w:shd w:val="clear" w:color="auto" w:fill="BFBFBF"/>
          <w:lang w:val="sv-SE"/>
        </w:rPr>
        <w:t xml:space="preserve">EU/1/13/845/023-027 </w:t>
      </w:r>
    </w:p>
    <w:p w14:paraId="20CC398A" w14:textId="77777777" w:rsidR="008348C1" w:rsidRPr="00AA7B2B" w:rsidRDefault="008348C1">
      <w:pPr>
        <w:pStyle w:val="EndnoteText"/>
        <w:widowControl w:val="0"/>
        <w:tabs>
          <w:tab w:val="clear" w:pos="567"/>
        </w:tabs>
        <w:rPr>
          <w:color w:val="000000"/>
          <w:lang w:val="sv-SE"/>
        </w:rPr>
      </w:pPr>
    </w:p>
    <w:p w14:paraId="55C82EBC" w14:textId="77777777" w:rsidR="008348C1" w:rsidRPr="00AA7B2B" w:rsidRDefault="008348C1" w:rsidP="008348C1">
      <w:pPr>
        <w:rPr>
          <w:rFonts w:ascii="Times New Roman" w:hAnsi="Times New Roman"/>
          <w:sz w:val="22"/>
          <w:szCs w:val="22"/>
          <w:u w:val="single"/>
          <w:lang w:val="sv-SE"/>
        </w:rPr>
      </w:pPr>
      <w:r w:rsidRPr="00AA7B2B">
        <w:rPr>
          <w:rFonts w:ascii="Times New Roman" w:hAnsi="Times New Roman"/>
          <w:sz w:val="22"/>
          <w:szCs w:val="22"/>
          <w:u w:val="single"/>
          <w:lang w:val="sv-SE"/>
        </w:rPr>
        <w:t>Imatinib Accord 400 mg tabletteja</w:t>
      </w:r>
    </w:p>
    <w:p w14:paraId="7BB5C6B3" w14:textId="77777777" w:rsidR="00621F86" w:rsidRPr="00AA7B2B" w:rsidRDefault="00621F86" w:rsidP="008348C1">
      <w:pPr>
        <w:rPr>
          <w:rFonts w:ascii="Times New Roman" w:hAnsi="Times New Roman"/>
          <w:sz w:val="22"/>
          <w:szCs w:val="22"/>
          <w:u w:val="single"/>
          <w:lang w:val="sv-SE"/>
        </w:rPr>
      </w:pPr>
    </w:p>
    <w:p w14:paraId="0794AA28" w14:textId="77777777" w:rsidR="008348C1" w:rsidRPr="0001092C" w:rsidRDefault="008348C1" w:rsidP="008348C1">
      <w:pPr>
        <w:pStyle w:val="EndnoteText"/>
        <w:widowControl w:val="0"/>
        <w:tabs>
          <w:tab w:val="clear" w:pos="567"/>
        </w:tabs>
        <w:rPr>
          <w:color w:val="000000"/>
          <w:szCs w:val="22"/>
          <w:lang w:val="fi-FI"/>
        </w:rPr>
      </w:pPr>
      <w:r w:rsidRPr="0001092C">
        <w:rPr>
          <w:color w:val="000000"/>
          <w:szCs w:val="22"/>
          <w:lang w:val="fi-FI"/>
        </w:rPr>
        <w:t>EU/1/13/845/009-011</w:t>
      </w:r>
    </w:p>
    <w:p w14:paraId="6D506E03" w14:textId="77777777" w:rsidR="008348C1" w:rsidRPr="005562A2" w:rsidRDefault="008348C1" w:rsidP="008348C1">
      <w:pPr>
        <w:pStyle w:val="EndnoteText"/>
        <w:widowControl w:val="0"/>
        <w:tabs>
          <w:tab w:val="clear" w:pos="567"/>
        </w:tabs>
        <w:rPr>
          <w:color w:val="000000"/>
          <w:szCs w:val="22"/>
          <w:highlight w:val="lightGray"/>
          <w:lang w:val="fi-FI"/>
        </w:rPr>
      </w:pPr>
      <w:r w:rsidRPr="005562A2">
        <w:rPr>
          <w:color w:val="000000"/>
          <w:szCs w:val="22"/>
          <w:highlight w:val="lightGray"/>
          <w:lang w:val="fi-FI"/>
        </w:rPr>
        <w:t>EU/1/13/845/012-014</w:t>
      </w:r>
    </w:p>
    <w:p w14:paraId="41994CBF" w14:textId="0C88359C" w:rsidR="008348C1" w:rsidRDefault="008348C1">
      <w:pPr>
        <w:pStyle w:val="EndnoteText"/>
        <w:widowControl w:val="0"/>
        <w:tabs>
          <w:tab w:val="clear" w:pos="567"/>
        </w:tabs>
        <w:rPr>
          <w:color w:val="000000"/>
          <w:lang w:val="fi-FI"/>
        </w:rPr>
      </w:pPr>
      <w:r w:rsidRPr="005562A2">
        <w:rPr>
          <w:color w:val="000000"/>
          <w:highlight w:val="lightGray"/>
          <w:lang w:val="fi-FI"/>
        </w:rPr>
        <w:t>EU/1/13/845/020-022</w:t>
      </w:r>
    </w:p>
    <w:p w14:paraId="607D51C6" w14:textId="0AC8B488" w:rsidR="001C5C81" w:rsidRPr="0001092C" w:rsidRDefault="001C5C81" w:rsidP="0001092C">
      <w:pPr>
        <w:pStyle w:val="EndnoteText"/>
        <w:widowControl w:val="0"/>
        <w:tabs>
          <w:tab w:val="clear" w:pos="567"/>
          <w:tab w:val="left" w:pos="720"/>
        </w:tabs>
        <w:rPr>
          <w:color w:val="000000"/>
          <w:lang w:val="sv-SE"/>
        </w:rPr>
      </w:pPr>
      <w:r>
        <w:rPr>
          <w:color w:val="000000"/>
          <w:shd w:val="clear" w:color="auto" w:fill="BFBFBF"/>
          <w:lang w:val="sv-SE"/>
        </w:rPr>
        <w:t xml:space="preserve">EU/1/13/845/028-030 </w:t>
      </w:r>
    </w:p>
    <w:p w14:paraId="31220558" w14:textId="77777777" w:rsidR="00BF74BE" w:rsidRPr="00472C42" w:rsidRDefault="00BF74BE">
      <w:pPr>
        <w:pStyle w:val="EndnoteText"/>
        <w:widowControl w:val="0"/>
        <w:tabs>
          <w:tab w:val="clear" w:pos="567"/>
        </w:tabs>
        <w:rPr>
          <w:color w:val="000000"/>
          <w:szCs w:val="22"/>
          <w:lang w:val="fi-FI"/>
        </w:rPr>
      </w:pPr>
    </w:p>
    <w:p w14:paraId="0133BF2A" w14:textId="77777777" w:rsidR="00AE3698" w:rsidRPr="00D744D6" w:rsidRDefault="00AE3698">
      <w:pPr>
        <w:widowControl w:val="0"/>
        <w:rPr>
          <w:rFonts w:ascii="Times New Roman" w:hAnsi="Times New Roman"/>
          <w:sz w:val="22"/>
          <w:szCs w:val="22"/>
        </w:rPr>
      </w:pPr>
    </w:p>
    <w:p w14:paraId="39395898" w14:textId="77777777" w:rsidR="00AE3698" w:rsidRPr="00D744D6" w:rsidRDefault="00AE3698">
      <w:pPr>
        <w:widowControl w:val="0"/>
        <w:suppressAutoHyphens/>
        <w:ind w:left="567" w:hanging="567"/>
        <w:rPr>
          <w:rFonts w:ascii="Times New Roman" w:hAnsi="Times New Roman"/>
          <w:sz w:val="22"/>
          <w:szCs w:val="22"/>
        </w:rPr>
      </w:pPr>
      <w:r w:rsidRPr="00D744D6">
        <w:rPr>
          <w:rFonts w:ascii="Times New Roman" w:hAnsi="Times New Roman"/>
          <w:b/>
          <w:sz w:val="22"/>
          <w:szCs w:val="22"/>
        </w:rPr>
        <w:t>9.</w:t>
      </w:r>
      <w:r w:rsidRPr="00D744D6">
        <w:rPr>
          <w:rFonts w:ascii="Times New Roman" w:hAnsi="Times New Roman"/>
          <w:b/>
          <w:sz w:val="22"/>
          <w:szCs w:val="22"/>
        </w:rPr>
        <w:tab/>
        <w:t>MYYNTILUVAN MYÖNTÄMISPÄIVÄMÄÄRÄ/UUDISTAMISPÄIVÄMÄÄRÄ</w:t>
      </w:r>
    </w:p>
    <w:p w14:paraId="68088ABF" w14:textId="77777777" w:rsidR="00AE3698" w:rsidRPr="00D744D6" w:rsidRDefault="00AE3698">
      <w:pPr>
        <w:widowControl w:val="0"/>
        <w:rPr>
          <w:rFonts w:ascii="Times New Roman" w:hAnsi="Times New Roman"/>
          <w:sz w:val="22"/>
          <w:szCs w:val="22"/>
        </w:rPr>
      </w:pPr>
      <w:bookmarkStart w:id="4" w:name="OLE_LINK3"/>
    </w:p>
    <w:bookmarkEnd w:id="4"/>
    <w:p w14:paraId="2ABFAA4A" w14:textId="77777777" w:rsidR="00621F86" w:rsidRDefault="00621F86" w:rsidP="003B4BDC">
      <w:pPr>
        <w:widowControl w:val="0"/>
        <w:suppressAutoHyphens/>
        <w:rPr>
          <w:rFonts w:ascii="Times New Roman" w:hAnsi="Times New Roman"/>
          <w:sz w:val="22"/>
          <w:szCs w:val="22"/>
        </w:rPr>
      </w:pPr>
      <w:r w:rsidRPr="00621F86">
        <w:rPr>
          <w:rFonts w:ascii="Times New Roman" w:hAnsi="Times New Roman"/>
          <w:sz w:val="22"/>
          <w:szCs w:val="22"/>
        </w:rPr>
        <w:t>Myyntiluvan myöntämisen päivämäärä:</w:t>
      </w:r>
      <w:r>
        <w:rPr>
          <w:rFonts w:ascii="Times New Roman" w:hAnsi="Times New Roman"/>
          <w:sz w:val="22"/>
          <w:szCs w:val="22"/>
        </w:rPr>
        <w:t xml:space="preserve"> 1. heinäkuuta 2013</w:t>
      </w:r>
    </w:p>
    <w:p w14:paraId="15F497C0" w14:textId="77777777" w:rsidR="003B4BDC" w:rsidRPr="0001092C" w:rsidRDefault="00621F86" w:rsidP="003B4BDC">
      <w:pPr>
        <w:widowControl w:val="0"/>
        <w:suppressAutoHyphens/>
        <w:rPr>
          <w:rFonts w:ascii="Times New Roman" w:hAnsi="Times New Roman"/>
          <w:sz w:val="22"/>
          <w:szCs w:val="22"/>
        </w:rPr>
      </w:pPr>
      <w:r w:rsidRPr="00621F86">
        <w:rPr>
          <w:rFonts w:ascii="Times New Roman" w:hAnsi="Times New Roman"/>
          <w:sz w:val="22"/>
          <w:szCs w:val="22"/>
        </w:rPr>
        <w:t>Viimeisimmän uudistamisen päivämäärä:</w:t>
      </w:r>
      <w:r w:rsidR="00F27981">
        <w:rPr>
          <w:rFonts w:ascii="Times New Roman" w:hAnsi="Times New Roman"/>
          <w:sz w:val="22"/>
          <w:szCs w:val="22"/>
        </w:rPr>
        <w:t xml:space="preserve"> </w:t>
      </w:r>
      <w:r w:rsidR="00F27981" w:rsidRPr="00F27981">
        <w:rPr>
          <w:rFonts w:ascii="Times New Roman" w:hAnsi="Times New Roman"/>
          <w:sz w:val="22"/>
          <w:szCs w:val="22"/>
        </w:rPr>
        <w:t>19. huhtikuuta 2018</w:t>
      </w:r>
    </w:p>
    <w:p w14:paraId="636E636F" w14:textId="77777777" w:rsidR="00AE3698" w:rsidRDefault="00AE3698">
      <w:pPr>
        <w:widowControl w:val="0"/>
        <w:suppressAutoHyphens/>
        <w:rPr>
          <w:rFonts w:ascii="Times New Roman" w:hAnsi="Times New Roman"/>
          <w:sz w:val="22"/>
          <w:szCs w:val="22"/>
        </w:rPr>
      </w:pPr>
    </w:p>
    <w:p w14:paraId="1CE98C7E" w14:textId="77777777" w:rsidR="003B4BDC" w:rsidRPr="00D744D6" w:rsidRDefault="003B4BDC">
      <w:pPr>
        <w:widowControl w:val="0"/>
        <w:suppressAutoHyphens/>
        <w:rPr>
          <w:rFonts w:ascii="Times New Roman" w:hAnsi="Times New Roman"/>
          <w:sz w:val="22"/>
          <w:szCs w:val="22"/>
        </w:rPr>
      </w:pPr>
    </w:p>
    <w:p w14:paraId="46BF7838" w14:textId="77777777" w:rsidR="00AE3698" w:rsidRPr="00D744D6" w:rsidRDefault="00AE3698">
      <w:pPr>
        <w:widowControl w:val="0"/>
        <w:suppressAutoHyphens/>
        <w:ind w:left="567" w:hanging="567"/>
        <w:rPr>
          <w:rFonts w:ascii="Times New Roman" w:hAnsi="Times New Roman"/>
          <w:b/>
          <w:sz w:val="22"/>
          <w:szCs w:val="22"/>
        </w:rPr>
      </w:pPr>
      <w:r w:rsidRPr="00D744D6">
        <w:rPr>
          <w:rFonts w:ascii="Times New Roman" w:hAnsi="Times New Roman"/>
          <w:b/>
          <w:sz w:val="22"/>
          <w:szCs w:val="22"/>
        </w:rPr>
        <w:t>10.</w:t>
      </w:r>
      <w:r w:rsidRPr="00D744D6">
        <w:rPr>
          <w:rFonts w:ascii="Times New Roman" w:hAnsi="Times New Roman"/>
          <w:b/>
          <w:sz w:val="22"/>
          <w:szCs w:val="22"/>
        </w:rPr>
        <w:tab/>
        <w:t>TEKSTIN MUUTTAMISPÄIVÄMÄÄRÄ</w:t>
      </w:r>
    </w:p>
    <w:p w14:paraId="3A73C9E5" w14:textId="77777777" w:rsidR="00B056C2" w:rsidRPr="00D744D6" w:rsidRDefault="00B056C2">
      <w:pPr>
        <w:widowControl w:val="0"/>
        <w:suppressAutoHyphens/>
        <w:ind w:left="567" w:hanging="567"/>
        <w:rPr>
          <w:rFonts w:ascii="Times New Roman" w:hAnsi="Times New Roman"/>
          <w:sz w:val="22"/>
          <w:szCs w:val="22"/>
        </w:rPr>
      </w:pPr>
    </w:p>
    <w:p w14:paraId="07152FF6" w14:textId="77777777" w:rsidR="00B056C2" w:rsidRPr="00D744D6" w:rsidRDefault="00B056C2" w:rsidP="00B056C2">
      <w:pPr>
        <w:suppressAutoHyphens/>
        <w:rPr>
          <w:rFonts w:ascii="Times New Roman" w:hAnsi="Times New Roman"/>
          <w:noProof/>
          <w:sz w:val="22"/>
          <w:szCs w:val="22"/>
        </w:rPr>
      </w:pPr>
      <w:r w:rsidRPr="00D744D6">
        <w:rPr>
          <w:rFonts w:ascii="Times New Roman" w:hAnsi="Times New Roman"/>
          <w:noProof/>
          <w:sz w:val="22"/>
          <w:szCs w:val="22"/>
        </w:rPr>
        <w:t xml:space="preserve">Lisätietoa tästä valmisteesta on Euroopan lääkeviraston </w:t>
      </w:r>
      <w:r w:rsidR="00D21B12" w:rsidRPr="00D744D6">
        <w:rPr>
          <w:rFonts w:ascii="Times New Roman" w:hAnsi="Times New Roman"/>
          <w:noProof/>
          <w:sz w:val="22"/>
          <w:szCs w:val="22"/>
        </w:rPr>
        <w:t xml:space="preserve">verkkosivuilla </w:t>
      </w:r>
      <w:r w:rsidRPr="00D744D6">
        <w:rPr>
          <w:rFonts w:ascii="Times New Roman" w:hAnsi="Times New Roman"/>
          <w:noProof/>
          <w:sz w:val="22"/>
          <w:szCs w:val="22"/>
        </w:rPr>
        <w:t>http://www.ema.europa.eu</w:t>
      </w:r>
    </w:p>
    <w:p w14:paraId="52DD94B5" w14:textId="77777777" w:rsidR="00B056C2" w:rsidRPr="00D744D6" w:rsidRDefault="00B056C2">
      <w:pPr>
        <w:widowControl w:val="0"/>
        <w:suppressAutoHyphens/>
        <w:ind w:left="567" w:hanging="567"/>
        <w:rPr>
          <w:rFonts w:ascii="Times New Roman" w:hAnsi="Times New Roman"/>
          <w:sz w:val="22"/>
          <w:szCs w:val="22"/>
        </w:rPr>
      </w:pPr>
    </w:p>
    <w:p w14:paraId="199EC144" w14:textId="77777777" w:rsidR="00A1356E" w:rsidRPr="00D744D6" w:rsidRDefault="00AE3698" w:rsidP="001E15A0">
      <w:pPr>
        <w:keepNext/>
        <w:widowControl w:val="0"/>
        <w:autoSpaceDE w:val="0"/>
        <w:autoSpaceDN w:val="0"/>
        <w:adjustRightInd w:val="0"/>
        <w:ind w:left="127" w:right="120"/>
        <w:jc w:val="center"/>
        <w:rPr>
          <w:rFonts w:ascii="Times New Roman" w:hAnsi="Times New Roman"/>
          <w:b/>
          <w:bCs/>
          <w:sz w:val="22"/>
          <w:szCs w:val="22"/>
        </w:rPr>
      </w:pPr>
      <w:r w:rsidRPr="00D744D6">
        <w:rPr>
          <w:rFonts w:ascii="Times New Roman" w:hAnsi="Times New Roman"/>
          <w:b/>
          <w:sz w:val="22"/>
          <w:szCs w:val="22"/>
        </w:rPr>
        <w:br w:type="page"/>
      </w:r>
    </w:p>
    <w:p w14:paraId="7A691B8D" w14:textId="77777777" w:rsidR="00A1356E" w:rsidRDefault="00A1356E" w:rsidP="001E15A0">
      <w:pPr>
        <w:keepNext/>
        <w:widowControl w:val="0"/>
        <w:autoSpaceDE w:val="0"/>
        <w:autoSpaceDN w:val="0"/>
        <w:adjustRightInd w:val="0"/>
        <w:ind w:left="127" w:right="120"/>
        <w:jc w:val="center"/>
        <w:rPr>
          <w:rFonts w:ascii="Times New Roman" w:hAnsi="Times New Roman"/>
          <w:b/>
          <w:bCs/>
          <w:sz w:val="22"/>
          <w:szCs w:val="22"/>
        </w:rPr>
      </w:pPr>
    </w:p>
    <w:p w14:paraId="2D52E5DD" w14:textId="77777777" w:rsidR="00D0308E" w:rsidRPr="00D744D6" w:rsidRDefault="00D0308E" w:rsidP="001E15A0">
      <w:pPr>
        <w:keepNext/>
        <w:widowControl w:val="0"/>
        <w:autoSpaceDE w:val="0"/>
        <w:autoSpaceDN w:val="0"/>
        <w:adjustRightInd w:val="0"/>
        <w:ind w:left="127" w:right="120"/>
        <w:jc w:val="center"/>
        <w:rPr>
          <w:rFonts w:ascii="Times New Roman" w:hAnsi="Times New Roman"/>
          <w:b/>
          <w:bCs/>
          <w:sz w:val="22"/>
          <w:szCs w:val="22"/>
        </w:rPr>
      </w:pPr>
    </w:p>
    <w:p w14:paraId="604909A7" w14:textId="77777777" w:rsidR="00A1356E" w:rsidRPr="00D744D6" w:rsidRDefault="00A1356E" w:rsidP="001E15A0">
      <w:pPr>
        <w:keepNext/>
        <w:widowControl w:val="0"/>
        <w:autoSpaceDE w:val="0"/>
        <w:autoSpaceDN w:val="0"/>
        <w:adjustRightInd w:val="0"/>
        <w:ind w:left="127" w:right="120"/>
        <w:jc w:val="center"/>
        <w:rPr>
          <w:rFonts w:ascii="Times New Roman" w:hAnsi="Times New Roman"/>
          <w:b/>
          <w:bCs/>
          <w:sz w:val="22"/>
          <w:szCs w:val="22"/>
        </w:rPr>
      </w:pPr>
    </w:p>
    <w:p w14:paraId="6D04389C" w14:textId="77777777" w:rsidR="00A1356E" w:rsidRPr="00D744D6" w:rsidRDefault="00A1356E" w:rsidP="001E15A0">
      <w:pPr>
        <w:keepNext/>
        <w:widowControl w:val="0"/>
        <w:autoSpaceDE w:val="0"/>
        <w:autoSpaceDN w:val="0"/>
        <w:adjustRightInd w:val="0"/>
        <w:ind w:left="127" w:right="120"/>
        <w:jc w:val="center"/>
        <w:rPr>
          <w:rFonts w:ascii="Times New Roman" w:hAnsi="Times New Roman"/>
          <w:b/>
          <w:bCs/>
          <w:sz w:val="22"/>
          <w:szCs w:val="22"/>
        </w:rPr>
      </w:pPr>
    </w:p>
    <w:p w14:paraId="55FCBCEB" w14:textId="77777777" w:rsidR="008348C1" w:rsidRDefault="008348C1" w:rsidP="001E15A0">
      <w:pPr>
        <w:keepNext/>
        <w:widowControl w:val="0"/>
        <w:autoSpaceDE w:val="0"/>
        <w:autoSpaceDN w:val="0"/>
        <w:adjustRightInd w:val="0"/>
        <w:ind w:left="127" w:right="120"/>
        <w:jc w:val="center"/>
        <w:rPr>
          <w:rFonts w:ascii="Times New Roman" w:hAnsi="Times New Roman"/>
          <w:b/>
          <w:bCs/>
          <w:sz w:val="22"/>
          <w:szCs w:val="22"/>
        </w:rPr>
      </w:pPr>
    </w:p>
    <w:p w14:paraId="5BE87423" w14:textId="77777777" w:rsidR="00A02437" w:rsidRDefault="00A02437" w:rsidP="001E15A0">
      <w:pPr>
        <w:keepNext/>
        <w:widowControl w:val="0"/>
        <w:autoSpaceDE w:val="0"/>
        <w:autoSpaceDN w:val="0"/>
        <w:adjustRightInd w:val="0"/>
        <w:ind w:left="127" w:right="120"/>
        <w:jc w:val="center"/>
        <w:rPr>
          <w:rFonts w:ascii="Times New Roman" w:hAnsi="Times New Roman"/>
          <w:b/>
          <w:bCs/>
          <w:sz w:val="22"/>
          <w:szCs w:val="22"/>
        </w:rPr>
      </w:pPr>
    </w:p>
    <w:p w14:paraId="7FBC4AB6" w14:textId="77777777" w:rsidR="00A02437" w:rsidRDefault="00A02437" w:rsidP="001E15A0">
      <w:pPr>
        <w:keepNext/>
        <w:widowControl w:val="0"/>
        <w:autoSpaceDE w:val="0"/>
        <w:autoSpaceDN w:val="0"/>
        <w:adjustRightInd w:val="0"/>
        <w:ind w:left="127" w:right="120"/>
        <w:jc w:val="center"/>
        <w:rPr>
          <w:rFonts w:ascii="Times New Roman" w:hAnsi="Times New Roman"/>
          <w:b/>
          <w:bCs/>
          <w:sz w:val="22"/>
          <w:szCs w:val="22"/>
        </w:rPr>
      </w:pPr>
    </w:p>
    <w:p w14:paraId="758B2CD0" w14:textId="77777777" w:rsidR="008348C1" w:rsidRDefault="008348C1" w:rsidP="001E15A0">
      <w:pPr>
        <w:keepNext/>
        <w:widowControl w:val="0"/>
        <w:autoSpaceDE w:val="0"/>
        <w:autoSpaceDN w:val="0"/>
        <w:adjustRightInd w:val="0"/>
        <w:ind w:left="127" w:right="120"/>
        <w:jc w:val="center"/>
        <w:rPr>
          <w:rFonts w:ascii="Times New Roman" w:hAnsi="Times New Roman"/>
          <w:b/>
          <w:bCs/>
          <w:sz w:val="22"/>
          <w:szCs w:val="22"/>
        </w:rPr>
      </w:pPr>
    </w:p>
    <w:p w14:paraId="77431BC6" w14:textId="77777777" w:rsidR="008348C1" w:rsidRDefault="008348C1" w:rsidP="001E15A0">
      <w:pPr>
        <w:keepNext/>
        <w:widowControl w:val="0"/>
        <w:autoSpaceDE w:val="0"/>
        <w:autoSpaceDN w:val="0"/>
        <w:adjustRightInd w:val="0"/>
        <w:ind w:left="127" w:right="120"/>
        <w:jc w:val="center"/>
        <w:rPr>
          <w:rFonts w:ascii="Times New Roman" w:hAnsi="Times New Roman"/>
          <w:b/>
          <w:bCs/>
          <w:sz w:val="22"/>
          <w:szCs w:val="22"/>
        </w:rPr>
      </w:pPr>
    </w:p>
    <w:p w14:paraId="648D70A4"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21272B35"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76B14BBE"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0AB3C0C5"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2CF70C13"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1C970BD2"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69AD45BD"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37594452"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769EBD66"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42D4FA6D"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7F97F18C"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031A92C8"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2D7DAD24" w14:textId="77777777" w:rsidR="00210DBF" w:rsidRDefault="00210DBF" w:rsidP="001E15A0">
      <w:pPr>
        <w:keepNext/>
        <w:widowControl w:val="0"/>
        <w:autoSpaceDE w:val="0"/>
        <w:autoSpaceDN w:val="0"/>
        <w:adjustRightInd w:val="0"/>
        <w:ind w:left="127" w:right="120"/>
        <w:jc w:val="center"/>
        <w:rPr>
          <w:rFonts w:ascii="Times New Roman" w:hAnsi="Times New Roman"/>
          <w:b/>
          <w:bCs/>
          <w:sz w:val="22"/>
          <w:szCs w:val="22"/>
        </w:rPr>
      </w:pPr>
    </w:p>
    <w:p w14:paraId="4968178B" w14:textId="77777777" w:rsidR="00A1356E" w:rsidRPr="00D744D6" w:rsidRDefault="00A1356E" w:rsidP="001E15A0">
      <w:pPr>
        <w:keepNext/>
        <w:widowControl w:val="0"/>
        <w:autoSpaceDE w:val="0"/>
        <w:autoSpaceDN w:val="0"/>
        <w:adjustRightInd w:val="0"/>
        <w:ind w:left="127" w:right="120"/>
        <w:jc w:val="center"/>
        <w:rPr>
          <w:rFonts w:ascii="Times New Roman" w:hAnsi="Times New Roman"/>
          <w:b/>
          <w:bCs/>
          <w:sz w:val="22"/>
          <w:szCs w:val="22"/>
        </w:rPr>
      </w:pPr>
      <w:r w:rsidRPr="00D744D6">
        <w:rPr>
          <w:rFonts w:ascii="Times New Roman" w:hAnsi="Times New Roman"/>
          <w:b/>
          <w:bCs/>
          <w:sz w:val="22"/>
          <w:szCs w:val="22"/>
        </w:rPr>
        <w:t>LIITE II</w:t>
      </w:r>
    </w:p>
    <w:p w14:paraId="395C1BB1" w14:textId="77777777" w:rsidR="00A1356E" w:rsidRPr="00D744D6" w:rsidRDefault="00A1356E" w:rsidP="001E15A0">
      <w:pPr>
        <w:keepNext/>
        <w:widowControl w:val="0"/>
        <w:autoSpaceDE w:val="0"/>
        <w:autoSpaceDN w:val="0"/>
        <w:adjustRightInd w:val="0"/>
        <w:ind w:left="127" w:right="120"/>
        <w:jc w:val="center"/>
        <w:rPr>
          <w:rFonts w:ascii="Times New Roman" w:hAnsi="Times New Roman"/>
          <w:b/>
          <w:bCs/>
          <w:sz w:val="22"/>
          <w:szCs w:val="22"/>
        </w:rPr>
      </w:pPr>
    </w:p>
    <w:p w14:paraId="1D9F3A3B" w14:textId="77777777" w:rsidR="00A1356E" w:rsidRPr="00D744D6" w:rsidRDefault="00A1356E">
      <w:pPr>
        <w:widowControl w:val="0"/>
        <w:autoSpaceDE w:val="0"/>
        <w:autoSpaceDN w:val="0"/>
        <w:adjustRightInd w:val="0"/>
        <w:ind w:left="127" w:right="120"/>
        <w:rPr>
          <w:rFonts w:ascii="Times New Roman" w:hAnsi="Times New Roman"/>
          <w:sz w:val="22"/>
          <w:szCs w:val="22"/>
        </w:rPr>
      </w:pPr>
    </w:p>
    <w:p w14:paraId="0089B69D" w14:textId="77777777" w:rsidR="00A1356E" w:rsidRPr="00D744D6" w:rsidRDefault="00A1356E">
      <w:pPr>
        <w:tabs>
          <w:tab w:val="left" w:pos="-720"/>
        </w:tabs>
        <w:suppressAutoHyphens/>
        <w:ind w:left="1701" w:right="850" w:hanging="567"/>
        <w:rPr>
          <w:rFonts w:ascii="Times New Roman" w:hAnsi="Times New Roman"/>
          <w:b/>
          <w:sz w:val="22"/>
          <w:szCs w:val="22"/>
        </w:rPr>
      </w:pPr>
      <w:r w:rsidRPr="00D744D6">
        <w:rPr>
          <w:rFonts w:ascii="Times New Roman" w:hAnsi="Times New Roman"/>
          <w:b/>
          <w:bCs/>
          <w:sz w:val="22"/>
          <w:szCs w:val="22"/>
        </w:rPr>
        <w:t>A.</w:t>
      </w:r>
      <w:r w:rsidRPr="00D744D6">
        <w:rPr>
          <w:rFonts w:ascii="Times New Roman" w:hAnsi="Times New Roman"/>
          <w:b/>
          <w:bCs/>
          <w:sz w:val="22"/>
          <w:szCs w:val="22"/>
        </w:rPr>
        <w:tab/>
      </w:r>
      <w:r w:rsidRPr="00D744D6">
        <w:rPr>
          <w:rFonts w:ascii="Times New Roman" w:hAnsi="Times New Roman"/>
          <w:b/>
          <w:sz w:val="22"/>
          <w:szCs w:val="22"/>
        </w:rPr>
        <w:t>ERÄN VAPAUTTAMISESTA VASTAAVA(T) VALMISTAJA(T)</w:t>
      </w:r>
    </w:p>
    <w:p w14:paraId="3E2F5BF5" w14:textId="77777777" w:rsidR="00A1356E" w:rsidRPr="00D744D6" w:rsidRDefault="00A1356E">
      <w:pPr>
        <w:tabs>
          <w:tab w:val="left" w:pos="-720"/>
        </w:tabs>
        <w:suppressAutoHyphens/>
        <w:ind w:left="1701" w:right="1144" w:hanging="567"/>
        <w:rPr>
          <w:rFonts w:ascii="Times New Roman" w:hAnsi="Times New Roman"/>
          <w:b/>
          <w:bCs/>
          <w:sz w:val="22"/>
          <w:szCs w:val="22"/>
        </w:rPr>
      </w:pPr>
    </w:p>
    <w:p w14:paraId="39E7A551" w14:textId="77777777" w:rsidR="00A1356E" w:rsidRPr="00D744D6" w:rsidRDefault="00A1356E">
      <w:pPr>
        <w:tabs>
          <w:tab w:val="left" w:pos="-720"/>
        </w:tabs>
        <w:suppressAutoHyphens/>
        <w:ind w:left="1701" w:right="1144" w:hanging="567"/>
        <w:rPr>
          <w:rFonts w:ascii="Times New Roman" w:hAnsi="Times New Roman"/>
          <w:b/>
          <w:sz w:val="22"/>
          <w:szCs w:val="22"/>
        </w:rPr>
      </w:pPr>
      <w:r w:rsidRPr="00D744D6">
        <w:rPr>
          <w:rFonts w:ascii="Times New Roman" w:hAnsi="Times New Roman"/>
          <w:b/>
          <w:bCs/>
          <w:sz w:val="22"/>
          <w:szCs w:val="22"/>
        </w:rPr>
        <w:t>B.</w:t>
      </w:r>
      <w:r w:rsidRPr="00D744D6">
        <w:rPr>
          <w:rFonts w:ascii="Times New Roman" w:hAnsi="Times New Roman"/>
          <w:b/>
          <w:bCs/>
          <w:sz w:val="22"/>
          <w:szCs w:val="22"/>
        </w:rPr>
        <w:tab/>
      </w:r>
      <w:r w:rsidRPr="00D744D6">
        <w:rPr>
          <w:rFonts w:ascii="Times New Roman" w:hAnsi="Times New Roman"/>
          <w:b/>
          <w:sz w:val="22"/>
          <w:szCs w:val="22"/>
        </w:rPr>
        <w:t>TOIMITTAMISEEN JA KÄYTTÖÖN LIITTYVÄT EHDOT TAI RAJOITUKSET</w:t>
      </w:r>
    </w:p>
    <w:p w14:paraId="06BDD52B" w14:textId="77777777" w:rsidR="00A1356E" w:rsidRPr="00D744D6" w:rsidRDefault="00A1356E">
      <w:pPr>
        <w:ind w:left="1701" w:right="1144" w:hanging="567"/>
        <w:rPr>
          <w:rFonts w:ascii="Times New Roman" w:hAnsi="Times New Roman"/>
          <w:sz w:val="22"/>
          <w:szCs w:val="22"/>
        </w:rPr>
      </w:pPr>
    </w:p>
    <w:p w14:paraId="3BA783B3" w14:textId="77777777" w:rsidR="00A1356E" w:rsidRPr="00D744D6" w:rsidRDefault="00A1356E">
      <w:pPr>
        <w:tabs>
          <w:tab w:val="left" w:pos="-720"/>
        </w:tabs>
        <w:suppressAutoHyphens/>
        <w:ind w:left="1701" w:right="1144" w:hanging="567"/>
        <w:rPr>
          <w:rFonts w:ascii="Times New Roman" w:hAnsi="Times New Roman"/>
          <w:b/>
          <w:sz w:val="22"/>
          <w:szCs w:val="22"/>
        </w:rPr>
      </w:pPr>
      <w:r w:rsidRPr="00D744D6">
        <w:rPr>
          <w:rFonts w:ascii="Times New Roman" w:hAnsi="Times New Roman"/>
          <w:b/>
          <w:sz w:val="22"/>
          <w:szCs w:val="22"/>
        </w:rPr>
        <w:t>C.</w:t>
      </w:r>
      <w:r w:rsidRPr="00D744D6">
        <w:rPr>
          <w:rFonts w:ascii="Times New Roman" w:hAnsi="Times New Roman"/>
          <w:b/>
          <w:sz w:val="22"/>
          <w:szCs w:val="22"/>
        </w:rPr>
        <w:tab/>
        <w:t>MYYNTILUVAN MUUT EHDOT JA EDELLYTYKSET</w:t>
      </w:r>
    </w:p>
    <w:p w14:paraId="247442E5" w14:textId="77777777" w:rsidR="00A1356E" w:rsidRPr="00D744D6" w:rsidRDefault="00A1356E">
      <w:pPr>
        <w:tabs>
          <w:tab w:val="left" w:pos="-720"/>
        </w:tabs>
        <w:suppressAutoHyphens/>
        <w:ind w:left="1701" w:right="1144" w:hanging="567"/>
        <w:rPr>
          <w:rFonts w:ascii="Times New Roman" w:hAnsi="Times New Roman"/>
          <w:b/>
          <w:sz w:val="22"/>
          <w:szCs w:val="22"/>
        </w:rPr>
      </w:pPr>
    </w:p>
    <w:p w14:paraId="1B370F01" w14:textId="77777777" w:rsidR="00A1356E" w:rsidRPr="00D744D6" w:rsidRDefault="00A1356E">
      <w:pPr>
        <w:tabs>
          <w:tab w:val="left" w:pos="-720"/>
        </w:tabs>
        <w:suppressAutoHyphens/>
        <w:ind w:left="1701" w:right="850" w:hanging="567"/>
        <w:rPr>
          <w:rFonts w:ascii="Times New Roman" w:hAnsi="Times New Roman"/>
          <w:b/>
          <w:sz w:val="22"/>
          <w:szCs w:val="22"/>
        </w:rPr>
      </w:pPr>
      <w:r w:rsidRPr="00D744D6">
        <w:rPr>
          <w:rFonts w:ascii="Times New Roman" w:hAnsi="Times New Roman"/>
          <w:b/>
          <w:sz w:val="22"/>
          <w:szCs w:val="22"/>
        </w:rPr>
        <w:t>D.</w:t>
      </w:r>
      <w:r w:rsidRPr="00D744D6">
        <w:rPr>
          <w:rFonts w:ascii="Times New Roman" w:hAnsi="Times New Roman"/>
          <w:b/>
          <w:sz w:val="22"/>
          <w:szCs w:val="22"/>
        </w:rPr>
        <w:tab/>
        <w:t>EHDOT TAI RAJOITUKSET, JOTKA KOSKEVAT LÄÄKEVALMISTEEN TURVALLISTA JA TEHOKASTA KÄYTTÖÄ</w:t>
      </w:r>
    </w:p>
    <w:p w14:paraId="2A475B9A" w14:textId="77777777" w:rsidR="00A1356E" w:rsidRPr="00D744D6" w:rsidRDefault="00A1356E" w:rsidP="0057464A">
      <w:pPr>
        <w:keepNext/>
        <w:widowControl w:val="0"/>
        <w:autoSpaceDE w:val="0"/>
        <w:autoSpaceDN w:val="0"/>
        <w:adjustRightInd w:val="0"/>
        <w:ind w:left="1701" w:right="120" w:hanging="567"/>
        <w:rPr>
          <w:rFonts w:ascii="Times New Roman" w:hAnsi="Times New Roman"/>
          <w:b/>
          <w:bCs/>
          <w:sz w:val="22"/>
          <w:szCs w:val="22"/>
        </w:rPr>
      </w:pPr>
    </w:p>
    <w:p w14:paraId="0E91EC4E" w14:textId="77777777" w:rsidR="00A1356E" w:rsidRDefault="00A1356E" w:rsidP="008B2042">
      <w:pPr>
        <w:pStyle w:val="12"/>
      </w:pPr>
      <w:r w:rsidRPr="00D744D6">
        <w:br w:type="page"/>
      </w:r>
      <w:r w:rsidR="008348C1">
        <w:lastRenderedPageBreak/>
        <w:t>A</w:t>
      </w:r>
      <w:r w:rsidR="00BA0C23">
        <w:tab/>
      </w:r>
      <w:r w:rsidRPr="00D744D6">
        <w:t>ERÄN VAPAUTTAMISESTA VASTAAVA VALMISTAJA</w:t>
      </w:r>
    </w:p>
    <w:p w14:paraId="0F231925" w14:textId="77777777" w:rsidR="00515F23" w:rsidRPr="00D744D6" w:rsidRDefault="00515F23" w:rsidP="00515F23">
      <w:pPr>
        <w:keepNext/>
        <w:widowControl w:val="0"/>
        <w:autoSpaceDE w:val="0"/>
        <w:autoSpaceDN w:val="0"/>
        <w:adjustRightInd w:val="0"/>
        <w:ind w:left="577" w:right="120"/>
        <w:rPr>
          <w:rFonts w:ascii="Times New Roman" w:hAnsi="Times New Roman"/>
          <w:b/>
          <w:bCs/>
          <w:sz w:val="22"/>
          <w:szCs w:val="22"/>
        </w:rPr>
      </w:pPr>
    </w:p>
    <w:p w14:paraId="50886BBE" w14:textId="77777777" w:rsidR="00A1356E" w:rsidRPr="00D744D6" w:rsidRDefault="00A1356E" w:rsidP="00515F23">
      <w:pPr>
        <w:widowControl w:val="0"/>
        <w:autoSpaceDE w:val="0"/>
        <w:autoSpaceDN w:val="0"/>
        <w:adjustRightInd w:val="0"/>
        <w:ind w:left="127" w:right="120"/>
        <w:rPr>
          <w:rFonts w:ascii="Times New Roman" w:hAnsi="Times New Roman"/>
          <w:sz w:val="22"/>
          <w:szCs w:val="22"/>
          <w:u w:val="single"/>
        </w:rPr>
      </w:pPr>
      <w:r w:rsidRPr="00D744D6">
        <w:rPr>
          <w:rFonts w:ascii="Times New Roman" w:hAnsi="Times New Roman"/>
          <w:sz w:val="22"/>
          <w:szCs w:val="22"/>
          <w:u w:val="single"/>
        </w:rPr>
        <w:t>Erän vapauttamisesta vastaavan valmistajan nimi ja osoite</w:t>
      </w:r>
    </w:p>
    <w:p w14:paraId="1C9A46EB" w14:textId="77777777" w:rsidR="00A20FE2" w:rsidRPr="00680FC9" w:rsidRDefault="00A20FE2" w:rsidP="00515F23">
      <w:pPr>
        <w:widowControl w:val="0"/>
        <w:autoSpaceDE w:val="0"/>
        <w:autoSpaceDN w:val="0"/>
        <w:adjustRightInd w:val="0"/>
        <w:ind w:left="127" w:right="120"/>
        <w:rPr>
          <w:rFonts w:ascii="Times New Roman" w:hAnsi="Times New Roman"/>
          <w:sz w:val="22"/>
          <w:szCs w:val="22"/>
        </w:rPr>
      </w:pPr>
    </w:p>
    <w:p w14:paraId="659F789D" w14:textId="77777777" w:rsidR="00E00693" w:rsidRPr="0001092C" w:rsidRDefault="00E00693" w:rsidP="00E00693">
      <w:pPr>
        <w:ind w:firstLine="127"/>
        <w:rPr>
          <w:rFonts w:ascii="Times New Roman" w:hAnsi="Times New Roman"/>
          <w:sz w:val="22"/>
          <w:szCs w:val="22"/>
          <w:lang w:val="en-GB"/>
        </w:rPr>
      </w:pPr>
      <w:r w:rsidRPr="0001092C">
        <w:rPr>
          <w:rFonts w:ascii="Times New Roman" w:hAnsi="Times New Roman"/>
          <w:sz w:val="22"/>
          <w:szCs w:val="22"/>
          <w:lang w:val="en-GB"/>
        </w:rPr>
        <w:t xml:space="preserve">Accord Healthcare Polska </w:t>
      </w:r>
      <w:proofErr w:type="spellStart"/>
      <w:r w:rsidRPr="0001092C">
        <w:rPr>
          <w:rFonts w:ascii="Times New Roman" w:hAnsi="Times New Roman"/>
          <w:sz w:val="22"/>
          <w:szCs w:val="22"/>
          <w:lang w:val="en-GB"/>
        </w:rPr>
        <w:t>Sp.z</w:t>
      </w:r>
      <w:proofErr w:type="spellEnd"/>
      <w:r w:rsidRPr="0001092C">
        <w:rPr>
          <w:rFonts w:ascii="Times New Roman" w:hAnsi="Times New Roman"/>
          <w:sz w:val="22"/>
          <w:szCs w:val="22"/>
          <w:lang w:val="en-GB"/>
        </w:rPr>
        <w:t xml:space="preserve"> o.o.,</w:t>
      </w:r>
    </w:p>
    <w:p w14:paraId="31E317AC" w14:textId="50FB2E8B" w:rsidR="00E00693" w:rsidRDefault="00E00693" w:rsidP="00E00693">
      <w:pPr>
        <w:widowControl w:val="0"/>
        <w:autoSpaceDE w:val="0"/>
        <w:autoSpaceDN w:val="0"/>
        <w:adjustRightInd w:val="0"/>
        <w:ind w:left="127" w:right="120"/>
        <w:rPr>
          <w:rFonts w:ascii="Times New Roman" w:hAnsi="Times New Roman"/>
          <w:sz w:val="22"/>
          <w:szCs w:val="22"/>
        </w:rPr>
      </w:pPr>
      <w:r w:rsidRPr="00241085">
        <w:rPr>
          <w:rFonts w:ascii="Times New Roman" w:hAnsi="Times New Roman"/>
          <w:sz w:val="22"/>
          <w:szCs w:val="22"/>
        </w:rPr>
        <w:t>ul. Lutomierska 50,95-200 Pabianice, Puola</w:t>
      </w:r>
    </w:p>
    <w:p w14:paraId="4F356A7B" w14:textId="5EE3414F" w:rsidR="00F44E8C" w:rsidRDefault="00F44E8C" w:rsidP="00E00693">
      <w:pPr>
        <w:widowControl w:val="0"/>
        <w:autoSpaceDE w:val="0"/>
        <w:autoSpaceDN w:val="0"/>
        <w:adjustRightInd w:val="0"/>
        <w:ind w:left="127" w:right="120"/>
        <w:rPr>
          <w:rFonts w:ascii="Times New Roman" w:hAnsi="Times New Roman"/>
          <w:sz w:val="22"/>
          <w:szCs w:val="22"/>
        </w:rPr>
      </w:pPr>
    </w:p>
    <w:p w14:paraId="74655CC0" w14:textId="77777777" w:rsidR="00F44E8C" w:rsidRPr="00F44E8C" w:rsidRDefault="00F44E8C" w:rsidP="00F44E8C">
      <w:pPr>
        <w:widowControl w:val="0"/>
        <w:autoSpaceDE w:val="0"/>
        <w:autoSpaceDN w:val="0"/>
        <w:adjustRightInd w:val="0"/>
        <w:ind w:left="127" w:right="120"/>
        <w:rPr>
          <w:rFonts w:ascii="Times New Roman" w:hAnsi="Times New Roman"/>
          <w:sz w:val="22"/>
          <w:szCs w:val="22"/>
        </w:rPr>
      </w:pPr>
      <w:r w:rsidRPr="00F44E8C">
        <w:rPr>
          <w:rFonts w:ascii="Times New Roman" w:hAnsi="Times New Roman"/>
          <w:sz w:val="22"/>
          <w:szCs w:val="22"/>
        </w:rPr>
        <w:t>Accord Healthcare Single Member S.A.</w:t>
      </w:r>
    </w:p>
    <w:p w14:paraId="6FA42A15" w14:textId="77777777" w:rsidR="00F44E8C" w:rsidRPr="00F44E8C" w:rsidRDefault="00F44E8C" w:rsidP="00F44E8C">
      <w:pPr>
        <w:widowControl w:val="0"/>
        <w:autoSpaceDE w:val="0"/>
        <w:autoSpaceDN w:val="0"/>
        <w:adjustRightInd w:val="0"/>
        <w:ind w:left="127" w:right="120"/>
        <w:rPr>
          <w:rFonts w:ascii="Times New Roman" w:hAnsi="Times New Roman"/>
          <w:sz w:val="22"/>
          <w:szCs w:val="22"/>
        </w:rPr>
      </w:pPr>
      <w:r w:rsidRPr="00F44E8C">
        <w:rPr>
          <w:rFonts w:ascii="Times New Roman" w:hAnsi="Times New Roman"/>
          <w:sz w:val="22"/>
          <w:szCs w:val="22"/>
        </w:rPr>
        <w:t>64th Km National Road Athens,</w:t>
      </w:r>
    </w:p>
    <w:p w14:paraId="07EF5D0C" w14:textId="1BDAFCF3" w:rsidR="00F44E8C" w:rsidRPr="00F44E8C" w:rsidRDefault="00F44E8C" w:rsidP="00F44E8C">
      <w:pPr>
        <w:widowControl w:val="0"/>
        <w:autoSpaceDE w:val="0"/>
        <w:autoSpaceDN w:val="0"/>
        <w:adjustRightInd w:val="0"/>
        <w:ind w:left="127" w:right="120"/>
        <w:rPr>
          <w:rFonts w:ascii="Times New Roman" w:hAnsi="Times New Roman"/>
          <w:sz w:val="22"/>
          <w:szCs w:val="22"/>
        </w:rPr>
      </w:pPr>
      <w:r w:rsidRPr="00F44E8C">
        <w:rPr>
          <w:rFonts w:ascii="Times New Roman" w:hAnsi="Times New Roman"/>
          <w:sz w:val="22"/>
          <w:szCs w:val="22"/>
        </w:rPr>
        <w:t xml:space="preserve">Lamia, Schimatari, 32009, </w:t>
      </w:r>
      <w:r>
        <w:rPr>
          <w:rFonts w:ascii="Times New Roman" w:hAnsi="Times New Roman"/>
          <w:sz w:val="22"/>
          <w:szCs w:val="22"/>
        </w:rPr>
        <w:t>Kreikka</w:t>
      </w:r>
    </w:p>
    <w:p w14:paraId="04D13AC1" w14:textId="77777777" w:rsidR="00F44E8C" w:rsidRPr="00F44E8C" w:rsidRDefault="00F44E8C" w:rsidP="00F44E8C">
      <w:pPr>
        <w:widowControl w:val="0"/>
        <w:autoSpaceDE w:val="0"/>
        <w:autoSpaceDN w:val="0"/>
        <w:adjustRightInd w:val="0"/>
        <w:ind w:left="127" w:right="120"/>
        <w:rPr>
          <w:rFonts w:ascii="Times New Roman" w:hAnsi="Times New Roman"/>
          <w:sz w:val="22"/>
          <w:szCs w:val="22"/>
        </w:rPr>
      </w:pPr>
    </w:p>
    <w:p w14:paraId="705DC51E" w14:textId="77777777" w:rsidR="00F44E8C" w:rsidRPr="00F44E8C" w:rsidRDefault="00F44E8C" w:rsidP="00F44E8C">
      <w:pPr>
        <w:widowControl w:val="0"/>
        <w:autoSpaceDE w:val="0"/>
        <w:autoSpaceDN w:val="0"/>
        <w:adjustRightInd w:val="0"/>
        <w:ind w:left="127" w:right="120"/>
        <w:rPr>
          <w:rFonts w:ascii="Times New Roman" w:hAnsi="Times New Roman"/>
          <w:sz w:val="22"/>
          <w:szCs w:val="22"/>
        </w:rPr>
      </w:pPr>
      <w:r w:rsidRPr="00F44E8C">
        <w:rPr>
          <w:rFonts w:ascii="Times New Roman" w:hAnsi="Times New Roman"/>
          <w:sz w:val="22"/>
          <w:szCs w:val="22"/>
        </w:rPr>
        <w:t xml:space="preserve">Lääkevalmisteen painetussa pakkausselosteessa on ilmoitettava kyseisen erän vapauttamisesta </w:t>
      </w:r>
    </w:p>
    <w:p w14:paraId="700FE5E4" w14:textId="371476BC" w:rsidR="00A20FE2" w:rsidRDefault="00F44E8C" w:rsidP="00515F23">
      <w:pPr>
        <w:widowControl w:val="0"/>
        <w:autoSpaceDE w:val="0"/>
        <w:autoSpaceDN w:val="0"/>
        <w:adjustRightInd w:val="0"/>
        <w:ind w:left="127" w:right="120"/>
        <w:rPr>
          <w:rFonts w:ascii="Times New Roman" w:hAnsi="Times New Roman"/>
          <w:sz w:val="22"/>
          <w:szCs w:val="22"/>
        </w:rPr>
      </w:pPr>
      <w:r w:rsidRPr="00F44E8C">
        <w:rPr>
          <w:rFonts w:ascii="Times New Roman" w:hAnsi="Times New Roman"/>
          <w:sz w:val="22"/>
          <w:szCs w:val="22"/>
        </w:rPr>
        <w:t>vastaavan valmistusluvan haltijan nimi ja osoite</w:t>
      </w:r>
      <w:r>
        <w:rPr>
          <w:rFonts w:ascii="Times New Roman" w:hAnsi="Times New Roman"/>
          <w:sz w:val="22"/>
          <w:szCs w:val="22"/>
        </w:rPr>
        <w:t>.</w:t>
      </w:r>
    </w:p>
    <w:p w14:paraId="75118F9E" w14:textId="77777777" w:rsidR="009551F9" w:rsidRPr="00680FC9" w:rsidRDefault="009551F9" w:rsidP="00515F23">
      <w:pPr>
        <w:widowControl w:val="0"/>
        <w:autoSpaceDE w:val="0"/>
        <w:autoSpaceDN w:val="0"/>
        <w:adjustRightInd w:val="0"/>
        <w:ind w:left="127" w:right="120"/>
        <w:rPr>
          <w:rFonts w:ascii="Times New Roman" w:hAnsi="Times New Roman"/>
          <w:sz w:val="22"/>
          <w:szCs w:val="22"/>
        </w:rPr>
      </w:pPr>
    </w:p>
    <w:p w14:paraId="2CF355D0" w14:textId="77777777" w:rsidR="00A1356E" w:rsidRDefault="008348C1" w:rsidP="008B2042">
      <w:pPr>
        <w:pStyle w:val="13"/>
        <w:rPr>
          <w:bCs/>
        </w:rPr>
      </w:pPr>
      <w:r>
        <w:t>B</w:t>
      </w:r>
      <w:r w:rsidR="00BA0C23">
        <w:t>.</w:t>
      </w:r>
      <w:r w:rsidR="00BA0C23">
        <w:tab/>
      </w:r>
      <w:r w:rsidR="00A1356E" w:rsidRPr="00D744D6">
        <w:t>TOIMITTAMISEEN JA KÄYTTÖÖN LIITTYVÄT EHDOT TAI RAJOITUKSET</w:t>
      </w:r>
      <w:r w:rsidR="00A1356E" w:rsidRPr="00D744D6">
        <w:rPr>
          <w:bCs/>
        </w:rPr>
        <w:t xml:space="preserve"> </w:t>
      </w:r>
    </w:p>
    <w:p w14:paraId="0E2FDB51" w14:textId="77777777" w:rsidR="00515F23" w:rsidRPr="00D744D6" w:rsidRDefault="00515F23" w:rsidP="00515F23">
      <w:pPr>
        <w:keepNext/>
        <w:widowControl w:val="0"/>
        <w:autoSpaceDE w:val="0"/>
        <w:autoSpaceDN w:val="0"/>
        <w:adjustRightInd w:val="0"/>
        <w:ind w:left="577" w:right="120"/>
        <w:rPr>
          <w:rFonts w:ascii="Times New Roman" w:hAnsi="Times New Roman"/>
          <w:b/>
          <w:bCs/>
          <w:sz w:val="22"/>
          <w:szCs w:val="22"/>
        </w:rPr>
      </w:pPr>
    </w:p>
    <w:p w14:paraId="5CFD623B" w14:textId="77777777" w:rsidR="00A1356E" w:rsidRDefault="00A1356E" w:rsidP="00515F23">
      <w:pPr>
        <w:widowControl w:val="0"/>
        <w:autoSpaceDE w:val="0"/>
        <w:autoSpaceDN w:val="0"/>
        <w:adjustRightInd w:val="0"/>
        <w:ind w:left="127" w:right="120"/>
        <w:rPr>
          <w:rFonts w:ascii="Times New Roman" w:hAnsi="Times New Roman"/>
          <w:sz w:val="22"/>
          <w:szCs w:val="22"/>
        </w:rPr>
      </w:pPr>
      <w:r w:rsidRPr="00D744D6">
        <w:rPr>
          <w:rFonts w:ascii="Times New Roman" w:hAnsi="Times New Roman"/>
          <w:sz w:val="22"/>
          <w:szCs w:val="22"/>
        </w:rPr>
        <w:t xml:space="preserve">Reseptilääke, jonka määräämiseen liittyy rajoitus (ks. liite I: valmisteyhteenvedon </w:t>
      </w:r>
      <w:r w:rsidR="00BA0C23" w:rsidRPr="00D744D6">
        <w:rPr>
          <w:rFonts w:ascii="Times New Roman" w:hAnsi="Times New Roman"/>
          <w:sz w:val="22"/>
          <w:szCs w:val="22"/>
        </w:rPr>
        <w:t>kohta</w:t>
      </w:r>
      <w:r w:rsidR="00BA0C23">
        <w:rPr>
          <w:rFonts w:ascii="Times New Roman" w:hAnsi="Times New Roman"/>
          <w:sz w:val="22"/>
          <w:szCs w:val="22"/>
        </w:rPr>
        <w:t> </w:t>
      </w:r>
      <w:r w:rsidRPr="00D744D6">
        <w:rPr>
          <w:rFonts w:ascii="Times New Roman" w:hAnsi="Times New Roman"/>
          <w:sz w:val="22"/>
          <w:szCs w:val="22"/>
        </w:rPr>
        <w:t>4.2)</w:t>
      </w:r>
    </w:p>
    <w:p w14:paraId="7FAE46EC" w14:textId="77777777" w:rsidR="00515F23" w:rsidRDefault="00515F23" w:rsidP="00515F23">
      <w:pPr>
        <w:widowControl w:val="0"/>
        <w:autoSpaceDE w:val="0"/>
        <w:autoSpaceDN w:val="0"/>
        <w:adjustRightInd w:val="0"/>
        <w:ind w:left="127" w:right="120"/>
        <w:rPr>
          <w:rFonts w:ascii="Times New Roman" w:hAnsi="Times New Roman"/>
          <w:sz w:val="22"/>
          <w:szCs w:val="22"/>
        </w:rPr>
      </w:pPr>
    </w:p>
    <w:p w14:paraId="5BE3D59A" w14:textId="77777777" w:rsidR="00515F23" w:rsidRPr="00D744D6" w:rsidRDefault="00515F23" w:rsidP="00515F23">
      <w:pPr>
        <w:widowControl w:val="0"/>
        <w:autoSpaceDE w:val="0"/>
        <w:autoSpaceDN w:val="0"/>
        <w:adjustRightInd w:val="0"/>
        <w:ind w:left="127" w:right="120"/>
        <w:rPr>
          <w:rFonts w:ascii="Times New Roman" w:hAnsi="Times New Roman"/>
          <w:sz w:val="22"/>
          <w:szCs w:val="22"/>
        </w:rPr>
      </w:pPr>
    </w:p>
    <w:p w14:paraId="4E86572D" w14:textId="77777777" w:rsidR="00A1356E" w:rsidRDefault="008348C1" w:rsidP="008B2042">
      <w:pPr>
        <w:pStyle w:val="14"/>
        <w:rPr>
          <w:bCs/>
        </w:rPr>
      </w:pPr>
      <w:r>
        <w:t>C</w:t>
      </w:r>
      <w:r w:rsidR="00BA0C23">
        <w:t>.</w:t>
      </w:r>
      <w:r w:rsidR="00BA0C23">
        <w:tab/>
      </w:r>
      <w:r w:rsidR="00A1356E" w:rsidRPr="00D744D6">
        <w:t>MYYNTILUVAN MUUT EHDOT JA EDELLYTYKSET</w:t>
      </w:r>
      <w:r w:rsidR="00A1356E" w:rsidRPr="00D744D6">
        <w:rPr>
          <w:bCs/>
        </w:rPr>
        <w:t xml:space="preserve"> </w:t>
      </w:r>
    </w:p>
    <w:p w14:paraId="12CB3836" w14:textId="77777777" w:rsidR="00515F23" w:rsidRPr="00D744D6" w:rsidRDefault="00515F23" w:rsidP="00515F23">
      <w:pPr>
        <w:keepNext/>
        <w:widowControl w:val="0"/>
        <w:autoSpaceDE w:val="0"/>
        <w:autoSpaceDN w:val="0"/>
        <w:adjustRightInd w:val="0"/>
        <w:ind w:left="577" w:right="120"/>
        <w:rPr>
          <w:rFonts w:ascii="Times New Roman" w:hAnsi="Times New Roman"/>
          <w:b/>
          <w:bCs/>
          <w:sz w:val="22"/>
          <w:szCs w:val="22"/>
        </w:rPr>
      </w:pPr>
    </w:p>
    <w:p w14:paraId="19382172" w14:textId="77777777" w:rsidR="00A1356E" w:rsidRPr="00D744D6" w:rsidRDefault="00A1356E" w:rsidP="00515F23">
      <w:pPr>
        <w:widowControl w:val="0"/>
        <w:numPr>
          <w:ilvl w:val="0"/>
          <w:numId w:val="28"/>
        </w:numPr>
        <w:tabs>
          <w:tab w:val="left" w:pos="468"/>
        </w:tabs>
        <w:autoSpaceDE w:val="0"/>
        <w:autoSpaceDN w:val="0"/>
        <w:adjustRightInd w:val="0"/>
        <w:ind w:left="468"/>
        <w:rPr>
          <w:rFonts w:ascii="Times New Roman" w:hAnsi="Times New Roman"/>
          <w:sz w:val="22"/>
          <w:szCs w:val="22"/>
        </w:rPr>
      </w:pPr>
      <w:r w:rsidRPr="00D744D6">
        <w:rPr>
          <w:rFonts w:ascii="Times New Roman" w:hAnsi="Times New Roman"/>
          <w:b/>
          <w:bCs/>
          <w:sz w:val="22"/>
          <w:szCs w:val="22"/>
        </w:rPr>
        <w:t xml:space="preserve">Määräaikaiset turvallisuuskatsaukset  </w:t>
      </w:r>
    </w:p>
    <w:p w14:paraId="1967E43D" w14:textId="77777777" w:rsidR="00A1356E" w:rsidRPr="00D744D6" w:rsidRDefault="00A1356E" w:rsidP="00515F23">
      <w:pPr>
        <w:widowControl w:val="0"/>
        <w:autoSpaceDE w:val="0"/>
        <w:autoSpaceDN w:val="0"/>
        <w:adjustRightInd w:val="0"/>
        <w:ind w:left="127" w:right="120"/>
        <w:rPr>
          <w:rFonts w:ascii="Times New Roman" w:hAnsi="Times New Roman"/>
          <w:sz w:val="22"/>
          <w:szCs w:val="22"/>
        </w:rPr>
      </w:pPr>
    </w:p>
    <w:p w14:paraId="41ABB920" w14:textId="77777777" w:rsidR="00A1356E" w:rsidRDefault="00DE3603" w:rsidP="00515F23">
      <w:pPr>
        <w:widowControl w:val="0"/>
        <w:autoSpaceDE w:val="0"/>
        <w:autoSpaceDN w:val="0"/>
        <w:adjustRightInd w:val="0"/>
        <w:ind w:left="127" w:right="120"/>
        <w:rPr>
          <w:rFonts w:ascii="Times New Roman" w:hAnsi="Times New Roman"/>
          <w:sz w:val="22"/>
          <w:szCs w:val="22"/>
        </w:rPr>
      </w:pPr>
      <w:r w:rsidRPr="00DE3603">
        <w:rPr>
          <w:rFonts w:ascii="Times New Roman" w:hAnsi="Times New Roman"/>
          <w:sz w:val="22"/>
          <w:szCs w:val="22"/>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73E9C69B" w14:textId="77777777" w:rsidR="00515F23" w:rsidRDefault="00515F23" w:rsidP="00515F23">
      <w:pPr>
        <w:widowControl w:val="0"/>
        <w:autoSpaceDE w:val="0"/>
        <w:autoSpaceDN w:val="0"/>
        <w:adjustRightInd w:val="0"/>
        <w:ind w:left="127" w:right="120"/>
        <w:rPr>
          <w:rFonts w:ascii="Times New Roman" w:hAnsi="Times New Roman"/>
          <w:sz w:val="22"/>
          <w:szCs w:val="22"/>
        </w:rPr>
      </w:pPr>
    </w:p>
    <w:p w14:paraId="6A751B2C" w14:textId="77777777" w:rsidR="00515F23" w:rsidRPr="00D744D6" w:rsidRDefault="00515F23" w:rsidP="00515F23">
      <w:pPr>
        <w:widowControl w:val="0"/>
        <w:autoSpaceDE w:val="0"/>
        <w:autoSpaceDN w:val="0"/>
        <w:adjustRightInd w:val="0"/>
        <w:ind w:left="127" w:right="120"/>
        <w:rPr>
          <w:rFonts w:ascii="Times New Roman" w:hAnsi="Times New Roman"/>
          <w:sz w:val="22"/>
          <w:szCs w:val="22"/>
        </w:rPr>
      </w:pPr>
    </w:p>
    <w:p w14:paraId="29A0525C" w14:textId="77777777" w:rsidR="00A84099" w:rsidRDefault="008348C1" w:rsidP="008B2042">
      <w:pPr>
        <w:pStyle w:val="15"/>
        <w:rPr>
          <w:bCs/>
        </w:rPr>
      </w:pPr>
      <w:r>
        <w:t>D</w:t>
      </w:r>
      <w:r w:rsidR="00BA0C23">
        <w:t>.</w:t>
      </w:r>
      <w:r w:rsidR="00BA0C23">
        <w:tab/>
      </w:r>
      <w:r w:rsidR="00A1356E" w:rsidRPr="00D744D6">
        <w:t>EHDOT TAI RAJOITUKSET, JOTKA KOSKEVAT LÄÄKEVALMISTEEN TURVALLISTA JA TEHOKASTA KÄYTTÖÄ</w:t>
      </w:r>
      <w:r w:rsidR="00A1356E" w:rsidRPr="00D744D6">
        <w:rPr>
          <w:bCs/>
        </w:rPr>
        <w:t xml:space="preserve"> </w:t>
      </w:r>
    </w:p>
    <w:p w14:paraId="06845211" w14:textId="77777777" w:rsidR="00515F23" w:rsidRPr="00D744D6" w:rsidRDefault="00515F23" w:rsidP="00515F23">
      <w:pPr>
        <w:keepNext/>
        <w:widowControl w:val="0"/>
        <w:autoSpaceDE w:val="0"/>
        <w:autoSpaceDN w:val="0"/>
        <w:adjustRightInd w:val="0"/>
        <w:ind w:left="577" w:right="120"/>
        <w:rPr>
          <w:rFonts w:ascii="Times New Roman" w:hAnsi="Times New Roman"/>
          <w:b/>
          <w:bCs/>
          <w:sz w:val="22"/>
          <w:szCs w:val="22"/>
        </w:rPr>
      </w:pPr>
    </w:p>
    <w:p w14:paraId="1D4D03F6" w14:textId="77777777" w:rsidR="00A1356E" w:rsidRPr="00D744D6" w:rsidRDefault="00A1356E" w:rsidP="00515F23">
      <w:pPr>
        <w:widowControl w:val="0"/>
        <w:numPr>
          <w:ilvl w:val="0"/>
          <w:numId w:val="28"/>
        </w:numPr>
        <w:tabs>
          <w:tab w:val="left" w:pos="468"/>
        </w:tabs>
        <w:autoSpaceDE w:val="0"/>
        <w:autoSpaceDN w:val="0"/>
        <w:adjustRightInd w:val="0"/>
        <w:ind w:left="468"/>
        <w:rPr>
          <w:rFonts w:ascii="Times New Roman" w:hAnsi="Times New Roman"/>
          <w:sz w:val="22"/>
          <w:szCs w:val="22"/>
        </w:rPr>
      </w:pPr>
      <w:r w:rsidRPr="00D744D6">
        <w:rPr>
          <w:rFonts w:ascii="Times New Roman" w:hAnsi="Times New Roman"/>
          <w:b/>
          <w:bCs/>
          <w:sz w:val="22"/>
          <w:szCs w:val="22"/>
        </w:rPr>
        <w:t>Riskinhallintasuunnitelma (RMP)</w:t>
      </w:r>
    </w:p>
    <w:p w14:paraId="2E9DA72C" w14:textId="77777777" w:rsidR="00A1356E" w:rsidRPr="00D744D6" w:rsidRDefault="00A1356E" w:rsidP="00515F23">
      <w:pPr>
        <w:widowControl w:val="0"/>
        <w:autoSpaceDE w:val="0"/>
        <w:autoSpaceDN w:val="0"/>
        <w:adjustRightInd w:val="0"/>
        <w:ind w:left="127" w:right="120"/>
        <w:rPr>
          <w:rFonts w:ascii="Times New Roman" w:hAnsi="Times New Roman"/>
          <w:sz w:val="22"/>
          <w:szCs w:val="22"/>
        </w:rPr>
      </w:pPr>
    </w:p>
    <w:p w14:paraId="7122FC4D" w14:textId="77777777" w:rsidR="008A071F" w:rsidRDefault="008A071F" w:rsidP="008A071F">
      <w:pPr>
        <w:autoSpaceDE w:val="0"/>
        <w:autoSpaceDN w:val="0"/>
        <w:adjustRightInd w:val="0"/>
        <w:rPr>
          <w:rFonts w:ascii="Times New Roman" w:hAnsi="Times New Roman"/>
          <w:b/>
          <w:bCs/>
          <w:color w:val="auto"/>
          <w:sz w:val="22"/>
          <w:szCs w:val="22"/>
          <w:lang w:val="en-GB" w:eastAsia="en-GB"/>
        </w:rPr>
      </w:pPr>
      <w:r w:rsidRPr="008A071F">
        <w:rPr>
          <w:rFonts w:ascii="Times New Roman" w:hAnsi="Times New Roman"/>
          <w:b/>
          <w:bCs/>
          <w:color w:val="auto"/>
          <w:sz w:val="22"/>
          <w:szCs w:val="22"/>
          <w:lang w:val="en-GB" w:eastAsia="en-GB"/>
        </w:rPr>
        <w:t xml:space="preserve"> </w:t>
      </w:r>
      <w:proofErr w:type="spellStart"/>
      <w:r>
        <w:rPr>
          <w:rFonts w:ascii="Times New Roman" w:hAnsi="Times New Roman"/>
          <w:b/>
          <w:bCs/>
          <w:color w:val="auto"/>
          <w:sz w:val="22"/>
          <w:szCs w:val="22"/>
          <w:lang w:val="en-GB" w:eastAsia="en-GB"/>
        </w:rPr>
        <w:t>Riskinhallintasuunnitelma</w:t>
      </w:r>
      <w:proofErr w:type="spellEnd"/>
      <w:r>
        <w:rPr>
          <w:rFonts w:ascii="Times New Roman" w:hAnsi="Times New Roman"/>
          <w:b/>
          <w:bCs/>
          <w:color w:val="auto"/>
          <w:sz w:val="22"/>
          <w:szCs w:val="22"/>
          <w:lang w:val="en-GB" w:eastAsia="en-GB"/>
        </w:rPr>
        <w:t xml:space="preserve"> (RMP)</w:t>
      </w:r>
    </w:p>
    <w:p w14:paraId="66361473" w14:textId="77777777" w:rsidR="008A071F" w:rsidRPr="0001092C" w:rsidRDefault="008A071F" w:rsidP="008A071F">
      <w:pPr>
        <w:autoSpaceDE w:val="0"/>
        <w:autoSpaceDN w:val="0"/>
        <w:adjustRightInd w:val="0"/>
        <w:rPr>
          <w:rFonts w:ascii="Times New Roman" w:hAnsi="Times New Roman"/>
          <w:color w:val="auto"/>
          <w:sz w:val="22"/>
          <w:szCs w:val="22"/>
          <w:lang w:eastAsia="en-GB"/>
        </w:rPr>
      </w:pPr>
      <w:r w:rsidRPr="0001092C">
        <w:rPr>
          <w:rFonts w:ascii="Times New Roman" w:hAnsi="Times New Roman"/>
          <w:color w:val="auto"/>
          <w:sz w:val="22"/>
          <w:szCs w:val="22"/>
          <w:lang w:eastAsia="en-GB"/>
        </w:rPr>
        <w:t xml:space="preserve">Myyntiluvan haltijan on suoritettava vaaditut lääketurvatoimet ja interventiot myyntiluvan moduulissa 1.8.2 esitetyn sovitun riskinhallintasuunnitelman sekä mahdollisten sovittujen riskinhallintasuunnitelman myöhempien päivitysten mukaisesti. </w:t>
      </w:r>
    </w:p>
    <w:p w14:paraId="43BB70FE" w14:textId="77777777" w:rsidR="008A071F" w:rsidRPr="0001092C" w:rsidRDefault="008A071F" w:rsidP="008A071F">
      <w:pPr>
        <w:autoSpaceDE w:val="0"/>
        <w:autoSpaceDN w:val="0"/>
        <w:adjustRightInd w:val="0"/>
        <w:rPr>
          <w:rFonts w:ascii="Times New Roman" w:hAnsi="Times New Roman"/>
          <w:color w:val="auto"/>
          <w:sz w:val="22"/>
          <w:szCs w:val="22"/>
          <w:lang w:eastAsia="en-GB"/>
        </w:rPr>
      </w:pPr>
    </w:p>
    <w:p w14:paraId="08EAABB9" w14:textId="77777777" w:rsidR="008A071F" w:rsidRDefault="008A071F" w:rsidP="008A071F">
      <w:pPr>
        <w:autoSpaceDE w:val="0"/>
        <w:autoSpaceDN w:val="0"/>
        <w:adjustRightInd w:val="0"/>
        <w:rPr>
          <w:rFonts w:ascii="Times New Roman" w:hAnsi="Times New Roman"/>
          <w:color w:val="auto"/>
          <w:sz w:val="22"/>
          <w:szCs w:val="22"/>
          <w:lang w:val="en-GB" w:eastAsia="en-GB"/>
        </w:rPr>
      </w:pPr>
      <w:proofErr w:type="spellStart"/>
      <w:r>
        <w:rPr>
          <w:rFonts w:ascii="Times New Roman" w:hAnsi="Times New Roman"/>
          <w:color w:val="auto"/>
          <w:sz w:val="22"/>
          <w:szCs w:val="22"/>
          <w:lang w:val="en-GB" w:eastAsia="en-GB"/>
        </w:rPr>
        <w:t>Päivitetty</w:t>
      </w:r>
      <w:proofErr w:type="spellEnd"/>
      <w:r>
        <w:rPr>
          <w:rFonts w:ascii="Times New Roman" w:hAnsi="Times New Roman"/>
          <w:color w:val="auto"/>
          <w:sz w:val="22"/>
          <w:szCs w:val="22"/>
          <w:lang w:val="en-GB" w:eastAsia="en-GB"/>
        </w:rPr>
        <w:t xml:space="preserve"> RMP </w:t>
      </w:r>
      <w:proofErr w:type="spellStart"/>
      <w:r>
        <w:rPr>
          <w:rFonts w:ascii="Times New Roman" w:hAnsi="Times New Roman"/>
          <w:color w:val="auto"/>
          <w:sz w:val="22"/>
          <w:szCs w:val="22"/>
          <w:lang w:val="en-GB" w:eastAsia="en-GB"/>
        </w:rPr>
        <w:t>tulee</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toimittaa</w:t>
      </w:r>
      <w:proofErr w:type="spellEnd"/>
    </w:p>
    <w:p w14:paraId="2DCA9DD1" w14:textId="77777777" w:rsidR="008A071F" w:rsidRDefault="008A071F" w:rsidP="008A071F">
      <w:pPr>
        <w:numPr>
          <w:ilvl w:val="0"/>
          <w:numId w:val="28"/>
        </w:numPr>
        <w:tabs>
          <w:tab w:val="clear" w:pos="468"/>
        </w:tabs>
        <w:autoSpaceDE w:val="0"/>
        <w:autoSpaceDN w:val="0"/>
        <w:adjustRightInd w:val="0"/>
        <w:ind w:left="357" w:hanging="357"/>
        <w:rPr>
          <w:rFonts w:ascii="Times New Roman" w:hAnsi="Times New Roman"/>
          <w:color w:val="auto"/>
          <w:sz w:val="22"/>
          <w:szCs w:val="22"/>
          <w:lang w:val="en-GB" w:eastAsia="en-GB"/>
        </w:rPr>
      </w:pPr>
      <w:proofErr w:type="spellStart"/>
      <w:r>
        <w:rPr>
          <w:rFonts w:ascii="Times New Roman" w:hAnsi="Times New Roman"/>
          <w:color w:val="auto"/>
          <w:sz w:val="22"/>
          <w:szCs w:val="22"/>
          <w:lang w:val="en-GB" w:eastAsia="en-GB"/>
        </w:rPr>
        <w:t>Euroopan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lääkeviraston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pyynnöstä</w:t>
      </w:r>
      <w:proofErr w:type="spellEnd"/>
    </w:p>
    <w:p w14:paraId="51152AF3" w14:textId="77777777" w:rsidR="00A1356E" w:rsidRPr="00D744D6" w:rsidRDefault="008A071F" w:rsidP="008A071F">
      <w:pPr>
        <w:numPr>
          <w:ilvl w:val="0"/>
          <w:numId w:val="28"/>
        </w:numPr>
        <w:tabs>
          <w:tab w:val="clear" w:pos="468"/>
        </w:tabs>
        <w:autoSpaceDE w:val="0"/>
        <w:autoSpaceDN w:val="0"/>
        <w:adjustRightInd w:val="0"/>
        <w:ind w:left="357" w:hanging="357"/>
        <w:rPr>
          <w:rFonts w:ascii="Times New Roman" w:hAnsi="Times New Roman"/>
          <w:sz w:val="22"/>
          <w:szCs w:val="22"/>
        </w:rPr>
      </w:pPr>
      <w:r w:rsidRPr="0001092C">
        <w:rPr>
          <w:rFonts w:ascii="Times New Roman" w:hAnsi="Times New Roman"/>
          <w:color w:val="auto"/>
          <w:sz w:val="22"/>
          <w:szCs w:val="22"/>
          <w:lang w:eastAsia="en-GB"/>
        </w:rPr>
        <w:t>kun riskinhallintajärjestelmää muutetaan, varsinkin kun saadaan uutta tietoa, joka saattaa johtaa hyöty-riskiprofiilin merkittävään muutokseen, tai kun on saavutettu tärkeä tavoite (lääketurvatoiminnassa tai riskien minimoinnissa).</w:t>
      </w:r>
    </w:p>
    <w:p w14:paraId="341D85D1" w14:textId="77777777" w:rsidR="00A1356E" w:rsidRPr="00D744D6" w:rsidRDefault="00A1356E" w:rsidP="00A1356E">
      <w:pPr>
        <w:widowControl w:val="0"/>
        <w:autoSpaceDE w:val="0"/>
        <w:autoSpaceDN w:val="0"/>
        <w:adjustRightInd w:val="0"/>
        <w:spacing w:after="140" w:line="280" w:lineRule="atLeast"/>
        <w:ind w:left="127" w:right="120"/>
        <w:rPr>
          <w:rFonts w:ascii="Times New Roman" w:hAnsi="Times New Roman"/>
          <w:sz w:val="22"/>
          <w:szCs w:val="22"/>
        </w:rPr>
      </w:pPr>
    </w:p>
    <w:p w14:paraId="6BA37F16" w14:textId="77777777" w:rsidR="008F2D51" w:rsidRPr="006A3229" w:rsidRDefault="008F2D51" w:rsidP="008F2D51">
      <w:pPr>
        <w:widowControl w:val="0"/>
        <w:ind w:right="566"/>
        <w:rPr>
          <w:rFonts w:ascii="Times New Roman" w:hAnsi="Times New Roman"/>
          <w:sz w:val="22"/>
          <w:szCs w:val="22"/>
        </w:rPr>
      </w:pPr>
    </w:p>
    <w:p w14:paraId="7A4F58DD" w14:textId="77777777" w:rsidR="008F2D51" w:rsidRPr="00472C42" w:rsidRDefault="008F2D51" w:rsidP="008F2D51">
      <w:pPr>
        <w:widowControl w:val="0"/>
        <w:ind w:right="566"/>
        <w:rPr>
          <w:rFonts w:ascii="Times New Roman" w:hAnsi="Times New Roman"/>
          <w:sz w:val="22"/>
          <w:szCs w:val="22"/>
        </w:rPr>
      </w:pPr>
      <w:r w:rsidRPr="00472C42">
        <w:rPr>
          <w:rFonts w:ascii="Times New Roman" w:hAnsi="Times New Roman"/>
          <w:sz w:val="22"/>
          <w:szCs w:val="22"/>
        </w:rPr>
        <w:br w:type="page"/>
      </w:r>
    </w:p>
    <w:p w14:paraId="51110973" w14:textId="77777777" w:rsidR="008F2D51" w:rsidRPr="00472C42" w:rsidRDefault="008F2D51" w:rsidP="008F2D51">
      <w:pPr>
        <w:widowControl w:val="0"/>
        <w:ind w:right="566"/>
        <w:rPr>
          <w:rFonts w:ascii="Times New Roman" w:hAnsi="Times New Roman"/>
          <w:sz w:val="22"/>
          <w:szCs w:val="22"/>
        </w:rPr>
      </w:pPr>
    </w:p>
    <w:p w14:paraId="15A461AA" w14:textId="77777777" w:rsidR="008F2D51" w:rsidRPr="00D744D6" w:rsidRDefault="008F2D51" w:rsidP="008F2D51">
      <w:pPr>
        <w:widowControl w:val="0"/>
        <w:rPr>
          <w:rFonts w:ascii="Times New Roman" w:hAnsi="Times New Roman"/>
          <w:sz w:val="22"/>
          <w:szCs w:val="22"/>
        </w:rPr>
      </w:pPr>
    </w:p>
    <w:p w14:paraId="5E4364EA" w14:textId="77777777" w:rsidR="008F2D51" w:rsidRPr="00D744D6" w:rsidRDefault="008F2D51" w:rsidP="008F2D51">
      <w:pPr>
        <w:widowControl w:val="0"/>
        <w:rPr>
          <w:rFonts w:ascii="Times New Roman" w:hAnsi="Times New Roman"/>
          <w:sz w:val="22"/>
          <w:szCs w:val="22"/>
        </w:rPr>
      </w:pPr>
    </w:p>
    <w:p w14:paraId="5A833AA6" w14:textId="77777777" w:rsidR="008F2D51" w:rsidRPr="00D744D6" w:rsidRDefault="008F2D51" w:rsidP="008F2D51">
      <w:pPr>
        <w:widowControl w:val="0"/>
        <w:rPr>
          <w:rFonts w:ascii="Times New Roman" w:hAnsi="Times New Roman"/>
          <w:sz w:val="22"/>
          <w:szCs w:val="22"/>
        </w:rPr>
      </w:pPr>
    </w:p>
    <w:p w14:paraId="776DE3BE" w14:textId="77777777" w:rsidR="008F2D51" w:rsidRPr="00D744D6" w:rsidRDefault="008F2D51" w:rsidP="008F2D51">
      <w:pPr>
        <w:widowControl w:val="0"/>
        <w:rPr>
          <w:rFonts w:ascii="Times New Roman" w:hAnsi="Times New Roman"/>
          <w:sz w:val="22"/>
          <w:szCs w:val="22"/>
        </w:rPr>
      </w:pPr>
    </w:p>
    <w:p w14:paraId="4DC6F060" w14:textId="77777777" w:rsidR="008F2D51" w:rsidRPr="00D744D6" w:rsidRDefault="008F2D51" w:rsidP="008F2D51">
      <w:pPr>
        <w:widowControl w:val="0"/>
        <w:rPr>
          <w:rFonts w:ascii="Times New Roman" w:hAnsi="Times New Roman"/>
          <w:sz w:val="22"/>
          <w:szCs w:val="22"/>
        </w:rPr>
      </w:pPr>
    </w:p>
    <w:p w14:paraId="6400728E" w14:textId="77777777" w:rsidR="008F2D51" w:rsidRPr="00D744D6" w:rsidRDefault="008F2D51" w:rsidP="008F2D51">
      <w:pPr>
        <w:widowControl w:val="0"/>
        <w:rPr>
          <w:rFonts w:ascii="Times New Roman" w:hAnsi="Times New Roman"/>
          <w:sz w:val="22"/>
          <w:szCs w:val="22"/>
        </w:rPr>
      </w:pPr>
    </w:p>
    <w:p w14:paraId="0037B012" w14:textId="77777777" w:rsidR="008F2D51" w:rsidRPr="00D744D6" w:rsidRDefault="008F2D51" w:rsidP="008F2D51">
      <w:pPr>
        <w:widowControl w:val="0"/>
        <w:rPr>
          <w:rFonts w:ascii="Times New Roman" w:hAnsi="Times New Roman"/>
          <w:sz w:val="22"/>
          <w:szCs w:val="22"/>
        </w:rPr>
      </w:pPr>
    </w:p>
    <w:p w14:paraId="736A4707" w14:textId="77777777" w:rsidR="008F2D51" w:rsidRPr="00D744D6" w:rsidRDefault="008F2D51" w:rsidP="008F2D51">
      <w:pPr>
        <w:widowControl w:val="0"/>
        <w:rPr>
          <w:rFonts w:ascii="Times New Roman" w:hAnsi="Times New Roman"/>
          <w:sz w:val="22"/>
          <w:szCs w:val="22"/>
        </w:rPr>
      </w:pPr>
    </w:p>
    <w:p w14:paraId="4F33C2FE" w14:textId="77777777" w:rsidR="008F2D51" w:rsidRPr="00D744D6" w:rsidRDefault="008F2D51" w:rsidP="008F2D51">
      <w:pPr>
        <w:widowControl w:val="0"/>
        <w:rPr>
          <w:rFonts w:ascii="Times New Roman" w:hAnsi="Times New Roman"/>
          <w:sz w:val="22"/>
          <w:szCs w:val="22"/>
        </w:rPr>
      </w:pPr>
    </w:p>
    <w:p w14:paraId="0FCC5E45" w14:textId="77777777" w:rsidR="008F2D51" w:rsidRDefault="008F2D51" w:rsidP="008F2D51">
      <w:pPr>
        <w:widowControl w:val="0"/>
        <w:rPr>
          <w:rFonts w:ascii="Times New Roman" w:hAnsi="Times New Roman"/>
          <w:sz w:val="22"/>
          <w:szCs w:val="22"/>
        </w:rPr>
      </w:pPr>
    </w:p>
    <w:p w14:paraId="2E49484C" w14:textId="77777777" w:rsidR="00D0308E" w:rsidRPr="00D744D6" w:rsidRDefault="00D0308E" w:rsidP="008F2D51">
      <w:pPr>
        <w:widowControl w:val="0"/>
        <w:rPr>
          <w:rFonts w:ascii="Times New Roman" w:hAnsi="Times New Roman"/>
          <w:sz w:val="22"/>
          <w:szCs w:val="22"/>
        </w:rPr>
      </w:pPr>
    </w:p>
    <w:p w14:paraId="4C674D2C" w14:textId="77777777" w:rsidR="008F2D51" w:rsidRPr="00D744D6" w:rsidRDefault="008F2D51" w:rsidP="008F2D51">
      <w:pPr>
        <w:widowControl w:val="0"/>
        <w:rPr>
          <w:rFonts w:ascii="Times New Roman" w:hAnsi="Times New Roman"/>
          <w:sz w:val="22"/>
          <w:szCs w:val="22"/>
        </w:rPr>
      </w:pPr>
    </w:p>
    <w:p w14:paraId="3208685A" w14:textId="77777777" w:rsidR="008F2D51" w:rsidRPr="00D744D6" w:rsidRDefault="008F2D51" w:rsidP="008F2D51">
      <w:pPr>
        <w:widowControl w:val="0"/>
        <w:rPr>
          <w:rFonts w:ascii="Times New Roman" w:hAnsi="Times New Roman"/>
          <w:sz w:val="22"/>
          <w:szCs w:val="22"/>
        </w:rPr>
      </w:pPr>
    </w:p>
    <w:p w14:paraId="07981699" w14:textId="77777777" w:rsidR="008F2D51" w:rsidRPr="00D744D6" w:rsidRDefault="008F2D51" w:rsidP="008F2D51">
      <w:pPr>
        <w:widowControl w:val="0"/>
        <w:rPr>
          <w:rFonts w:ascii="Times New Roman" w:hAnsi="Times New Roman"/>
          <w:sz w:val="22"/>
          <w:szCs w:val="22"/>
        </w:rPr>
      </w:pPr>
    </w:p>
    <w:p w14:paraId="70A78D26" w14:textId="77777777" w:rsidR="008F2D51" w:rsidRPr="00D744D6" w:rsidRDefault="008F2D51" w:rsidP="008F2D51">
      <w:pPr>
        <w:widowControl w:val="0"/>
        <w:rPr>
          <w:rFonts w:ascii="Times New Roman" w:hAnsi="Times New Roman"/>
          <w:sz w:val="22"/>
          <w:szCs w:val="22"/>
        </w:rPr>
      </w:pPr>
    </w:p>
    <w:p w14:paraId="66DED307" w14:textId="77777777" w:rsidR="008F2D51" w:rsidRPr="00D744D6" w:rsidRDefault="008F2D51" w:rsidP="008F2D51">
      <w:pPr>
        <w:widowControl w:val="0"/>
        <w:rPr>
          <w:rFonts w:ascii="Times New Roman" w:hAnsi="Times New Roman"/>
          <w:sz w:val="22"/>
          <w:szCs w:val="22"/>
        </w:rPr>
      </w:pPr>
    </w:p>
    <w:p w14:paraId="0D52A6DC" w14:textId="77777777" w:rsidR="008F2D51" w:rsidRPr="00D744D6" w:rsidRDefault="008F2D51" w:rsidP="008F2D51">
      <w:pPr>
        <w:widowControl w:val="0"/>
        <w:rPr>
          <w:rFonts w:ascii="Times New Roman" w:hAnsi="Times New Roman"/>
          <w:sz w:val="22"/>
          <w:szCs w:val="22"/>
        </w:rPr>
      </w:pPr>
    </w:p>
    <w:p w14:paraId="36D80E4E" w14:textId="77777777" w:rsidR="008F2D51" w:rsidRPr="00D744D6" w:rsidRDefault="008F2D51" w:rsidP="008F2D51">
      <w:pPr>
        <w:widowControl w:val="0"/>
        <w:rPr>
          <w:rFonts w:ascii="Times New Roman" w:hAnsi="Times New Roman"/>
          <w:sz w:val="22"/>
          <w:szCs w:val="22"/>
        </w:rPr>
      </w:pPr>
    </w:p>
    <w:p w14:paraId="19A98BA6" w14:textId="77777777" w:rsidR="008F2D51" w:rsidRPr="00D744D6" w:rsidRDefault="008F2D51" w:rsidP="008F2D51">
      <w:pPr>
        <w:widowControl w:val="0"/>
        <w:rPr>
          <w:rFonts w:ascii="Times New Roman" w:hAnsi="Times New Roman"/>
          <w:sz w:val="22"/>
          <w:szCs w:val="22"/>
        </w:rPr>
      </w:pPr>
    </w:p>
    <w:p w14:paraId="185F1375" w14:textId="77777777" w:rsidR="008F2D51" w:rsidRPr="00D744D6" w:rsidRDefault="008F2D51" w:rsidP="008F2D51">
      <w:pPr>
        <w:widowControl w:val="0"/>
        <w:rPr>
          <w:rFonts w:ascii="Times New Roman" w:hAnsi="Times New Roman"/>
          <w:sz w:val="22"/>
          <w:szCs w:val="22"/>
        </w:rPr>
      </w:pPr>
    </w:p>
    <w:p w14:paraId="127A332B" w14:textId="77777777" w:rsidR="008F2D51" w:rsidRPr="00D744D6" w:rsidRDefault="008F2D51" w:rsidP="008F2D51">
      <w:pPr>
        <w:widowControl w:val="0"/>
        <w:rPr>
          <w:rFonts w:ascii="Times New Roman" w:hAnsi="Times New Roman"/>
          <w:sz w:val="22"/>
          <w:szCs w:val="22"/>
        </w:rPr>
      </w:pPr>
    </w:p>
    <w:p w14:paraId="7509ACEB" w14:textId="77777777" w:rsidR="008F2D51" w:rsidRPr="00D744D6" w:rsidRDefault="008F2D51" w:rsidP="008F2D51">
      <w:pPr>
        <w:widowControl w:val="0"/>
        <w:jc w:val="center"/>
        <w:rPr>
          <w:rFonts w:ascii="Times New Roman" w:hAnsi="Times New Roman"/>
          <w:b/>
          <w:sz w:val="22"/>
          <w:szCs w:val="22"/>
        </w:rPr>
      </w:pPr>
      <w:r w:rsidRPr="00D744D6">
        <w:rPr>
          <w:rFonts w:ascii="Times New Roman" w:hAnsi="Times New Roman"/>
          <w:b/>
          <w:sz w:val="22"/>
          <w:szCs w:val="22"/>
        </w:rPr>
        <w:t>LIITE III</w:t>
      </w:r>
    </w:p>
    <w:p w14:paraId="0F3BAB56" w14:textId="77777777" w:rsidR="008F2D51" w:rsidRPr="00D744D6" w:rsidRDefault="008F2D51" w:rsidP="008F2D51">
      <w:pPr>
        <w:widowControl w:val="0"/>
        <w:jc w:val="center"/>
        <w:rPr>
          <w:rFonts w:ascii="Times New Roman" w:hAnsi="Times New Roman"/>
          <w:sz w:val="22"/>
          <w:szCs w:val="22"/>
        </w:rPr>
      </w:pPr>
    </w:p>
    <w:p w14:paraId="7F28AE5F" w14:textId="77777777" w:rsidR="008F2D51" w:rsidRPr="00D744D6" w:rsidRDefault="008F2D51" w:rsidP="008F2D51">
      <w:pPr>
        <w:widowControl w:val="0"/>
        <w:jc w:val="center"/>
        <w:rPr>
          <w:rFonts w:ascii="Times New Roman" w:hAnsi="Times New Roman"/>
          <w:b/>
          <w:sz w:val="22"/>
          <w:szCs w:val="22"/>
        </w:rPr>
      </w:pPr>
      <w:r w:rsidRPr="00D744D6">
        <w:rPr>
          <w:rFonts w:ascii="Times New Roman" w:hAnsi="Times New Roman"/>
          <w:b/>
          <w:sz w:val="22"/>
          <w:szCs w:val="22"/>
        </w:rPr>
        <w:t>MYYNTIPÄÄLLYSMERKINNÄT JA PAKKAUSSELOSTE</w:t>
      </w:r>
    </w:p>
    <w:p w14:paraId="56B67230"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br w:type="page"/>
      </w:r>
    </w:p>
    <w:p w14:paraId="3047890F" w14:textId="77777777" w:rsidR="008F2D51" w:rsidRPr="00D744D6" w:rsidRDefault="008F2D51" w:rsidP="008F2D51">
      <w:pPr>
        <w:widowControl w:val="0"/>
        <w:suppressAutoHyphens/>
        <w:rPr>
          <w:rFonts w:ascii="Times New Roman" w:hAnsi="Times New Roman"/>
          <w:sz w:val="22"/>
          <w:szCs w:val="22"/>
        </w:rPr>
      </w:pPr>
    </w:p>
    <w:p w14:paraId="4361D453" w14:textId="77777777" w:rsidR="008F2D51" w:rsidRPr="00D744D6" w:rsidRDefault="008F2D51" w:rsidP="008F2D51">
      <w:pPr>
        <w:widowControl w:val="0"/>
        <w:suppressAutoHyphens/>
        <w:rPr>
          <w:rFonts w:ascii="Times New Roman" w:hAnsi="Times New Roman"/>
          <w:sz w:val="22"/>
          <w:szCs w:val="22"/>
        </w:rPr>
      </w:pPr>
    </w:p>
    <w:p w14:paraId="1B1B3FC2" w14:textId="77777777" w:rsidR="008F2D51" w:rsidRPr="00D744D6" w:rsidRDefault="008F2D51" w:rsidP="008F2D51">
      <w:pPr>
        <w:widowControl w:val="0"/>
        <w:suppressAutoHyphens/>
        <w:rPr>
          <w:rFonts w:ascii="Times New Roman" w:hAnsi="Times New Roman"/>
          <w:sz w:val="22"/>
          <w:szCs w:val="22"/>
        </w:rPr>
      </w:pPr>
    </w:p>
    <w:p w14:paraId="7F69B383" w14:textId="77777777" w:rsidR="008F2D51" w:rsidRPr="00D744D6" w:rsidRDefault="008F2D51" w:rsidP="008F2D51">
      <w:pPr>
        <w:widowControl w:val="0"/>
        <w:suppressAutoHyphens/>
        <w:rPr>
          <w:rFonts w:ascii="Times New Roman" w:hAnsi="Times New Roman"/>
          <w:sz w:val="22"/>
          <w:szCs w:val="22"/>
        </w:rPr>
      </w:pPr>
    </w:p>
    <w:p w14:paraId="1518B815" w14:textId="77777777" w:rsidR="008F2D51" w:rsidRPr="00D744D6" w:rsidRDefault="008F2D51" w:rsidP="008F2D51">
      <w:pPr>
        <w:widowControl w:val="0"/>
        <w:suppressAutoHyphens/>
        <w:rPr>
          <w:rFonts w:ascii="Times New Roman" w:hAnsi="Times New Roman"/>
          <w:sz w:val="22"/>
          <w:szCs w:val="22"/>
        </w:rPr>
      </w:pPr>
    </w:p>
    <w:p w14:paraId="705AAB1C" w14:textId="77777777" w:rsidR="008F2D51" w:rsidRPr="00D744D6" w:rsidRDefault="008F2D51" w:rsidP="008F2D51">
      <w:pPr>
        <w:widowControl w:val="0"/>
        <w:suppressAutoHyphens/>
        <w:rPr>
          <w:rFonts w:ascii="Times New Roman" w:hAnsi="Times New Roman"/>
          <w:sz w:val="22"/>
          <w:szCs w:val="22"/>
        </w:rPr>
      </w:pPr>
    </w:p>
    <w:p w14:paraId="616334D3" w14:textId="77777777" w:rsidR="008F2D51" w:rsidRPr="00D744D6" w:rsidRDefault="008F2D51" w:rsidP="008F2D51">
      <w:pPr>
        <w:widowControl w:val="0"/>
        <w:suppressAutoHyphens/>
        <w:rPr>
          <w:rFonts w:ascii="Times New Roman" w:hAnsi="Times New Roman"/>
          <w:sz w:val="22"/>
          <w:szCs w:val="22"/>
        </w:rPr>
      </w:pPr>
    </w:p>
    <w:p w14:paraId="35EE72F9" w14:textId="77777777" w:rsidR="008F2D51" w:rsidRPr="00D744D6" w:rsidRDefault="008F2D51" w:rsidP="008F2D51">
      <w:pPr>
        <w:widowControl w:val="0"/>
        <w:suppressAutoHyphens/>
        <w:rPr>
          <w:rFonts w:ascii="Times New Roman" w:hAnsi="Times New Roman"/>
          <w:sz w:val="22"/>
          <w:szCs w:val="22"/>
        </w:rPr>
      </w:pPr>
    </w:p>
    <w:p w14:paraId="17BD78A6" w14:textId="77777777" w:rsidR="008F2D51" w:rsidRPr="00D744D6" w:rsidRDefault="008F2D51" w:rsidP="008F2D51">
      <w:pPr>
        <w:widowControl w:val="0"/>
        <w:suppressAutoHyphens/>
        <w:rPr>
          <w:rFonts w:ascii="Times New Roman" w:hAnsi="Times New Roman"/>
          <w:sz w:val="22"/>
          <w:szCs w:val="22"/>
        </w:rPr>
      </w:pPr>
    </w:p>
    <w:p w14:paraId="5ACA4900" w14:textId="77777777" w:rsidR="008F2D51" w:rsidRPr="00D744D6" w:rsidRDefault="008F2D51" w:rsidP="008F2D51">
      <w:pPr>
        <w:widowControl w:val="0"/>
        <w:suppressAutoHyphens/>
        <w:rPr>
          <w:rFonts w:ascii="Times New Roman" w:hAnsi="Times New Roman"/>
          <w:sz w:val="22"/>
          <w:szCs w:val="22"/>
        </w:rPr>
      </w:pPr>
    </w:p>
    <w:p w14:paraId="1D5F76E5" w14:textId="77777777" w:rsidR="008F2D51" w:rsidRPr="00D744D6" w:rsidRDefault="008F2D51" w:rsidP="008F2D51">
      <w:pPr>
        <w:widowControl w:val="0"/>
        <w:suppressAutoHyphens/>
        <w:rPr>
          <w:rFonts w:ascii="Times New Roman" w:hAnsi="Times New Roman"/>
          <w:sz w:val="22"/>
          <w:szCs w:val="22"/>
        </w:rPr>
      </w:pPr>
    </w:p>
    <w:p w14:paraId="7260E643" w14:textId="77777777" w:rsidR="008F2D51" w:rsidRPr="00D744D6" w:rsidRDefault="008F2D51" w:rsidP="008F2D51">
      <w:pPr>
        <w:widowControl w:val="0"/>
        <w:suppressAutoHyphens/>
        <w:rPr>
          <w:rFonts w:ascii="Times New Roman" w:hAnsi="Times New Roman"/>
          <w:sz w:val="22"/>
          <w:szCs w:val="22"/>
        </w:rPr>
      </w:pPr>
    </w:p>
    <w:p w14:paraId="0A6E8597" w14:textId="77777777" w:rsidR="008F2D51" w:rsidRDefault="008F2D51" w:rsidP="008F2D51">
      <w:pPr>
        <w:widowControl w:val="0"/>
        <w:suppressAutoHyphens/>
        <w:rPr>
          <w:rFonts w:ascii="Times New Roman" w:hAnsi="Times New Roman"/>
          <w:sz w:val="22"/>
          <w:szCs w:val="22"/>
        </w:rPr>
      </w:pPr>
    </w:p>
    <w:p w14:paraId="4D079F09" w14:textId="77777777" w:rsidR="00D0308E" w:rsidRDefault="00D0308E" w:rsidP="008F2D51">
      <w:pPr>
        <w:widowControl w:val="0"/>
        <w:suppressAutoHyphens/>
        <w:rPr>
          <w:rFonts w:ascii="Times New Roman" w:hAnsi="Times New Roman"/>
          <w:sz w:val="22"/>
          <w:szCs w:val="22"/>
        </w:rPr>
      </w:pPr>
    </w:p>
    <w:p w14:paraId="386D0A6A" w14:textId="77777777" w:rsidR="00D0308E" w:rsidRDefault="00D0308E" w:rsidP="008F2D51">
      <w:pPr>
        <w:widowControl w:val="0"/>
        <w:suppressAutoHyphens/>
        <w:rPr>
          <w:rFonts w:ascii="Times New Roman" w:hAnsi="Times New Roman"/>
          <w:sz w:val="22"/>
          <w:szCs w:val="22"/>
        </w:rPr>
      </w:pPr>
    </w:p>
    <w:p w14:paraId="4A355ECC" w14:textId="77777777" w:rsidR="00D0308E" w:rsidRPr="00D744D6" w:rsidRDefault="00D0308E" w:rsidP="008F2D51">
      <w:pPr>
        <w:widowControl w:val="0"/>
        <w:suppressAutoHyphens/>
        <w:rPr>
          <w:rFonts w:ascii="Times New Roman" w:hAnsi="Times New Roman"/>
          <w:sz w:val="22"/>
          <w:szCs w:val="22"/>
        </w:rPr>
      </w:pPr>
    </w:p>
    <w:p w14:paraId="7C828D39" w14:textId="77777777" w:rsidR="008F2D51" w:rsidRPr="00D744D6" w:rsidRDefault="008F2D51" w:rsidP="008F2D51">
      <w:pPr>
        <w:widowControl w:val="0"/>
        <w:suppressAutoHyphens/>
        <w:rPr>
          <w:rFonts w:ascii="Times New Roman" w:hAnsi="Times New Roman"/>
          <w:sz w:val="22"/>
          <w:szCs w:val="22"/>
        </w:rPr>
      </w:pPr>
    </w:p>
    <w:p w14:paraId="3770D119" w14:textId="77777777" w:rsidR="008F2D51" w:rsidRPr="00D744D6" w:rsidRDefault="008F2D51" w:rsidP="008F2D51">
      <w:pPr>
        <w:widowControl w:val="0"/>
        <w:suppressAutoHyphens/>
        <w:rPr>
          <w:rFonts w:ascii="Times New Roman" w:hAnsi="Times New Roman"/>
          <w:sz w:val="22"/>
          <w:szCs w:val="22"/>
        </w:rPr>
      </w:pPr>
    </w:p>
    <w:p w14:paraId="7E127CA0" w14:textId="77777777" w:rsidR="008F2D51" w:rsidRPr="00D744D6" w:rsidRDefault="008F2D51" w:rsidP="008F2D51">
      <w:pPr>
        <w:widowControl w:val="0"/>
        <w:suppressAutoHyphens/>
        <w:rPr>
          <w:rFonts w:ascii="Times New Roman" w:hAnsi="Times New Roman"/>
          <w:sz w:val="22"/>
          <w:szCs w:val="22"/>
        </w:rPr>
      </w:pPr>
    </w:p>
    <w:p w14:paraId="26441072" w14:textId="77777777" w:rsidR="008F2D51" w:rsidRPr="00D744D6" w:rsidRDefault="008F2D51" w:rsidP="008F2D51">
      <w:pPr>
        <w:widowControl w:val="0"/>
        <w:suppressAutoHyphens/>
        <w:rPr>
          <w:rFonts w:ascii="Times New Roman" w:hAnsi="Times New Roman"/>
          <w:sz w:val="22"/>
          <w:szCs w:val="22"/>
        </w:rPr>
      </w:pPr>
    </w:p>
    <w:p w14:paraId="1C37A4E1" w14:textId="77777777" w:rsidR="008F2D51" w:rsidRPr="00D744D6" w:rsidRDefault="008F2D51" w:rsidP="008F2D51">
      <w:pPr>
        <w:widowControl w:val="0"/>
        <w:suppressAutoHyphens/>
        <w:rPr>
          <w:rFonts w:ascii="Times New Roman" w:hAnsi="Times New Roman"/>
          <w:sz w:val="22"/>
          <w:szCs w:val="22"/>
        </w:rPr>
      </w:pPr>
    </w:p>
    <w:p w14:paraId="1DBD1FCF" w14:textId="77777777" w:rsidR="008F2D51" w:rsidRPr="00D744D6" w:rsidRDefault="008F2D51" w:rsidP="008F2D51">
      <w:pPr>
        <w:widowControl w:val="0"/>
        <w:suppressAutoHyphens/>
        <w:rPr>
          <w:rFonts w:ascii="Times New Roman" w:hAnsi="Times New Roman"/>
          <w:sz w:val="22"/>
          <w:szCs w:val="22"/>
        </w:rPr>
      </w:pPr>
    </w:p>
    <w:p w14:paraId="7B7A1A64" w14:textId="77777777" w:rsidR="008F2D51" w:rsidRPr="00D744D6" w:rsidRDefault="008F2D51" w:rsidP="008B2042">
      <w:pPr>
        <w:pStyle w:val="16"/>
      </w:pPr>
      <w:r w:rsidRPr="00D744D6">
        <w:t>A. MYYNTIPÄÄLLYSMERKINNÄT</w:t>
      </w:r>
    </w:p>
    <w:p w14:paraId="16537880" w14:textId="77777777" w:rsidR="008F2D51" w:rsidRPr="00D744D6" w:rsidRDefault="008F2D51" w:rsidP="008F2D51">
      <w:pPr>
        <w:shd w:val="clear" w:color="auto" w:fill="FFFFFF"/>
        <w:suppressAutoHyphens/>
        <w:rPr>
          <w:rFonts w:ascii="Times New Roman" w:hAnsi="Times New Roman"/>
          <w:sz w:val="22"/>
          <w:szCs w:val="22"/>
        </w:rPr>
      </w:pPr>
      <w:r w:rsidRPr="00D744D6">
        <w:rPr>
          <w:rFonts w:ascii="Times New Roman" w:hAnsi="Times New Roman"/>
          <w:sz w:val="22"/>
          <w:szCs w:val="22"/>
        </w:rPr>
        <w:br w:type="page"/>
      </w:r>
    </w:p>
    <w:p w14:paraId="1B4277E1" w14:textId="77777777" w:rsidR="008F2D51" w:rsidRPr="00D744D6" w:rsidRDefault="008F2D51" w:rsidP="008F2D51">
      <w:pPr>
        <w:pStyle w:val="BodyText3"/>
        <w:pBdr>
          <w:top w:val="single" w:sz="4" w:space="1" w:color="auto"/>
          <w:left w:val="single" w:sz="4" w:space="4" w:color="auto"/>
          <w:bottom w:val="single" w:sz="4" w:space="1" w:color="auto"/>
          <w:right w:val="single" w:sz="4" w:space="4" w:color="auto"/>
        </w:pBdr>
        <w:rPr>
          <w:szCs w:val="22"/>
        </w:rPr>
      </w:pPr>
      <w:r w:rsidRPr="00D744D6">
        <w:rPr>
          <w:szCs w:val="22"/>
        </w:rPr>
        <w:lastRenderedPageBreak/>
        <w:t>ULKOPAKKAUKSESSA ON OLTAVA SEURAAVAT MERKINNÄT</w:t>
      </w:r>
    </w:p>
    <w:p w14:paraId="5FFDC11D"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24E64F3A"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r w:rsidRPr="00D744D6">
        <w:rPr>
          <w:rFonts w:ascii="Times New Roman" w:hAnsi="Times New Roman"/>
          <w:b/>
          <w:sz w:val="22"/>
          <w:szCs w:val="22"/>
        </w:rPr>
        <w:t>PAHVIKOTELO</w:t>
      </w:r>
      <w:r w:rsidR="0053242A" w:rsidRPr="00D744D6">
        <w:rPr>
          <w:rFonts w:ascii="Times New Roman" w:hAnsi="Times New Roman"/>
          <w:b/>
          <w:sz w:val="22"/>
          <w:szCs w:val="22"/>
        </w:rPr>
        <w:t xml:space="preserve"> LÄPIPAINOLEVYJÄ VARTEN</w:t>
      </w:r>
    </w:p>
    <w:p w14:paraId="327A27CF" w14:textId="77777777" w:rsidR="008F2D51" w:rsidRPr="00D744D6" w:rsidRDefault="008F2D51" w:rsidP="008F2D51">
      <w:pPr>
        <w:suppressAutoHyphens/>
        <w:rPr>
          <w:rFonts w:ascii="Times New Roman" w:hAnsi="Times New Roman"/>
          <w:sz w:val="22"/>
          <w:szCs w:val="22"/>
        </w:rPr>
      </w:pPr>
    </w:p>
    <w:p w14:paraId="1355EB78" w14:textId="77777777" w:rsidR="008F2D51" w:rsidRPr="00D744D6" w:rsidRDefault="008F2D51" w:rsidP="008F2D51">
      <w:pPr>
        <w:suppressAutoHyphens/>
        <w:rPr>
          <w:rFonts w:ascii="Times New Roman" w:hAnsi="Times New Roman"/>
          <w:sz w:val="22"/>
          <w:szCs w:val="22"/>
        </w:rPr>
      </w:pPr>
    </w:p>
    <w:p w14:paraId="62372811"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w:t>
      </w:r>
      <w:r w:rsidRPr="00D744D6">
        <w:rPr>
          <w:rFonts w:ascii="Times New Roman" w:hAnsi="Times New Roman"/>
          <w:b/>
          <w:sz w:val="22"/>
          <w:szCs w:val="22"/>
        </w:rPr>
        <w:tab/>
        <w:t>LÄÄKEVALMISTEEN NIMI</w:t>
      </w:r>
    </w:p>
    <w:p w14:paraId="79090D55" w14:textId="77777777" w:rsidR="008F2D51" w:rsidRPr="00D744D6" w:rsidRDefault="008F2D51" w:rsidP="008F2D51">
      <w:pPr>
        <w:keepNext/>
        <w:suppressAutoHyphens/>
        <w:rPr>
          <w:rFonts w:ascii="Times New Roman" w:hAnsi="Times New Roman"/>
          <w:sz w:val="22"/>
          <w:szCs w:val="22"/>
        </w:rPr>
      </w:pPr>
    </w:p>
    <w:p w14:paraId="6B516B10" w14:textId="77777777" w:rsidR="000446F3" w:rsidRPr="00D744D6" w:rsidRDefault="000446F3" w:rsidP="008F2D51">
      <w:pPr>
        <w:widowControl w:val="0"/>
        <w:suppressAutoHyphens/>
        <w:rPr>
          <w:rFonts w:ascii="Times New Roman" w:hAnsi="Times New Roman"/>
          <w:sz w:val="22"/>
          <w:szCs w:val="22"/>
        </w:rPr>
      </w:pPr>
      <w:r w:rsidRPr="00D744D6">
        <w:rPr>
          <w:rFonts w:ascii="Times New Roman" w:hAnsi="Times New Roman"/>
          <w:sz w:val="22"/>
          <w:szCs w:val="22"/>
        </w:rPr>
        <w:t>Imatinib Accord 100 mg kalvopäällysteiset tabletit</w:t>
      </w:r>
    </w:p>
    <w:p w14:paraId="2D854850"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t>imatinibi</w:t>
      </w:r>
    </w:p>
    <w:p w14:paraId="6D33F682" w14:textId="77777777" w:rsidR="008F2D51" w:rsidRPr="00D744D6" w:rsidRDefault="008F2D51" w:rsidP="008F2D51">
      <w:pPr>
        <w:suppressAutoHyphens/>
        <w:rPr>
          <w:rFonts w:ascii="Times New Roman" w:hAnsi="Times New Roman"/>
          <w:sz w:val="22"/>
          <w:szCs w:val="22"/>
        </w:rPr>
      </w:pPr>
    </w:p>
    <w:p w14:paraId="7D84C412" w14:textId="77777777" w:rsidR="008F2D51" w:rsidRPr="00D744D6" w:rsidRDefault="008F2D51" w:rsidP="008F2D51">
      <w:pPr>
        <w:suppressAutoHyphens/>
        <w:rPr>
          <w:rFonts w:ascii="Times New Roman" w:hAnsi="Times New Roman"/>
          <w:sz w:val="22"/>
          <w:szCs w:val="22"/>
        </w:rPr>
      </w:pPr>
    </w:p>
    <w:p w14:paraId="6962E7A3"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2.</w:t>
      </w:r>
      <w:r w:rsidRPr="00D744D6">
        <w:rPr>
          <w:rFonts w:ascii="Times New Roman" w:hAnsi="Times New Roman"/>
          <w:b/>
          <w:sz w:val="22"/>
          <w:szCs w:val="22"/>
        </w:rPr>
        <w:tab/>
        <w:t>VAIKUTTAVA(T) AINE(ET)</w:t>
      </w:r>
    </w:p>
    <w:p w14:paraId="125D5739" w14:textId="77777777" w:rsidR="008F2D51" w:rsidRPr="00D744D6" w:rsidRDefault="008F2D51" w:rsidP="008F2D51">
      <w:pPr>
        <w:keepNext/>
        <w:suppressAutoHyphens/>
        <w:rPr>
          <w:rFonts w:ascii="Times New Roman" w:hAnsi="Times New Roman"/>
          <w:sz w:val="22"/>
          <w:szCs w:val="22"/>
        </w:rPr>
      </w:pPr>
    </w:p>
    <w:p w14:paraId="21E7D49D" w14:textId="77777777" w:rsidR="008F2D51" w:rsidRPr="00D744D6" w:rsidRDefault="008F2D51" w:rsidP="008F2D51">
      <w:pPr>
        <w:widowControl w:val="0"/>
        <w:rPr>
          <w:rFonts w:ascii="Times New Roman" w:hAnsi="Times New Roman"/>
          <w:sz w:val="22"/>
          <w:szCs w:val="22"/>
        </w:rPr>
      </w:pPr>
      <w:r w:rsidRPr="00D744D6">
        <w:rPr>
          <w:rFonts w:ascii="Times New Roman" w:hAnsi="Times New Roman"/>
          <w:sz w:val="22"/>
          <w:szCs w:val="22"/>
        </w:rPr>
        <w:t xml:space="preserve">Yksi </w:t>
      </w:r>
      <w:r w:rsidR="000446F3" w:rsidRPr="00D744D6">
        <w:rPr>
          <w:rFonts w:ascii="Times New Roman" w:hAnsi="Times New Roman"/>
          <w:sz w:val="22"/>
          <w:szCs w:val="22"/>
        </w:rPr>
        <w:t>kalvopäällysteinen tabletti</w:t>
      </w:r>
      <w:r w:rsidRPr="00D744D6">
        <w:rPr>
          <w:rFonts w:ascii="Times New Roman" w:hAnsi="Times New Roman"/>
          <w:sz w:val="22"/>
          <w:szCs w:val="22"/>
        </w:rPr>
        <w:t xml:space="preserve"> sisältää </w:t>
      </w:r>
      <w:r w:rsidR="00C56C1B">
        <w:rPr>
          <w:rFonts w:ascii="Times New Roman" w:hAnsi="Times New Roman"/>
          <w:sz w:val="22"/>
          <w:szCs w:val="22"/>
        </w:rPr>
        <w:t xml:space="preserve">imatinibimesilaattia vastaten </w:t>
      </w:r>
      <w:r w:rsidR="000446F3" w:rsidRPr="00D744D6">
        <w:rPr>
          <w:rFonts w:ascii="Times New Roman" w:hAnsi="Times New Roman"/>
          <w:sz w:val="22"/>
          <w:szCs w:val="22"/>
        </w:rPr>
        <w:t>100</w:t>
      </w:r>
      <w:r w:rsidRPr="00D744D6">
        <w:rPr>
          <w:rFonts w:ascii="Times New Roman" w:hAnsi="Times New Roman"/>
          <w:sz w:val="22"/>
          <w:szCs w:val="22"/>
        </w:rPr>
        <w:t> mg imatinibia .</w:t>
      </w:r>
    </w:p>
    <w:p w14:paraId="55D459A2" w14:textId="77777777" w:rsidR="008F2D51" w:rsidRPr="00D744D6" w:rsidRDefault="008F2D51" w:rsidP="008F2D51">
      <w:pPr>
        <w:suppressAutoHyphens/>
        <w:rPr>
          <w:rFonts w:ascii="Times New Roman" w:hAnsi="Times New Roman"/>
          <w:sz w:val="22"/>
          <w:szCs w:val="22"/>
        </w:rPr>
      </w:pPr>
    </w:p>
    <w:p w14:paraId="4E7F8A72" w14:textId="77777777" w:rsidR="008F2D51" w:rsidRPr="00D744D6" w:rsidRDefault="008F2D51" w:rsidP="008F2D51">
      <w:pPr>
        <w:suppressAutoHyphens/>
        <w:rPr>
          <w:rFonts w:ascii="Times New Roman" w:hAnsi="Times New Roman"/>
          <w:sz w:val="22"/>
          <w:szCs w:val="22"/>
        </w:rPr>
      </w:pPr>
    </w:p>
    <w:p w14:paraId="0DEF1527"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3.</w:t>
      </w:r>
      <w:r w:rsidRPr="00D744D6">
        <w:rPr>
          <w:rFonts w:ascii="Times New Roman" w:hAnsi="Times New Roman"/>
          <w:b/>
          <w:sz w:val="22"/>
          <w:szCs w:val="22"/>
        </w:rPr>
        <w:tab/>
        <w:t>LUETTELO APUAINEISTA</w:t>
      </w:r>
    </w:p>
    <w:p w14:paraId="280B3590" w14:textId="77777777" w:rsidR="008F2D51" w:rsidRPr="00D744D6" w:rsidRDefault="008F2D51" w:rsidP="008F2D51">
      <w:pPr>
        <w:pStyle w:val="Header"/>
        <w:keepNext/>
        <w:tabs>
          <w:tab w:val="clear" w:pos="567"/>
        </w:tabs>
        <w:suppressAutoHyphens/>
        <w:rPr>
          <w:rFonts w:ascii="Times New Roman" w:hAnsi="Times New Roman"/>
          <w:color w:val="000000"/>
          <w:sz w:val="22"/>
          <w:szCs w:val="22"/>
          <w:lang w:val="fi-FI"/>
        </w:rPr>
      </w:pPr>
    </w:p>
    <w:p w14:paraId="51129839" w14:textId="77777777" w:rsidR="008F2D51" w:rsidRPr="00D744D6" w:rsidRDefault="008F2D51" w:rsidP="008F2D51">
      <w:pPr>
        <w:suppressAutoHyphens/>
        <w:rPr>
          <w:rFonts w:ascii="Times New Roman" w:hAnsi="Times New Roman"/>
          <w:sz w:val="22"/>
          <w:szCs w:val="22"/>
        </w:rPr>
      </w:pPr>
    </w:p>
    <w:p w14:paraId="5166A46A"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4.</w:t>
      </w:r>
      <w:r w:rsidRPr="00D744D6">
        <w:rPr>
          <w:rFonts w:ascii="Times New Roman" w:hAnsi="Times New Roman"/>
          <w:b/>
          <w:sz w:val="22"/>
          <w:szCs w:val="22"/>
        </w:rPr>
        <w:tab/>
        <w:t>LÄÄKEMUOTO JA SISÄLLÖN MÄÄRÄ</w:t>
      </w:r>
    </w:p>
    <w:p w14:paraId="69BE4AF3" w14:textId="77777777" w:rsidR="008F2D51" w:rsidRPr="00D744D6" w:rsidRDefault="008F2D51" w:rsidP="008F2D51">
      <w:pPr>
        <w:keepNext/>
        <w:suppressAutoHyphens/>
        <w:rPr>
          <w:rFonts w:ascii="Times New Roman" w:hAnsi="Times New Roman"/>
          <w:sz w:val="22"/>
          <w:szCs w:val="22"/>
        </w:rPr>
      </w:pPr>
    </w:p>
    <w:p w14:paraId="444E4151" w14:textId="77777777" w:rsidR="000446F3" w:rsidRPr="00D744D6" w:rsidRDefault="000446F3" w:rsidP="000446F3">
      <w:pPr>
        <w:suppressAutoHyphens/>
        <w:rPr>
          <w:rFonts w:ascii="Times New Roman" w:hAnsi="Times New Roman"/>
          <w:sz w:val="22"/>
          <w:szCs w:val="22"/>
        </w:rPr>
      </w:pPr>
      <w:r w:rsidRPr="00D744D6">
        <w:rPr>
          <w:rFonts w:ascii="Times New Roman" w:hAnsi="Times New Roman"/>
          <w:sz w:val="22"/>
          <w:szCs w:val="22"/>
        </w:rPr>
        <w:t>20 kalvopäällysteistä tablettia</w:t>
      </w:r>
    </w:p>
    <w:p w14:paraId="092C8FA1" w14:textId="77777777" w:rsidR="000446F3" w:rsidRPr="005562A2" w:rsidRDefault="000446F3"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60 kalvopäällysteistä tablettia</w:t>
      </w:r>
    </w:p>
    <w:p w14:paraId="0D8EC6BE" w14:textId="77777777" w:rsidR="000446F3" w:rsidRPr="005562A2" w:rsidRDefault="000446F3"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120 kalvopäällysteistä tablettia</w:t>
      </w:r>
    </w:p>
    <w:p w14:paraId="396B23CA" w14:textId="77777777" w:rsidR="000446F3" w:rsidRPr="005562A2" w:rsidRDefault="000446F3"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180 kalvopäällysteistä tablettia</w:t>
      </w:r>
    </w:p>
    <w:p w14:paraId="5E48E222" w14:textId="77777777" w:rsidR="004A4551" w:rsidRPr="005562A2" w:rsidRDefault="004A4551"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30 x 1 kalvopäällysteinen tabletti</w:t>
      </w:r>
    </w:p>
    <w:p w14:paraId="2D1825D1" w14:textId="77777777" w:rsidR="004A4551" w:rsidRPr="005562A2" w:rsidRDefault="004A4551"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60 x 1 kalvopäällysteinen tabletti</w:t>
      </w:r>
    </w:p>
    <w:p w14:paraId="126F993F" w14:textId="77777777" w:rsidR="004A4551" w:rsidRPr="005562A2" w:rsidRDefault="004A4551"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90 x 1 kalvopäällysteinen tabletti</w:t>
      </w:r>
    </w:p>
    <w:p w14:paraId="5E56C2F4" w14:textId="77777777" w:rsidR="004A4551" w:rsidRPr="005562A2" w:rsidRDefault="004A4551"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120 x 1 kalvopäällysteinen tabletti</w:t>
      </w:r>
    </w:p>
    <w:p w14:paraId="4181E5E7" w14:textId="77777777" w:rsidR="004A4551" w:rsidRPr="00D744D6" w:rsidRDefault="004A4551" w:rsidP="000446F3">
      <w:pPr>
        <w:suppressAutoHyphens/>
        <w:rPr>
          <w:rFonts w:ascii="Times New Roman" w:hAnsi="Times New Roman"/>
          <w:sz w:val="22"/>
          <w:szCs w:val="22"/>
        </w:rPr>
      </w:pPr>
      <w:r w:rsidRPr="005562A2">
        <w:rPr>
          <w:rFonts w:ascii="Times New Roman" w:hAnsi="Times New Roman"/>
          <w:sz w:val="22"/>
          <w:szCs w:val="22"/>
          <w:highlight w:val="lightGray"/>
        </w:rPr>
        <w:t>180 x 1 kalvopäällysteinen tabletti</w:t>
      </w:r>
    </w:p>
    <w:p w14:paraId="2F5DB1E6" w14:textId="77777777" w:rsidR="000446F3" w:rsidRPr="00D744D6" w:rsidRDefault="000446F3" w:rsidP="008F2D51">
      <w:pPr>
        <w:suppressAutoHyphens/>
        <w:rPr>
          <w:rFonts w:ascii="Times New Roman" w:hAnsi="Times New Roman"/>
          <w:sz w:val="22"/>
          <w:szCs w:val="22"/>
        </w:rPr>
      </w:pPr>
    </w:p>
    <w:p w14:paraId="387E9C5F" w14:textId="77777777" w:rsidR="008F2D51" w:rsidRPr="00D744D6" w:rsidRDefault="008F2D51" w:rsidP="008F2D51">
      <w:pPr>
        <w:suppressAutoHyphens/>
        <w:rPr>
          <w:rFonts w:ascii="Times New Roman" w:hAnsi="Times New Roman"/>
          <w:sz w:val="22"/>
          <w:szCs w:val="22"/>
        </w:rPr>
      </w:pPr>
    </w:p>
    <w:p w14:paraId="6C41BDDA"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5.</w:t>
      </w:r>
      <w:r w:rsidRPr="00D744D6">
        <w:rPr>
          <w:rFonts w:ascii="Times New Roman" w:hAnsi="Times New Roman"/>
          <w:b/>
          <w:sz w:val="22"/>
          <w:szCs w:val="22"/>
        </w:rPr>
        <w:tab/>
        <w:t>ANTOTAPA JA TARVITTAESSA ANTOREITTI (ANTOREITIT)</w:t>
      </w:r>
    </w:p>
    <w:p w14:paraId="311D5021" w14:textId="77777777" w:rsidR="008F2D51" w:rsidRPr="00D744D6" w:rsidRDefault="008F2D51" w:rsidP="008F2D51">
      <w:pPr>
        <w:keepNext/>
        <w:suppressAutoHyphens/>
        <w:rPr>
          <w:rFonts w:ascii="Times New Roman" w:hAnsi="Times New Roman"/>
          <w:sz w:val="22"/>
          <w:szCs w:val="22"/>
        </w:rPr>
      </w:pPr>
    </w:p>
    <w:p w14:paraId="4C97C63F" w14:textId="77777777" w:rsidR="008F2D51" w:rsidRPr="00D744D6" w:rsidRDefault="008F2D51" w:rsidP="008F2D51">
      <w:pPr>
        <w:widowControl w:val="0"/>
        <w:suppressAutoHyphens/>
        <w:ind w:left="567" w:hanging="567"/>
        <w:rPr>
          <w:rFonts w:ascii="Times New Roman" w:hAnsi="Times New Roman"/>
          <w:sz w:val="22"/>
          <w:szCs w:val="22"/>
        </w:rPr>
      </w:pPr>
      <w:r w:rsidRPr="00D744D6">
        <w:rPr>
          <w:rFonts w:ascii="Times New Roman" w:hAnsi="Times New Roman"/>
          <w:sz w:val="22"/>
          <w:szCs w:val="22"/>
        </w:rPr>
        <w:t>Suun kautta. Lue pakkausseloste ennen käyttöä.</w:t>
      </w:r>
    </w:p>
    <w:p w14:paraId="759D4AEE" w14:textId="77777777" w:rsidR="008F2D51" w:rsidRPr="00D744D6" w:rsidRDefault="008F2D51" w:rsidP="008F2D51">
      <w:pPr>
        <w:suppressAutoHyphens/>
        <w:rPr>
          <w:rFonts w:ascii="Times New Roman" w:hAnsi="Times New Roman"/>
          <w:sz w:val="22"/>
          <w:szCs w:val="22"/>
        </w:rPr>
      </w:pPr>
    </w:p>
    <w:p w14:paraId="2E5089D1" w14:textId="77777777" w:rsidR="008F2D51" w:rsidRPr="00D744D6" w:rsidRDefault="008F2D51" w:rsidP="008F2D51">
      <w:pPr>
        <w:suppressAutoHyphens/>
        <w:rPr>
          <w:rFonts w:ascii="Times New Roman" w:hAnsi="Times New Roman"/>
          <w:sz w:val="22"/>
          <w:szCs w:val="22"/>
        </w:rPr>
      </w:pPr>
    </w:p>
    <w:p w14:paraId="62C3EC6B"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6.</w:t>
      </w:r>
      <w:r w:rsidRPr="00D744D6">
        <w:rPr>
          <w:rFonts w:ascii="Times New Roman" w:hAnsi="Times New Roman"/>
          <w:b/>
          <w:sz w:val="22"/>
          <w:szCs w:val="22"/>
        </w:rPr>
        <w:tab/>
        <w:t>ERITYISVAROITUS VALMISTEEN SÄILYTTÄMISESTÄ POISSA LASTEN ULOTTUVILTA JA NÄKYVILTÄ</w:t>
      </w:r>
    </w:p>
    <w:p w14:paraId="1151A861" w14:textId="77777777" w:rsidR="008F2D51" w:rsidRPr="00D744D6" w:rsidRDefault="008F2D51" w:rsidP="008F2D51">
      <w:pPr>
        <w:keepNext/>
        <w:suppressAutoHyphens/>
        <w:rPr>
          <w:rFonts w:ascii="Times New Roman" w:hAnsi="Times New Roman"/>
          <w:sz w:val="22"/>
          <w:szCs w:val="22"/>
        </w:rPr>
      </w:pPr>
    </w:p>
    <w:p w14:paraId="04B54D1C" w14:textId="77777777" w:rsidR="008F2D51" w:rsidRPr="00D744D6" w:rsidRDefault="008F2D51" w:rsidP="008F2D51">
      <w:pPr>
        <w:widowControl w:val="0"/>
        <w:suppressAutoHyphens/>
        <w:ind w:left="720" w:hanging="720"/>
        <w:rPr>
          <w:rFonts w:ascii="Times New Roman" w:hAnsi="Times New Roman"/>
          <w:sz w:val="22"/>
          <w:szCs w:val="22"/>
        </w:rPr>
      </w:pPr>
      <w:r w:rsidRPr="00D744D6">
        <w:rPr>
          <w:rFonts w:ascii="Times New Roman" w:hAnsi="Times New Roman"/>
          <w:sz w:val="22"/>
          <w:szCs w:val="22"/>
        </w:rPr>
        <w:t>Ei lasten ulottuville eikä näkyville.</w:t>
      </w:r>
    </w:p>
    <w:p w14:paraId="3A5BE3AB" w14:textId="77777777" w:rsidR="008F2D51" w:rsidRPr="00D744D6" w:rsidRDefault="008F2D51" w:rsidP="008F2D51">
      <w:pPr>
        <w:rPr>
          <w:rFonts w:ascii="Times New Roman" w:hAnsi="Times New Roman"/>
          <w:sz w:val="22"/>
          <w:szCs w:val="22"/>
        </w:rPr>
      </w:pPr>
    </w:p>
    <w:p w14:paraId="7239EF4F" w14:textId="77777777" w:rsidR="008F2D51" w:rsidRPr="00D744D6" w:rsidRDefault="008F2D51" w:rsidP="008F2D51">
      <w:pPr>
        <w:rPr>
          <w:rFonts w:ascii="Times New Roman" w:hAnsi="Times New Roman"/>
          <w:sz w:val="22"/>
          <w:szCs w:val="22"/>
        </w:rPr>
      </w:pPr>
    </w:p>
    <w:p w14:paraId="339EA1E3"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7.</w:t>
      </w:r>
      <w:r w:rsidRPr="00D744D6">
        <w:rPr>
          <w:rFonts w:ascii="Times New Roman" w:hAnsi="Times New Roman"/>
          <w:b/>
          <w:sz w:val="22"/>
          <w:szCs w:val="22"/>
        </w:rPr>
        <w:tab/>
        <w:t>MUU ERITYISVAROITUS (MUUT ERITYISVAROITUKSET), JOS TARPEEN</w:t>
      </w:r>
    </w:p>
    <w:p w14:paraId="67B5426D" w14:textId="77777777" w:rsidR="008F2D51" w:rsidRPr="00D744D6" w:rsidRDefault="008F2D51" w:rsidP="008F2D51">
      <w:pPr>
        <w:keepNext/>
        <w:rPr>
          <w:rFonts w:ascii="Times New Roman" w:hAnsi="Times New Roman"/>
          <w:sz w:val="22"/>
          <w:szCs w:val="22"/>
        </w:rPr>
      </w:pPr>
    </w:p>
    <w:p w14:paraId="2FC23BF2" w14:textId="77777777" w:rsidR="008F2D51" w:rsidRPr="00D744D6" w:rsidRDefault="008F2D51" w:rsidP="008F2D51">
      <w:pPr>
        <w:widowControl w:val="0"/>
        <w:rPr>
          <w:rFonts w:ascii="Times New Roman" w:hAnsi="Times New Roman"/>
          <w:sz w:val="22"/>
          <w:szCs w:val="22"/>
        </w:rPr>
      </w:pPr>
      <w:r w:rsidRPr="00D744D6">
        <w:rPr>
          <w:rFonts w:ascii="Times New Roman" w:hAnsi="Times New Roman"/>
          <w:sz w:val="22"/>
          <w:szCs w:val="22"/>
        </w:rPr>
        <w:t>Käytä vain lääkärin ohjeen mukaan.</w:t>
      </w:r>
    </w:p>
    <w:p w14:paraId="49827F6A" w14:textId="77777777" w:rsidR="008F2D51" w:rsidRPr="00D744D6" w:rsidRDefault="008F2D51" w:rsidP="008F2D51">
      <w:pPr>
        <w:rPr>
          <w:rFonts w:ascii="Times New Roman" w:hAnsi="Times New Roman"/>
          <w:sz w:val="22"/>
          <w:szCs w:val="22"/>
        </w:rPr>
      </w:pPr>
    </w:p>
    <w:p w14:paraId="2E5EF0CE" w14:textId="77777777" w:rsidR="008F2D51" w:rsidRPr="00D744D6" w:rsidRDefault="008F2D51" w:rsidP="008F2D51">
      <w:pPr>
        <w:rPr>
          <w:rFonts w:ascii="Times New Roman" w:hAnsi="Times New Roman"/>
          <w:sz w:val="22"/>
          <w:szCs w:val="22"/>
        </w:rPr>
      </w:pPr>
    </w:p>
    <w:p w14:paraId="0B48ECE0"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8.</w:t>
      </w:r>
      <w:r w:rsidRPr="00D744D6">
        <w:rPr>
          <w:rFonts w:ascii="Times New Roman" w:hAnsi="Times New Roman"/>
          <w:b/>
          <w:sz w:val="22"/>
          <w:szCs w:val="22"/>
        </w:rPr>
        <w:tab/>
        <w:t>VIIMEINEN KÄYTTÖPÄIVÄMÄÄRÄ</w:t>
      </w:r>
    </w:p>
    <w:p w14:paraId="07B3FF48" w14:textId="77777777" w:rsidR="008F2D51" w:rsidRPr="00D744D6" w:rsidRDefault="008F2D51" w:rsidP="008F2D51">
      <w:pPr>
        <w:keepNext/>
        <w:rPr>
          <w:rFonts w:ascii="Times New Roman" w:hAnsi="Times New Roman"/>
          <w:sz w:val="22"/>
          <w:szCs w:val="22"/>
        </w:rPr>
      </w:pPr>
    </w:p>
    <w:p w14:paraId="1F551F96" w14:textId="77777777" w:rsidR="008F2D51" w:rsidRPr="00D744D6" w:rsidRDefault="008F2D51" w:rsidP="008F2D51">
      <w:pPr>
        <w:widowControl w:val="0"/>
        <w:suppressAutoHyphens/>
        <w:ind w:left="720" w:hanging="720"/>
        <w:rPr>
          <w:rFonts w:ascii="Times New Roman" w:hAnsi="Times New Roman"/>
          <w:sz w:val="22"/>
          <w:szCs w:val="22"/>
        </w:rPr>
      </w:pPr>
      <w:r w:rsidRPr="00D744D6">
        <w:rPr>
          <w:rFonts w:ascii="Times New Roman" w:hAnsi="Times New Roman"/>
          <w:sz w:val="22"/>
          <w:szCs w:val="22"/>
        </w:rPr>
        <w:t>Käyt. viim.</w:t>
      </w:r>
    </w:p>
    <w:p w14:paraId="1FA97A56" w14:textId="77777777" w:rsidR="008F2D51" w:rsidRPr="00D744D6" w:rsidRDefault="008F2D51" w:rsidP="008F2D51">
      <w:pPr>
        <w:rPr>
          <w:rFonts w:ascii="Times New Roman" w:hAnsi="Times New Roman"/>
          <w:sz w:val="22"/>
          <w:szCs w:val="22"/>
        </w:rPr>
      </w:pPr>
    </w:p>
    <w:p w14:paraId="43C6FB9A" w14:textId="77777777" w:rsidR="008F2D51" w:rsidRPr="00D744D6" w:rsidRDefault="008F2D51" w:rsidP="008F2D51">
      <w:pPr>
        <w:rPr>
          <w:rFonts w:ascii="Times New Roman" w:hAnsi="Times New Roman"/>
          <w:sz w:val="22"/>
          <w:szCs w:val="22"/>
        </w:rPr>
      </w:pPr>
    </w:p>
    <w:p w14:paraId="43AF0BED"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lastRenderedPageBreak/>
        <w:t>9.</w:t>
      </w:r>
      <w:r w:rsidRPr="00D744D6">
        <w:rPr>
          <w:rFonts w:ascii="Times New Roman" w:hAnsi="Times New Roman"/>
          <w:b/>
          <w:sz w:val="22"/>
          <w:szCs w:val="22"/>
        </w:rPr>
        <w:tab/>
        <w:t>ERITYISET SÄILYTYSOLOSUHTEET</w:t>
      </w:r>
    </w:p>
    <w:p w14:paraId="2D6959CB" w14:textId="77777777" w:rsidR="008F2D51" w:rsidRPr="00D744D6" w:rsidRDefault="008F2D51" w:rsidP="008F2D51">
      <w:pPr>
        <w:keepNext/>
        <w:suppressAutoHyphens/>
        <w:ind w:left="567" w:hanging="567"/>
        <w:rPr>
          <w:rFonts w:ascii="Times New Roman" w:hAnsi="Times New Roman"/>
          <w:sz w:val="22"/>
          <w:szCs w:val="22"/>
        </w:rPr>
      </w:pPr>
    </w:p>
    <w:p w14:paraId="3DA67A4B" w14:textId="77777777" w:rsidR="000446F3" w:rsidRPr="00D744D6" w:rsidRDefault="000446F3" w:rsidP="008F2D51">
      <w:pPr>
        <w:widowControl w:val="0"/>
        <w:rPr>
          <w:rFonts w:ascii="Times New Roman" w:hAnsi="Times New Roman"/>
          <w:sz w:val="22"/>
          <w:szCs w:val="22"/>
        </w:rPr>
      </w:pPr>
      <w:r w:rsidRPr="005562A2">
        <w:rPr>
          <w:rFonts w:ascii="Times New Roman" w:hAnsi="Times New Roman"/>
          <w:sz w:val="22"/>
          <w:szCs w:val="22"/>
          <w:highlight w:val="darkGray"/>
        </w:rPr>
        <w:t>PVC/PVdC/Alu-läpipainolevyt</w:t>
      </w:r>
    </w:p>
    <w:p w14:paraId="36AE55E8" w14:textId="77777777" w:rsidR="008F2D51" w:rsidRPr="00472C42" w:rsidRDefault="008F2D51" w:rsidP="008F2D51">
      <w:pPr>
        <w:widowControl w:val="0"/>
        <w:rPr>
          <w:rFonts w:ascii="Times New Roman" w:hAnsi="Times New Roman"/>
          <w:sz w:val="22"/>
          <w:szCs w:val="22"/>
        </w:rPr>
      </w:pPr>
      <w:r w:rsidRPr="00D744D6">
        <w:rPr>
          <w:rFonts w:ascii="Times New Roman" w:hAnsi="Times New Roman"/>
          <w:sz w:val="22"/>
          <w:szCs w:val="22"/>
        </w:rPr>
        <w:t>Säilytä alle 30</w:t>
      </w:r>
      <w:r w:rsidRPr="006A3229">
        <w:rPr>
          <w:rFonts w:ascii="Times New Roman" w:hAnsi="Times New Roman"/>
          <w:sz w:val="22"/>
          <w:szCs w:val="22"/>
        </w:rPr>
        <w:sym w:font="Symbol" w:char="F0B0"/>
      </w:r>
      <w:r w:rsidRPr="006A3229">
        <w:rPr>
          <w:rFonts w:ascii="Times New Roman" w:hAnsi="Times New Roman"/>
          <w:sz w:val="22"/>
          <w:szCs w:val="22"/>
        </w:rPr>
        <w:t xml:space="preserve">C. </w:t>
      </w:r>
    </w:p>
    <w:p w14:paraId="592263C5" w14:textId="77777777" w:rsidR="008F2D51" w:rsidRPr="00D744D6" w:rsidRDefault="008F2D51" w:rsidP="008F2D51">
      <w:pPr>
        <w:rPr>
          <w:rFonts w:ascii="Times New Roman" w:hAnsi="Times New Roman"/>
          <w:sz w:val="22"/>
          <w:szCs w:val="22"/>
        </w:rPr>
      </w:pPr>
    </w:p>
    <w:p w14:paraId="175A6924" w14:textId="77777777" w:rsidR="008F2D51" w:rsidRPr="00D744D6" w:rsidRDefault="008F2D51" w:rsidP="008F2D51">
      <w:pPr>
        <w:rPr>
          <w:rFonts w:ascii="Times New Roman" w:hAnsi="Times New Roman"/>
          <w:sz w:val="22"/>
          <w:szCs w:val="22"/>
        </w:rPr>
      </w:pPr>
    </w:p>
    <w:p w14:paraId="02804520"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10.</w:t>
      </w:r>
      <w:r w:rsidRPr="00D744D6">
        <w:rPr>
          <w:rFonts w:ascii="Times New Roman" w:hAnsi="Times New Roman"/>
          <w:b/>
          <w:sz w:val="22"/>
          <w:szCs w:val="22"/>
        </w:rPr>
        <w:tab/>
        <w:t>ERITYISET VAROTOIMET KÄYTTÄMÄTTÖMIEN LÄÄKEVALMISTEIDEN TAI NIISTÄ PERÄISIN OLEVAN JÄTEMATERIAALIN HÄVITTÄMISEKSI, JOS TARPEEN</w:t>
      </w:r>
    </w:p>
    <w:p w14:paraId="0DE89533" w14:textId="77777777" w:rsidR="008F2D51" w:rsidRPr="00D744D6" w:rsidRDefault="008F2D51" w:rsidP="008F2D51">
      <w:pPr>
        <w:keepNext/>
        <w:rPr>
          <w:rFonts w:ascii="Times New Roman" w:hAnsi="Times New Roman"/>
          <w:sz w:val="22"/>
          <w:szCs w:val="22"/>
        </w:rPr>
      </w:pPr>
    </w:p>
    <w:p w14:paraId="2EB07E54" w14:textId="77777777" w:rsidR="008F2D51" w:rsidRPr="00D744D6" w:rsidRDefault="008F2D51" w:rsidP="008F2D51">
      <w:pPr>
        <w:rPr>
          <w:rFonts w:ascii="Times New Roman" w:hAnsi="Times New Roman"/>
          <w:sz w:val="22"/>
          <w:szCs w:val="22"/>
        </w:rPr>
      </w:pPr>
    </w:p>
    <w:p w14:paraId="43EB1ADB"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11.</w:t>
      </w:r>
      <w:r w:rsidRPr="00D744D6">
        <w:rPr>
          <w:rFonts w:ascii="Times New Roman" w:hAnsi="Times New Roman"/>
          <w:b/>
          <w:sz w:val="22"/>
          <w:szCs w:val="22"/>
        </w:rPr>
        <w:tab/>
        <w:t>MYYNTILUVAN HALTIJAN NIMI JA OSOITE</w:t>
      </w:r>
    </w:p>
    <w:p w14:paraId="2D722232" w14:textId="77777777" w:rsidR="008F2D51" w:rsidRPr="00D744D6" w:rsidRDefault="008F2D51" w:rsidP="008F2D51">
      <w:pPr>
        <w:keepNext/>
        <w:rPr>
          <w:rFonts w:ascii="Times New Roman" w:hAnsi="Times New Roman"/>
          <w:sz w:val="22"/>
          <w:szCs w:val="22"/>
        </w:rPr>
      </w:pPr>
    </w:p>
    <w:p w14:paraId="0E969B74" w14:textId="77777777" w:rsidR="007D1FCD" w:rsidRPr="007D1FCD" w:rsidRDefault="007D1FCD" w:rsidP="007D1FCD">
      <w:pPr>
        <w:widowControl w:val="0"/>
        <w:rPr>
          <w:rFonts w:ascii="Times New Roman" w:hAnsi="Times New Roman"/>
          <w:sz w:val="22"/>
          <w:szCs w:val="22"/>
          <w:lang w:val="es-ES_tradnl"/>
        </w:rPr>
      </w:pPr>
      <w:r w:rsidRPr="007D1FCD">
        <w:rPr>
          <w:rFonts w:ascii="Times New Roman" w:hAnsi="Times New Roman"/>
          <w:sz w:val="22"/>
          <w:szCs w:val="22"/>
          <w:lang w:val="es-ES_tradnl"/>
        </w:rPr>
        <w:t xml:space="preserve">Accord </w:t>
      </w:r>
      <w:proofErr w:type="spellStart"/>
      <w:r w:rsidRPr="007D1FCD">
        <w:rPr>
          <w:rFonts w:ascii="Times New Roman" w:hAnsi="Times New Roman"/>
          <w:sz w:val="22"/>
          <w:szCs w:val="22"/>
          <w:lang w:val="es-ES_tradnl"/>
        </w:rPr>
        <w:t>Healthcare</w:t>
      </w:r>
      <w:proofErr w:type="spellEnd"/>
      <w:r w:rsidRPr="007D1FCD">
        <w:rPr>
          <w:rFonts w:ascii="Times New Roman" w:hAnsi="Times New Roman"/>
          <w:sz w:val="22"/>
          <w:szCs w:val="22"/>
          <w:lang w:val="es-ES_tradnl"/>
        </w:rPr>
        <w:t xml:space="preserve"> S.L.U. </w:t>
      </w:r>
    </w:p>
    <w:p w14:paraId="42D668F6" w14:textId="77777777" w:rsidR="007D1FCD" w:rsidRPr="007D1FCD" w:rsidRDefault="007D1FCD" w:rsidP="007D1FCD">
      <w:pPr>
        <w:widowControl w:val="0"/>
        <w:rPr>
          <w:rFonts w:ascii="Times New Roman" w:hAnsi="Times New Roman"/>
          <w:sz w:val="22"/>
          <w:szCs w:val="22"/>
          <w:lang w:val="es-ES_tradnl"/>
        </w:rPr>
      </w:pPr>
      <w:proofErr w:type="spellStart"/>
      <w:r w:rsidRPr="007D1FCD">
        <w:rPr>
          <w:rFonts w:ascii="Times New Roman" w:hAnsi="Times New Roman"/>
          <w:sz w:val="22"/>
          <w:szCs w:val="22"/>
          <w:lang w:val="es-ES_tradnl"/>
        </w:rPr>
        <w:t>World</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Trade</w:t>
      </w:r>
      <w:proofErr w:type="spellEnd"/>
      <w:r w:rsidRPr="007D1FCD">
        <w:rPr>
          <w:rFonts w:ascii="Times New Roman" w:hAnsi="Times New Roman"/>
          <w:sz w:val="22"/>
          <w:szCs w:val="22"/>
          <w:lang w:val="es-ES_tradnl"/>
        </w:rPr>
        <w:t xml:space="preserve"> Center, Moll de Barcelona, s/n, </w:t>
      </w:r>
    </w:p>
    <w:p w14:paraId="36858B92" w14:textId="77777777" w:rsidR="007D1FCD" w:rsidRPr="007D1FCD" w:rsidRDefault="007D1FCD" w:rsidP="007D1FCD">
      <w:pPr>
        <w:widowControl w:val="0"/>
        <w:rPr>
          <w:rFonts w:ascii="Times New Roman" w:hAnsi="Times New Roman"/>
          <w:sz w:val="22"/>
          <w:szCs w:val="22"/>
          <w:lang w:val="es-ES_tradnl"/>
        </w:rPr>
      </w:pPr>
      <w:proofErr w:type="spellStart"/>
      <w:r w:rsidRPr="007D1FCD">
        <w:rPr>
          <w:rFonts w:ascii="Times New Roman" w:hAnsi="Times New Roman"/>
          <w:sz w:val="22"/>
          <w:szCs w:val="22"/>
          <w:lang w:val="es-ES_tradnl"/>
        </w:rPr>
        <w:t>Edifici</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Est</w:t>
      </w:r>
      <w:proofErr w:type="spellEnd"/>
      <w:r w:rsidRPr="007D1FCD">
        <w:rPr>
          <w:rFonts w:ascii="Times New Roman" w:hAnsi="Times New Roman"/>
          <w:sz w:val="22"/>
          <w:szCs w:val="22"/>
          <w:lang w:val="es-ES_tradnl"/>
        </w:rPr>
        <w:t xml:space="preserve"> 6ª planta, </w:t>
      </w:r>
    </w:p>
    <w:p w14:paraId="3C483096" w14:textId="77777777" w:rsidR="007D1FCD" w:rsidRPr="007D1FCD" w:rsidRDefault="007D1FCD" w:rsidP="007D1FCD">
      <w:pPr>
        <w:widowControl w:val="0"/>
        <w:rPr>
          <w:rFonts w:ascii="Times New Roman" w:hAnsi="Times New Roman"/>
          <w:sz w:val="22"/>
          <w:szCs w:val="22"/>
          <w:lang w:val="es-ES_tradnl"/>
        </w:rPr>
      </w:pPr>
      <w:r w:rsidRPr="007D1FCD">
        <w:rPr>
          <w:rFonts w:ascii="Times New Roman" w:hAnsi="Times New Roman"/>
          <w:sz w:val="22"/>
          <w:szCs w:val="22"/>
          <w:lang w:val="es-ES_tradnl"/>
        </w:rPr>
        <w:t xml:space="preserve">08039 Barcelona, </w:t>
      </w:r>
    </w:p>
    <w:p w14:paraId="387CCE73" w14:textId="77777777" w:rsidR="008F2D51" w:rsidRPr="00D744D6" w:rsidRDefault="007D1FCD" w:rsidP="008F2D51">
      <w:pPr>
        <w:rPr>
          <w:rFonts w:ascii="Times New Roman" w:hAnsi="Times New Roman"/>
          <w:sz w:val="22"/>
          <w:szCs w:val="22"/>
        </w:rPr>
      </w:pPr>
      <w:r w:rsidRPr="0001092C">
        <w:rPr>
          <w:szCs w:val="22"/>
        </w:rPr>
        <w:t>Espanja</w:t>
      </w:r>
    </w:p>
    <w:p w14:paraId="2708D118" w14:textId="77777777" w:rsidR="008F2D51" w:rsidRPr="00D744D6" w:rsidRDefault="008F2D51" w:rsidP="008F2D51">
      <w:pPr>
        <w:rPr>
          <w:rFonts w:ascii="Times New Roman" w:hAnsi="Times New Roman"/>
          <w:sz w:val="22"/>
          <w:szCs w:val="22"/>
        </w:rPr>
      </w:pPr>
    </w:p>
    <w:p w14:paraId="184A4BDB"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12.</w:t>
      </w:r>
      <w:r w:rsidRPr="00D744D6">
        <w:rPr>
          <w:rFonts w:ascii="Times New Roman" w:hAnsi="Times New Roman"/>
          <w:b/>
          <w:sz w:val="22"/>
          <w:szCs w:val="22"/>
        </w:rPr>
        <w:tab/>
        <w:t>MYYNTILUVAN NUMERO(T)</w:t>
      </w:r>
    </w:p>
    <w:p w14:paraId="754CC4A1" w14:textId="77777777" w:rsidR="008F2D51" w:rsidRPr="00D744D6" w:rsidRDefault="008F2D51" w:rsidP="008F2D51">
      <w:pPr>
        <w:keepNext/>
        <w:rPr>
          <w:rFonts w:ascii="Times New Roman" w:hAnsi="Times New Roman"/>
          <w:sz w:val="22"/>
          <w:szCs w:val="22"/>
        </w:rPr>
      </w:pPr>
    </w:p>
    <w:p w14:paraId="1D205DE9" w14:textId="77777777" w:rsidR="00472C42" w:rsidRDefault="00472C42" w:rsidP="00472C42">
      <w:pPr>
        <w:pStyle w:val="EndnoteText"/>
        <w:widowControl w:val="0"/>
        <w:tabs>
          <w:tab w:val="clear" w:pos="567"/>
        </w:tabs>
        <w:rPr>
          <w:color w:val="000000"/>
          <w:szCs w:val="22"/>
          <w:lang w:val="fi-FI"/>
        </w:rPr>
      </w:pPr>
      <w:r>
        <w:rPr>
          <w:color w:val="000000"/>
          <w:szCs w:val="22"/>
          <w:lang w:val="fi-FI"/>
        </w:rPr>
        <w:t>EU/1/13/845/001-004</w:t>
      </w:r>
    </w:p>
    <w:p w14:paraId="7DBF6C36" w14:textId="77777777" w:rsidR="00472C42" w:rsidRDefault="00472C42" w:rsidP="00472C42">
      <w:pPr>
        <w:pStyle w:val="EndnoteText"/>
        <w:widowControl w:val="0"/>
        <w:tabs>
          <w:tab w:val="clear" w:pos="567"/>
        </w:tabs>
        <w:rPr>
          <w:color w:val="000000"/>
          <w:szCs w:val="22"/>
          <w:lang w:val="fi-FI"/>
        </w:rPr>
      </w:pPr>
      <w:r w:rsidRPr="005562A2">
        <w:rPr>
          <w:color w:val="000000"/>
          <w:szCs w:val="22"/>
          <w:highlight w:val="lightGray"/>
          <w:lang w:val="fi-FI"/>
        </w:rPr>
        <w:t>EU/1/13/845/005-008</w:t>
      </w:r>
    </w:p>
    <w:p w14:paraId="33A75924" w14:textId="62A57306" w:rsidR="005C552E" w:rsidRDefault="005C552E" w:rsidP="00472C42">
      <w:pPr>
        <w:pStyle w:val="EndnoteText"/>
        <w:widowControl w:val="0"/>
        <w:tabs>
          <w:tab w:val="clear" w:pos="567"/>
        </w:tabs>
        <w:rPr>
          <w:color w:val="000000"/>
          <w:shd w:val="clear" w:color="auto" w:fill="BFBFBF"/>
          <w:lang w:val="fi-FI"/>
        </w:rPr>
      </w:pPr>
      <w:r w:rsidRPr="00AA7B2B">
        <w:rPr>
          <w:color w:val="000000"/>
          <w:shd w:val="clear" w:color="auto" w:fill="BFBFBF"/>
          <w:lang w:val="fi-FI"/>
        </w:rPr>
        <w:t>EU/1/13/845/015-019</w:t>
      </w:r>
    </w:p>
    <w:p w14:paraId="003A97BB" w14:textId="556974CE" w:rsidR="00973AFB" w:rsidRPr="0001092C" w:rsidRDefault="00973AFB" w:rsidP="0001092C">
      <w:pPr>
        <w:pStyle w:val="EndnoteText"/>
        <w:widowControl w:val="0"/>
        <w:tabs>
          <w:tab w:val="clear" w:pos="567"/>
          <w:tab w:val="left" w:pos="720"/>
        </w:tabs>
        <w:rPr>
          <w:color w:val="000000"/>
          <w:lang w:val="sv-SE"/>
        </w:rPr>
      </w:pPr>
      <w:r>
        <w:rPr>
          <w:color w:val="000000"/>
          <w:shd w:val="clear" w:color="auto" w:fill="BFBFBF"/>
          <w:lang w:val="sv-SE"/>
        </w:rPr>
        <w:t xml:space="preserve">EU/1/13/845/023-027 </w:t>
      </w:r>
    </w:p>
    <w:p w14:paraId="361387EE" w14:textId="77777777" w:rsidR="008F2D51" w:rsidRPr="00472C42" w:rsidRDefault="008F2D51" w:rsidP="008F2D51">
      <w:pPr>
        <w:rPr>
          <w:rFonts w:ascii="Times New Roman" w:hAnsi="Times New Roman"/>
          <w:sz w:val="22"/>
          <w:szCs w:val="22"/>
        </w:rPr>
      </w:pPr>
    </w:p>
    <w:p w14:paraId="265284BD" w14:textId="77777777" w:rsidR="008F2D51" w:rsidRPr="00D744D6" w:rsidRDefault="008F2D51" w:rsidP="008F2D51">
      <w:pPr>
        <w:rPr>
          <w:rFonts w:ascii="Times New Roman" w:hAnsi="Times New Roman"/>
          <w:sz w:val="22"/>
          <w:szCs w:val="22"/>
        </w:rPr>
      </w:pPr>
    </w:p>
    <w:p w14:paraId="46BB00E1"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13.</w:t>
      </w:r>
      <w:r w:rsidRPr="00D744D6">
        <w:rPr>
          <w:rFonts w:ascii="Times New Roman" w:hAnsi="Times New Roman"/>
          <w:b/>
          <w:sz w:val="22"/>
          <w:szCs w:val="22"/>
        </w:rPr>
        <w:tab/>
        <w:t>ERÄNUMERO</w:t>
      </w:r>
    </w:p>
    <w:p w14:paraId="0F1D96C0" w14:textId="77777777" w:rsidR="008F2D51" w:rsidRPr="00D744D6" w:rsidRDefault="008F2D51" w:rsidP="008F2D51">
      <w:pPr>
        <w:keepNext/>
        <w:rPr>
          <w:rFonts w:ascii="Times New Roman" w:hAnsi="Times New Roman"/>
          <w:sz w:val="22"/>
          <w:szCs w:val="22"/>
        </w:rPr>
      </w:pPr>
    </w:p>
    <w:p w14:paraId="7D2D0383" w14:textId="77777777" w:rsidR="008F2D51" w:rsidRPr="00D744D6" w:rsidRDefault="008F2D51" w:rsidP="008F2D51">
      <w:pPr>
        <w:widowControl w:val="0"/>
        <w:suppressAutoHyphens/>
        <w:ind w:left="567" w:hanging="567"/>
        <w:rPr>
          <w:rFonts w:ascii="Times New Roman" w:hAnsi="Times New Roman"/>
          <w:sz w:val="22"/>
          <w:szCs w:val="22"/>
        </w:rPr>
      </w:pPr>
      <w:r w:rsidRPr="00D744D6">
        <w:rPr>
          <w:rFonts w:ascii="Times New Roman" w:hAnsi="Times New Roman"/>
          <w:sz w:val="22"/>
          <w:szCs w:val="22"/>
        </w:rPr>
        <w:t>Lot</w:t>
      </w:r>
    </w:p>
    <w:p w14:paraId="42ECA888" w14:textId="77777777" w:rsidR="008F2D51" w:rsidRPr="00D744D6" w:rsidRDefault="008F2D51" w:rsidP="008F2D51">
      <w:pPr>
        <w:rPr>
          <w:rFonts w:ascii="Times New Roman" w:hAnsi="Times New Roman"/>
          <w:sz w:val="22"/>
          <w:szCs w:val="22"/>
        </w:rPr>
      </w:pPr>
    </w:p>
    <w:p w14:paraId="0C0A51A3" w14:textId="77777777" w:rsidR="008F2D51" w:rsidRPr="00D744D6" w:rsidRDefault="008F2D51" w:rsidP="008F2D51">
      <w:pPr>
        <w:rPr>
          <w:rFonts w:ascii="Times New Roman" w:hAnsi="Times New Roman"/>
          <w:sz w:val="22"/>
          <w:szCs w:val="22"/>
        </w:rPr>
      </w:pPr>
    </w:p>
    <w:p w14:paraId="02EA80BB"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14.</w:t>
      </w:r>
      <w:r w:rsidRPr="00D744D6">
        <w:rPr>
          <w:rFonts w:ascii="Times New Roman" w:hAnsi="Times New Roman"/>
          <w:b/>
          <w:sz w:val="22"/>
          <w:szCs w:val="22"/>
        </w:rPr>
        <w:tab/>
        <w:t>YLEINEN TOIMITTAMISLUOKITTELU</w:t>
      </w:r>
    </w:p>
    <w:p w14:paraId="79594758" w14:textId="77777777" w:rsidR="008F2D51" w:rsidRPr="00D744D6" w:rsidRDefault="008F2D51" w:rsidP="008F2D51">
      <w:pPr>
        <w:keepNext/>
        <w:rPr>
          <w:rFonts w:ascii="Times New Roman" w:hAnsi="Times New Roman"/>
          <w:sz w:val="22"/>
          <w:szCs w:val="22"/>
        </w:rPr>
      </w:pPr>
    </w:p>
    <w:p w14:paraId="7112EAC3" w14:textId="77777777" w:rsidR="008F2D51" w:rsidRPr="00D744D6" w:rsidRDefault="008F2D51" w:rsidP="008F2D51">
      <w:pPr>
        <w:rPr>
          <w:rFonts w:ascii="Times New Roman" w:hAnsi="Times New Roman"/>
          <w:sz w:val="22"/>
          <w:szCs w:val="22"/>
        </w:rPr>
      </w:pPr>
    </w:p>
    <w:p w14:paraId="7DC52C0E"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15.</w:t>
      </w:r>
      <w:r w:rsidRPr="00D744D6">
        <w:rPr>
          <w:rFonts w:ascii="Times New Roman" w:hAnsi="Times New Roman"/>
          <w:b/>
          <w:sz w:val="22"/>
          <w:szCs w:val="22"/>
        </w:rPr>
        <w:tab/>
        <w:t>KÄYTTÖOHJEET</w:t>
      </w:r>
    </w:p>
    <w:p w14:paraId="1038009C" w14:textId="77777777" w:rsidR="008F2D51" w:rsidRPr="00D744D6" w:rsidRDefault="008F2D51" w:rsidP="008F2D51">
      <w:pPr>
        <w:keepNext/>
        <w:rPr>
          <w:rFonts w:ascii="Times New Roman" w:hAnsi="Times New Roman"/>
          <w:sz w:val="22"/>
          <w:szCs w:val="22"/>
        </w:rPr>
      </w:pPr>
    </w:p>
    <w:p w14:paraId="4F7C2D53" w14:textId="77777777" w:rsidR="008F2D51" w:rsidRPr="00D744D6" w:rsidRDefault="008F2D51" w:rsidP="008F2D51">
      <w:pPr>
        <w:rPr>
          <w:rFonts w:ascii="Times New Roman" w:hAnsi="Times New Roman"/>
          <w:sz w:val="22"/>
          <w:szCs w:val="22"/>
        </w:rPr>
      </w:pPr>
    </w:p>
    <w:p w14:paraId="69E39C05"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 w:val="22"/>
          <w:szCs w:val="22"/>
        </w:rPr>
      </w:pPr>
      <w:r w:rsidRPr="00D744D6">
        <w:rPr>
          <w:rFonts w:ascii="Times New Roman" w:hAnsi="Times New Roman"/>
          <w:b/>
          <w:sz w:val="22"/>
          <w:szCs w:val="22"/>
        </w:rPr>
        <w:t>16.</w:t>
      </w:r>
      <w:r w:rsidRPr="00D744D6">
        <w:rPr>
          <w:rFonts w:ascii="Times New Roman" w:hAnsi="Times New Roman"/>
          <w:b/>
          <w:sz w:val="22"/>
          <w:szCs w:val="22"/>
        </w:rPr>
        <w:tab/>
        <w:t>TIEDOT PISTEKIRJOITUKSELLA</w:t>
      </w:r>
    </w:p>
    <w:p w14:paraId="5BE567F9" w14:textId="77777777" w:rsidR="008F2D51" w:rsidRPr="00D744D6" w:rsidRDefault="008F2D51" w:rsidP="008F2D51">
      <w:pPr>
        <w:keepNext/>
        <w:rPr>
          <w:rFonts w:ascii="Times New Roman" w:hAnsi="Times New Roman"/>
          <w:sz w:val="22"/>
          <w:szCs w:val="22"/>
          <w:u w:val="single"/>
        </w:rPr>
      </w:pPr>
    </w:p>
    <w:p w14:paraId="0AD2947A" w14:textId="77777777" w:rsidR="008F2D51" w:rsidRPr="00D744D6" w:rsidRDefault="000446F3" w:rsidP="008F2D51">
      <w:pPr>
        <w:rPr>
          <w:rFonts w:ascii="Times New Roman" w:hAnsi="Times New Roman"/>
          <w:sz w:val="22"/>
          <w:szCs w:val="22"/>
        </w:rPr>
      </w:pPr>
      <w:r w:rsidRPr="00D744D6">
        <w:rPr>
          <w:rFonts w:ascii="Times New Roman" w:hAnsi="Times New Roman"/>
          <w:sz w:val="22"/>
          <w:szCs w:val="22"/>
        </w:rPr>
        <w:t>Imatinib Accord 100 mg</w:t>
      </w:r>
    </w:p>
    <w:p w14:paraId="4B96B7B4" w14:textId="77777777" w:rsidR="00F06852" w:rsidRDefault="00F06852" w:rsidP="00F06852">
      <w:pPr>
        <w:suppressAutoHyphens/>
        <w:rPr>
          <w:szCs w:val="22"/>
          <w:shd w:val="clear" w:color="auto" w:fill="CCCCCC"/>
          <w:lang w:eastAsia="fr-LU"/>
        </w:rPr>
      </w:pPr>
    </w:p>
    <w:p w14:paraId="701254BF" w14:textId="77777777" w:rsidR="00F06852" w:rsidRPr="00F06852" w:rsidRDefault="00F06852" w:rsidP="00F06852">
      <w:pPr>
        <w:suppressAutoHyphens/>
        <w:rPr>
          <w:rFonts w:ascii="Times New Roman" w:hAnsi="Times New Roman"/>
          <w:sz w:val="22"/>
          <w:szCs w:val="22"/>
          <w:shd w:val="clear" w:color="auto" w:fill="CCCCCC"/>
          <w:lang w:eastAsia="fr-LU"/>
        </w:rPr>
      </w:pPr>
    </w:p>
    <w:p w14:paraId="0A4A13DC" w14:textId="77777777" w:rsidR="00F06852" w:rsidRPr="00F06852" w:rsidRDefault="00A9735A" w:rsidP="00F06852">
      <w:pPr>
        <w:pBdr>
          <w:top w:val="single" w:sz="4" w:space="1" w:color="auto"/>
          <w:left w:val="single" w:sz="4" w:space="4" w:color="auto"/>
          <w:bottom w:val="single" w:sz="4" w:space="0" w:color="auto"/>
          <w:right w:val="single" w:sz="4" w:space="4" w:color="auto"/>
        </w:pBdr>
        <w:ind w:left="567" w:hanging="567"/>
        <w:rPr>
          <w:rFonts w:ascii="Times New Roman" w:hAnsi="Times New Roman"/>
          <w:b/>
          <w:sz w:val="22"/>
        </w:rPr>
      </w:pPr>
      <w:r w:rsidRPr="00A9735A">
        <w:rPr>
          <w:rFonts w:ascii="Times New Roman" w:hAnsi="Times New Roman"/>
          <w:b/>
          <w:sz w:val="22"/>
        </w:rPr>
        <w:t>17.</w:t>
      </w:r>
      <w:r w:rsidRPr="00A9735A">
        <w:rPr>
          <w:rFonts w:ascii="Times New Roman" w:hAnsi="Times New Roman"/>
          <w:b/>
          <w:sz w:val="22"/>
        </w:rPr>
        <w:tab/>
        <w:t>YKSILÖLLINEN TUNNISTE – 2D-VIIVAKOODI</w:t>
      </w:r>
    </w:p>
    <w:p w14:paraId="56E884C2" w14:textId="77777777" w:rsidR="00F06852" w:rsidRPr="00F06852" w:rsidRDefault="00F06852" w:rsidP="00F06852">
      <w:pPr>
        <w:tabs>
          <w:tab w:val="left" w:pos="720"/>
        </w:tabs>
        <w:rPr>
          <w:rFonts w:ascii="Times New Roman" w:hAnsi="Times New Roman"/>
          <w:sz w:val="22"/>
          <w:szCs w:val="22"/>
          <w:lang w:eastAsia="fr-LU"/>
        </w:rPr>
      </w:pPr>
    </w:p>
    <w:p w14:paraId="3139FC44" w14:textId="77777777" w:rsidR="00F06852" w:rsidRPr="005562A2" w:rsidRDefault="00A9735A" w:rsidP="00F06852">
      <w:pPr>
        <w:tabs>
          <w:tab w:val="left" w:pos="720"/>
        </w:tabs>
        <w:rPr>
          <w:rFonts w:ascii="Times New Roman" w:hAnsi="Times New Roman"/>
          <w:sz w:val="22"/>
          <w:szCs w:val="22"/>
          <w:highlight w:val="lightGray"/>
        </w:rPr>
      </w:pPr>
      <w:r w:rsidRPr="005562A2">
        <w:rPr>
          <w:rFonts w:ascii="Times New Roman" w:hAnsi="Times New Roman"/>
          <w:sz w:val="22"/>
          <w:szCs w:val="22"/>
          <w:highlight w:val="lightGray"/>
        </w:rPr>
        <w:t>2D-viivakoodi, joka sisältää yksilöllisen tunnisteen.</w:t>
      </w:r>
    </w:p>
    <w:p w14:paraId="188F84DD" w14:textId="77777777" w:rsidR="00F06852" w:rsidRPr="00F06852" w:rsidRDefault="00F06852" w:rsidP="00F06852">
      <w:pPr>
        <w:tabs>
          <w:tab w:val="left" w:pos="720"/>
        </w:tabs>
        <w:rPr>
          <w:rFonts w:ascii="Times New Roman" w:hAnsi="Times New Roman"/>
          <w:sz w:val="22"/>
          <w:szCs w:val="22"/>
          <w:lang w:eastAsia="fi-FI" w:bidi="fi-FI"/>
        </w:rPr>
      </w:pPr>
    </w:p>
    <w:p w14:paraId="54E8C2B0" w14:textId="77777777" w:rsidR="00F06852" w:rsidRPr="00F06852" w:rsidRDefault="00F06852" w:rsidP="00F06852">
      <w:pPr>
        <w:tabs>
          <w:tab w:val="left" w:pos="720"/>
        </w:tabs>
        <w:rPr>
          <w:rFonts w:ascii="Times New Roman" w:hAnsi="Times New Roman"/>
          <w:sz w:val="22"/>
          <w:szCs w:val="22"/>
          <w:lang w:eastAsia="fr-LU"/>
        </w:rPr>
      </w:pPr>
    </w:p>
    <w:p w14:paraId="0081C0D1" w14:textId="77777777" w:rsidR="00F06852" w:rsidRPr="00F06852" w:rsidRDefault="00A9735A" w:rsidP="00F06852">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rPr>
      </w:pPr>
      <w:r w:rsidRPr="00A9735A">
        <w:rPr>
          <w:rFonts w:ascii="Times New Roman" w:hAnsi="Times New Roman"/>
          <w:b/>
          <w:sz w:val="22"/>
        </w:rPr>
        <w:t>18.</w:t>
      </w:r>
      <w:r w:rsidRPr="00A9735A">
        <w:rPr>
          <w:rFonts w:ascii="Times New Roman" w:hAnsi="Times New Roman"/>
          <w:b/>
          <w:sz w:val="22"/>
        </w:rPr>
        <w:tab/>
        <w:t>YKSILÖLLINEN TUNNISTE – LUETTAVISSA OLEVAT TIEDOT</w:t>
      </w:r>
    </w:p>
    <w:p w14:paraId="0CCED477" w14:textId="77777777" w:rsidR="00F06852" w:rsidRPr="00F06852" w:rsidRDefault="00F06852" w:rsidP="00F06852">
      <w:pPr>
        <w:tabs>
          <w:tab w:val="left" w:pos="720"/>
        </w:tabs>
        <w:rPr>
          <w:rFonts w:ascii="Times New Roman" w:hAnsi="Times New Roman"/>
          <w:vanish/>
          <w:sz w:val="22"/>
          <w:szCs w:val="22"/>
          <w:lang w:eastAsia="fr-LU"/>
        </w:rPr>
      </w:pPr>
    </w:p>
    <w:p w14:paraId="75B99818" w14:textId="77777777" w:rsidR="00F06852" w:rsidRPr="00F06852" w:rsidRDefault="00A9735A" w:rsidP="00F06852">
      <w:pPr>
        <w:rPr>
          <w:rFonts w:ascii="Times New Roman" w:hAnsi="Times New Roman"/>
          <w:sz w:val="22"/>
          <w:szCs w:val="22"/>
          <w:lang w:eastAsia="fr-LU"/>
        </w:rPr>
      </w:pPr>
      <w:r w:rsidRPr="00A9735A">
        <w:rPr>
          <w:rFonts w:ascii="Times New Roman" w:hAnsi="Times New Roman"/>
          <w:sz w:val="22"/>
          <w:szCs w:val="22"/>
          <w:lang w:eastAsia="fr-LU"/>
        </w:rPr>
        <w:t>PC:</w:t>
      </w:r>
    </w:p>
    <w:p w14:paraId="6C0CC544" w14:textId="77777777" w:rsidR="00F06852" w:rsidRPr="00F06852" w:rsidRDefault="00A9735A" w:rsidP="00F06852">
      <w:pPr>
        <w:rPr>
          <w:rFonts w:ascii="Times New Roman" w:hAnsi="Times New Roman"/>
          <w:sz w:val="22"/>
          <w:szCs w:val="22"/>
          <w:lang w:eastAsia="fr-LU"/>
        </w:rPr>
      </w:pPr>
      <w:r w:rsidRPr="00A9735A">
        <w:rPr>
          <w:rFonts w:ascii="Times New Roman" w:hAnsi="Times New Roman"/>
          <w:sz w:val="22"/>
          <w:szCs w:val="22"/>
          <w:lang w:eastAsia="fr-LU"/>
        </w:rPr>
        <w:t>SN:</w:t>
      </w:r>
    </w:p>
    <w:p w14:paraId="40F8C38E" w14:textId="77777777" w:rsidR="00F06852" w:rsidRPr="00F06852" w:rsidRDefault="00A9735A" w:rsidP="00F06852">
      <w:pPr>
        <w:rPr>
          <w:rFonts w:ascii="Times New Roman" w:hAnsi="Times New Roman"/>
          <w:b/>
          <w:caps/>
          <w:sz w:val="22"/>
          <w:szCs w:val="22"/>
          <w:lang w:eastAsia="fr-LU"/>
        </w:rPr>
      </w:pPr>
      <w:r w:rsidRPr="00A9735A">
        <w:rPr>
          <w:rFonts w:ascii="Times New Roman" w:hAnsi="Times New Roman"/>
          <w:sz w:val="22"/>
          <w:szCs w:val="22"/>
          <w:lang w:eastAsia="fr-LU"/>
        </w:rPr>
        <w:t>NN:</w:t>
      </w:r>
    </w:p>
    <w:p w14:paraId="2272F02F" w14:textId="77777777" w:rsidR="008F2D51" w:rsidRPr="00D744D6" w:rsidRDefault="008F2D51" w:rsidP="008F2D51">
      <w:pPr>
        <w:suppressAutoHyphens/>
        <w:rPr>
          <w:rFonts w:ascii="Times New Roman" w:hAnsi="Times New Roman"/>
          <w:sz w:val="22"/>
          <w:szCs w:val="22"/>
        </w:rPr>
      </w:pPr>
      <w:r w:rsidRPr="00D744D6">
        <w:rPr>
          <w:rFonts w:ascii="Times New Roman" w:hAnsi="Times New Roman"/>
          <w:sz w:val="22"/>
          <w:szCs w:val="22"/>
        </w:rPr>
        <w:br w:type="page"/>
      </w:r>
    </w:p>
    <w:p w14:paraId="2E750D7F"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D744D6">
        <w:rPr>
          <w:rFonts w:ascii="Times New Roman" w:hAnsi="Times New Roman"/>
          <w:b/>
          <w:sz w:val="22"/>
          <w:szCs w:val="22"/>
        </w:rPr>
        <w:lastRenderedPageBreak/>
        <w:t>LÄPIPAINOPAKKAUKSISSA TAI LEVYISSÄ ON OLTAVA VÄHINTÄÄN SEURAAVAT MERKINNÄT</w:t>
      </w:r>
    </w:p>
    <w:p w14:paraId="5B93937B"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478DC76D"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D744D6">
        <w:rPr>
          <w:rFonts w:ascii="Times New Roman" w:hAnsi="Times New Roman"/>
          <w:b/>
          <w:sz w:val="22"/>
          <w:szCs w:val="22"/>
        </w:rPr>
        <w:t>LÄPIPAINO</w:t>
      </w:r>
      <w:r w:rsidR="000446F3" w:rsidRPr="00D744D6">
        <w:rPr>
          <w:rFonts w:ascii="Times New Roman" w:hAnsi="Times New Roman"/>
          <w:b/>
          <w:sz w:val="22"/>
          <w:szCs w:val="22"/>
        </w:rPr>
        <w:t>LEVY</w:t>
      </w:r>
    </w:p>
    <w:p w14:paraId="25287019" w14:textId="77777777" w:rsidR="008F2D51" w:rsidRPr="00D744D6" w:rsidRDefault="008F2D51" w:rsidP="008F2D51">
      <w:pPr>
        <w:suppressAutoHyphens/>
        <w:rPr>
          <w:rFonts w:ascii="Times New Roman" w:hAnsi="Times New Roman"/>
          <w:sz w:val="22"/>
          <w:szCs w:val="22"/>
        </w:rPr>
      </w:pPr>
    </w:p>
    <w:p w14:paraId="1B613E35" w14:textId="77777777" w:rsidR="008F2D51" w:rsidRPr="00D744D6" w:rsidRDefault="008F2D51" w:rsidP="008F2D51">
      <w:pPr>
        <w:suppressAutoHyphens/>
        <w:rPr>
          <w:rFonts w:ascii="Times New Roman" w:hAnsi="Times New Roman"/>
          <w:sz w:val="22"/>
          <w:szCs w:val="22"/>
        </w:rPr>
      </w:pPr>
    </w:p>
    <w:p w14:paraId="7C9C49E5"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w:t>
      </w:r>
      <w:r w:rsidRPr="00D744D6">
        <w:rPr>
          <w:rFonts w:ascii="Times New Roman" w:hAnsi="Times New Roman"/>
          <w:b/>
          <w:sz w:val="22"/>
          <w:szCs w:val="22"/>
        </w:rPr>
        <w:tab/>
        <w:t>LÄÄKEVALMISTEEN NIMI</w:t>
      </w:r>
    </w:p>
    <w:p w14:paraId="12CBE3CF" w14:textId="77777777" w:rsidR="008F2D51" w:rsidRPr="00D744D6" w:rsidRDefault="008F2D51" w:rsidP="008F2D51">
      <w:pPr>
        <w:keepNext/>
        <w:suppressAutoHyphens/>
        <w:rPr>
          <w:rFonts w:ascii="Times New Roman" w:hAnsi="Times New Roman"/>
          <w:sz w:val="22"/>
          <w:szCs w:val="22"/>
        </w:rPr>
      </w:pPr>
    </w:p>
    <w:p w14:paraId="32EF3B5D" w14:textId="77777777" w:rsidR="000446F3" w:rsidRPr="00D744D6" w:rsidRDefault="000446F3" w:rsidP="008F2D51">
      <w:pPr>
        <w:widowControl w:val="0"/>
        <w:suppressAutoHyphens/>
        <w:rPr>
          <w:rFonts w:ascii="Times New Roman" w:hAnsi="Times New Roman"/>
          <w:sz w:val="22"/>
          <w:szCs w:val="22"/>
        </w:rPr>
      </w:pPr>
      <w:r w:rsidRPr="00D744D6">
        <w:rPr>
          <w:rFonts w:ascii="Times New Roman" w:hAnsi="Times New Roman"/>
          <w:sz w:val="22"/>
          <w:szCs w:val="22"/>
        </w:rPr>
        <w:t xml:space="preserve">Imatinib Accord 100 mg </w:t>
      </w:r>
      <w:r w:rsidRPr="00741BCC">
        <w:rPr>
          <w:rFonts w:ascii="Times New Roman" w:hAnsi="Times New Roman"/>
          <w:sz w:val="22"/>
          <w:szCs w:val="22"/>
          <w:highlight w:val="lightGray"/>
        </w:rPr>
        <w:t>kalvopäällysteiset tabletit</w:t>
      </w:r>
    </w:p>
    <w:p w14:paraId="1EC53D59" w14:textId="77777777" w:rsidR="008F2D51" w:rsidRPr="00D744D6" w:rsidRDefault="008F2D51" w:rsidP="008F2D51">
      <w:pPr>
        <w:widowControl w:val="0"/>
        <w:suppressAutoHyphens/>
        <w:rPr>
          <w:rFonts w:ascii="Times New Roman" w:hAnsi="Times New Roman"/>
          <w:sz w:val="22"/>
          <w:szCs w:val="22"/>
        </w:rPr>
      </w:pPr>
      <w:r w:rsidRPr="00741BCC">
        <w:rPr>
          <w:rFonts w:ascii="Times New Roman" w:hAnsi="Times New Roman"/>
          <w:sz w:val="22"/>
          <w:szCs w:val="22"/>
          <w:highlight w:val="lightGray"/>
        </w:rPr>
        <w:t>imatinibi</w:t>
      </w:r>
    </w:p>
    <w:p w14:paraId="0FCF3BA7" w14:textId="77777777" w:rsidR="008F2D51" w:rsidRPr="00D744D6" w:rsidRDefault="008F2D51" w:rsidP="008F2D51">
      <w:pPr>
        <w:suppressAutoHyphens/>
        <w:rPr>
          <w:rFonts w:ascii="Times New Roman" w:hAnsi="Times New Roman"/>
          <w:sz w:val="22"/>
          <w:szCs w:val="22"/>
        </w:rPr>
      </w:pPr>
    </w:p>
    <w:p w14:paraId="1C30319D" w14:textId="77777777" w:rsidR="008F2D51" w:rsidRPr="00D744D6" w:rsidRDefault="008F2D51" w:rsidP="008F2D51">
      <w:pPr>
        <w:suppressAutoHyphens/>
        <w:rPr>
          <w:rFonts w:ascii="Times New Roman" w:hAnsi="Times New Roman"/>
          <w:sz w:val="22"/>
          <w:szCs w:val="22"/>
        </w:rPr>
      </w:pPr>
    </w:p>
    <w:p w14:paraId="7FEC137F"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2.</w:t>
      </w:r>
      <w:r w:rsidRPr="00D744D6">
        <w:rPr>
          <w:rFonts w:ascii="Times New Roman" w:hAnsi="Times New Roman"/>
          <w:b/>
          <w:sz w:val="22"/>
          <w:szCs w:val="22"/>
        </w:rPr>
        <w:tab/>
        <w:t>MYYNTILUVAN HALTIJAN NIMI</w:t>
      </w:r>
    </w:p>
    <w:p w14:paraId="1EB4E992" w14:textId="77777777" w:rsidR="008F2D51" w:rsidRPr="00D744D6" w:rsidRDefault="008F2D51" w:rsidP="008F2D51">
      <w:pPr>
        <w:keepNext/>
        <w:suppressAutoHyphens/>
        <w:rPr>
          <w:rFonts w:ascii="Times New Roman" w:hAnsi="Times New Roman"/>
          <w:sz w:val="22"/>
          <w:szCs w:val="22"/>
        </w:rPr>
      </w:pPr>
    </w:p>
    <w:p w14:paraId="1D715863" w14:textId="77777777" w:rsidR="000446F3" w:rsidRPr="00D744D6" w:rsidRDefault="000446F3" w:rsidP="008F2D51">
      <w:pPr>
        <w:widowControl w:val="0"/>
        <w:rPr>
          <w:rFonts w:ascii="Times New Roman" w:hAnsi="Times New Roman"/>
          <w:sz w:val="22"/>
          <w:szCs w:val="22"/>
        </w:rPr>
      </w:pPr>
      <w:r w:rsidRPr="00741BCC">
        <w:rPr>
          <w:rFonts w:ascii="Times New Roman" w:hAnsi="Times New Roman"/>
          <w:sz w:val="22"/>
          <w:szCs w:val="22"/>
          <w:highlight w:val="lightGray"/>
        </w:rPr>
        <w:t>Accord</w:t>
      </w:r>
    </w:p>
    <w:p w14:paraId="20589958" w14:textId="77777777" w:rsidR="008F2D51" w:rsidRPr="00D744D6" w:rsidRDefault="008F2D51" w:rsidP="008F2D51">
      <w:pPr>
        <w:suppressAutoHyphens/>
        <w:rPr>
          <w:rFonts w:ascii="Times New Roman" w:hAnsi="Times New Roman"/>
          <w:sz w:val="22"/>
          <w:szCs w:val="22"/>
        </w:rPr>
      </w:pPr>
    </w:p>
    <w:p w14:paraId="01FF9479" w14:textId="77777777" w:rsidR="008F2D51" w:rsidRPr="00D744D6" w:rsidRDefault="008F2D51" w:rsidP="008F2D51">
      <w:pPr>
        <w:suppressAutoHyphens/>
        <w:rPr>
          <w:rFonts w:ascii="Times New Roman" w:hAnsi="Times New Roman"/>
          <w:sz w:val="22"/>
          <w:szCs w:val="22"/>
        </w:rPr>
      </w:pPr>
    </w:p>
    <w:p w14:paraId="44EF8EB8"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3.</w:t>
      </w:r>
      <w:r w:rsidRPr="00D744D6">
        <w:rPr>
          <w:rFonts w:ascii="Times New Roman" w:hAnsi="Times New Roman"/>
          <w:b/>
          <w:sz w:val="22"/>
          <w:szCs w:val="22"/>
        </w:rPr>
        <w:tab/>
        <w:t>VIIMEINEN KÄYTTÖPÄIVÄMÄÄRÄ</w:t>
      </w:r>
    </w:p>
    <w:p w14:paraId="3542FB7E" w14:textId="77777777" w:rsidR="008F2D51" w:rsidRPr="00D744D6" w:rsidRDefault="008F2D51" w:rsidP="008F2D51">
      <w:pPr>
        <w:keepNext/>
        <w:suppressAutoHyphens/>
        <w:rPr>
          <w:rFonts w:ascii="Times New Roman" w:hAnsi="Times New Roman"/>
          <w:sz w:val="22"/>
          <w:szCs w:val="22"/>
        </w:rPr>
      </w:pPr>
    </w:p>
    <w:p w14:paraId="65B6E8AA"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t>EXP</w:t>
      </w:r>
    </w:p>
    <w:p w14:paraId="35089E12" w14:textId="77777777" w:rsidR="008F2D51" w:rsidRPr="00D744D6" w:rsidRDefault="008F2D51" w:rsidP="008F2D51">
      <w:pPr>
        <w:suppressAutoHyphens/>
        <w:rPr>
          <w:rFonts w:ascii="Times New Roman" w:hAnsi="Times New Roman"/>
          <w:sz w:val="22"/>
          <w:szCs w:val="22"/>
        </w:rPr>
      </w:pPr>
    </w:p>
    <w:p w14:paraId="26A4E9FD" w14:textId="77777777" w:rsidR="008F2D51" w:rsidRPr="00D744D6" w:rsidRDefault="008F2D51" w:rsidP="008F2D51">
      <w:pPr>
        <w:suppressAutoHyphens/>
        <w:rPr>
          <w:rFonts w:ascii="Times New Roman" w:hAnsi="Times New Roman"/>
          <w:sz w:val="22"/>
          <w:szCs w:val="22"/>
        </w:rPr>
      </w:pPr>
    </w:p>
    <w:p w14:paraId="1FB15366"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4.</w:t>
      </w:r>
      <w:r w:rsidRPr="00D744D6">
        <w:rPr>
          <w:rFonts w:ascii="Times New Roman" w:hAnsi="Times New Roman"/>
          <w:b/>
          <w:sz w:val="22"/>
          <w:szCs w:val="22"/>
        </w:rPr>
        <w:tab/>
        <w:t>ERÄNUMERO</w:t>
      </w:r>
    </w:p>
    <w:p w14:paraId="70D92447" w14:textId="77777777" w:rsidR="008F2D51" w:rsidRPr="00D744D6" w:rsidRDefault="008F2D51" w:rsidP="008F2D51">
      <w:pPr>
        <w:keepNext/>
        <w:suppressAutoHyphens/>
        <w:rPr>
          <w:rFonts w:ascii="Times New Roman" w:hAnsi="Times New Roman"/>
          <w:sz w:val="22"/>
          <w:szCs w:val="22"/>
        </w:rPr>
      </w:pPr>
    </w:p>
    <w:p w14:paraId="5551A8C9"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t>Lot</w:t>
      </w:r>
    </w:p>
    <w:p w14:paraId="38C4FD90" w14:textId="77777777" w:rsidR="008F2D51" w:rsidRPr="00D744D6" w:rsidRDefault="008F2D51" w:rsidP="008F2D51">
      <w:pPr>
        <w:rPr>
          <w:rFonts w:ascii="Times New Roman" w:hAnsi="Times New Roman"/>
          <w:sz w:val="22"/>
          <w:szCs w:val="22"/>
        </w:rPr>
      </w:pPr>
    </w:p>
    <w:p w14:paraId="78404F48" w14:textId="77777777" w:rsidR="008F2D51" w:rsidRPr="00D744D6" w:rsidRDefault="008F2D51" w:rsidP="008F2D51">
      <w:pPr>
        <w:rPr>
          <w:rFonts w:ascii="Times New Roman" w:hAnsi="Times New Roman"/>
          <w:sz w:val="22"/>
          <w:szCs w:val="22"/>
        </w:rPr>
      </w:pPr>
    </w:p>
    <w:p w14:paraId="562E726B" w14:textId="77777777" w:rsidR="008F2D51" w:rsidRPr="00D744D6" w:rsidRDefault="008F2D51" w:rsidP="008F2D51">
      <w:pPr>
        <w:keepNext/>
        <w:pBdr>
          <w:top w:val="single" w:sz="4" w:space="1" w:color="auto"/>
          <w:left w:val="single" w:sz="4" w:space="4" w:color="auto"/>
          <w:bottom w:val="single" w:sz="4" w:space="1" w:color="auto"/>
          <w:right w:val="single" w:sz="4" w:space="4" w:color="auto"/>
        </w:pBdr>
        <w:ind w:left="567" w:hanging="567"/>
        <w:rPr>
          <w:rFonts w:ascii="Times New Roman" w:hAnsi="Times New Roman"/>
          <w:b/>
          <w:noProof/>
          <w:sz w:val="22"/>
          <w:szCs w:val="22"/>
        </w:rPr>
      </w:pPr>
      <w:r w:rsidRPr="00D744D6">
        <w:rPr>
          <w:rFonts w:ascii="Times New Roman" w:hAnsi="Times New Roman"/>
          <w:b/>
          <w:noProof/>
          <w:sz w:val="22"/>
          <w:szCs w:val="22"/>
        </w:rPr>
        <w:t>5.</w:t>
      </w:r>
      <w:r w:rsidRPr="00D744D6">
        <w:rPr>
          <w:rFonts w:ascii="Times New Roman" w:hAnsi="Times New Roman"/>
          <w:b/>
          <w:noProof/>
          <w:sz w:val="22"/>
          <w:szCs w:val="22"/>
        </w:rPr>
        <w:tab/>
        <w:t>MUUTA</w:t>
      </w:r>
    </w:p>
    <w:p w14:paraId="4EE8570D" w14:textId="77777777" w:rsidR="008F2D51" w:rsidRPr="00D744D6" w:rsidRDefault="008F2D51" w:rsidP="008F2D51">
      <w:pPr>
        <w:keepNext/>
        <w:rPr>
          <w:rFonts w:ascii="Times New Roman" w:hAnsi="Times New Roman"/>
          <w:sz w:val="22"/>
          <w:szCs w:val="22"/>
        </w:rPr>
      </w:pPr>
    </w:p>
    <w:p w14:paraId="426061F1" w14:textId="2E26ABDD" w:rsidR="008F2D51" w:rsidRPr="000F25A5" w:rsidRDefault="000F25A5" w:rsidP="008F2D51">
      <w:pPr>
        <w:shd w:val="clear" w:color="auto" w:fill="FFFFFF"/>
        <w:suppressAutoHyphens/>
        <w:rPr>
          <w:rFonts w:ascii="Times New Roman" w:hAnsi="Times New Roman"/>
          <w:bCs/>
          <w:sz w:val="22"/>
          <w:szCs w:val="22"/>
        </w:rPr>
      </w:pPr>
      <w:r w:rsidRPr="00D042DC">
        <w:rPr>
          <w:rFonts w:ascii="Times New Roman" w:hAnsi="Times New Roman"/>
          <w:bCs/>
          <w:sz w:val="22"/>
          <w:szCs w:val="22"/>
          <w:highlight w:val="lightGray"/>
        </w:rPr>
        <w:t>Suun kautta.</w:t>
      </w:r>
      <w:r w:rsidR="008F2D51" w:rsidRPr="00741BCC">
        <w:rPr>
          <w:rFonts w:ascii="Times New Roman" w:hAnsi="Times New Roman"/>
          <w:bCs/>
          <w:sz w:val="22"/>
          <w:szCs w:val="22"/>
        </w:rPr>
        <w:br w:type="page"/>
      </w:r>
    </w:p>
    <w:p w14:paraId="069A3AB0" w14:textId="77777777" w:rsidR="008F2D51" w:rsidRPr="00D744D6" w:rsidRDefault="008F2D51" w:rsidP="008F2D51">
      <w:pPr>
        <w:pStyle w:val="BodyText3"/>
        <w:pBdr>
          <w:top w:val="single" w:sz="4" w:space="1" w:color="auto"/>
          <w:left w:val="single" w:sz="4" w:space="4" w:color="auto"/>
          <w:bottom w:val="single" w:sz="4" w:space="1" w:color="auto"/>
          <w:right w:val="single" w:sz="4" w:space="4" w:color="auto"/>
        </w:pBdr>
        <w:rPr>
          <w:szCs w:val="22"/>
        </w:rPr>
      </w:pPr>
      <w:r w:rsidRPr="00D744D6">
        <w:rPr>
          <w:szCs w:val="22"/>
        </w:rPr>
        <w:lastRenderedPageBreak/>
        <w:t>ULKOPAKKAUKSESSA ON OLTAVA SEURAAVAT MERKINNÄT</w:t>
      </w:r>
    </w:p>
    <w:p w14:paraId="65CA2722"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174C4235"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r w:rsidRPr="00D744D6">
        <w:rPr>
          <w:rFonts w:ascii="Times New Roman" w:hAnsi="Times New Roman"/>
          <w:b/>
          <w:sz w:val="22"/>
          <w:szCs w:val="22"/>
        </w:rPr>
        <w:t>PAHVIKOTELO</w:t>
      </w:r>
      <w:r w:rsidR="000446F3" w:rsidRPr="00D744D6">
        <w:rPr>
          <w:rFonts w:ascii="Times New Roman" w:hAnsi="Times New Roman"/>
          <w:b/>
          <w:sz w:val="22"/>
          <w:szCs w:val="22"/>
        </w:rPr>
        <w:t xml:space="preserve"> LÄPIPAINOLEVYJÄ VARTEN</w:t>
      </w:r>
    </w:p>
    <w:p w14:paraId="6394B295" w14:textId="77777777" w:rsidR="008F2D51" w:rsidRPr="00D744D6" w:rsidRDefault="008F2D51" w:rsidP="008F2D51">
      <w:pPr>
        <w:suppressAutoHyphens/>
        <w:rPr>
          <w:rFonts w:ascii="Times New Roman" w:hAnsi="Times New Roman"/>
          <w:sz w:val="22"/>
          <w:szCs w:val="22"/>
        </w:rPr>
      </w:pPr>
    </w:p>
    <w:p w14:paraId="5A93FB55" w14:textId="77777777" w:rsidR="008F2D51" w:rsidRPr="00D744D6" w:rsidRDefault="008F2D51" w:rsidP="008F2D51">
      <w:pPr>
        <w:suppressAutoHyphens/>
        <w:rPr>
          <w:rFonts w:ascii="Times New Roman" w:hAnsi="Times New Roman"/>
          <w:sz w:val="22"/>
          <w:szCs w:val="22"/>
        </w:rPr>
      </w:pPr>
    </w:p>
    <w:p w14:paraId="7A1DD9B8"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w:t>
      </w:r>
      <w:r w:rsidRPr="00D744D6">
        <w:rPr>
          <w:rFonts w:ascii="Times New Roman" w:hAnsi="Times New Roman"/>
          <w:b/>
          <w:sz w:val="22"/>
          <w:szCs w:val="22"/>
        </w:rPr>
        <w:tab/>
        <w:t>LÄÄKEVALMISTEEN NIMI</w:t>
      </w:r>
    </w:p>
    <w:p w14:paraId="663672FC" w14:textId="77777777" w:rsidR="008F2D51" w:rsidRPr="00D744D6" w:rsidRDefault="008F2D51" w:rsidP="008F2D51">
      <w:pPr>
        <w:suppressAutoHyphens/>
        <w:rPr>
          <w:rFonts w:ascii="Times New Roman" w:hAnsi="Times New Roman"/>
          <w:sz w:val="22"/>
          <w:szCs w:val="22"/>
        </w:rPr>
      </w:pPr>
    </w:p>
    <w:p w14:paraId="51E61339" w14:textId="77777777" w:rsidR="000446F3" w:rsidRPr="00D744D6" w:rsidRDefault="000446F3" w:rsidP="008F2D51">
      <w:pPr>
        <w:widowControl w:val="0"/>
        <w:suppressAutoHyphens/>
        <w:rPr>
          <w:rFonts w:ascii="Times New Roman" w:hAnsi="Times New Roman"/>
          <w:sz w:val="22"/>
          <w:szCs w:val="22"/>
        </w:rPr>
      </w:pPr>
      <w:r w:rsidRPr="00D744D6">
        <w:rPr>
          <w:rFonts w:ascii="Times New Roman" w:hAnsi="Times New Roman"/>
          <w:sz w:val="22"/>
          <w:szCs w:val="22"/>
        </w:rPr>
        <w:t>Imatinib Accord 400 mg kalvopäällysteiset tabletit</w:t>
      </w:r>
    </w:p>
    <w:p w14:paraId="027C5E35" w14:textId="77777777" w:rsidR="008F2D51" w:rsidRPr="00D744D6" w:rsidRDefault="004053ED" w:rsidP="008F2D51">
      <w:pPr>
        <w:widowControl w:val="0"/>
        <w:suppressAutoHyphens/>
        <w:rPr>
          <w:rFonts w:ascii="Times New Roman" w:hAnsi="Times New Roman"/>
          <w:sz w:val="22"/>
          <w:szCs w:val="22"/>
        </w:rPr>
      </w:pPr>
      <w:r w:rsidRPr="00D744D6">
        <w:rPr>
          <w:rFonts w:ascii="Times New Roman" w:hAnsi="Times New Roman"/>
          <w:sz w:val="22"/>
          <w:szCs w:val="22"/>
        </w:rPr>
        <w:t>i</w:t>
      </w:r>
      <w:r w:rsidR="008F2D51" w:rsidRPr="00D744D6">
        <w:rPr>
          <w:rFonts w:ascii="Times New Roman" w:hAnsi="Times New Roman"/>
          <w:sz w:val="22"/>
          <w:szCs w:val="22"/>
        </w:rPr>
        <w:t>matinibi</w:t>
      </w:r>
    </w:p>
    <w:p w14:paraId="7836CB53" w14:textId="77777777" w:rsidR="008F2D51" w:rsidRPr="00D744D6" w:rsidRDefault="008F2D51" w:rsidP="008F2D51">
      <w:pPr>
        <w:suppressAutoHyphens/>
        <w:rPr>
          <w:rFonts w:ascii="Times New Roman" w:hAnsi="Times New Roman"/>
          <w:sz w:val="22"/>
          <w:szCs w:val="22"/>
        </w:rPr>
      </w:pPr>
    </w:p>
    <w:p w14:paraId="69233892" w14:textId="77777777" w:rsidR="008F2D51" w:rsidRPr="00D744D6" w:rsidRDefault="008F2D51" w:rsidP="008F2D51">
      <w:pPr>
        <w:suppressAutoHyphens/>
        <w:rPr>
          <w:rFonts w:ascii="Times New Roman" w:hAnsi="Times New Roman"/>
          <w:sz w:val="22"/>
          <w:szCs w:val="22"/>
        </w:rPr>
      </w:pPr>
    </w:p>
    <w:p w14:paraId="073E2EE8"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2.</w:t>
      </w:r>
      <w:r w:rsidRPr="00D744D6">
        <w:rPr>
          <w:rFonts w:ascii="Times New Roman" w:hAnsi="Times New Roman"/>
          <w:b/>
          <w:sz w:val="22"/>
          <w:szCs w:val="22"/>
        </w:rPr>
        <w:tab/>
        <w:t>VAIKUTTAVA(T) AINE(ET)</w:t>
      </w:r>
    </w:p>
    <w:p w14:paraId="779A230A" w14:textId="77777777" w:rsidR="008F2D51" w:rsidRPr="00D744D6" w:rsidRDefault="008F2D51" w:rsidP="008F2D51">
      <w:pPr>
        <w:suppressAutoHyphens/>
        <w:rPr>
          <w:rFonts w:ascii="Times New Roman" w:hAnsi="Times New Roman"/>
          <w:sz w:val="22"/>
          <w:szCs w:val="22"/>
        </w:rPr>
      </w:pPr>
    </w:p>
    <w:p w14:paraId="6F3F2FA4" w14:textId="77777777" w:rsidR="008F2D51" w:rsidRPr="00D744D6" w:rsidRDefault="008F2D51" w:rsidP="008F2D51">
      <w:pPr>
        <w:widowControl w:val="0"/>
        <w:rPr>
          <w:rFonts w:ascii="Times New Roman" w:hAnsi="Times New Roman"/>
          <w:sz w:val="22"/>
          <w:szCs w:val="22"/>
        </w:rPr>
      </w:pPr>
      <w:r w:rsidRPr="00D744D6">
        <w:rPr>
          <w:rFonts w:ascii="Times New Roman" w:hAnsi="Times New Roman"/>
          <w:sz w:val="22"/>
          <w:szCs w:val="22"/>
        </w:rPr>
        <w:t xml:space="preserve">Yksi </w:t>
      </w:r>
      <w:r w:rsidR="000446F3" w:rsidRPr="00D744D6">
        <w:rPr>
          <w:rFonts w:ascii="Times New Roman" w:hAnsi="Times New Roman"/>
          <w:sz w:val="22"/>
          <w:szCs w:val="22"/>
        </w:rPr>
        <w:t xml:space="preserve">kalvopäällysteinen tabletti </w:t>
      </w:r>
      <w:r w:rsidRPr="00D744D6">
        <w:rPr>
          <w:rFonts w:ascii="Times New Roman" w:hAnsi="Times New Roman"/>
          <w:sz w:val="22"/>
          <w:szCs w:val="22"/>
        </w:rPr>
        <w:t xml:space="preserve">sisältää </w:t>
      </w:r>
      <w:r w:rsidR="00F019F0">
        <w:rPr>
          <w:rFonts w:ascii="Times New Roman" w:hAnsi="Times New Roman"/>
          <w:sz w:val="22"/>
          <w:szCs w:val="22"/>
        </w:rPr>
        <w:t xml:space="preserve">imatinibimesilaattia vastaten </w:t>
      </w:r>
      <w:r w:rsidR="000446F3" w:rsidRPr="00D744D6">
        <w:rPr>
          <w:rFonts w:ascii="Times New Roman" w:hAnsi="Times New Roman"/>
          <w:sz w:val="22"/>
          <w:szCs w:val="22"/>
        </w:rPr>
        <w:t>400</w:t>
      </w:r>
      <w:r w:rsidRPr="00D744D6">
        <w:rPr>
          <w:rFonts w:ascii="Times New Roman" w:hAnsi="Times New Roman"/>
          <w:sz w:val="22"/>
          <w:szCs w:val="22"/>
        </w:rPr>
        <w:t> mg imatinibia.</w:t>
      </w:r>
    </w:p>
    <w:p w14:paraId="66138DE7" w14:textId="77777777" w:rsidR="008F2D51" w:rsidRPr="00D744D6" w:rsidRDefault="008F2D51" w:rsidP="008F2D51">
      <w:pPr>
        <w:suppressAutoHyphens/>
        <w:rPr>
          <w:rFonts w:ascii="Times New Roman" w:hAnsi="Times New Roman"/>
          <w:sz w:val="22"/>
          <w:szCs w:val="22"/>
        </w:rPr>
      </w:pPr>
    </w:p>
    <w:p w14:paraId="1737C358" w14:textId="77777777" w:rsidR="008F2D51" w:rsidRPr="00D744D6" w:rsidRDefault="008F2D51" w:rsidP="008F2D51">
      <w:pPr>
        <w:suppressAutoHyphens/>
        <w:rPr>
          <w:rFonts w:ascii="Times New Roman" w:hAnsi="Times New Roman"/>
          <w:sz w:val="22"/>
          <w:szCs w:val="22"/>
        </w:rPr>
      </w:pPr>
    </w:p>
    <w:p w14:paraId="514DB413"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3.</w:t>
      </w:r>
      <w:r w:rsidRPr="00D744D6">
        <w:rPr>
          <w:rFonts w:ascii="Times New Roman" w:hAnsi="Times New Roman"/>
          <w:b/>
          <w:sz w:val="22"/>
          <w:szCs w:val="22"/>
        </w:rPr>
        <w:tab/>
        <w:t>LUETTELO APUAINEISTA</w:t>
      </w:r>
    </w:p>
    <w:p w14:paraId="2D022415" w14:textId="77777777" w:rsidR="008F2D51" w:rsidRPr="00D744D6" w:rsidRDefault="008F2D51" w:rsidP="008F2D51">
      <w:pPr>
        <w:pStyle w:val="Header"/>
        <w:tabs>
          <w:tab w:val="clear" w:pos="567"/>
        </w:tabs>
        <w:suppressAutoHyphens/>
        <w:rPr>
          <w:rFonts w:ascii="Times New Roman" w:hAnsi="Times New Roman"/>
          <w:color w:val="000000"/>
          <w:sz w:val="22"/>
          <w:szCs w:val="22"/>
          <w:lang w:val="fi-FI"/>
        </w:rPr>
      </w:pPr>
    </w:p>
    <w:p w14:paraId="462EF1AD" w14:textId="77777777" w:rsidR="008F2D51" w:rsidRPr="00D744D6" w:rsidRDefault="008F2D51" w:rsidP="008F2D51">
      <w:pPr>
        <w:suppressAutoHyphens/>
        <w:rPr>
          <w:rFonts w:ascii="Times New Roman" w:hAnsi="Times New Roman"/>
          <w:sz w:val="22"/>
          <w:szCs w:val="22"/>
        </w:rPr>
      </w:pPr>
    </w:p>
    <w:p w14:paraId="11FA4E98"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4.</w:t>
      </w:r>
      <w:r w:rsidRPr="00D744D6">
        <w:rPr>
          <w:rFonts w:ascii="Times New Roman" w:hAnsi="Times New Roman"/>
          <w:b/>
          <w:sz w:val="22"/>
          <w:szCs w:val="22"/>
        </w:rPr>
        <w:tab/>
        <w:t>LÄÄKEMUOTO JA SISÄLLÖN MÄÄRÄ</w:t>
      </w:r>
    </w:p>
    <w:p w14:paraId="4AA5E167" w14:textId="77777777" w:rsidR="008F2D51" w:rsidRPr="00D744D6" w:rsidRDefault="008F2D51" w:rsidP="008F2D51">
      <w:pPr>
        <w:suppressAutoHyphens/>
        <w:rPr>
          <w:rFonts w:ascii="Times New Roman" w:hAnsi="Times New Roman"/>
          <w:sz w:val="22"/>
          <w:szCs w:val="22"/>
        </w:rPr>
      </w:pPr>
    </w:p>
    <w:p w14:paraId="58C5117F" w14:textId="77777777" w:rsidR="000446F3" w:rsidRPr="00D744D6" w:rsidRDefault="000446F3" w:rsidP="000446F3">
      <w:pPr>
        <w:suppressAutoHyphens/>
        <w:rPr>
          <w:rFonts w:ascii="Times New Roman" w:hAnsi="Times New Roman"/>
          <w:sz w:val="22"/>
          <w:szCs w:val="22"/>
        </w:rPr>
      </w:pPr>
      <w:r w:rsidRPr="00D744D6">
        <w:rPr>
          <w:rFonts w:ascii="Times New Roman" w:hAnsi="Times New Roman"/>
          <w:sz w:val="22"/>
          <w:szCs w:val="22"/>
        </w:rPr>
        <w:t>10 kalvopäällysteistä tablettia</w:t>
      </w:r>
    </w:p>
    <w:p w14:paraId="1B3D1041" w14:textId="77777777" w:rsidR="000446F3" w:rsidRPr="005562A2" w:rsidRDefault="000446F3"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30 kalvopäällysteistä tablettia</w:t>
      </w:r>
    </w:p>
    <w:p w14:paraId="10A53C4C" w14:textId="77777777" w:rsidR="000446F3" w:rsidRPr="005562A2" w:rsidRDefault="000446F3" w:rsidP="000446F3">
      <w:pPr>
        <w:suppressAutoHyphens/>
        <w:rPr>
          <w:rFonts w:ascii="Times New Roman" w:hAnsi="Times New Roman"/>
          <w:sz w:val="22"/>
          <w:szCs w:val="22"/>
          <w:highlight w:val="lightGray"/>
        </w:rPr>
      </w:pPr>
      <w:r w:rsidRPr="005562A2">
        <w:rPr>
          <w:rFonts w:ascii="Times New Roman" w:hAnsi="Times New Roman"/>
          <w:sz w:val="22"/>
          <w:szCs w:val="22"/>
          <w:highlight w:val="lightGray"/>
        </w:rPr>
        <w:t>90 kalvopäällysteistä tablettia</w:t>
      </w:r>
    </w:p>
    <w:p w14:paraId="2E06E94E" w14:textId="77777777" w:rsidR="00DD4855" w:rsidRPr="005562A2" w:rsidRDefault="00DD4855" w:rsidP="00DD4855">
      <w:pPr>
        <w:suppressAutoHyphens/>
        <w:rPr>
          <w:rFonts w:ascii="Times New Roman" w:hAnsi="Times New Roman"/>
          <w:sz w:val="22"/>
          <w:szCs w:val="22"/>
          <w:highlight w:val="lightGray"/>
        </w:rPr>
      </w:pPr>
      <w:r w:rsidRPr="005562A2">
        <w:rPr>
          <w:rFonts w:ascii="Times New Roman" w:hAnsi="Times New Roman"/>
          <w:sz w:val="22"/>
          <w:szCs w:val="22"/>
          <w:highlight w:val="lightGray"/>
        </w:rPr>
        <w:t>30 x 1 kalvopäällysteinen tabletti</w:t>
      </w:r>
    </w:p>
    <w:p w14:paraId="5A3129EE" w14:textId="77777777" w:rsidR="00DD4855" w:rsidRPr="005562A2" w:rsidRDefault="00DD4855" w:rsidP="00DD4855">
      <w:pPr>
        <w:suppressAutoHyphens/>
        <w:rPr>
          <w:rFonts w:ascii="Times New Roman" w:hAnsi="Times New Roman"/>
          <w:sz w:val="22"/>
          <w:szCs w:val="22"/>
          <w:highlight w:val="lightGray"/>
        </w:rPr>
      </w:pPr>
      <w:r w:rsidRPr="005562A2">
        <w:rPr>
          <w:rFonts w:ascii="Times New Roman" w:hAnsi="Times New Roman"/>
          <w:sz w:val="22"/>
          <w:szCs w:val="22"/>
          <w:highlight w:val="lightGray"/>
        </w:rPr>
        <w:t>60 x 1 kalvopäällysteinen tabletti</w:t>
      </w:r>
    </w:p>
    <w:p w14:paraId="2B226C13" w14:textId="77777777" w:rsidR="00DD4855" w:rsidRDefault="00DD4855" w:rsidP="00DD4855">
      <w:pPr>
        <w:suppressAutoHyphens/>
        <w:rPr>
          <w:rFonts w:ascii="Times New Roman" w:hAnsi="Times New Roman"/>
          <w:sz w:val="22"/>
          <w:szCs w:val="22"/>
        </w:rPr>
      </w:pPr>
      <w:r w:rsidRPr="005562A2">
        <w:rPr>
          <w:rFonts w:ascii="Times New Roman" w:hAnsi="Times New Roman"/>
          <w:sz w:val="22"/>
          <w:szCs w:val="22"/>
          <w:highlight w:val="lightGray"/>
        </w:rPr>
        <w:t>90 x 1 kalvopäällysteinen tabletti</w:t>
      </w:r>
    </w:p>
    <w:p w14:paraId="6298DBDC" w14:textId="77777777" w:rsidR="000446F3" w:rsidRPr="00D744D6" w:rsidRDefault="000446F3" w:rsidP="008F2D51">
      <w:pPr>
        <w:suppressAutoHyphens/>
        <w:rPr>
          <w:rFonts w:ascii="Times New Roman" w:hAnsi="Times New Roman"/>
          <w:sz w:val="22"/>
          <w:szCs w:val="22"/>
        </w:rPr>
      </w:pPr>
    </w:p>
    <w:p w14:paraId="1D37614A" w14:textId="77777777" w:rsidR="008F2D51" w:rsidRPr="00D744D6" w:rsidRDefault="008F2D51" w:rsidP="008F2D51">
      <w:pPr>
        <w:suppressAutoHyphens/>
        <w:rPr>
          <w:rFonts w:ascii="Times New Roman" w:hAnsi="Times New Roman"/>
          <w:sz w:val="22"/>
          <w:szCs w:val="22"/>
        </w:rPr>
      </w:pPr>
    </w:p>
    <w:p w14:paraId="709C099B"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5.</w:t>
      </w:r>
      <w:r w:rsidRPr="00D744D6">
        <w:rPr>
          <w:rFonts w:ascii="Times New Roman" w:hAnsi="Times New Roman"/>
          <w:b/>
          <w:sz w:val="22"/>
          <w:szCs w:val="22"/>
        </w:rPr>
        <w:tab/>
        <w:t>ANTOTAPA JA TARVITTAESSA ANTOREITTI (ANTOREITIT)</w:t>
      </w:r>
    </w:p>
    <w:p w14:paraId="2D296237" w14:textId="77777777" w:rsidR="008F2D51" w:rsidRPr="00D744D6" w:rsidRDefault="008F2D51" w:rsidP="008F2D51">
      <w:pPr>
        <w:suppressAutoHyphens/>
        <w:rPr>
          <w:rFonts w:ascii="Times New Roman" w:hAnsi="Times New Roman"/>
          <w:sz w:val="22"/>
          <w:szCs w:val="22"/>
        </w:rPr>
      </w:pPr>
    </w:p>
    <w:p w14:paraId="27A9A8D4" w14:textId="77777777" w:rsidR="008F2D51" w:rsidRPr="00D744D6" w:rsidRDefault="008F2D51" w:rsidP="008F2D51">
      <w:pPr>
        <w:widowControl w:val="0"/>
        <w:suppressAutoHyphens/>
        <w:ind w:left="567" w:hanging="567"/>
        <w:rPr>
          <w:rFonts w:ascii="Times New Roman" w:hAnsi="Times New Roman"/>
          <w:sz w:val="22"/>
          <w:szCs w:val="22"/>
        </w:rPr>
      </w:pPr>
      <w:r w:rsidRPr="00D744D6">
        <w:rPr>
          <w:rFonts w:ascii="Times New Roman" w:hAnsi="Times New Roman"/>
          <w:sz w:val="22"/>
          <w:szCs w:val="22"/>
        </w:rPr>
        <w:t>Suun kautta. Lue pakkausseloste ennen käyttöä.</w:t>
      </w:r>
    </w:p>
    <w:p w14:paraId="32BEA67B" w14:textId="77777777" w:rsidR="008F2D51" w:rsidRPr="00D744D6" w:rsidRDefault="008F2D51" w:rsidP="008F2D51">
      <w:pPr>
        <w:suppressAutoHyphens/>
        <w:rPr>
          <w:rFonts w:ascii="Times New Roman" w:hAnsi="Times New Roman"/>
          <w:sz w:val="22"/>
          <w:szCs w:val="22"/>
        </w:rPr>
      </w:pPr>
    </w:p>
    <w:p w14:paraId="570591E0" w14:textId="77777777" w:rsidR="008F2D51" w:rsidRPr="00D744D6" w:rsidRDefault="008F2D51" w:rsidP="008F2D51">
      <w:pPr>
        <w:suppressAutoHyphens/>
        <w:rPr>
          <w:rFonts w:ascii="Times New Roman" w:hAnsi="Times New Roman"/>
          <w:sz w:val="22"/>
          <w:szCs w:val="22"/>
        </w:rPr>
      </w:pPr>
    </w:p>
    <w:p w14:paraId="0BBA2C60"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6.</w:t>
      </w:r>
      <w:r w:rsidRPr="00D744D6">
        <w:rPr>
          <w:rFonts w:ascii="Times New Roman" w:hAnsi="Times New Roman"/>
          <w:b/>
          <w:sz w:val="22"/>
          <w:szCs w:val="22"/>
        </w:rPr>
        <w:tab/>
        <w:t>ERITYISVAROITUS VALMISTEEN SÄILYTTÄMISESTÄ POIS</w:t>
      </w:r>
      <w:r w:rsidR="004053ED" w:rsidRPr="00D744D6">
        <w:rPr>
          <w:rFonts w:ascii="Times New Roman" w:hAnsi="Times New Roman"/>
          <w:b/>
          <w:sz w:val="22"/>
          <w:szCs w:val="22"/>
        </w:rPr>
        <w:t>SA</w:t>
      </w:r>
      <w:r w:rsidRPr="00D744D6">
        <w:rPr>
          <w:rFonts w:ascii="Times New Roman" w:hAnsi="Times New Roman"/>
          <w:b/>
          <w:sz w:val="22"/>
          <w:szCs w:val="22"/>
        </w:rPr>
        <w:t xml:space="preserve"> LASTEN ULOTTUVILTA</w:t>
      </w:r>
      <w:r w:rsidR="004053ED" w:rsidRPr="00D744D6">
        <w:rPr>
          <w:rFonts w:ascii="Times New Roman" w:hAnsi="Times New Roman"/>
          <w:b/>
          <w:sz w:val="22"/>
          <w:szCs w:val="22"/>
        </w:rPr>
        <w:t xml:space="preserve"> JA NÄKYVILTÄ</w:t>
      </w:r>
    </w:p>
    <w:p w14:paraId="004504DE" w14:textId="77777777" w:rsidR="008F2D51" w:rsidRPr="00D744D6" w:rsidRDefault="008F2D51" w:rsidP="008F2D51">
      <w:pPr>
        <w:pStyle w:val="Header"/>
        <w:tabs>
          <w:tab w:val="clear" w:pos="567"/>
        </w:tabs>
        <w:suppressAutoHyphens/>
        <w:rPr>
          <w:rFonts w:ascii="Times New Roman" w:hAnsi="Times New Roman"/>
          <w:color w:val="000000"/>
          <w:sz w:val="22"/>
          <w:szCs w:val="22"/>
          <w:lang w:val="fi-FI"/>
        </w:rPr>
      </w:pPr>
    </w:p>
    <w:p w14:paraId="72D86FA5" w14:textId="77777777" w:rsidR="008F2D51" w:rsidRPr="00D744D6" w:rsidRDefault="008F2D51" w:rsidP="008F2D51">
      <w:pPr>
        <w:widowControl w:val="0"/>
        <w:suppressAutoHyphens/>
        <w:ind w:left="720" w:hanging="720"/>
        <w:rPr>
          <w:rFonts w:ascii="Times New Roman" w:hAnsi="Times New Roman"/>
          <w:sz w:val="22"/>
          <w:szCs w:val="22"/>
        </w:rPr>
      </w:pPr>
      <w:r w:rsidRPr="00D744D6">
        <w:rPr>
          <w:rFonts w:ascii="Times New Roman" w:hAnsi="Times New Roman"/>
          <w:sz w:val="22"/>
          <w:szCs w:val="22"/>
        </w:rPr>
        <w:t>Ei lasten ulottuville eikä näkyville.</w:t>
      </w:r>
    </w:p>
    <w:p w14:paraId="743FF338" w14:textId="77777777" w:rsidR="008F2D51" w:rsidRPr="00D744D6" w:rsidRDefault="008F2D51" w:rsidP="008F2D51">
      <w:pPr>
        <w:rPr>
          <w:rFonts w:ascii="Times New Roman" w:hAnsi="Times New Roman"/>
          <w:sz w:val="22"/>
          <w:szCs w:val="22"/>
        </w:rPr>
      </w:pPr>
    </w:p>
    <w:p w14:paraId="54629152" w14:textId="77777777" w:rsidR="008F2D51" w:rsidRPr="00D744D6" w:rsidRDefault="008F2D51" w:rsidP="008F2D51">
      <w:pPr>
        <w:rPr>
          <w:rFonts w:ascii="Times New Roman" w:hAnsi="Times New Roman"/>
          <w:sz w:val="22"/>
          <w:szCs w:val="22"/>
        </w:rPr>
      </w:pPr>
    </w:p>
    <w:p w14:paraId="646DD8DE"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7.</w:t>
      </w:r>
      <w:r w:rsidRPr="00D744D6">
        <w:rPr>
          <w:rFonts w:ascii="Times New Roman" w:hAnsi="Times New Roman"/>
          <w:b/>
          <w:sz w:val="22"/>
          <w:szCs w:val="22"/>
        </w:rPr>
        <w:tab/>
        <w:t>MUU ERITYISVAROITUS (MUUT ERITYISVAROITUKSET), JOS TARPEEN</w:t>
      </w:r>
    </w:p>
    <w:p w14:paraId="6525B3EF" w14:textId="77777777" w:rsidR="008F2D51" w:rsidRPr="00D744D6" w:rsidRDefault="008F2D51" w:rsidP="008F2D51">
      <w:pPr>
        <w:rPr>
          <w:rFonts w:ascii="Times New Roman" w:hAnsi="Times New Roman"/>
          <w:sz w:val="22"/>
          <w:szCs w:val="22"/>
        </w:rPr>
      </w:pPr>
    </w:p>
    <w:p w14:paraId="7274B841" w14:textId="77777777" w:rsidR="008F2D51" w:rsidRPr="00D744D6" w:rsidRDefault="008F2D51" w:rsidP="008F2D51">
      <w:pPr>
        <w:widowControl w:val="0"/>
        <w:rPr>
          <w:rFonts w:ascii="Times New Roman" w:hAnsi="Times New Roman"/>
          <w:sz w:val="22"/>
          <w:szCs w:val="22"/>
        </w:rPr>
      </w:pPr>
      <w:r w:rsidRPr="00D744D6">
        <w:rPr>
          <w:rFonts w:ascii="Times New Roman" w:hAnsi="Times New Roman"/>
          <w:sz w:val="22"/>
          <w:szCs w:val="22"/>
        </w:rPr>
        <w:t>Käytä vain lääkärin ohjeen mukaan.</w:t>
      </w:r>
    </w:p>
    <w:p w14:paraId="02CD8D0E" w14:textId="77777777" w:rsidR="008F2D51" w:rsidRPr="00D744D6" w:rsidRDefault="008F2D51" w:rsidP="008F2D51">
      <w:pPr>
        <w:rPr>
          <w:rFonts w:ascii="Times New Roman" w:hAnsi="Times New Roman"/>
          <w:sz w:val="22"/>
          <w:szCs w:val="22"/>
        </w:rPr>
      </w:pPr>
    </w:p>
    <w:p w14:paraId="22A8F3E1" w14:textId="77777777" w:rsidR="008F2D51" w:rsidRPr="00D744D6" w:rsidRDefault="008F2D51" w:rsidP="008F2D51">
      <w:pPr>
        <w:rPr>
          <w:rFonts w:ascii="Times New Roman" w:hAnsi="Times New Roman"/>
          <w:sz w:val="22"/>
          <w:szCs w:val="22"/>
        </w:rPr>
      </w:pPr>
    </w:p>
    <w:p w14:paraId="46A0D582"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8.</w:t>
      </w:r>
      <w:r w:rsidRPr="00D744D6">
        <w:rPr>
          <w:rFonts w:ascii="Times New Roman" w:hAnsi="Times New Roman"/>
          <w:b/>
          <w:sz w:val="22"/>
          <w:szCs w:val="22"/>
        </w:rPr>
        <w:tab/>
        <w:t>VIIMEINEN KÄYTTÖPÄIVÄMÄÄRÄ</w:t>
      </w:r>
    </w:p>
    <w:p w14:paraId="232BB3BF" w14:textId="77777777" w:rsidR="008F2D51" w:rsidRPr="00D744D6" w:rsidRDefault="008F2D51" w:rsidP="008F2D51">
      <w:pPr>
        <w:rPr>
          <w:rFonts w:ascii="Times New Roman" w:hAnsi="Times New Roman"/>
          <w:sz w:val="22"/>
          <w:szCs w:val="22"/>
        </w:rPr>
      </w:pPr>
    </w:p>
    <w:p w14:paraId="5E9B5FDB" w14:textId="77777777" w:rsidR="008F2D51" w:rsidRPr="00D744D6" w:rsidRDefault="008F2D51" w:rsidP="008F2D51">
      <w:pPr>
        <w:widowControl w:val="0"/>
        <w:suppressAutoHyphens/>
        <w:ind w:left="720" w:hanging="720"/>
        <w:rPr>
          <w:rFonts w:ascii="Times New Roman" w:hAnsi="Times New Roman"/>
          <w:sz w:val="22"/>
          <w:szCs w:val="22"/>
        </w:rPr>
      </w:pPr>
      <w:r w:rsidRPr="00D744D6">
        <w:rPr>
          <w:rFonts w:ascii="Times New Roman" w:hAnsi="Times New Roman"/>
          <w:sz w:val="22"/>
          <w:szCs w:val="22"/>
        </w:rPr>
        <w:t>Käyt. viim.</w:t>
      </w:r>
    </w:p>
    <w:p w14:paraId="09B93A9D" w14:textId="77777777" w:rsidR="008F2D51" w:rsidRPr="00D744D6" w:rsidRDefault="008F2D51" w:rsidP="008F2D51">
      <w:pPr>
        <w:rPr>
          <w:rFonts w:ascii="Times New Roman" w:hAnsi="Times New Roman"/>
          <w:sz w:val="22"/>
          <w:szCs w:val="22"/>
        </w:rPr>
      </w:pPr>
    </w:p>
    <w:p w14:paraId="220A5BA6" w14:textId="77777777" w:rsidR="008F2D51" w:rsidRPr="00D744D6" w:rsidRDefault="008F2D51" w:rsidP="008F2D51">
      <w:pPr>
        <w:rPr>
          <w:rFonts w:ascii="Times New Roman" w:hAnsi="Times New Roman"/>
          <w:sz w:val="22"/>
          <w:szCs w:val="22"/>
        </w:rPr>
      </w:pPr>
    </w:p>
    <w:p w14:paraId="026AB524"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9.</w:t>
      </w:r>
      <w:r w:rsidRPr="00D744D6">
        <w:rPr>
          <w:rFonts w:ascii="Times New Roman" w:hAnsi="Times New Roman"/>
          <w:b/>
          <w:sz w:val="22"/>
          <w:szCs w:val="22"/>
        </w:rPr>
        <w:tab/>
        <w:t>ERITYISET SÄILYTYSOLOSUHTEET</w:t>
      </w:r>
    </w:p>
    <w:p w14:paraId="52B3E4A4" w14:textId="77777777" w:rsidR="008F2D51" w:rsidRPr="00D744D6" w:rsidRDefault="008F2D51" w:rsidP="008F2D51">
      <w:pPr>
        <w:suppressAutoHyphens/>
        <w:ind w:left="567" w:hanging="567"/>
        <w:rPr>
          <w:rFonts w:ascii="Times New Roman" w:hAnsi="Times New Roman"/>
          <w:sz w:val="22"/>
          <w:szCs w:val="22"/>
        </w:rPr>
      </w:pPr>
    </w:p>
    <w:p w14:paraId="5A575B1E" w14:textId="77777777" w:rsidR="000446F3" w:rsidRPr="00D744D6" w:rsidRDefault="000446F3" w:rsidP="008F2D51">
      <w:pPr>
        <w:widowControl w:val="0"/>
        <w:rPr>
          <w:rFonts w:ascii="Times New Roman" w:hAnsi="Times New Roman"/>
          <w:sz w:val="22"/>
          <w:szCs w:val="22"/>
        </w:rPr>
      </w:pPr>
      <w:r w:rsidRPr="001E15A0">
        <w:rPr>
          <w:rFonts w:ascii="Times New Roman" w:hAnsi="Times New Roman"/>
          <w:sz w:val="22"/>
          <w:szCs w:val="22"/>
          <w:highlight w:val="lightGray"/>
        </w:rPr>
        <w:t>PVC/PVdC/Alu-läpipainolevyt</w:t>
      </w:r>
    </w:p>
    <w:p w14:paraId="644F822F" w14:textId="77777777" w:rsidR="008F2D51" w:rsidRPr="00472C42" w:rsidRDefault="008F2D51" w:rsidP="008F2D51">
      <w:pPr>
        <w:widowControl w:val="0"/>
        <w:rPr>
          <w:rFonts w:ascii="Times New Roman" w:hAnsi="Times New Roman"/>
          <w:sz w:val="22"/>
          <w:szCs w:val="22"/>
        </w:rPr>
      </w:pPr>
      <w:r w:rsidRPr="00D744D6">
        <w:rPr>
          <w:rFonts w:ascii="Times New Roman" w:hAnsi="Times New Roman"/>
          <w:sz w:val="22"/>
          <w:szCs w:val="22"/>
        </w:rPr>
        <w:t>Säilytä alle 30</w:t>
      </w:r>
      <w:r w:rsidRPr="006A3229">
        <w:rPr>
          <w:rFonts w:ascii="Times New Roman" w:hAnsi="Times New Roman"/>
          <w:sz w:val="22"/>
          <w:szCs w:val="22"/>
        </w:rPr>
        <w:sym w:font="Symbol" w:char="F0B0"/>
      </w:r>
      <w:r w:rsidRPr="006A3229">
        <w:rPr>
          <w:rFonts w:ascii="Times New Roman" w:hAnsi="Times New Roman"/>
          <w:sz w:val="22"/>
          <w:szCs w:val="22"/>
        </w:rPr>
        <w:t xml:space="preserve">C. </w:t>
      </w:r>
    </w:p>
    <w:p w14:paraId="594241AE" w14:textId="77777777" w:rsidR="008F2D51" w:rsidRPr="00D744D6" w:rsidRDefault="008F2D51" w:rsidP="008F2D51">
      <w:pPr>
        <w:rPr>
          <w:rFonts w:ascii="Times New Roman" w:hAnsi="Times New Roman"/>
          <w:sz w:val="22"/>
          <w:szCs w:val="22"/>
        </w:rPr>
      </w:pPr>
    </w:p>
    <w:p w14:paraId="5DDE8CAC" w14:textId="77777777" w:rsidR="008F2D51" w:rsidRPr="00D744D6" w:rsidRDefault="008F2D51" w:rsidP="008F2D51">
      <w:pPr>
        <w:rPr>
          <w:rFonts w:ascii="Times New Roman" w:hAnsi="Times New Roman"/>
          <w:sz w:val="22"/>
          <w:szCs w:val="22"/>
        </w:rPr>
      </w:pPr>
    </w:p>
    <w:p w14:paraId="3DC781DE"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10.</w:t>
      </w:r>
      <w:r w:rsidRPr="00D744D6">
        <w:rPr>
          <w:rFonts w:ascii="Times New Roman" w:hAnsi="Times New Roman"/>
          <w:b/>
          <w:sz w:val="22"/>
          <w:szCs w:val="22"/>
        </w:rPr>
        <w:tab/>
        <w:t>ERITYISET VAROTOIMET KÄYTTÄMÄTTÖMIEN LÄÄKEVALMISTEIDEN TAI NIISTÄ PERÄISIN OLEVAN JÄTEMATERIAALIN HÄVITTÄMISEKSI, JOS TARPEEN</w:t>
      </w:r>
    </w:p>
    <w:p w14:paraId="29CE0441" w14:textId="77777777" w:rsidR="008F2D51" w:rsidRPr="00D744D6" w:rsidRDefault="008F2D51" w:rsidP="008F2D51">
      <w:pPr>
        <w:rPr>
          <w:rFonts w:ascii="Times New Roman" w:hAnsi="Times New Roman"/>
          <w:sz w:val="22"/>
          <w:szCs w:val="22"/>
        </w:rPr>
      </w:pPr>
    </w:p>
    <w:p w14:paraId="5F860CF3" w14:textId="77777777" w:rsidR="008F2D51" w:rsidRPr="00D744D6" w:rsidRDefault="008F2D51" w:rsidP="008F2D51">
      <w:pPr>
        <w:rPr>
          <w:rFonts w:ascii="Times New Roman" w:hAnsi="Times New Roman"/>
          <w:sz w:val="22"/>
          <w:szCs w:val="22"/>
        </w:rPr>
      </w:pPr>
    </w:p>
    <w:p w14:paraId="34ABB03A"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11.</w:t>
      </w:r>
      <w:r w:rsidRPr="00D744D6">
        <w:rPr>
          <w:rFonts w:ascii="Times New Roman" w:hAnsi="Times New Roman"/>
          <w:b/>
          <w:sz w:val="22"/>
          <w:szCs w:val="22"/>
        </w:rPr>
        <w:tab/>
        <w:t>MYYNTILUVAN HALTIJAN NIMI JA OSOITE</w:t>
      </w:r>
    </w:p>
    <w:p w14:paraId="399474C4" w14:textId="77777777" w:rsidR="008F2D51" w:rsidRPr="00D744D6" w:rsidRDefault="008F2D51" w:rsidP="008F2D51">
      <w:pPr>
        <w:rPr>
          <w:rFonts w:ascii="Times New Roman" w:hAnsi="Times New Roman"/>
          <w:sz w:val="22"/>
          <w:szCs w:val="22"/>
        </w:rPr>
      </w:pPr>
    </w:p>
    <w:p w14:paraId="0F5058ED" w14:textId="77777777" w:rsidR="007D1FCD" w:rsidRPr="007D1FCD" w:rsidRDefault="007D1FCD" w:rsidP="007D1FCD">
      <w:pPr>
        <w:pStyle w:val="EndnoteText"/>
        <w:rPr>
          <w:szCs w:val="22"/>
          <w:lang w:val="es-ES_tradnl"/>
        </w:rPr>
      </w:pPr>
      <w:r w:rsidRPr="007D1FCD">
        <w:rPr>
          <w:szCs w:val="22"/>
          <w:lang w:val="es-ES_tradnl"/>
        </w:rPr>
        <w:t xml:space="preserve">Accord </w:t>
      </w:r>
      <w:proofErr w:type="spellStart"/>
      <w:r w:rsidRPr="007D1FCD">
        <w:rPr>
          <w:szCs w:val="22"/>
          <w:lang w:val="es-ES_tradnl"/>
        </w:rPr>
        <w:t>Healthcare</w:t>
      </w:r>
      <w:proofErr w:type="spellEnd"/>
      <w:r w:rsidRPr="007D1FCD">
        <w:rPr>
          <w:szCs w:val="22"/>
          <w:lang w:val="es-ES_tradnl"/>
        </w:rPr>
        <w:t xml:space="preserve"> S.L.U. </w:t>
      </w:r>
    </w:p>
    <w:p w14:paraId="187027C9" w14:textId="77777777" w:rsidR="007D1FCD" w:rsidRPr="007D1FCD" w:rsidRDefault="007D1FCD" w:rsidP="007D1FCD">
      <w:pPr>
        <w:pStyle w:val="EndnoteText"/>
        <w:rPr>
          <w:szCs w:val="22"/>
          <w:lang w:val="es-ES_tradnl"/>
        </w:rPr>
      </w:pPr>
      <w:proofErr w:type="spellStart"/>
      <w:r w:rsidRPr="007D1FCD">
        <w:rPr>
          <w:szCs w:val="22"/>
          <w:lang w:val="es-ES_tradnl"/>
        </w:rPr>
        <w:t>World</w:t>
      </w:r>
      <w:proofErr w:type="spellEnd"/>
      <w:r w:rsidRPr="007D1FCD">
        <w:rPr>
          <w:szCs w:val="22"/>
          <w:lang w:val="es-ES_tradnl"/>
        </w:rPr>
        <w:t xml:space="preserve"> </w:t>
      </w:r>
      <w:proofErr w:type="spellStart"/>
      <w:r w:rsidRPr="007D1FCD">
        <w:rPr>
          <w:szCs w:val="22"/>
          <w:lang w:val="es-ES_tradnl"/>
        </w:rPr>
        <w:t>Trade</w:t>
      </w:r>
      <w:proofErr w:type="spellEnd"/>
      <w:r w:rsidRPr="007D1FCD">
        <w:rPr>
          <w:szCs w:val="22"/>
          <w:lang w:val="es-ES_tradnl"/>
        </w:rPr>
        <w:t xml:space="preserve"> Center, Moll de Barcelona, s/n, </w:t>
      </w:r>
    </w:p>
    <w:p w14:paraId="21B2F987" w14:textId="77777777" w:rsidR="007D1FCD" w:rsidRPr="007D1FCD" w:rsidRDefault="007D1FCD" w:rsidP="007D1FCD">
      <w:pPr>
        <w:pStyle w:val="EndnoteText"/>
        <w:rPr>
          <w:szCs w:val="22"/>
          <w:lang w:val="es-ES_tradnl"/>
        </w:rPr>
      </w:pPr>
      <w:proofErr w:type="spellStart"/>
      <w:r w:rsidRPr="007D1FCD">
        <w:rPr>
          <w:szCs w:val="22"/>
          <w:lang w:val="es-ES_tradnl"/>
        </w:rPr>
        <w:t>Edifici</w:t>
      </w:r>
      <w:proofErr w:type="spellEnd"/>
      <w:r w:rsidRPr="007D1FCD">
        <w:rPr>
          <w:szCs w:val="22"/>
          <w:lang w:val="es-ES_tradnl"/>
        </w:rPr>
        <w:t xml:space="preserve"> </w:t>
      </w:r>
      <w:proofErr w:type="spellStart"/>
      <w:r w:rsidRPr="007D1FCD">
        <w:rPr>
          <w:szCs w:val="22"/>
          <w:lang w:val="es-ES_tradnl"/>
        </w:rPr>
        <w:t>Est</w:t>
      </w:r>
      <w:proofErr w:type="spellEnd"/>
      <w:r w:rsidRPr="007D1FCD">
        <w:rPr>
          <w:szCs w:val="22"/>
          <w:lang w:val="es-ES_tradnl"/>
        </w:rPr>
        <w:t xml:space="preserve"> 6ª planta, </w:t>
      </w:r>
    </w:p>
    <w:p w14:paraId="6A1B69A9" w14:textId="77777777" w:rsidR="007D1FCD" w:rsidRPr="007D1FCD" w:rsidRDefault="007D1FCD" w:rsidP="007D1FCD">
      <w:pPr>
        <w:pStyle w:val="EndnoteText"/>
        <w:rPr>
          <w:szCs w:val="22"/>
          <w:lang w:val="es-ES_tradnl"/>
        </w:rPr>
      </w:pPr>
      <w:r w:rsidRPr="007D1FCD">
        <w:rPr>
          <w:szCs w:val="22"/>
          <w:lang w:val="es-ES_tradnl"/>
        </w:rPr>
        <w:t xml:space="preserve">08039 Barcelona, </w:t>
      </w:r>
    </w:p>
    <w:p w14:paraId="38B16C62" w14:textId="77777777" w:rsidR="008F2D51" w:rsidRPr="00D744D6" w:rsidRDefault="007D1FCD" w:rsidP="008F2D51">
      <w:pPr>
        <w:rPr>
          <w:rFonts w:ascii="Times New Roman" w:hAnsi="Times New Roman"/>
          <w:sz w:val="22"/>
          <w:szCs w:val="22"/>
        </w:rPr>
      </w:pPr>
      <w:r w:rsidRPr="0001092C">
        <w:rPr>
          <w:szCs w:val="22"/>
        </w:rPr>
        <w:t>Espanja</w:t>
      </w:r>
    </w:p>
    <w:p w14:paraId="0997CC56" w14:textId="77777777" w:rsidR="008F2D51" w:rsidRPr="00D744D6" w:rsidRDefault="008F2D51" w:rsidP="008F2D51">
      <w:pPr>
        <w:rPr>
          <w:rFonts w:ascii="Times New Roman" w:hAnsi="Times New Roman"/>
          <w:sz w:val="22"/>
          <w:szCs w:val="22"/>
        </w:rPr>
      </w:pPr>
    </w:p>
    <w:p w14:paraId="1F86C5D4"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12.</w:t>
      </w:r>
      <w:r w:rsidRPr="00D744D6">
        <w:rPr>
          <w:rFonts w:ascii="Times New Roman" w:hAnsi="Times New Roman"/>
          <w:b/>
          <w:sz w:val="22"/>
          <w:szCs w:val="22"/>
        </w:rPr>
        <w:tab/>
        <w:t>MYYNTILUVAN NUMERO(T)</w:t>
      </w:r>
    </w:p>
    <w:p w14:paraId="10600D8A" w14:textId="77777777" w:rsidR="008F2D51" w:rsidRPr="00D744D6" w:rsidRDefault="008F2D51" w:rsidP="008F2D51">
      <w:pPr>
        <w:rPr>
          <w:rFonts w:ascii="Times New Roman" w:hAnsi="Times New Roman"/>
          <w:sz w:val="22"/>
          <w:szCs w:val="22"/>
        </w:rPr>
      </w:pPr>
    </w:p>
    <w:p w14:paraId="4FF43176" w14:textId="77777777" w:rsidR="00472C42" w:rsidRDefault="00472C42" w:rsidP="00472C42">
      <w:pPr>
        <w:pStyle w:val="EndnoteText"/>
        <w:widowControl w:val="0"/>
        <w:tabs>
          <w:tab w:val="clear" w:pos="567"/>
        </w:tabs>
        <w:rPr>
          <w:color w:val="000000"/>
          <w:szCs w:val="22"/>
          <w:lang w:val="fi-FI"/>
        </w:rPr>
      </w:pPr>
      <w:r>
        <w:rPr>
          <w:color w:val="000000"/>
          <w:szCs w:val="22"/>
          <w:lang w:val="fi-FI"/>
        </w:rPr>
        <w:t>EU/1/13/845/009-011</w:t>
      </w:r>
    </w:p>
    <w:p w14:paraId="661A5CE6" w14:textId="77777777" w:rsidR="00472C42" w:rsidRPr="005562A2" w:rsidRDefault="00472C42" w:rsidP="00472C42">
      <w:pPr>
        <w:pStyle w:val="EndnoteText"/>
        <w:widowControl w:val="0"/>
        <w:tabs>
          <w:tab w:val="clear" w:pos="567"/>
        </w:tabs>
        <w:rPr>
          <w:color w:val="000000"/>
          <w:szCs w:val="22"/>
          <w:highlight w:val="lightGray"/>
          <w:lang w:val="fi-FI"/>
        </w:rPr>
      </w:pPr>
      <w:r w:rsidRPr="005562A2">
        <w:rPr>
          <w:color w:val="000000"/>
          <w:szCs w:val="22"/>
          <w:highlight w:val="lightGray"/>
          <w:lang w:val="fi-FI"/>
        </w:rPr>
        <w:t>EU/1/13/845/012-014</w:t>
      </w:r>
    </w:p>
    <w:p w14:paraId="1C6AC603" w14:textId="49B2E19F" w:rsidR="00DD4855" w:rsidRDefault="00DD4855" w:rsidP="00472C42">
      <w:pPr>
        <w:pStyle w:val="EndnoteText"/>
        <w:widowControl w:val="0"/>
        <w:tabs>
          <w:tab w:val="clear" w:pos="567"/>
        </w:tabs>
        <w:rPr>
          <w:color w:val="000000"/>
          <w:lang w:val="fi-FI"/>
        </w:rPr>
      </w:pPr>
      <w:r w:rsidRPr="005562A2">
        <w:rPr>
          <w:color w:val="000000"/>
          <w:highlight w:val="lightGray"/>
          <w:lang w:val="fi-FI"/>
        </w:rPr>
        <w:t>EU/1/13/845/020-022</w:t>
      </w:r>
    </w:p>
    <w:p w14:paraId="6E8661FB" w14:textId="64C30E29" w:rsidR="00973AFB" w:rsidRPr="0001092C" w:rsidRDefault="00973AFB" w:rsidP="0001092C">
      <w:pPr>
        <w:pStyle w:val="EndnoteText"/>
        <w:widowControl w:val="0"/>
        <w:tabs>
          <w:tab w:val="clear" w:pos="567"/>
          <w:tab w:val="left" w:pos="720"/>
        </w:tabs>
        <w:rPr>
          <w:color w:val="000000"/>
          <w:lang w:val="sv-SE"/>
        </w:rPr>
      </w:pPr>
      <w:r>
        <w:rPr>
          <w:color w:val="000000"/>
          <w:shd w:val="clear" w:color="auto" w:fill="BFBFBF"/>
          <w:lang w:val="sv-SE"/>
        </w:rPr>
        <w:t>EU/1/13/845/028-030</w:t>
      </w:r>
    </w:p>
    <w:p w14:paraId="473B2E7E" w14:textId="77777777" w:rsidR="008F2D51" w:rsidRPr="00472C42" w:rsidRDefault="008F2D51" w:rsidP="008F2D51">
      <w:pPr>
        <w:widowControl w:val="0"/>
        <w:suppressAutoHyphens/>
        <w:ind w:left="567" w:hanging="567"/>
        <w:rPr>
          <w:rFonts w:ascii="Times New Roman" w:hAnsi="Times New Roman"/>
          <w:sz w:val="22"/>
          <w:szCs w:val="22"/>
        </w:rPr>
      </w:pPr>
    </w:p>
    <w:p w14:paraId="4473639A" w14:textId="77777777" w:rsidR="008F2D51" w:rsidRPr="00D744D6" w:rsidRDefault="008F2D51" w:rsidP="008F2D51">
      <w:pPr>
        <w:rPr>
          <w:rFonts w:ascii="Times New Roman" w:hAnsi="Times New Roman"/>
          <w:sz w:val="22"/>
          <w:szCs w:val="22"/>
        </w:rPr>
      </w:pPr>
    </w:p>
    <w:p w14:paraId="19C0DDE5"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13.</w:t>
      </w:r>
      <w:r w:rsidRPr="00D744D6">
        <w:rPr>
          <w:rFonts w:ascii="Times New Roman" w:hAnsi="Times New Roman"/>
          <w:b/>
          <w:sz w:val="22"/>
          <w:szCs w:val="22"/>
        </w:rPr>
        <w:tab/>
        <w:t>ERÄNUMERO</w:t>
      </w:r>
    </w:p>
    <w:p w14:paraId="170D5098" w14:textId="77777777" w:rsidR="008F2D51" w:rsidRPr="00D744D6" w:rsidRDefault="008F2D51" w:rsidP="008F2D51">
      <w:pPr>
        <w:rPr>
          <w:rFonts w:ascii="Times New Roman" w:hAnsi="Times New Roman"/>
          <w:sz w:val="22"/>
          <w:szCs w:val="22"/>
        </w:rPr>
      </w:pPr>
    </w:p>
    <w:p w14:paraId="74D985BF" w14:textId="77777777" w:rsidR="008F2D51" w:rsidRPr="00D744D6" w:rsidRDefault="008F2D51" w:rsidP="008F2D51">
      <w:pPr>
        <w:widowControl w:val="0"/>
        <w:suppressAutoHyphens/>
        <w:ind w:left="567" w:hanging="567"/>
        <w:rPr>
          <w:rFonts w:ascii="Times New Roman" w:hAnsi="Times New Roman"/>
          <w:sz w:val="22"/>
          <w:szCs w:val="22"/>
        </w:rPr>
      </w:pPr>
      <w:r w:rsidRPr="00D744D6">
        <w:rPr>
          <w:rFonts w:ascii="Times New Roman" w:hAnsi="Times New Roman"/>
          <w:sz w:val="22"/>
          <w:szCs w:val="22"/>
        </w:rPr>
        <w:t>Lot</w:t>
      </w:r>
    </w:p>
    <w:p w14:paraId="57ECE8DF" w14:textId="77777777" w:rsidR="008F2D51" w:rsidRPr="00D744D6" w:rsidRDefault="008F2D51" w:rsidP="008F2D51">
      <w:pPr>
        <w:rPr>
          <w:rFonts w:ascii="Times New Roman" w:hAnsi="Times New Roman"/>
          <w:sz w:val="22"/>
          <w:szCs w:val="22"/>
        </w:rPr>
      </w:pPr>
    </w:p>
    <w:p w14:paraId="36AE8FD9" w14:textId="77777777" w:rsidR="008F2D51" w:rsidRPr="00D744D6" w:rsidRDefault="008F2D51" w:rsidP="008F2D51">
      <w:pPr>
        <w:rPr>
          <w:rFonts w:ascii="Times New Roman" w:hAnsi="Times New Roman"/>
          <w:sz w:val="22"/>
          <w:szCs w:val="22"/>
        </w:rPr>
      </w:pPr>
    </w:p>
    <w:p w14:paraId="61D153B1"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14.</w:t>
      </w:r>
      <w:r w:rsidRPr="00D744D6">
        <w:rPr>
          <w:rFonts w:ascii="Times New Roman" w:hAnsi="Times New Roman"/>
          <w:b/>
          <w:sz w:val="22"/>
          <w:szCs w:val="22"/>
        </w:rPr>
        <w:tab/>
        <w:t>YLEINEN TOIMITTAMISLUOKITTELU</w:t>
      </w:r>
    </w:p>
    <w:p w14:paraId="3684A1AA" w14:textId="77777777" w:rsidR="008F2D51" w:rsidRPr="00D744D6" w:rsidRDefault="008F2D51" w:rsidP="008F2D51">
      <w:pPr>
        <w:rPr>
          <w:rFonts w:ascii="Times New Roman" w:hAnsi="Times New Roman"/>
          <w:sz w:val="22"/>
          <w:szCs w:val="22"/>
        </w:rPr>
      </w:pPr>
    </w:p>
    <w:p w14:paraId="193AD3F9" w14:textId="77777777" w:rsidR="008F2D51" w:rsidRPr="00D744D6" w:rsidRDefault="008F2D51" w:rsidP="008F2D51">
      <w:pPr>
        <w:rPr>
          <w:rFonts w:ascii="Times New Roman" w:hAnsi="Times New Roman"/>
          <w:sz w:val="22"/>
          <w:szCs w:val="22"/>
        </w:rPr>
      </w:pPr>
    </w:p>
    <w:p w14:paraId="00E2A970"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15.</w:t>
      </w:r>
      <w:r w:rsidRPr="00D744D6">
        <w:rPr>
          <w:rFonts w:ascii="Times New Roman" w:hAnsi="Times New Roman"/>
          <w:b/>
          <w:sz w:val="22"/>
          <w:szCs w:val="22"/>
        </w:rPr>
        <w:tab/>
        <w:t>KÄYTTÖOHJEET</w:t>
      </w:r>
    </w:p>
    <w:p w14:paraId="128AE716" w14:textId="77777777" w:rsidR="008F2D51" w:rsidRPr="00D744D6" w:rsidRDefault="008F2D51" w:rsidP="008F2D51">
      <w:pPr>
        <w:rPr>
          <w:rFonts w:ascii="Times New Roman" w:hAnsi="Times New Roman"/>
          <w:sz w:val="22"/>
          <w:szCs w:val="22"/>
        </w:rPr>
      </w:pPr>
    </w:p>
    <w:p w14:paraId="75CFEFB6" w14:textId="77777777" w:rsidR="008F2D51" w:rsidRPr="00D744D6" w:rsidRDefault="008F2D51" w:rsidP="008F2D51">
      <w:pPr>
        <w:rPr>
          <w:rFonts w:ascii="Times New Roman" w:hAnsi="Times New Roman"/>
          <w:sz w:val="22"/>
          <w:szCs w:val="22"/>
        </w:rPr>
      </w:pPr>
    </w:p>
    <w:p w14:paraId="452C11B7" w14:textId="77777777" w:rsidR="008F2D51" w:rsidRPr="00D744D6" w:rsidRDefault="008F2D51" w:rsidP="008F2D51">
      <w:pPr>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 w:val="22"/>
          <w:szCs w:val="22"/>
        </w:rPr>
      </w:pPr>
      <w:r w:rsidRPr="00D744D6">
        <w:rPr>
          <w:rFonts w:ascii="Times New Roman" w:hAnsi="Times New Roman"/>
          <w:b/>
          <w:sz w:val="22"/>
          <w:szCs w:val="22"/>
        </w:rPr>
        <w:t>16.</w:t>
      </w:r>
      <w:r w:rsidRPr="00D744D6">
        <w:rPr>
          <w:rFonts w:ascii="Times New Roman" w:hAnsi="Times New Roman"/>
          <w:b/>
          <w:sz w:val="22"/>
          <w:szCs w:val="22"/>
        </w:rPr>
        <w:tab/>
        <w:t>TIEDOT PISTEKIRJOITUKSELLA</w:t>
      </w:r>
    </w:p>
    <w:p w14:paraId="46B06DA0" w14:textId="77777777" w:rsidR="008F2D51" w:rsidRPr="00D744D6" w:rsidRDefault="008F2D51" w:rsidP="008F2D51">
      <w:pPr>
        <w:rPr>
          <w:rFonts w:ascii="Times New Roman" w:hAnsi="Times New Roman"/>
          <w:sz w:val="22"/>
          <w:szCs w:val="22"/>
          <w:u w:val="single"/>
        </w:rPr>
      </w:pPr>
    </w:p>
    <w:p w14:paraId="796A6C49" w14:textId="77777777" w:rsidR="00DD7BD7" w:rsidRPr="00D0308E" w:rsidRDefault="00DD7BD7" w:rsidP="008F2D51">
      <w:pPr>
        <w:rPr>
          <w:rFonts w:ascii="Times New Roman" w:hAnsi="Times New Roman"/>
          <w:sz w:val="22"/>
          <w:szCs w:val="22"/>
        </w:rPr>
      </w:pPr>
      <w:r w:rsidRPr="00D0308E">
        <w:rPr>
          <w:rFonts w:ascii="Times New Roman" w:hAnsi="Times New Roman"/>
          <w:sz w:val="22"/>
          <w:szCs w:val="22"/>
        </w:rPr>
        <w:t>Imatinib Accord 400 mg</w:t>
      </w:r>
    </w:p>
    <w:p w14:paraId="02C93292" w14:textId="77777777" w:rsidR="00F06852" w:rsidRDefault="00F06852" w:rsidP="008F2D51">
      <w:pPr>
        <w:suppressAutoHyphens/>
        <w:rPr>
          <w:rFonts w:ascii="Times New Roman" w:hAnsi="Times New Roman"/>
          <w:sz w:val="22"/>
          <w:szCs w:val="22"/>
        </w:rPr>
      </w:pPr>
    </w:p>
    <w:p w14:paraId="7BA5BCDD" w14:textId="77777777" w:rsidR="00F06852" w:rsidRPr="00F06852" w:rsidRDefault="00F06852" w:rsidP="00F06852">
      <w:pPr>
        <w:suppressAutoHyphens/>
        <w:rPr>
          <w:rFonts w:ascii="Times New Roman" w:hAnsi="Times New Roman"/>
          <w:sz w:val="22"/>
          <w:szCs w:val="22"/>
          <w:shd w:val="clear" w:color="auto" w:fill="CCCCCC"/>
          <w:lang w:eastAsia="fr-LU"/>
        </w:rPr>
      </w:pPr>
    </w:p>
    <w:p w14:paraId="204B627A" w14:textId="77777777" w:rsidR="00F06852" w:rsidRPr="00F06852" w:rsidRDefault="00F06852" w:rsidP="00F06852">
      <w:pPr>
        <w:pBdr>
          <w:top w:val="single" w:sz="4" w:space="1" w:color="auto"/>
          <w:left w:val="single" w:sz="4" w:space="4" w:color="auto"/>
          <w:bottom w:val="single" w:sz="4" w:space="0" w:color="auto"/>
          <w:right w:val="single" w:sz="4" w:space="4" w:color="auto"/>
        </w:pBdr>
        <w:ind w:left="567" w:hanging="567"/>
        <w:rPr>
          <w:rFonts w:ascii="Times New Roman" w:hAnsi="Times New Roman"/>
          <w:b/>
          <w:sz w:val="22"/>
        </w:rPr>
      </w:pPr>
      <w:r w:rsidRPr="00F06852">
        <w:rPr>
          <w:rFonts w:ascii="Times New Roman" w:hAnsi="Times New Roman"/>
          <w:b/>
          <w:sz w:val="22"/>
        </w:rPr>
        <w:t>17.</w:t>
      </w:r>
      <w:r w:rsidRPr="00F06852">
        <w:rPr>
          <w:rFonts w:ascii="Times New Roman" w:hAnsi="Times New Roman"/>
          <w:b/>
          <w:sz w:val="22"/>
        </w:rPr>
        <w:tab/>
        <w:t>YKSILÖLLINEN TUNNISTE – 2D-VIIVAKOODI</w:t>
      </w:r>
    </w:p>
    <w:p w14:paraId="070D9400" w14:textId="77777777" w:rsidR="00F06852" w:rsidRPr="00F06852" w:rsidRDefault="00F06852" w:rsidP="00F06852">
      <w:pPr>
        <w:tabs>
          <w:tab w:val="left" w:pos="720"/>
        </w:tabs>
        <w:rPr>
          <w:rFonts w:ascii="Times New Roman" w:hAnsi="Times New Roman"/>
          <w:sz w:val="22"/>
          <w:szCs w:val="22"/>
          <w:lang w:eastAsia="fr-LU"/>
        </w:rPr>
      </w:pPr>
    </w:p>
    <w:p w14:paraId="2EF387E3" w14:textId="77777777" w:rsidR="00F06852" w:rsidRPr="005562A2" w:rsidRDefault="00F06852" w:rsidP="00F06852">
      <w:pPr>
        <w:tabs>
          <w:tab w:val="left" w:pos="720"/>
        </w:tabs>
        <w:rPr>
          <w:rFonts w:ascii="Times New Roman" w:hAnsi="Times New Roman"/>
          <w:sz w:val="22"/>
          <w:szCs w:val="22"/>
          <w:highlight w:val="lightGray"/>
        </w:rPr>
      </w:pPr>
      <w:r w:rsidRPr="005562A2">
        <w:rPr>
          <w:rFonts w:ascii="Times New Roman" w:hAnsi="Times New Roman"/>
          <w:sz w:val="22"/>
          <w:szCs w:val="22"/>
          <w:highlight w:val="lightGray"/>
        </w:rPr>
        <w:t>2D-viivakoodi, joka sisältää yksilöllisen tunnisteen.</w:t>
      </w:r>
    </w:p>
    <w:p w14:paraId="4FB0D8AB" w14:textId="77777777" w:rsidR="00F06852" w:rsidRPr="00F06852" w:rsidRDefault="00F06852" w:rsidP="00F06852">
      <w:pPr>
        <w:tabs>
          <w:tab w:val="left" w:pos="720"/>
        </w:tabs>
        <w:rPr>
          <w:rFonts w:ascii="Times New Roman" w:hAnsi="Times New Roman"/>
          <w:sz w:val="22"/>
          <w:szCs w:val="22"/>
          <w:lang w:eastAsia="fi-FI" w:bidi="fi-FI"/>
        </w:rPr>
      </w:pPr>
    </w:p>
    <w:p w14:paraId="4E7503B8" w14:textId="77777777" w:rsidR="00F06852" w:rsidRPr="00F06852" w:rsidRDefault="00F06852" w:rsidP="00F06852">
      <w:pPr>
        <w:tabs>
          <w:tab w:val="left" w:pos="720"/>
        </w:tabs>
        <w:rPr>
          <w:rFonts w:ascii="Times New Roman" w:hAnsi="Times New Roman"/>
          <w:sz w:val="22"/>
          <w:szCs w:val="22"/>
          <w:lang w:eastAsia="fr-LU"/>
        </w:rPr>
      </w:pPr>
    </w:p>
    <w:p w14:paraId="7A1C7D63" w14:textId="77777777" w:rsidR="00F06852" w:rsidRPr="00F06852" w:rsidRDefault="00F06852" w:rsidP="00F06852">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rPr>
      </w:pPr>
      <w:r w:rsidRPr="00F06852">
        <w:rPr>
          <w:rFonts w:ascii="Times New Roman" w:hAnsi="Times New Roman"/>
          <w:b/>
          <w:sz w:val="22"/>
        </w:rPr>
        <w:t>18.</w:t>
      </w:r>
      <w:r w:rsidRPr="00F06852">
        <w:rPr>
          <w:rFonts w:ascii="Times New Roman" w:hAnsi="Times New Roman"/>
          <w:b/>
          <w:sz w:val="22"/>
        </w:rPr>
        <w:tab/>
        <w:t>YKSILÖLLINEN TUNNISTE – LUETTAVISSA OLEVAT TIEDOT</w:t>
      </w:r>
    </w:p>
    <w:p w14:paraId="32032D1C" w14:textId="77777777" w:rsidR="00F06852" w:rsidRPr="00F06852" w:rsidRDefault="00F06852" w:rsidP="00F06852">
      <w:pPr>
        <w:tabs>
          <w:tab w:val="left" w:pos="720"/>
        </w:tabs>
        <w:rPr>
          <w:rFonts w:ascii="Times New Roman" w:hAnsi="Times New Roman"/>
          <w:vanish/>
          <w:sz w:val="22"/>
          <w:szCs w:val="22"/>
          <w:lang w:eastAsia="fr-LU"/>
        </w:rPr>
      </w:pPr>
    </w:p>
    <w:p w14:paraId="3EE6659C" w14:textId="77777777" w:rsidR="00F06852" w:rsidRPr="00F06852" w:rsidRDefault="00F06852" w:rsidP="00F06852">
      <w:pPr>
        <w:rPr>
          <w:rFonts w:ascii="Times New Roman" w:hAnsi="Times New Roman"/>
          <w:sz w:val="22"/>
          <w:szCs w:val="22"/>
          <w:lang w:eastAsia="fr-LU"/>
        </w:rPr>
      </w:pPr>
      <w:r w:rsidRPr="00F06852">
        <w:rPr>
          <w:rFonts w:ascii="Times New Roman" w:hAnsi="Times New Roman"/>
          <w:sz w:val="22"/>
          <w:szCs w:val="22"/>
          <w:lang w:eastAsia="fr-LU"/>
        </w:rPr>
        <w:t>PC:</w:t>
      </w:r>
    </w:p>
    <w:p w14:paraId="27D4F4BB" w14:textId="77777777" w:rsidR="00F06852" w:rsidRPr="00F06852" w:rsidRDefault="00F06852" w:rsidP="00F06852">
      <w:pPr>
        <w:rPr>
          <w:rFonts w:ascii="Times New Roman" w:hAnsi="Times New Roman"/>
          <w:sz w:val="22"/>
          <w:szCs w:val="22"/>
          <w:lang w:eastAsia="fr-LU"/>
        </w:rPr>
      </w:pPr>
      <w:r w:rsidRPr="00F06852">
        <w:rPr>
          <w:rFonts w:ascii="Times New Roman" w:hAnsi="Times New Roman"/>
          <w:sz w:val="22"/>
          <w:szCs w:val="22"/>
          <w:lang w:eastAsia="fr-LU"/>
        </w:rPr>
        <w:t>SN:</w:t>
      </w:r>
    </w:p>
    <w:p w14:paraId="2FBD625B" w14:textId="77777777" w:rsidR="00F06852" w:rsidRPr="00F06852" w:rsidRDefault="00F06852" w:rsidP="00F06852">
      <w:pPr>
        <w:rPr>
          <w:rFonts w:ascii="Times New Roman" w:hAnsi="Times New Roman"/>
          <w:b/>
          <w:caps/>
          <w:sz w:val="22"/>
          <w:szCs w:val="22"/>
          <w:lang w:eastAsia="fr-LU"/>
        </w:rPr>
      </w:pPr>
      <w:r w:rsidRPr="00F06852">
        <w:rPr>
          <w:rFonts w:ascii="Times New Roman" w:hAnsi="Times New Roman"/>
          <w:sz w:val="22"/>
          <w:szCs w:val="22"/>
          <w:lang w:eastAsia="fr-LU"/>
        </w:rPr>
        <w:t>NN:</w:t>
      </w:r>
    </w:p>
    <w:p w14:paraId="0F730E49" w14:textId="77777777" w:rsidR="008F2D51" w:rsidRPr="00D0308E" w:rsidRDefault="008F2D51" w:rsidP="008F2D51">
      <w:pPr>
        <w:suppressAutoHyphens/>
        <w:rPr>
          <w:rFonts w:ascii="Times New Roman" w:hAnsi="Times New Roman"/>
          <w:sz w:val="22"/>
          <w:szCs w:val="22"/>
        </w:rPr>
      </w:pPr>
      <w:r w:rsidRPr="00D0308E">
        <w:rPr>
          <w:rFonts w:ascii="Times New Roman" w:hAnsi="Times New Roman"/>
          <w:sz w:val="22"/>
          <w:szCs w:val="22"/>
        </w:rPr>
        <w:br w:type="page"/>
      </w:r>
    </w:p>
    <w:p w14:paraId="4BF7B619" w14:textId="77777777" w:rsidR="008F2D51" w:rsidRPr="00472C42"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6A3229">
        <w:rPr>
          <w:rFonts w:ascii="Times New Roman" w:hAnsi="Times New Roman"/>
          <w:b/>
          <w:sz w:val="22"/>
          <w:szCs w:val="22"/>
        </w:rPr>
        <w:lastRenderedPageBreak/>
        <w:t>LÄPIPAI</w:t>
      </w:r>
      <w:r w:rsidRPr="00472C42">
        <w:rPr>
          <w:rFonts w:ascii="Times New Roman" w:hAnsi="Times New Roman"/>
          <w:b/>
          <w:sz w:val="22"/>
          <w:szCs w:val="22"/>
        </w:rPr>
        <w:t>NOPAKKAUKSISSA TAI LEVYISSÄ ON OLTAVA VÄHINTÄÄN SEURAAVAT MERKINNÄT</w:t>
      </w:r>
    </w:p>
    <w:p w14:paraId="7911C408" w14:textId="77777777" w:rsidR="008F2D51" w:rsidRPr="00472C42" w:rsidRDefault="008F2D51" w:rsidP="008F2D51">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399A56C6" w14:textId="77777777" w:rsidR="008F2D51" w:rsidRPr="00D744D6" w:rsidRDefault="00DD7BD7" w:rsidP="008F2D51">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D744D6">
        <w:rPr>
          <w:rFonts w:ascii="Times New Roman" w:hAnsi="Times New Roman"/>
          <w:b/>
          <w:sz w:val="22"/>
          <w:szCs w:val="22"/>
        </w:rPr>
        <w:t>LÄPIPAINOLEVY</w:t>
      </w:r>
    </w:p>
    <w:p w14:paraId="70FFCB1C" w14:textId="77777777" w:rsidR="008F2D51" w:rsidRPr="00D744D6" w:rsidRDefault="008F2D51" w:rsidP="008F2D51">
      <w:pPr>
        <w:suppressAutoHyphens/>
        <w:rPr>
          <w:rFonts w:ascii="Times New Roman" w:hAnsi="Times New Roman"/>
          <w:sz w:val="22"/>
          <w:szCs w:val="22"/>
        </w:rPr>
      </w:pPr>
    </w:p>
    <w:p w14:paraId="201FE191" w14:textId="77777777" w:rsidR="008F2D51" w:rsidRPr="00D744D6" w:rsidRDefault="008F2D51" w:rsidP="008F2D51">
      <w:pPr>
        <w:suppressAutoHyphens/>
        <w:rPr>
          <w:rFonts w:ascii="Times New Roman" w:hAnsi="Times New Roman"/>
          <w:sz w:val="22"/>
          <w:szCs w:val="22"/>
        </w:rPr>
      </w:pPr>
    </w:p>
    <w:p w14:paraId="021D3CD7"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1.</w:t>
      </w:r>
      <w:r w:rsidRPr="00D744D6">
        <w:rPr>
          <w:rFonts w:ascii="Times New Roman" w:hAnsi="Times New Roman"/>
          <w:b/>
          <w:sz w:val="22"/>
          <w:szCs w:val="22"/>
        </w:rPr>
        <w:tab/>
        <w:t>LÄÄKEVALMISTEEN NIMI</w:t>
      </w:r>
    </w:p>
    <w:p w14:paraId="36B3AA52" w14:textId="77777777" w:rsidR="008F2D51" w:rsidRPr="00D744D6" w:rsidRDefault="008F2D51" w:rsidP="008F2D51">
      <w:pPr>
        <w:suppressAutoHyphens/>
        <w:rPr>
          <w:rFonts w:ascii="Times New Roman" w:hAnsi="Times New Roman"/>
          <w:sz w:val="22"/>
          <w:szCs w:val="22"/>
        </w:rPr>
      </w:pPr>
    </w:p>
    <w:p w14:paraId="2599D7B2" w14:textId="77777777" w:rsidR="00DD7BD7" w:rsidRPr="00D744D6" w:rsidRDefault="00DD7BD7" w:rsidP="008F2D51">
      <w:pPr>
        <w:widowControl w:val="0"/>
        <w:suppressAutoHyphens/>
        <w:rPr>
          <w:rFonts w:ascii="Times New Roman" w:hAnsi="Times New Roman"/>
          <w:sz w:val="22"/>
          <w:szCs w:val="22"/>
        </w:rPr>
      </w:pPr>
      <w:r w:rsidRPr="00D744D6">
        <w:rPr>
          <w:rFonts w:ascii="Times New Roman" w:hAnsi="Times New Roman"/>
          <w:sz w:val="22"/>
          <w:szCs w:val="22"/>
        </w:rPr>
        <w:t xml:space="preserve">Imatinib Accord 400 mg </w:t>
      </w:r>
      <w:r w:rsidRPr="00741BCC">
        <w:rPr>
          <w:rFonts w:ascii="Times New Roman" w:hAnsi="Times New Roman"/>
          <w:sz w:val="22"/>
          <w:szCs w:val="22"/>
          <w:highlight w:val="lightGray"/>
        </w:rPr>
        <w:t>kalvopäällysteiset tabletit</w:t>
      </w:r>
    </w:p>
    <w:p w14:paraId="19F49238" w14:textId="77777777" w:rsidR="008F2D51" w:rsidRPr="00D744D6" w:rsidRDefault="00DA1F64" w:rsidP="008F2D51">
      <w:pPr>
        <w:widowControl w:val="0"/>
        <w:suppressAutoHyphens/>
        <w:rPr>
          <w:rFonts w:ascii="Times New Roman" w:hAnsi="Times New Roman"/>
          <w:sz w:val="22"/>
          <w:szCs w:val="22"/>
        </w:rPr>
      </w:pPr>
      <w:r w:rsidRPr="00741BCC">
        <w:rPr>
          <w:rFonts w:ascii="Times New Roman" w:hAnsi="Times New Roman"/>
          <w:sz w:val="22"/>
          <w:szCs w:val="22"/>
          <w:highlight w:val="lightGray"/>
        </w:rPr>
        <w:t>i</w:t>
      </w:r>
      <w:r w:rsidR="008F2D51" w:rsidRPr="00741BCC">
        <w:rPr>
          <w:rFonts w:ascii="Times New Roman" w:hAnsi="Times New Roman"/>
          <w:sz w:val="22"/>
          <w:szCs w:val="22"/>
          <w:highlight w:val="lightGray"/>
        </w:rPr>
        <w:t>matinibi</w:t>
      </w:r>
    </w:p>
    <w:p w14:paraId="569A3DEB" w14:textId="77777777" w:rsidR="008F2D51" w:rsidRPr="00D744D6" w:rsidRDefault="008F2D51" w:rsidP="008F2D51">
      <w:pPr>
        <w:suppressAutoHyphens/>
        <w:rPr>
          <w:rFonts w:ascii="Times New Roman" w:hAnsi="Times New Roman"/>
          <w:sz w:val="22"/>
          <w:szCs w:val="22"/>
        </w:rPr>
      </w:pPr>
    </w:p>
    <w:p w14:paraId="76463676" w14:textId="77777777" w:rsidR="008F2D51" w:rsidRPr="00D744D6" w:rsidRDefault="008F2D51" w:rsidP="008F2D51">
      <w:pPr>
        <w:suppressAutoHyphens/>
        <w:rPr>
          <w:rFonts w:ascii="Times New Roman" w:hAnsi="Times New Roman"/>
          <w:sz w:val="22"/>
          <w:szCs w:val="22"/>
        </w:rPr>
      </w:pPr>
    </w:p>
    <w:p w14:paraId="7EA441C0"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2.</w:t>
      </w:r>
      <w:r w:rsidRPr="00D744D6">
        <w:rPr>
          <w:rFonts w:ascii="Times New Roman" w:hAnsi="Times New Roman"/>
          <w:b/>
          <w:sz w:val="22"/>
          <w:szCs w:val="22"/>
        </w:rPr>
        <w:tab/>
        <w:t>MYYNTILUVAN HALTIJAN NIMI</w:t>
      </w:r>
    </w:p>
    <w:p w14:paraId="7E7B70BC" w14:textId="77777777" w:rsidR="008F2D51" w:rsidRPr="00D744D6" w:rsidRDefault="008F2D51" w:rsidP="008F2D51">
      <w:pPr>
        <w:suppressAutoHyphens/>
        <w:rPr>
          <w:rFonts w:ascii="Times New Roman" w:hAnsi="Times New Roman"/>
          <w:sz w:val="22"/>
          <w:szCs w:val="22"/>
        </w:rPr>
      </w:pPr>
    </w:p>
    <w:p w14:paraId="60A0E497" w14:textId="77777777" w:rsidR="008F2D51" w:rsidRPr="00D744D6" w:rsidRDefault="00DD7BD7" w:rsidP="008F2D51">
      <w:pPr>
        <w:suppressAutoHyphens/>
        <w:rPr>
          <w:rFonts w:ascii="Times New Roman" w:hAnsi="Times New Roman"/>
          <w:sz w:val="22"/>
          <w:szCs w:val="22"/>
        </w:rPr>
      </w:pPr>
      <w:r w:rsidRPr="00741BCC">
        <w:rPr>
          <w:rFonts w:ascii="Times New Roman" w:hAnsi="Times New Roman"/>
          <w:sz w:val="22"/>
          <w:szCs w:val="22"/>
          <w:highlight w:val="lightGray"/>
        </w:rPr>
        <w:t>Accord</w:t>
      </w:r>
    </w:p>
    <w:p w14:paraId="176E5E48" w14:textId="77777777" w:rsidR="008F2D51" w:rsidRDefault="008F2D51" w:rsidP="008F2D51">
      <w:pPr>
        <w:suppressAutoHyphens/>
        <w:rPr>
          <w:rFonts w:ascii="Times New Roman" w:hAnsi="Times New Roman"/>
          <w:sz w:val="22"/>
          <w:szCs w:val="22"/>
        </w:rPr>
      </w:pPr>
    </w:p>
    <w:p w14:paraId="0023B971" w14:textId="77777777" w:rsidR="00D0308E" w:rsidRPr="00D744D6" w:rsidRDefault="00D0308E" w:rsidP="008F2D51">
      <w:pPr>
        <w:suppressAutoHyphens/>
        <w:rPr>
          <w:rFonts w:ascii="Times New Roman" w:hAnsi="Times New Roman"/>
          <w:sz w:val="22"/>
          <w:szCs w:val="22"/>
        </w:rPr>
      </w:pPr>
    </w:p>
    <w:p w14:paraId="758DC9E3"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3.</w:t>
      </w:r>
      <w:r w:rsidRPr="00D744D6">
        <w:rPr>
          <w:rFonts w:ascii="Times New Roman" w:hAnsi="Times New Roman"/>
          <w:b/>
          <w:sz w:val="22"/>
          <w:szCs w:val="22"/>
        </w:rPr>
        <w:tab/>
        <w:t>VIIMEINEN KÄYTTÖPÄIVÄMÄÄRÄ</w:t>
      </w:r>
    </w:p>
    <w:p w14:paraId="5B86FF41" w14:textId="77777777" w:rsidR="008F2D51" w:rsidRPr="00D744D6" w:rsidRDefault="008F2D51" w:rsidP="008F2D51">
      <w:pPr>
        <w:suppressAutoHyphens/>
        <w:rPr>
          <w:rFonts w:ascii="Times New Roman" w:hAnsi="Times New Roman"/>
          <w:sz w:val="22"/>
          <w:szCs w:val="22"/>
        </w:rPr>
      </w:pPr>
    </w:p>
    <w:p w14:paraId="64FB3727"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t>EXP</w:t>
      </w:r>
    </w:p>
    <w:p w14:paraId="147FCB81" w14:textId="77777777" w:rsidR="008F2D51" w:rsidRPr="00D744D6" w:rsidRDefault="008F2D51" w:rsidP="008F2D51">
      <w:pPr>
        <w:suppressAutoHyphens/>
        <w:rPr>
          <w:rFonts w:ascii="Times New Roman" w:hAnsi="Times New Roman"/>
          <w:sz w:val="22"/>
          <w:szCs w:val="22"/>
        </w:rPr>
      </w:pPr>
    </w:p>
    <w:p w14:paraId="05AEE2C4" w14:textId="77777777" w:rsidR="008F2D51" w:rsidRPr="00D744D6" w:rsidRDefault="008F2D51" w:rsidP="008F2D51">
      <w:pPr>
        <w:suppressAutoHyphens/>
        <w:rPr>
          <w:rFonts w:ascii="Times New Roman" w:hAnsi="Times New Roman"/>
          <w:sz w:val="22"/>
          <w:szCs w:val="22"/>
        </w:rPr>
      </w:pPr>
    </w:p>
    <w:p w14:paraId="213E36F2" w14:textId="77777777" w:rsidR="008F2D51" w:rsidRPr="00D744D6" w:rsidRDefault="008F2D51" w:rsidP="008F2D51">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D744D6">
        <w:rPr>
          <w:rFonts w:ascii="Times New Roman" w:hAnsi="Times New Roman"/>
          <w:b/>
          <w:sz w:val="22"/>
          <w:szCs w:val="22"/>
        </w:rPr>
        <w:t>4.</w:t>
      </w:r>
      <w:r w:rsidRPr="00D744D6">
        <w:rPr>
          <w:rFonts w:ascii="Times New Roman" w:hAnsi="Times New Roman"/>
          <w:b/>
          <w:sz w:val="22"/>
          <w:szCs w:val="22"/>
        </w:rPr>
        <w:tab/>
        <w:t>ERÄNUMERO</w:t>
      </w:r>
    </w:p>
    <w:p w14:paraId="6ACEAF2A" w14:textId="77777777" w:rsidR="008F2D51" w:rsidRPr="00D744D6" w:rsidRDefault="008F2D51" w:rsidP="008F2D51">
      <w:pPr>
        <w:suppressAutoHyphens/>
        <w:rPr>
          <w:rFonts w:ascii="Times New Roman" w:hAnsi="Times New Roman"/>
          <w:sz w:val="22"/>
          <w:szCs w:val="22"/>
        </w:rPr>
      </w:pPr>
    </w:p>
    <w:p w14:paraId="1622C284" w14:textId="77777777" w:rsidR="008F2D51" w:rsidRPr="00D744D6" w:rsidRDefault="008F2D51" w:rsidP="008F2D51">
      <w:pPr>
        <w:widowControl w:val="0"/>
        <w:suppressAutoHyphens/>
        <w:rPr>
          <w:rFonts w:ascii="Times New Roman" w:hAnsi="Times New Roman"/>
          <w:sz w:val="22"/>
          <w:szCs w:val="22"/>
        </w:rPr>
      </w:pPr>
      <w:r w:rsidRPr="00D744D6">
        <w:rPr>
          <w:rFonts w:ascii="Times New Roman" w:hAnsi="Times New Roman"/>
          <w:sz w:val="22"/>
          <w:szCs w:val="22"/>
        </w:rPr>
        <w:t>Lot</w:t>
      </w:r>
    </w:p>
    <w:p w14:paraId="4E8CF6ED" w14:textId="77777777" w:rsidR="008F2D51" w:rsidRPr="00D744D6" w:rsidRDefault="008F2D51" w:rsidP="008F2D51">
      <w:pPr>
        <w:rPr>
          <w:rFonts w:ascii="Times New Roman" w:hAnsi="Times New Roman"/>
          <w:sz w:val="22"/>
          <w:szCs w:val="22"/>
        </w:rPr>
      </w:pPr>
    </w:p>
    <w:p w14:paraId="10E9CC0D" w14:textId="77777777" w:rsidR="008F2D51" w:rsidRPr="00D744D6" w:rsidRDefault="008F2D51" w:rsidP="008F2D51">
      <w:pPr>
        <w:rPr>
          <w:rFonts w:ascii="Times New Roman" w:hAnsi="Times New Roman"/>
          <w:sz w:val="22"/>
          <w:szCs w:val="22"/>
        </w:rPr>
      </w:pPr>
    </w:p>
    <w:p w14:paraId="7445BC0D" w14:textId="77777777" w:rsidR="008F2D51" w:rsidRPr="00D744D6" w:rsidRDefault="008F2D51" w:rsidP="008F2D51">
      <w:pPr>
        <w:pBdr>
          <w:top w:val="single" w:sz="4" w:space="1" w:color="auto"/>
          <w:left w:val="single" w:sz="4" w:space="4" w:color="auto"/>
          <w:bottom w:val="single" w:sz="4" w:space="1" w:color="auto"/>
          <w:right w:val="single" w:sz="4" w:space="4" w:color="auto"/>
        </w:pBdr>
        <w:ind w:left="567" w:hanging="567"/>
        <w:rPr>
          <w:rFonts w:ascii="Times New Roman" w:hAnsi="Times New Roman"/>
          <w:b/>
          <w:noProof/>
          <w:sz w:val="22"/>
          <w:szCs w:val="22"/>
        </w:rPr>
      </w:pPr>
      <w:r w:rsidRPr="00D744D6">
        <w:rPr>
          <w:rFonts w:ascii="Times New Roman" w:hAnsi="Times New Roman"/>
          <w:b/>
          <w:noProof/>
          <w:sz w:val="22"/>
          <w:szCs w:val="22"/>
        </w:rPr>
        <w:t>5.</w:t>
      </w:r>
      <w:r w:rsidRPr="00D744D6">
        <w:rPr>
          <w:rFonts w:ascii="Times New Roman" w:hAnsi="Times New Roman"/>
          <w:b/>
          <w:noProof/>
          <w:sz w:val="22"/>
          <w:szCs w:val="22"/>
        </w:rPr>
        <w:tab/>
        <w:t>MUUTA</w:t>
      </w:r>
    </w:p>
    <w:p w14:paraId="324C3ACE" w14:textId="77777777" w:rsidR="008F2D51" w:rsidRPr="00D744D6" w:rsidRDefault="008F2D51" w:rsidP="008F2D51">
      <w:pPr>
        <w:widowControl w:val="0"/>
        <w:suppressAutoHyphens/>
        <w:rPr>
          <w:rFonts w:ascii="Times New Roman" w:hAnsi="Times New Roman"/>
          <w:sz w:val="22"/>
          <w:szCs w:val="22"/>
        </w:rPr>
      </w:pPr>
    </w:p>
    <w:p w14:paraId="3178C2E2" w14:textId="7C3425FF" w:rsidR="008F2D51" w:rsidRPr="00D744D6" w:rsidRDefault="000F25A5" w:rsidP="008F2D51">
      <w:pPr>
        <w:widowControl w:val="0"/>
        <w:rPr>
          <w:rFonts w:ascii="Times New Roman" w:hAnsi="Times New Roman"/>
          <w:sz w:val="22"/>
          <w:szCs w:val="22"/>
        </w:rPr>
      </w:pPr>
      <w:r w:rsidRPr="00D042DC">
        <w:rPr>
          <w:rFonts w:ascii="Times New Roman" w:hAnsi="Times New Roman"/>
          <w:sz w:val="22"/>
          <w:szCs w:val="22"/>
          <w:highlight w:val="lightGray"/>
        </w:rPr>
        <w:t>Suun kautta.</w:t>
      </w:r>
      <w:r>
        <w:rPr>
          <w:rFonts w:ascii="Times New Roman" w:hAnsi="Times New Roman"/>
          <w:sz w:val="22"/>
          <w:szCs w:val="22"/>
        </w:rPr>
        <w:t xml:space="preserve"> </w:t>
      </w:r>
      <w:r w:rsidR="008F2D51" w:rsidRPr="00D744D6">
        <w:rPr>
          <w:rFonts w:ascii="Times New Roman" w:hAnsi="Times New Roman"/>
          <w:sz w:val="22"/>
          <w:szCs w:val="22"/>
        </w:rPr>
        <w:br w:type="page"/>
      </w:r>
    </w:p>
    <w:p w14:paraId="00D92DF9" w14:textId="77777777" w:rsidR="008F2D51" w:rsidRPr="00D744D6" w:rsidRDefault="008F2D51" w:rsidP="008F2D51">
      <w:pPr>
        <w:widowControl w:val="0"/>
        <w:rPr>
          <w:rFonts w:ascii="Times New Roman" w:hAnsi="Times New Roman"/>
          <w:sz w:val="22"/>
          <w:szCs w:val="22"/>
        </w:rPr>
      </w:pPr>
    </w:p>
    <w:p w14:paraId="26C56314" w14:textId="77777777" w:rsidR="008F2D51" w:rsidRPr="00D744D6" w:rsidRDefault="008F2D51" w:rsidP="008F2D51">
      <w:pPr>
        <w:widowControl w:val="0"/>
        <w:rPr>
          <w:rFonts w:ascii="Times New Roman" w:hAnsi="Times New Roman"/>
          <w:sz w:val="22"/>
          <w:szCs w:val="22"/>
        </w:rPr>
      </w:pPr>
    </w:p>
    <w:p w14:paraId="7D76C3E4" w14:textId="77777777" w:rsidR="008F2D51" w:rsidRPr="00D744D6" w:rsidRDefault="008F2D51" w:rsidP="008F2D51">
      <w:pPr>
        <w:widowControl w:val="0"/>
        <w:rPr>
          <w:rFonts w:ascii="Times New Roman" w:hAnsi="Times New Roman"/>
          <w:sz w:val="22"/>
          <w:szCs w:val="22"/>
        </w:rPr>
      </w:pPr>
    </w:p>
    <w:p w14:paraId="5045EE10" w14:textId="77777777" w:rsidR="008F2D51" w:rsidRPr="00D744D6" w:rsidRDefault="008F2D51" w:rsidP="008F2D51">
      <w:pPr>
        <w:widowControl w:val="0"/>
        <w:rPr>
          <w:rFonts w:ascii="Times New Roman" w:hAnsi="Times New Roman"/>
          <w:sz w:val="22"/>
          <w:szCs w:val="22"/>
        </w:rPr>
      </w:pPr>
    </w:p>
    <w:p w14:paraId="25CAB128" w14:textId="77777777" w:rsidR="008F2D51" w:rsidRPr="00D744D6" w:rsidRDefault="008F2D51" w:rsidP="008F2D51">
      <w:pPr>
        <w:widowControl w:val="0"/>
        <w:rPr>
          <w:rFonts w:ascii="Times New Roman" w:hAnsi="Times New Roman"/>
          <w:sz w:val="22"/>
          <w:szCs w:val="22"/>
        </w:rPr>
      </w:pPr>
    </w:p>
    <w:p w14:paraId="6BFB2119" w14:textId="77777777" w:rsidR="008F2D51" w:rsidRPr="00D744D6" w:rsidRDefault="008F2D51" w:rsidP="008F2D51">
      <w:pPr>
        <w:widowControl w:val="0"/>
        <w:rPr>
          <w:rFonts w:ascii="Times New Roman" w:hAnsi="Times New Roman"/>
          <w:sz w:val="22"/>
          <w:szCs w:val="22"/>
        </w:rPr>
      </w:pPr>
    </w:p>
    <w:p w14:paraId="1C31A68F" w14:textId="77777777" w:rsidR="008F2D51" w:rsidRPr="00D744D6" w:rsidRDefault="008F2D51" w:rsidP="008F2D51">
      <w:pPr>
        <w:widowControl w:val="0"/>
        <w:rPr>
          <w:rFonts w:ascii="Times New Roman" w:hAnsi="Times New Roman"/>
          <w:sz w:val="22"/>
          <w:szCs w:val="22"/>
        </w:rPr>
      </w:pPr>
    </w:p>
    <w:p w14:paraId="37CF73C6" w14:textId="77777777" w:rsidR="008F2D51" w:rsidRPr="00D744D6" w:rsidRDefault="008F2D51" w:rsidP="008F2D51">
      <w:pPr>
        <w:widowControl w:val="0"/>
        <w:rPr>
          <w:rFonts w:ascii="Times New Roman" w:hAnsi="Times New Roman"/>
          <w:sz w:val="22"/>
          <w:szCs w:val="22"/>
        </w:rPr>
      </w:pPr>
    </w:p>
    <w:p w14:paraId="2C9932C5" w14:textId="77777777" w:rsidR="008F2D51" w:rsidRPr="00D744D6" w:rsidRDefault="008F2D51" w:rsidP="008F2D51">
      <w:pPr>
        <w:widowControl w:val="0"/>
        <w:rPr>
          <w:rFonts w:ascii="Times New Roman" w:hAnsi="Times New Roman"/>
          <w:sz w:val="22"/>
          <w:szCs w:val="22"/>
        </w:rPr>
      </w:pPr>
    </w:p>
    <w:p w14:paraId="0C3D801E" w14:textId="77777777" w:rsidR="008F2D51" w:rsidRPr="00D744D6" w:rsidRDefault="008F2D51" w:rsidP="008F2D51">
      <w:pPr>
        <w:widowControl w:val="0"/>
        <w:rPr>
          <w:rFonts w:ascii="Times New Roman" w:hAnsi="Times New Roman"/>
          <w:sz w:val="22"/>
          <w:szCs w:val="22"/>
        </w:rPr>
      </w:pPr>
    </w:p>
    <w:p w14:paraId="2E68BC7E" w14:textId="77777777" w:rsidR="008F2D51" w:rsidRPr="00D744D6" w:rsidRDefault="008F2D51" w:rsidP="008F2D51">
      <w:pPr>
        <w:widowControl w:val="0"/>
        <w:rPr>
          <w:rFonts w:ascii="Times New Roman" w:hAnsi="Times New Roman"/>
          <w:sz w:val="22"/>
          <w:szCs w:val="22"/>
        </w:rPr>
      </w:pPr>
    </w:p>
    <w:p w14:paraId="0313ED18" w14:textId="77777777" w:rsidR="008F2D51" w:rsidRPr="00D744D6" w:rsidRDefault="008F2D51" w:rsidP="008F2D51">
      <w:pPr>
        <w:widowControl w:val="0"/>
        <w:rPr>
          <w:rFonts w:ascii="Times New Roman" w:hAnsi="Times New Roman"/>
          <w:sz w:val="22"/>
          <w:szCs w:val="22"/>
        </w:rPr>
      </w:pPr>
    </w:p>
    <w:p w14:paraId="2E7B517D" w14:textId="77777777" w:rsidR="008F2D51" w:rsidRDefault="008F2D51" w:rsidP="008F2D51">
      <w:pPr>
        <w:widowControl w:val="0"/>
        <w:rPr>
          <w:rFonts w:ascii="Times New Roman" w:hAnsi="Times New Roman"/>
          <w:sz w:val="22"/>
          <w:szCs w:val="22"/>
        </w:rPr>
      </w:pPr>
    </w:p>
    <w:p w14:paraId="4BF202DA" w14:textId="77777777" w:rsidR="00D0308E" w:rsidRDefault="00D0308E" w:rsidP="008F2D51">
      <w:pPr>
        <w:widowControl w:val="0"/>
        <w:rPr>
          <w:rFonts w:ascii="Times New Roman" w:hAnsi="Times New Roman"/>
          <w:sz w:val="22"/>
          <w:szCs w:val="22"/>
        </w:rPr>
      </w:pPr>
    </w:p>
    <w:p w14:paraId="1E6438E5" w14:textId="77777777" w:rsidR="00D0308E" w:rsidRDefault="00D0308E" w:rsidP="008F2D51">
      <w:pPr>
        <w:widowControl w:val="0"/>
        <w:rPr>
          <w:rFonts w:ascii="Times New Roman" w:hAnsi="Times New Roman"/>
          <w:sz w:val="22"/>
          <w:szCs w:val="22"/>
        </w:rPr>
      </w:pPr>
    </w:p>
    <w:p w14:paraId="05E7588D" w14:textId="77777777" w:rsidR="00D0308E" w:rsidRPr="00D744D6" w:rsidRDefault="00D0308E" w:rsidP="008F2D51">
      <w:pPr>
        <w:widowControl w:val="0"/>
        <w:rPr>
          <w:rFonts w:ascii="Times New Roman" w:hAnsi="Times New Roman"/>
          <w:sz w:val="22"/>
          <w:szCs w:val="22"/>
        </w:rPr>
      </w:pPr>
    </w:p>
    <w:p w14:paraId="173CC4E9" w14:textId="77777777" w:rsidR="008F2D51" w:rsidRPr="00D744D6" w:rsidRDefault="008F2D51" w:rsidP="008F2D51">
      <w:pPr>
        <w:widowControl w:val="0"/>
        <w:rPr>
          <w:rFonts w:ascii="Times New Roman" w:hAnsi="Times New Roman"/>
          <w:sz w:val="22"/>
          <w:szCs w:val="22"/>
        </w:rPr>
      </w:pPr>
    </w:p>
    <w:p w14:paraId="115ACE27" w14:textId="77777777" w:rsidR="008F2D51" w:rsidRPr="00D744D6" w:rsidRDefault="008F2D51" w:rsidP="008F2D51">
      <w:pPr>
        <w:widowControl w:val="0"/>
        <w:rPr>
          <w:rFonts w:ascii="Times New Roman" w:hAnsi="Times New Roman"/>
          <w:sz w:val="22"/>
          <w:szCs w:val="22"/>
        </w:rPr>
      </w:pPr>
    </w:p>
    <w:p w14:paraId="63A367C9" w14:textId="77777777" w:rsidR="008F2D51" w:rsidRPr="00D744D6" w:rsidRDefault="008F2D51" w:rsidP="008F2D51">
      <w:pPr>
        <w:widowControl w:val="0"/>
        <w:rPr>
          <w:rFonts w:ascii="Times New Roman" w:hAnsi="Times New Roman"/>
          <w:sz w:val="22"/>
          <w:szCs w:val="22"/>
        </w:rPr>
      </w:pPr>
    </w:p>
    <w:p w14:paraId="0ED17E03" w14:textId="77777777" w:rsidR="008F2D51" w:rsidRPr="00D744D6" w:rsidRDefault="008F2D51" w:rsidP="008F2D51">
      <w:pPr>
        <w:widowControl w:val="0"/>
        <w:rPr>
          <w:rFonts w:ascii="Times New Roman" w:hAnsi="Times New Roman"/>
          <w:sz w:val="22"/>
          <w:szCs w:val="22"/>
        </w:rPr>
      </w:pPr>
    </w:p>
    <w:p w14:paraId="15DBF376" w14:textId="77777777" w:rsidR="008F2D51" w:rsidRPr="00D744D6" w:rsidRDefault="008F2D51" w:rsidP="008F2D51">
      <w:pPr>
        <w:widowControl w:val="0"/>
        <w:rPr>
          <w:rFonts w:ascii="Times New Roman" w:hAnsi="Times New Roman"/>
          <w:sz w:val="22"/>
          <w:szCs w:val="22"/>
        </w:rPr>
      </w:pPr>
    </w:p>
    <w:p w14:paraId="3217BC73" w14:textId="77777777" w:rsidR="008F2D51" w:rsidRPr="00D744D6" w:rsidRDefault="008F2D51" w:rsidP="008F2D51">
      <w:pPr>
        <w:widowControl w:val="0"/>
        <w:rPr>
          <w:rFonts w:ascii="Times New Roman" w:hAnsi="Times New Roman"/>
          <w:sz w:val="22"/>
          <w:szCs w:val="22"/>
        </w:rPr>
      </w:pPr>
    </w:p>
    <w:p w14:paraId="53A565A9" w14:textId="77777777" w:rsidR="008F2D51" w:rsidRPr="00D744D6" w:rsidRDefault="008F2D51" w:rsidP="008B2042">
      <w:pPr>
        <w:pStyle w:val="17"/>
      </w:pPr>
      <w:r w:rsidRPr="00D744D6">
        <w:t>B. PAKKAUSSELOSTE</w:t>
      </w:r>
    </w:p>
    <w:p w14:paraId="0B39F517" w14:textId="77777777" w:rsidR="008F2D51" w:rsidRPr="00D744D6" w:rsidRDefault="008F2D51" w:rsidP="008F2D51">
      <w:pPr>
        <w:widowControl w:val="0"/>
        <w:jc w:val="center"/>
        <w:rPr>
          <w:rFonts w:ascii="Times New Roman" w:hAnsi="Times New Roman"/>
          <w:sz w:val="22"/>
          <w:szCs w:val="22"/>
        </w:rPr>
      </w:pPr>
      <w:r w:rsidRPr="00D744D6">
        <w:rPr>
          <w:rFonts w:ascii="Times New Roman" w:hAnsi="Times New Roman"/>
          <w:sz w:val="22"/>
          <w:szCs w:val="22"/>
        </w:rPr>
        <w:br w:type="page"/>
      </w:r>
      <w:r w:rsidRPr="00D744D6">
        <w:rPr>
          <w:rFonts w:ascii="Times New Roman" w:hAnsi="Times New Roman"/>
          <w:b/>
          <w:sz w:val="22"/>
          <w:szCs w:val="22"/>
        </w:rPr>
        <w:lastRenderedPageBreak/>
        <w:t>Pakkausseloste: Tietoa käyttäjälle</w:t>
      </w:r>
    </w:p>
    <w:p w14:paraId="497C2E06" w14:textId="77777777" w:rsidR="008F2D51" w:rsidRPr="00D744D6" w:rsidRDefault="008F2D51" w:rsidP="008F2D51">
      <w:pPr>
        <w:widowControl w:val="0"/>
        <w:jc w:val="center"/>
        <w:rPr>
          <w:rFonts w:ascii="Times New Roman" w:hAnsi="Times New Roman"/>
          <w:sz w:val="22"/>
          <w:szCs w:val="22"/>
        </w:rPr>
      </w:pPr>
    </w:p>
    <w:p w14:paraId="3BFE7EA3" w14:textId="77777777" w:rsidR="00DD7BD7" w:rsidRPr="00D744D6" w:rsidRDefault="00DD7BD7" w:rsidP="00DD7BD7">
      <w:pPr>
        <w:widowControl w:val="0"/>
        <w:jc w:val="center"/>
        <w:rPr>
          <w:rFonts w:ascii="Times New Roman" w:hAnsi="Times New Roman"/>
          <w:b/>
          <w:sz w:val="22"/>
          <w:szCs w:val="22"/>
        </w:rPr>
      </w:pPr>
      <w:r w:rsidRPr="00D744D6">
        <w:rPr>
          <w:rFonts w:ascii="Times New Roman" w:hAnsi="Times New Roman"/>
          <w:b/>
          <w:sz w:val="22"/>
          <w:szCs w:val="22"/>
        </w:rPr>
        <w:t>Imatinib Accord 100 mg kalvopäällysteiset tabletit</w:t>
      </w:r>
    </w:p>
    <w:p w14:paraId="2D4D009E" w14:textId="77777777" w:rsidR="00DD7BD7" w:rsidRPr="00D744D6" w:rsidRDefault="00DD7BD7" w:rsidP="00DD7BD7">
      <w:pPr>
        <w:widowControl w:val="0"/>
        <w:jc w:val="center"/>
        <w:rPr>
          <w:rFonts w:ascii="Times New Roman" w:hAnsi="Times New Roman"/>
          <w:b/>
          <w:sz w:val="22"/>
          <w:szCs w:val="22"/>
        </w:rPr>
      </w:pPr>
      <w:r w:rsidRPr="00D744D6">
        <w:rPr>
          <w:rFonts w:ascii="Times New Roman" w:hAnsi="Times New Roman"/>
          <w:b/>
          <w:sz w:val="22"/>
          <w:szCs w:val="22"/>
        </w:rPr>
        <w:t>Imatinib Accord 400 mg kalvopäällysteiset tabletit</w:t>
      </w:r>
    </w:p>
    <w:p w14:paraId="7E1D7939" w14:textId="77777777" w:rsidR="008F2D51" w:rsidRPr="00D744D6" w:rsidRDefault="008F2D51" w:rsidP="008F2D51">
      <w:pPr>
        <w:widowControl w:val="0"/>
        <w:jc w:val="center"/>
        <w:rPr>
          <w:rFonts w:ascii="Times New Roman" w:hAnsi="Times New Roman"/>
          <w:sz w:val="22"/>
          <w:szCs w:val="22"/>
        </w:rPr>
      </w:pPr>
      <w:r w:rsidRPr="00D744D6">
        <w:rPr>
          <w:rFonts w:ascii="Times New Roman" w:hAnsi="Times New Roman"/>
          <w:sz w:val="22"/>
          <w:szCs w:val="22"/>
        </w:rPr>
        <w:t>imatinibi</w:t>
      </w:r>
    </w:p>
    <w:p w14:paraId="4BC07904" w14:textId="77777777" w:rsidR="008B7A6A" w:rsidRDefault="008B7A6A" w:rsidP="008F2D51">
      <w:pPr>
        <w:widowControl w:val="0"/>
        <w:ind w:right="-2"/>
        <w:rPr>
          <w:rFonts w:ascii="Times New Roman" w:hAnsi="Times New Roman"/>
          <w:b/>
          <w:sz w:val="22"/>
          <w:szCs w:val="22"/>
        </w:rPr>
      </w:pPr>
    </w:p>
    <w:p w14:paraId="31EF6B4A" w14:textId="77777777" w:rsidR="008F2D51" w:rsidRPr="00D744D6" w:rsidRDefault="008F2D51" w:rsidP="008F2D51">
      <w:pPr>
        <w:widowControl w:val="0"/>
        <w:ind w:right="-2"/>
        <w:rPr>
          <w:rFonts w:ascii="Times New Roman" w:hAnsi="Times New Roman"/>
          <w:sz w:val="22"/>
          <w:szCs w:val="22"/>
        </w:rPr>
      </w:pPr>
      <w:r w:rsidRPr="00D744D6">
        <w:rPr>
          <w:rFonts w:ascii="Times New Roman" w:hAnsi="Times New Roman"/>
          <w:b/>
          <w:sz w:val="22"/>
          <w:szCs w:val="22"/>
        </w:rPr>
        <w:t xml:space="preserve">Lue tämä pakkausseloste huolellisesti ennen kuin aloitat lääkkeen käyttämisen, </w:t>
      </w:r>
      <w:r w:rsidRPr="00D744D6">
        <w:rPr>
          <w:rFonts w:ascii="Times New Roman" w:hAnsi="Times New Roman"/>
          <w:b/>
          <w:snapToGrid w:val="0"/>
          <w:sz w:val="22"/>
          <w:szCs w:val="22"/>
        </w:rPr>
        <w:t>sillä se sisältää sinulle tärkeitä tietoja</w:t>
      </w:r>
      <w:r w:rsidRPr="00D744D6">
        <w:rPr>
          <w:rFonts w:ascii="Times New Roman" w:hAnsi="Times New Roman"/>
          <w:b/>
          <w:sz w:val="22"/>
          <w:szCs w:val="22"/>
        </w:rPr>
        <w:t>.</w:t>
      </w:r>
    </w:p>
    <w:p w14:paraId="48F3D1BF" w14:textId="77777777" w:rsidR="008F2D51" w:rsidRPr="00D744D6" w:rsidRDefault="008F2D51" w:rsidP="008F2D51">
      <w:pPr>
        <w:widowControl w:val="0"/>
        <w:numPr>
          <w:ilvl w:val="0"/>
          <w:numId w:val="8"/>
        </w:numPr>
        <w:tabs>
          <w:tab w:val="clear" w:pos="927"/>
        </w:tabs>
        <w:ind w:left="567" w:right="-2" w:hanging="567"/>
        <w:rPr>
          <w:rFonts w:ascii="Times New Roman" w:hAnsi="Times New Roman"/>
          <w:sz w:val="22"/>
          <w:szCs w:val="22"/>
        </w:rPr>
      </w:pPr>
      <w:r w:rsidRPr="00D744D6">
        <w:rPr>
          <w:rFonts w:ascii="Times New Roman" w:hAnsi="Times New Roman"/>
          <w:sz w:val="22"/>
          <w:szCs w:val="22"/>
        </w:rPr>
        <w:t>Säilytä tämä pakkausseloste. Voit tarvita sitä myöhemmin.</w:t>
      </w:r>
    </w:p>
    <w:p w14:paraId="4CC25A63" w14:textId="77777777" w:rsidR="008F2D51" w:rsidRPr="00D744D6" w:rsidRDefault="008F2D51" w:rsidP="008F2D51">
      <w:pPr>
        <w:widowControl w:val="0"/>
        <w:numPr>
          <w:ilvl w:val="0"/>
          <w:numId w:val="8"/>
        </w:numPr>
        <w:tabs>
          <w:tab w:val="clear" w:pos="927"/>
        </w:tabs>
        <w:ind w:left="567" w:right="-2" w:hanging="567"/>
        <w:rPr>
          <w:rFonts w:ascii="Times New Roman" w:hAnsi="Times New Roman"/>
          <w:sz w:val="22"/>
          <w:szCs w:val="22"/>
        </w:rPr>
      </w:pPr>
      <w:r w:rsidRPr="00D744D6">
        <w:rPr>
          <w:rFonts w:ascii="Times New Roman" w:hAnsi="Times New Roman"/>
          <w:sz w:val="22"/>
          <w:szCs w:val="22"/>
        </w:rPr>
        <w:t>Jos sinulla on kysyttävää, käänny lääkärin, apteekkihenkilökunnan tai sairaanhoitajan puoleen.</w:t>
      </w:r>
    </w:p>
    <w:p w14:paraId="5712652D" w14:textId="77777777" w:rsidR="008F2D51" w:rsidRPr="00D744D6" w:rsidRDefault="008F2D51" w:rsidP="008F2D51">
      <w:pPr>
        <w:widowControl w:val="0"/>
        <w:numPr>
          <w:ilvl w:val="0"/>
          <w:numId w:val="8"/>
        </w:numPr>
        <w:tabs>
          <w:tab w:val="clear" w:pos="927"/>
        </w:tabs>
        <w:ind w:left="567" w:right="-2" w:hanging="567"/>
        <w:rPr>
          <w:rFonts w:ascii="Times New Roman" w:hAnsi="Times New Roman"/>
          <w:sz w:val="22"/>
          <w:szCs w:val="22"/>
        </w:rPr>
      </w:pPr>
      <w:r w:rsidRPr="00D744D6">
        <w:rPr>
          <w:rFonts w:ascii="Times New Roman" w:hAnsi="Times New Roman"/>
          <w:sz w:val="22"/>
          <w:szCs w:val="22"/>
        </w:rPr>
        <w:t xml:space="preserve">Tämä lääke on määrätty vain sinulle eikä sitä tule antaa muiden käyttöön. </w:t>
      </w:r>
      <w:r w:rsidRPr="00D744D6">
        <w:rPr>
          <w:rFonts w:ascii="Times New Roman" w:hAnsi="Times New Roman"/>
          <w:noProof/>
          <w:sz w:val="22"/>
          <w:szCs w:val="22"/>
        </w:rPr>
        <w:t>Se voi aiheuttaa haittaa muille, vaikka heillä olisikin samanlaiset oireet kuin sinulla</w:t>
      </w:r>
      <w:r w:rsidRPr="00D744D6">
        <w:rPr>
          <w:rFonts w:ascii="Times New Roman" w:hAnsi="Times New Roman"/>
          <w:sz w:val="22"/>
          <w:szCs w:val="22"/>
        </w:rPr>
        <w:t>.</w:t>
      </w:r>
    </w:p>
    <w:p w14:paraId="77C047AF" w14:textId="77777777" w:rsidR="008F2D51" w:rsidRPr="00D744D6" w:rsidRDefault="008F2D51" w:rsidP="009A7C73">
      <w:pPr>
        <w:widowControl w:val="0"/>
        <w:numPr>
          <w:ilvl w:val="0"/>
          <w:numId w:val="8"/>
        </w:numPr>
        <w:tabs>
          <w:tab w:val="clear" w:pos="927"/>
        </w:tabs>
        <w:ind w:left="567" w:right="-2" w:hanging="567"/>
        <w:rPr>
          <w:rFonts w:ascii="Times New Roman" w:hAnsi="Times New Roman"/>
          <w:sz w:val="22"/>
          <w:szCs w:val="22"/>
        </w:rPr>
      </w:pPr>
      <w:r w:rsidRPr="00D744D6">
        <w:rPr>
          <w:rFonts w:ascii="Times New Roman" w:hAnsi="Times New Roman"/>
          <w:noProof/>
          <w:sz w:val="22"/>
          <w:szCs w:val="22"/>
        </w:rPr>
        <w:t>Jos havaitset haittavaikutuksia käänny lääkärin, apteekkihenkilökunnan tai sairaanhoitajan puoleen</w:t>
      </w:r>
      <w:r w:rsidR="009A7C73">
        <w:rPr>
          <w:rFonts w:ascii="Times New Roman" w:hAnsi="Times New Roman"/>
          <w:noProof/>
          <w:sz w:val="22"/>
          <w:szCs w:val="22"/>
        </w:rPr>
        <w:t>.</w:t>
      </w:r>
      <w:r w:rsidR="009A7C73" w:rsidRPr="009A7C73">
        <w:rPr>
          <w:rFonts w:ascii="Times New Roman" w:hAnsi="Times New Roman"/>
          <w:noProof/>
          <w:sz w:val="22"/>
          <w:szCs w:val="22"/>
        </w:rPr>
        <w:t xml:space="preserve"> </w:t>
      </w:r>
      <w:r w:rsidR="009A7C73" w:rsidRPr="003B78EE">
        <w:rPr>
          <w:rFonts w:ascii="Times New Roman" w:hAnsi="Times New Roman"/>
          <w:noProof/>
          <w:sz w:val="22"/>
          <w:szCs w:val="22"/>
        </w:rPr>
        <w:t>Tämä koskee myös sellaisia mahdollisia haittavaikutuksia, joita ei ole mainittu tässä pakkausselosteessa. Ks. kohta 4</w:t>
      </w:r>
      <w:r w:rsidRPr="00D744D6">
        <w:rPr>
          <w:rFonts w:ascii="Times New Roman" w:hAnsi="Times New Roman"/>
          <w:sz w:val="22"/>
          <w:szCs w:val="22"/>
        </w:rPr>
        <w:t>.</w:t>
      </w:r>
    </w:p>
    <w:p w14:paraId="268B0AB3" w14:textId="77777777" w:rsidR="008F2D51" w:rsidRPr="00D744D6" w:rsidRDefault="008F2D51" w:rsidP="008F2D51">
      <w:pPr>
        <w:widowControl w:val="0"/>
        <w:ind w:right="-2"/>
        <w:rPr>
          <w:rFonts w:ascii="Times New Roman" w:hAnsi="Times New Roman"/>
          <w:sz w:val="22"/>
          <w:szCs w:val="22"/>
        </w:rPr>
      </w:pPr>
    </w:p>
    <w:p w14:paraId="3F262DE6" w14:textId="77777777" w:rsidR="008F2D51" w:rsidRPr="00D744D6" w:rsidRDefault="008F2D51" w:rsidP="008F2D51">
      <w:pPr>
        <w:widowControl w:val="0"/>
        <w:ind w:right="-2"/>
        <w:rPr>
          <w:rFonts w:ascii="Times New Roman" w:hAnsi="Times New Roman"/>
          <w:sz w:val="22"/>
          <w:szCs w:val="22"/>
        </w:rPr>
      </w:pPr>
    </w:p>
    <w:p w14:paraId="36BBA539" w14:textId="77777777" w:rsidR="008F2D51" w:rsidRPr="00D744D6" w:rsidRDefault="008F2D51" w:rsidP="008F2D51">
      <w:pPr>
        <w:widowControl w:val="0"/>
        <w:ind w:right="-2"/>
        <w:rPr>
          <w:rFonts w:ascii="Times New Roman" w:hAnsi="Times New Roman"/>
          <w:sz w:val="22"/>
          <w:szCs w:val="22"/>
        </w:rPr>
      </w:pPr>
      <w:r w:rsidRPr="00D744D6">
        <w:rPr>
          <w:rFonts w:ascii="Times New Roman" w:hAnsi="Times New Roman"/>
          <w:b/>
          <w:sz w:val="22"/>
          <w:szCs w:val="22"/>
        </w:rPr>
        <w:t>Tässä pakkausselosteessa kerrotaan</w:t>
      </w:r>
      <w:r w:rsidR="008348C1">
        <w:rPr>
          <w:rFonts w:ascii="Times New Roman" w:hAnsi="Times New Roman"/>
          <w:b/>
          <w:sz w:val="22"/>
          <w:szCs w:val="22"/>
        </w:rPr>
        <w:t>:</w:t>
      </w:r>
    </w:p>
    <w:p w14:paraId="57BE5F49" w14:textId="77777777" w:rsidR="008F2D51" w:rsidRPr="00D744D6" w:rsidRDefault="008F2D51" w:rsidP="008F2D51">
      <w:pPr>
        <w:widowControl w:val="0"/>
        <w:tabs>
          <w:tab w:val="left" w:pos="567"/>
        </w:tabs>
        <w:ind w:right="-29"/>
        <w:rPr>
          <w:rFonts w:ascii="Times New Roman" w:hAnsi="Times New Roman"/>
          <w:sz w:val="22"/>
          <w:szCs w:val="22"/>
        </w:rPr>
      </w:pPr>
      <w:r w:rsidRPr="00D744D6">
        <w:rPr>
          <w:rFonts w:ascii="Times New Roman" w:hAnsi="Times New Roman"/>
          <w:sz w:val="22"/>
          <w:szCs w:val="22"/>
        </w:rPr>
        <w:t>1.</w:t>
      </w:r>
      <w:r w:rsidRPr="00D744D6">
        <w:rPr>
          <w:rFonts w:ascii="Times New Roman" w:hAnsi="Times New Roman"/>
          <w:sz w:val="22"/>
          <w:szCs w:val="22"/>
        </w:rPr>
        <w:tab/>
        <w:t xml:space="preserve">Mitä </w:t>
      </w:r>
      <w:r w:rsidR="00DD7BD7" w:rsidRPr="00D744D6">
        <w:rPr>
          <w:rFonts w:ascii="Times New Roman" w:hAnsi="Times New Roman"/>
          <w:sz w:val="22"/>
          <w:szCs w:val="22"/>
        </w:rPr>
        <w:t>Imatinib Accord</w:t>
      </w:r>
      <w:r w:rsidRPr="00D744D6">
        <w:rPr>
          <w:rFonts w:ascii="Times New Roman" w:hAnsi="Times New Roman"/>
          <w:sz w:val="22"/>
          <w:szCs w:val="22"/>
        </w:rPr>
        <w:t xml:space="preserve"> on ja mihin sitä käytetään</w:t>
      </w:r>
    </w:p>
    <w:p w14:paraId="3D5A5CB8" w14:textId="77777777" w:rsidR="008F2D51" w:rsidRPr="00D744D6" w:rsidRDefault="008F2D51" w:rsidP="008F2D51">
      <w:pPr>
        <w:widowControl w:val="0"/>
        <w:tabs>
          <w:tab w:val="left" w:pos="567"/>
        </w:tabs>
        <w:ind w:right="-29"/>
        <w:rPr>
          <w:rFonts w:ascii="Times New Roman" w:hAnsi="Times New Roman"/>
          <w:sz w:val="22"/>
          <w:szCs w:val="22"/>
        </w:rPr>
      </w:pPr>
      <w:r w:rsidRPr="00D744D6">
        <w:rPr>
          <w:rFonts w:ascii="Times New Roman" w:hAnsi="Times New Roman"/>
          <w:sz w:val="22"/>
          <w:szCs w:val="22"/>
        </w:rPr>
        <w:t>2.</w:t>
      </w:r>
      <w:r w:rsidRPr="00D744D6">
        <w:rPr>
          <w:rFonts w:ascii="Times New Roman" w:hAnsi="Times New Roman"/>
          <w:sz w:val="22"/>
          <w:szCs w:val="22"/>
        </w:rPr>
        <w:tab/>
        <w:t xml:space="preserve">Mitä sinun on tiedettävä, ennen kuin käytät </w:t>
      </w:r>
      <w:r w:rsidR="00DD7BD7" w:rsidRPr="00D744D6">
        <w:rPr>
          <w:rFonts w:ascii="Times New Roman" w:hAnsi="Times New Roman"/>
          <w:sz w:val="22"/>
          <w:szCs w:val="22"/>
        </w:rPr>
        <w:t>Imatinib Accordia</w:t>
      </w:r>
    </w:p>
    <w:p w14:paraId="4EA3D995" w14:textId="77777777" w:rsidR="008F2D51" w:rsidRPr="00D744D6" w:rsidRDefault="008F2D51" w:rsidP="008F2D51">
      <w:pPr>
        <w:widowControl w:val="0"/>
        <w:tabs>
          <w:tab w:val="left" w:pos="567"/>
        </w:tabs>
        <w:ind w:right="-29"/>
        <w:rPr>
          <w:rFonts w:ascii="Times New Roman" w:hAnsi="Times New Roman"/>
          <w:sz w:val="22"/>
          <w:szCs w:val="22"/>
        </w:rPr>
      </w:pPr>
      <w:r w:rsidRPr="00D744D6">
        <w:rPr>
          <w:rFonts w:ascii="Times New Roman" w:hAnsi="Times New Roman"/>
          <w:sz w:val="22"/>
          <w:szCs w:val="22"/>
        </w:rPr>
        <w:t>3.</w:t>
      </w:r>
      <w:r w:rsidRPr="00D744D6">
        <w:rPr>
          <w:rFonts w:ascii="Times New Roman" w:hAnsi="Times New Roman"/>
          <w:sz w:val="22"/>
          <w:szCs w:val="22"/>
        </w:rPr>
        <w:tab/>
        <w:t xml:space="preserve">Miten </w:t>
      </w:r>
      <w:r w:rsidR="00DD7BD7" w:rsidRPr="00D744D6">
        <w:rPr>
          <w:rFonts w:ascii="Times New Roman" w:hAnsi="Times New Roman"/>
          <w:sz w:val="22"/>
          <w:szCs w:val="22"/>
        </w:rPr>
        <w:t>Imatinib Accordia</w:t>
      </w:r>
      <w:r w:rsidRPr="00D744D6">
        <w:rPr>
          <w:rFonts w:ascii="Times New Roman" w:hAnsi="Times New Roman"/>
          <w:sz w:val="22"/>
          <w:szCs w:val="22"/>
        </w:rPr>
        <w:t xml:space="preserve"> käytetään</w:t>
      </w:r>
    </w:p>
    <w:p w14:paraId="7EDF01B1" w14:textId="77777777" w:rsidR="008F2D51" w:rsidRPr="00D744D6" w:rsidRDefault="008F2D51" w:rsidP="008F2D51">
      <w:pPr>
        <w:widowControl w:val="0"/>
        <w:tabs>
          <w:tab w:val="left" w:pos="567"/>
        </w:tabs>
        <w:ind w:right="-29"/>
        <w:rPr>
          <w:rFonts w:ascii="Times New Roman" w:hAnsi="Times New Roman"/>
          <w:sz w:val="22"/>
          <w:szCs w:val="22"/>
        </w:rPr>
      </w:pPr>
      <w:r w:rsidRPr="00D744D6">
        <w:rPr>
          <w:rFonts w:ascii="Times New Roman" w:hAnsi="Times New Roman"/>
          <w:sz w:val="22"/>
          <w:szCs w:val="22"/>
        </w:rPr>
        <w:t>4.</w:t>
      </w:r>
      <w:r w:rsidRPr="00D744D6">
        <w:rPr>
          <w:rFonts w:ascii="Times New Roman" w:hAnsi="Times New Roman"/>
          <w:sz w:val="22"/>
          <w:szCs w:val="22"/>
        </w:rPr>
        <w:tab/>
        <w:t>Mahdolliset haittavaikutukset</w:t>
      </w:r>
    </w:p>
    <w:p w14:paraId="4C50D7F7" w14:textId="77777777" w:rsidR="008F2D51" w:rsidRPr="00D744D6" w:rsidRDefault="008F2D51" w:rsidP="008F2D51">
      <w:pPr>
        <w:widowControl w:val="0"/>
        <w:tabs>
          <w:tab w:val="left" w:pos="567"/>
        </w:tabs>
        <w:ind w:right="-29"/>
        <w:rPr>
          <w:rFonts w:ascii="Times New Roman" w:hAnsi="Times New Roman"/>
          <w:sz w:val="22"/>
          <w:szCs w:val="22"/>
        </w:rPr>
      </w:pPr>
      <w:r w:rsidRPr="00D744D6">
        <w:rPr>
          <w:rFonts w:ascii="Times New Roman" w:hAnsi="Times New Roman"/>
          <w:sz w:val="22"/>
          <w:szCs w:val="22"/>
        </w:rPr>
        <w:t>5.</w:t>
      </w:r>
      <w:r w:rsidRPr="00D744D6">
        <w:rPr>
          <w:rFonts w:ascii="Times New Roman" w:hAnsi="Times New Roman"/>
          <w:sz w:val="22"/>
          <w:szCs w:val="22"/>
        </w:rPr>
        <w:tab/>
      </w:r>
      <w:r w:rsidR="00DD7BD7" w:rsidRPr="00D744D6">
        <w:rPr>
          <w:rFonts w:ascii="Times New Roman" w:hAnsi="Times New Roman"/>
          <w:sz w:val="22"/>
          <w:szCs w:val="22"/>
        </w:rPr>
        <w:t>Imatinib Accordin</w:t>
      </w:r>
      <w:r w:rsidRPr="00D744D6">
        <w:rPr>
          <w:rFonts w:ascii="Times New Roman" w:hAnsi="Times New Roman"/>
          <w:sz w:val="22"/>
          <w:szCs w:val="22"/>
        </w:rPr>
        <w:t xml:space="preserve"> säilyttäminen</w:t>
      </w:r>
    </w:p>
    <w:p w14:paraId="5479F186" w14:textId="77777777" w:rsidR="008F2D51" w:rsidRPr="00D744D6" w:rsidRDefault="008F2D51" w:rsidP="008F2D51">
      <w:pPr>
        <w:widowControl w:val="0"/>
        <w:tabs>
          <w:tab w:val="left" w:pos="567"/>
        </w:tabs>
        <w:ind w:right="-28"/>
        <w:rPr>
          <w:rFonts w:ascii="Times New Roman" w:hAnsi="Times New Roman"/>
          <w:sz w:val="22"/>
          <w:szCs w:val="22"/>
        </w:rPr>
      </w:pPr>
      <w:r w:rsidRPr="00D744D6">
        <w:rPr>
          <w:rFonts w:ascii="Times New Roman" w:hAnsi="Times New Roman"/>
          <w:sz w:val="22"/>
          <w:szCs w:val="22"/>
        </w:rPr>
        <w:t>6.</w:t>
      </w:r>
      <w:r w:rsidRPr="00D744D6">
        <w:rPr>
          <w:rFonts w:ascii="Times New Roman" w:hAnsi="Times New Roman"/>
          <w:sz w:val="22"/>
          <w:szCs w:val="22"/>
        </w:rPr>
        <w:tab/>
        <w:t>Pakkauksen sisältö ja muuta tietoa</w:t>
      </w:r>
    </w:p>
    <w:p w14:paraId="653396DE" w14:textId="77777777" w:rsidR="008F2D51" w:rsidRPr="00D744D6" w:rsidRDefault="008F2D51" w:rsidP="008F2D51">
      <w:pPr>
        <w:pStyle w:val="EndnoteText"/>
        <w:widowControl w:val="0"/>
        <w:tabs>
          <w:tab w:val="clear" w:pos="567"/>
        </w:tabs>
        <w:rPr>
          <w:color w:val="000000"/>
          <w:szCs w:val="22"/>
          <w:lang w:val="fi-FI"/>
        </w:rPr>
      </w:pPr>
    </w:p>
    <w:p w14:paraId="072F9FCA" w14:textId="77777777" w:rsidR="008F2D51" w:rsidRPr="00D744D6" w:rsidRDefault="008F2D51" w:rsidP="008F2D51">
      <w:pPr>
        <w:pStyle w:val="EndnoteText"/>
        <w:widowControl w:val="0"/>
        <w:tabs>
          <w:tab w:val="clear" w:pos="567"/>
        </w:tabs>
        <w:rPr>
          <w:color w:val="000000"/>
          <w:szCs w:val="22"/>
          <w:lang w:val="fi-FI"/>
        </w:rPr>
      </w:pPr>
    </w:p>
    <w:p w14:paraId="4911B364" w14:textId="77777777" w:rsidR="008F2D51" w:rsidRPr="00D744D6" w:rsidRDefault="008F2D51" w:rsidP="008F2D51">
      <w:pPr>
        <w:keepNext/>
        <w:widowControl w:val="0"/>
        <w:ind w:right="-2"/>
        <w:rPr>
          <w:rFonts w:ascii="Times New Roman" w:hAnsi="Times New Roman"/>
          <w:b/>
          <w:sz w:val="22"/>
          <w:szCs w:val="22"/>
        </w:rPr>
      </w:pPr>
      <w:r w:rsidRPr="00D744D6">
        <w:rPr>
          <w:rFonts w:ascii="Times New Roman" w:hAnsi="Times New Roman"/>
          <w:b/>
          <w:sz w:val="22"/>
          <w:szCs w:val="22"/>
        </w:rPr>
        <w:t>1.</w:t>
      </w:r>
      <w:r w:rsidRPr="00D744D6">
        <w:rPr>
          <w:rFonts w:ascii="Times New Roman" w:hAnsi="Times New Roman"/>
          <w:b/>
          <w:sz w:val="22"/>
          <w:szCs w:val="22"/>
        </w:rPr>
        <w:tab/>
        <w:t xml:space="preserve">Mitä </w:t>
      </w:r>
      <w:r w:rsidR="00DD7BD7" w:rsidRPr="00D744D6">
        <w:rPr>
          <w:rFonts w:ascii="Times New Roman" w:hAnsi="Times New Roman"/>
          <w:b/>
          <w:sz w:val="22"/>
          <w:szCs w:val="22"/>
        </w:rPr>
        <w:t>Imatinib Accord</w:t>
      </w:r>
      <w:r w:rsidRPr="00472C42">
        <w:rPr>
          <w:rFonts w:ascii="Times New Roman" w:hAnsi="Times New Roman"/>
          <w:b/>
          <w:sz w:val="22"/>
          <w:szCs w:val="22"/>
        </w:rPr>
        <w:t xml:space="preserve"> on ja mihin sitä käytetään</w:t>
      </w:r>
    </w:p>
    <w:p w14:paraId="471BE735" w14:textId="77777777" w:rsidR="008F2D51" w:rsidRPr="00D744D6" w:rsidRDefault="008F2D51" w:rsidP="008F2D51">
      <w:pPr>
        <w:pStyle w:val="EndnoteText"/>
        <w:keepNext/>
        <w:widowControl w:val="0"/>
        <w:tabs>
          <w:tab w:val="clear" w:pos="567"/>
        </w:tabs>
        <w:rPr>
          <w:b/>
          <w:color w:val="000000"/>
          <w:szCs w:val="22"/>
          <w:lang w:val="fi-FI"/>
        </w:rPr>
      </w:pPr>
    </w:p>
    <w:p w14:paraId="1481BAF7" w14:textId="77777777" w:rsidR="008F2D51" w:rsidRPr="00472C42" w:rsidRDefault="00DD7BD7" w:rsidP="008F2D51">
      <w:pPr>
        <w:pStyle w:val="Text"/>
        <w:widowControl w:val="0"/>
        <w:spacing w:before="0"/>
        <w:jc w:val="left"/>
        <w:rPr>
          <w:color w:val="000000"/>
          <w:sz w:val="22"/>
          <w:szCs w:val="22"/>
          <w:lang w:val="fi-FI"/>
        </w:rPr>
      </w:pPr>
      <w:r w:rsidRPr="00D744D6">
        <w:rPr>
          <w:sz w:val="22"/>
          <w:szCs w:val="22"/>
          <w:lang w:val="fi-FI"/>
        </w:rPr>
        <w:t>Imatinib Accord</w:t>
      </w:r>
      <w:r w:rsidR="008F2D51" w:rsidRPr="00472C42">
        <w:rPr>
          <w:color w:val="000000"/>
          <w:sz w:val="22"/>
          <w:szCs w:val="22"/>
          <w:lang w:val="fi-FI"/>
        </w:rPr>
        <w:t xml:space="preserve"> sisältää vaikuttavana aineena imatinibia ja sen vaikutus perustuu poikkeavien solujen kasvun estoon alla luetelluissa sairauksissa, joihin kuuluu tietyntyyppisiä syöpäsairauksia.</w:t>
      </w:r>
    </w:p>
    <w:p w14:paraId="4FEE5FFC" w14:textId="77777777" w:rsidR="008F2D51" w:rsidRPr="00D744D6" w:rsidRDefault="008F2D51" w:rsidP="008F2D51">
      <w:pPr>
        <w:pStyle w:val="Text"/>
        <w:widowControl w:val="0"/>
        <w:spacing w:before="0"/>
        <w:jc w:val="left"/>
        <w:rPr>
          <w:color w:val="000000"/>
          <w:sz w:val="22"/>
          <w:szCs w:val="22"/>
          <w:lang w:val="fi-FI"/>
        </w:rPr>
      </w:pPr>
    </w:p>
    <w:p w14:paraId="06E5209D" w14:textId="77777777" w:rsidR="008F2D51" w:rsidRPr="00472C42" w:rsidRDefault="00DD7BD7" w:rsidP="008F2D51">
      <w:pPr>
        <w:pStyle w:val="Text"/>
        <w:widowControl w:val="0"/>
        <w:spacing w:before="0"/>
        <w:jc w:val="left"/>
        <w:rPr>
          <w:b/>
          <w:bCs/>
          <w:color w:val="000000"/>
          <w:sz w:val="22"/>
          <w:szCs w:val="22"/>
          <w:lang w:val="fi-FI"/>
        </w:rPr>
      </w:pPr>
      <w:r w:rsidRPr="00D744D6">
        <w:rPr>
          <w:b/>
          <w:sz w:val="22"/>
          <w:szCs w:val="22"/>
          <w:lang w:val="fi-FI"/>
        </w:rPr>
        <w:t>Imatinib Accordilla</w:t>
      </w:r>
      <w:r w:rsidR="008F2D51" w:rsidRPr="00472C42">
        <w:rPr>
          <w:b/>
          <w:bCs/>
          <w:color w:val="000000"/>
          <w:sz w:val="22"/>
          <w:szCs w:val="22"/>
          <w:lang w:val="fi-FI"/>
        </w:rPr>
        <w:t xml:space="preserve"> hoidetaan seuraavia</w:t>
      </w:r>
      <w:r w:rsidR="009C3D6C" w:rsidRPr="009C3D6C">
        <w:rPr>
          <w:rFonts w:ascii="Arial" w:hAnsi="Arial"/>
          <w:color w:val="000000"/>
          <w:lang w:val="fi-FI"/>
        </w:rPr>
        <w:t xml:space="preserve"> </w:t>
      </w:r>
      <w:r w:rsidR="009C3D6C" w:rsidRPr="009C3D6C">
        <w:rPr>
          <w:b/>
          <w:bCs/>
          <w:color w:val="000000"/>
          <w:sz w:val="22"/>
          <w:szCs w:val="22"/>
          <w:lang w:val="fi-FI"/>
        </w:rPr>
        <w:t xml:space="preserve">aikuisilla </w:t>
      </w:r>
      <w:r w:rsidR="009F774B">
        <w:rPr>
          <w:b/>
          <w:bCs/>
          <w:color w:val="000000"/>
          <w:sz w:val="22"/>
          <w:szCs w:val="22"/>
          <w:lang w:val="fi-FI"/>
        </w:rPr>
        <w:t>sekä</w:t>
      </w:r>
      <w:r w:rsidR="009C3D6C" w:rsidRPr="009C3D6C">
        <w:rPr>
          <w:b/>
          <w:bCs/>
          <w:color w:val="000000"/>
          <w:sz w:val="22"/>
          <w:szCs w:val="22"/>
          <w:lang w:val="fi-FI"/>
        </w:rPr>
        <w:t xml:space="preserve"> lapsilla </w:t>
      </w:r>
      <w:r w:rsidR="00BA0C23">
        <w:rPr>
          <w:b/>
          <w:bCs/>
          <w:color w:val="000000"/>
          <w:sz w:val="22"/>
          <w:szCs w:val="22"/>
          <w:lang w:val="fi-FI"/>
        </w:rPr>
        <w:t xml:space="preserve">ja nuorilla </w:t>
      </w:r>
      <w:r w:rsidR="009C3D6C" w:rsidRPr="009C3D6C">
        <w:rPr>
          <w:b/>
          <w:bCs/>
          <w:color w:val="000000"/>
          <w:sz w:val="22"/>
          <w:szCs w:val="22"/>
          <w:lang w:val="fi-FI"/>
        </w:rPr>
        <w:t>esiintyviä</w:t>
      </w:r>
      <w:r w:rsidR="008F2D51" w:rsidRPr="00472C42">
        <w:rPr>
          <w:b/>
          <w:bCs/>
          <w:color w:val="000000"/>
          <w:sz w:val="22"/>
          <w:szCs w:val="22"/>
          <w:lang w:val="fi-FI"/>
        </w:rPr>
        <w:t xml:space="preserve"> sairauksia:</w:t>
      </w:r>
    </w:p>
    <w:p w14:paraId="1F20E740" w14:textId="77777777" w:rsidR="008F2D51" w:rsidRPr="00D744D6" w:rsidRDefault="008F2D51" w:rsidP="008F2D51">
      <w:pPr>
        <w:pStyle w:val="Text"/>
        <w:widowControl w:val="0"/>
        <w:spacing w:before="0"/>
        <w:jc w:val="left"/>
        <w:rPr>
          <w:color w:val="000000"/>
          <w:sz w:val="22"/>
          <w:szCs w:val="22"/>
          <w:lang w:val="fi-FI"/>
        </w:rPr>
      </w:pPr>
    </w:p>
    <w:p w14:paraId="4C544F47" w14:textId="77777777" w:rsidR="008F2D51" w:rsidRPr="00D744D6" w:rsidRDefault="008F2D51" w:rsidP="008F2D51">
      <w:pPr>
        <w:pStyle w:val="Text"/>
        <w:widowControl w:val="0"/>
        <w:numPr>
          <w:ilvl w:val="0"/>
          <w:numId w:val="18"/>
        </w:numPr>
        <w:tabs>
          <w:tab w:val="clear" w:pos="454"/>
        </w:tabs>
        <w:spacing w:before="0"/>
        <w:ind w:left="567" w:hanging="567"/>
        <w:jc w:val="left"/>
        <w:rPr>
          <w:color w:val="000000"/>
          <w:sz w:val="22"/>
          <w:szCs w:val="22"/>
          <w:lang w:val="fi-FI"/>
        </w:rPr>
      </w:pPr>
      <w:r w:rsidRPr="00D744D6">
        <w:rPr>
          <w:b/>
          <w:bCs/>
          <w:color w:val="000000"/>
          <w:sz w:val="22"/>
          <w:szCs w:val="22"/>
          <w:lang w:val="fi-FI"/>
        </w:rPr>
        <w:t>Krooninen myelooinen leukemia.</w:t>
      </w:r>
      <w:r w:rsidRPr="00D744D6">
        <w:rPr>
          <w:color w:val="000000"/>
          <w:sz w:val="22"/>
          <w:szCs w:val="22"/>
          <w:lang w:val="fi-FI"/>
        </w:rPr>
        <w:t xml:space="preserve"> Leukemia on veren valkosolujen syöpä. Normaalisti valkosolut auttavat elimistöä torjumaan infektioita. Krooninen myelooinen leukemia on leukemian muoto, jossa tietyt poikkeavat valkosolut (myelosyytit) alkavat kasvaa hallitsemattomasti.</w:t>
      </w:r>
    </w:p>
    <w:p w14:paraId="59722624" w14:textId="77777777" w:rsidR="008F2D51" w:rsidRPr="00472C42" w:rsidRDefault="008F2D51" w:rsidP="008F2D51">
      <w:pPr>
        <w:pStyle w:val="Text"/>
        <w:widowControl w:val="0"/>
        <w:spacing w:before="0"/>
        <w:jc w:val="left"/>
        <w:rPr>
          <w:color w:val="000000"/>
          <w:sz w:val="22"/>
          <w:szCs w:val="22"/>
          <w:lang w:val="fi-FI"/>
        </w:rPr>
      </w:pPr>
    </w:p>
    <w:p w14:paraId="0B2E1AA2" w14:textId="77777777" w:rsidR="000F021D" w:rsidRDefault="008F2D51">
      <w:pPr>
        <w:pStyle w:val="Text"/>
        <w:widowControl w:val="0"/>
        <w:numPr>
          <w:ilvl w:val="0"/>
          <w:numId w:val="18"/>
        </w:numPr>
        <w:tabs>
          <w:tab w:val="clear" w:pos="454"/>
        </w:tabs>
        <w:spacing w:before="0"/>
        <w:ind w:left="567" w:hanging="567"/>
        <w:jc w:val="left"/>
        <w:rPr>
          <w:color w:val="000000"/>
          <w:sz w:val="22"/>
          <w:szCs w:val="22"/>
          <w:lang w:val="fi-FI"/>
        </w:rPr>
      </w:pPr>
      <w:r w:rsidRPr="00D744D6">
        <w:rPr>
          <w:b/>
          <w:bCs/>
          <w:sz w:val="22"/>
          <w:szCs w:val="22"/>
          <w:lang w:val="fi-FI"/>
        </w:rPr>
        <w:t>Philadelphia-kromosomipositiivinen akuutti lymfaattinen leukemia (Ph+ ALL).</w:t>
      </w:r>
      <w:r w:rsidRPr="00D744D6">
        <w:rPr>
          <w:color w:val="000000"/>
          <w:sz w:val="22"/>
          <w:szCs w:val="22"/>
          <w:lang w:val="fi-FI"/>
        </w:rPr>
        <w:t xml:space="preserve"> Leukemia on veren valkosolujen syöpä. Normaalisti valkosolut auttavat elimistöä torjumaan infektioita. Akuutti lymfaattinen leukemia on leukemian muoto, jossa tietyt poikkeavat valkosolut (lymfoblastit) alkavat kasvaa hallitsemattomasti. </w:t>
      </w:r>
      <w:r w:rsidR="00DD7BD7" w:rsidRPr="00D744D6">
        <w:rPr>
          <w:color w:val="000000"/>
          <w:sz w:val="22"/>
          <w:szCs w:val="22"/>
          <w:lang w:val="fi-FI"/>
        </w:rPr>
        <w:t>Imatinib Accord</w:t>
      </w:r>
      <w:r w:rsidRPr="00D744D6">
        <w:rPr>
          <w:color w:val="000000"/>
          <w:sz w:val="22"/>
          <w:szCs w:val="22"/>
          <w:lang w:val="fi-FI"/>
        </w:rPr>
        <w:t xml:space="preserve"> estää näiden solujen kasvua.</w:t>
      </w:r>
    </w:p>
    <w:p w14:paraId="02C06D61" w14:textId="77777777" w:rsidR="000F021D" w:rsidRDefault="000F021D">
      <w:pPr>
        <w:pStyle w:val="Text"/>
        <w:widowControl w:val="0"/>
        <w:spacing w:before="0"/>
        <w:ind w:left="567"/>
        <w:jc w:val="left"/>
        <w:rPr>
          <w:color w:val="000000"/>
          <w:sz w:val="22"/>
          <w:szCs w:val="22"/>
          <w:lang w:val="fi-FI"/>
        </w:rPr>
      </w:pPr>
    </w:p>
    <w:p w14:paraId="2B30E261" w14:textId="77777777" w:rsidR="000F021D" w:rsidRDefault="00F06852">
      <w:pPr>
        <w:pStyle w:val="Text"/>
        <w:widowControl w:val="0"/>
        <w:spacing w:before="0"/>
        <w:ind w:firstLine="567"/>
        <w:jc w:val="left"/>
        <w:rPr>
          <w:b/>
          <w:bCs/>
          <w:color w:val="000000"/>
          <w:sz w:val="22"/>
          <w:szCs w:val="22"/>
          <w:lang w:val="fi-FI"/>
        </w:rPr>
      </w:pPr>
      <w:r w:rsidRPr="00D744D6">
        <w:rPr>
          <w:b/>
          <w:sz w:val="22"/>
          <w:szCs w:val="22"/>
          <w:lang w:val="fi-FI"/>
        </w:rPr>
        <w:t>Imatinib Accordia</w:t>
      </w:r>
      <w:r w:rsidRPr="004513E6">
        <w:rPr>
          <w:b/>
          <w:bCs/>
          <w:color w:val="000000"/>
          <w:sz w:val="22"/>
          <w:szCs w:val="22"/>
          <w:lang w:val="fi-FI"/>
        </w:rPr>
        <w:t xml:space="preserve"> käytetään seuraavan sairauden hoitoon aikuisilla:</w:t>
      </w:r>
    </w:p>
    <w:p w14:paraId="0D69694D" w14:textId="77777777" w:rsidR="000F021D" w:rsidRDefault="000F021D">
      <w:pPr>
        <w:pStyle w:val="Text"/>
        <w:widowControl w:val="0"/>
        <w:spacing w:before="0"/>
        <w:jc w:val="left"/>
        <w:rPr>
          <w:color w:val="000000"/>
          <w:sz w:val="22"/>
          <w:szCs w:val="22"/>
          <w:lang w:val="fi-FI"/>
        </w:rPr>
      </w:pPr>
    </w:p>
    <w:p w14:paraId="1FF97316" w14:textId="77777777" w:rsidR="008F2D51" w:rsidRPr="00D744D6" w:rsidRDefault="008F2D51" w:rsidP="00017BCA">
      <w:pPr>
        <w:pStyle w:val="Text"/>
        <w:widowControl w:val="0"/>
        <w:numPr>
          <w:ilvl w:val="0"/>
          <w:numId w:val="18"/>
        </w:numPr>
        <w:tabs>
          <w:tab w:val="clear" w:pos="454"/>
        </w:tabs>
        <w:spacing w:before="0"/>
        <w:ind w:left="567" w:hanging="567"/>
        <w:jc w:val="left"/>
        <w:rPr>
          <w:color w:val="000000"/>
          <w:sz w:val="22"/>
          <w:szCs w:val="22"/>
          <w:lang w:val="fi-FI"/>
        </w:rPr>
      </w:pPr>
      <w:r w:rsidRPr="00D744D6">
        <w:rPr>
          <w:b/>
          <w:bCs/>
          <w:sz w:val="22"/>
          <w:szCs w:val="22"/>
          <w:lang w:val="fi-FI"/>
        </w:rPr>
        <w:t>Myelodysplastinen oireyhtymä tai myeloproliferatiivinen sairaus (MDS/MPD).</w:t>
      </w:r>
      <w:r w:rsidRPr="00D744D6">
        <w:rPr>
          <w:color w:val="000000"/>
          <w:sz w:val="22"/>
          <w:szCs w:val="22"/>
          <w:lang w:val="fi-FI"/>
        </w:rPr>
        <w:t xml:space="preserve"> Nämä ovat verisairauksia, joissa jotkut verisolut alkavat kasvaa hallitsemattomasti. </w:t>
      </w:r>
      <w:r w:rsidR="00DD7BD7" w:rsidRPr="00D744D6">
        <w:rPr>
          <w:color w:val="000000"/>
          <w:sz w:val="22"/>
          <w:szCs w:val="22"/>
          <w:lang w:val="fi-FI"/>
        </w:rPr>
        <w:t xml:space="preserve">Imatinib Accord </w:t>
      </w:r>
      <w:r w:rsidRPr="00D744D6">
        <w:rPr>
          <w:color w:val="000000"/>
          <w:sz w:val="22"/>
          <w:szCs w:val="22"/>
          <w:lang w:val="fi-FI"/>
        </w:rPr>
        <w:t>estää näiden solujen kasvua tautien tietyissä alatyypeissä.</w:t>
      </w:r>
    </w:p>
    <w:p w14:paraId="3FC0CABD" w14:textId="77777777" w:rsidR="008F2D51" w:rsidRDefault="008F2D51" w:rsidP="008F2D51">
      <w:pPr>
        <w:pStyle w:val="Text"/>
        <w:widowControl w:val="0"/>
        <w:numPr>
          <w:ilvl w:val="0"/>
          <w:numId w:val="18"/>
        </w:numPr>
        <w:tabs>
          <w:tab w:val="clear" w:pos="454"/>
        </w:tabs>
        <w:spacing w:before="0"/>
        <w:ind w:left="567" w:hanging="567"/>
        <w:jc w:val="left"/>
        <w:rPr>
          <w:color w:val="000000"/>
          <w:sz w:val="22"/>
          <w:szCs w:val="22"/>
          <w:lang w:val="fi-FI"/>
        </w:rPr>
      </w:pPr>
      <w:r w:rsidRPr="00D744D6">
        <w:rPr>
          <w:b/>
          <w:bCs/>
          <w:sz w:val="22"/>
          <w:szCs w:val="22"/>
          <w:lang w:val="fi-FI"/>
        </w:rPr>
        <w:t>Hypereosinofiilinen oireyhtymä (HES) ja/tai krooninen eosinofiilinen leukemia (CEL).</w:t>
      </w:r>
      <w:r w:rsidRPr="00D744D6">
        <w:rPr>
          <w:color w:val="000000"/>
          <w:sz w:val="22"/>
          <w:szCs w:val="22"/>
          <w:lang w:val="fi-FI"/>
        </w:rPr>
        <w:t xml:space="preserve"> Nämä ovat veritauteja, joissa tietyt verisolut (eosinofiilit) alkavat kasvaa hallitsemattomasti. </w:t>
      </w:r>
      <w:r w:rsidR="00DD7BD7" w:rsidRPr="00D744D6">
        <w:rPr>
          <w:color w:val="000000"/>
          <w:sz w:val="22"/>
          <w:szCs w:val="22"/>
          <w:lang w:val="fi-FI"/>
        </w:rPr>
        <w:t>Imatinib Accord</w:t>
      </w:r>
      <w:r w:rsidRPr="00D744D6">
        <w:rPr>
          <w:color w:val="000000"/>
          <w:sz w:val="22"/>
          <w:szCs w:val="22"/>
          <w:lang w:val="fi-FI"/>
        </w:rPr>
        <w:t xml:space="preserve"> estää näiden solujen kasvua tautien tietyissä alatyypeissä.</w:t>
      </w:r>
    </w:p>
    <w:p w14:paraId="622E93E4" w14:textId="77777777" w:rsidR="00017BCA" w:rsidRPr="00D744D6" w:rsidRDefault="00017BCA" w:rsidP="00017BCA">
      <w:pPr>
        <w:numPr>
          <w:ilvl w:val="0"/>
          <w:numId w:val="39"/>
        </w:numPr>
        <w:autoSpaceDE w:val="0"/>
        <w:autoSpaceDN w:val="0"/>
        <w:adjustRightInd w:val="0"/>
        <w:ind w:left="567" w:hanging="567"/>
        <w:rPr>
          <w:sz w:val="22"/>
          <w:szCs w:val="22"/>
        </w:rPr>
      </w:pPr>
      <w:r w:rsidRPr="0001092C">
        <w:rPr>
          <w:rFonts w:ascii="Times New Roman" w:hAnsi="Times New Roman"/>
          <w:b/>
          <w:bCs/>
          <w:color w:val="auto"/>
          <w:sz w:val="22"/>
          <w:szCs w:val="22"/>
          <w:lang w:eastAsia="en-GB"/>
        </w:rPr>
        <w:t xml:space="preserve">Pahanlaatuiset ruuansulatuskanavan tukikudosten kasvaimet (GIST). </w:t>
      </w:r>
      <w:r>
        <w:rPr>
          <w:rFonts w:ascii="Times New Roman" w:hAnsi="Times New Roman"/>
          <w:color w:val="auto"/>
          <w:sz w:val="22"/>
          <w:szCs w:val="22"/>
          <w:lang w:val="en-GB" w:eastAsia="en-GB"/>
        </w:rPr>
        <w:t xml:space="preserve">GIST </w:t>
      </w:r>
      <w:proofErr w:type="spellStart"/>
      <w:r>
        <w:rPr>
          <w:rFonts w:ascii="Times New Roman" w:hAnsi="Times New Roman"/>
          <w:color w:val="auto"/>
          <w:sz w:val="22"/>
          <w:szCs w:val="22"/>
          <w:lang w:val="en-GB" w:eastAsia="en-GB"/>
        </w:rPr>
        <w:t>aiheutuumahan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ja</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suoliston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tukikudosten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solujen</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hallitsemattomasta</w:t>
      </w:r>
      <w:proofErr w:type="spellEnd"/>
      <w:r>
        <w:rPr>
          <w:rFonts w:ascii="Times New Roman" w:hAnsi="Times New Roman"/>
          <w:color w:val="auto"/>
          <w:sz w:val="22"/>
          <w:szCs w:val="22"/>
          <w:lang w:val="en-GB" w:eastAsia="en-GB"/>
        </w:rPr>
        <w:t xml:space="preserve"> </w:t>
      </w:r>
      <w:proofErr w:type="spellStart"/>
      <w:r>
        <w:rPr>
          <w:rFonts w:ascii="Times New Roman" w:hAnsi="Times New Roman"/>
          <w:color w:val="auto"/>
          <w:sz w:val="22"/>
          <w:szCs w:val="22"/>
          <w:lang w:val="en-GB" w:eastAsia="en-GB"/>
        </w:rPr>
        <w:t>kasvusta</w:t>
      </w:r>
      <w:proofErr w:type="spellEnd"/>
      <w:r>
        <w:rPr>
          <w:rFonts w:ascii="Times New Roman" w:hAnsi="Times New Roman"/>
          <w:color w:val="auto"/>
          <w:sz w:val="22"/>
          <w:szCs w:val="22"/>
          <w:lang w:val="en-GB" w:eastAsia="en-GB"/>
        </w:rPr>
        <w:t>.</w:t>
      </w:r>
    </w:p>
    <w:p w14:paraId="2FEC8CDD" w14:textId="77777777" w:rsidR="008F2D51" w:rsidRPr="00D744D6" w:rsidRDefault="008F2D51" w:rsidP="008F2D51">
      <w:pPr>
        <w:pStyle w:val="Text"/>
        <w:widowControl w:val="0"/>
        <w:numPr>
          <w:ilvl w:val="0"/>
          <w:numId w:val="18"/>
        </w:numPr>
        <w:tabs>
          <w:tab w:val="clear" w:pos="454"/>
        </w:tabs>
        <w:spacing w:before="0"/>
        <w:ind w:left="567" w:hanging="567"/>
        <w:jc w:val="left"/>
        <w:rPr>
          <w:color w:val="000000"/>
          <w:sz w:val="22"/>
          <w:szCs w:val="22"/>
          <w:lang w:val="fi-FI"/>
        </w:rPr>
      </w:pPr>
      <w:r w:rsidRPr="00D744D6">
        <w:rPr>
          <w:b/>
          <w:bCs/>
          <w:color w:val="000000"/>
          <w:sz w:val="22"/>
          <w:szCs w:val="22"/>
          <w:lang w:val="fi-FI"/>
        </w:rPr>
        <w:t>Dermatofibrosarcoma protuberans (DFSP).</w:t>
      </w:r>
      <w:r w:rsidRPr="00D744D6">
        <w:rPr>
          <w:color w:val="000000"/>
          <w:sz w:val="22"/>
          <w:szCs w:val="22"/>
          <w:lang w:val="fi-FI"/>
        </w:rPr>
        <w:t xml:space="preserve"> DFSP on ihonalaiskudoksen syöpä, jossa tietyntyyppiset solut alkavat kasvaa hallitsemattomasti. </w:t>
      </w:r>
      <w:r w:rsidR="00DD7BD7" w:rsidRPr="00D744D6">
        <w:rPr>
          <w:color w:val="000000"/>
          <w:sz w:val="22"/>
          <w:szCs w:val="22"/>
          <w:lang w:val="fi-FI"/>
        </w:rPr>
        <w:t>Imatinib Accord</w:t>
      </w:r>
      <w:r w:rsidRPr="00D744D6">
        <w:rPr>
          <w:color w:val="000000"/>
          <w:sz w:val="22"/>
          <w:szCs w:val="22"/>
          <w:lang w:val="fi-FI"/>
        </w:rPr>
        <w:t xml:space="preserve"> estää näiden solujen kasvua.</w:t>
      </w:r>
    </w:p>
    <w:p w14:paraId="20E4B781" w14:textId="77777777" w:rsidR="008F2D51" w:rsidRPr="00D744D6" w:rsidRDefault="008F2D51" w:rsidP="008F2D51">
      <w:pPr>
        <w:pStyle w:val="Text"/>
        <w:widowControl w:val="0"/>
        <w:spacing w:before="0"/>
        <w:jc w:val="left"/>
        <w:rPr>
          <w:color w:val="000000"/>
          <w:sz w:val="22"/>
          <w:szCs w:val="22"/>
          <w:lang w:val="fi-FI"/>
        </w:rPr>
      </w:pPr>
      <w:r w:rsidRPr="00D744D6">
        <w:rPr>
          <w:color w:val="000000"/>
          <w:sz w:val="22"/>
          <w:szCs w:val="22"/>
          <w:lang w:val="fi-FI"/>
        </w:rPr>
        <w:t>Jäljempänä tässä selosteessa käytetään lyhenteitä näistä sairauksista.</w:t>
      </w:r>
    </w:p>
    <w:p w14:paraId="016092B4" w14:textId="77777777" w:rsidR="008F2D51" w:rsidRDefault="008F2D51" w:rsidP="008F2D51">
      <w:pPr>
        <w:pStyle w:val="Text"/>
        <w:widowControl w:val="0"/>
        <w:spacing w:before="0"/>
        <w:jc w:val="left"/>
        <w:rPr>
          <w:color w:val="000000"/>
          <w:sz w:val="22"/>
          <w:szCs w:val="22"/>
          <w:lang w:val="fi-FI"/>
        </w:rPr>
      </w:pPr>
    </w:p>
    <w:p w14:paraId="70E8B7C3" w14:textId="77777777" w:rsidR="003F456A" w:rsidRPr="003F456A" w:rsidRDefault="003F456A" w:rsidP="003F456A">
      <w:pPr>
        <w:rPr>
          <w:rFonts w:ascii="Times New Roman" w:hAnsi="Times New Roman"/>
          <w:sz w:val="22"/>
        </w:rPr>
      </w:pPr>
      <w:r>
        <w:rPr>
          <w:rFonts w:ascii="Times New Roman" w:hAnsi="Times New Roman"/>
          <w:sz w:val="22"/>
        </w:rPr>
        <w:t>Imatinibia</w:t>
      </w:r>
      <w:r w:rsidRPr="003F456A">
        <w:rPr>
          <w:rFonts w:ascii="Times New Roman" w:hAnsi="Times New Roman"/>
          <w:sz w:val="22"/>
        </w:rPr>
        <w:t xml:space="preserve">, jota </w:t>
      </w:r>
      <w:r w:rsidRPr="003F456A">
        <w:rPr>
          <w:rFonts w:ascii="Times New Roman" w:hAnsi="Times New Roman"/>
          <w:sz w:val="22"/>
          <w:szCs w:val="22"/>
        </w:rPr>
        <w:t>Imatinib Accord</w:t>
      </w:r>
      <w:r w:rsidRPr="003F456A">
        <w:rPr>
          <w:rFonts w:ascii="Times New Roman" w:hAnsi="Times New Roman"/>
          <w:sz w:val="22"/>
        </w:rPr>
        <w:t xml:space="preserve"> sisältää, voidaan joskus käyttää myös muiden kuin tässä pakkausselosteessa mainittujen sairauksien hoitoon. Kysy neuvoa lääkäriltä, apteekkihenkilökunnalta tai muulta terveydenhuollon ammattilaiselta tarvittaessa ja noudata aina heiltä saamiasi ohjeita.</w:t>
      </w:r>
    </w:p>
    <w:p w14:paraId="2ADEB2C5" w14:textId="77777777" w:rsidR="003F456A" w:rsidRPr="003F456A" w:rsidRDefault="003F456A" w:rsidP="008F2D51">
      <w:pPr>
        <w:pStyle w:val="Text"/>
        <w:widowControl w:val="0"/>
        <w:spacing w:before="0"/>
        <w:jc w:val="left"/>
        <w:rPr>
          <w:color w:val="000000"/>
          <w:sz w:val="22"/>
          <w:szCs w:val="22"/>
          <w:lang w:val="fi-FI"/>
        </w:rPr>
      </w:pPr>
    </w:p>
    <w:p w14:paraId="3C7D0968" w14:textId="77777777" w:rsidR="008F2D51" w:rsidRPr="00D744D6" w:rsidRDefault="008F2D51" w:rsidP="008F2D51">
      <w:pPr>
        <w:pStyle w:val="Text"/>
        <w:widowControl w:val="0"/>
        <w:spacing w:before="0"/>
        <w:jc w:val="left"/>
        <w:rPr>
          <w:color w:val="000000"/>
          <w:sz w:val="22"/>
          <w:szCs w:val="22"/>
          <w:lang w:val="fi-FI"/>
        </w:rPr>
      </w:pPr>
      <w:r w:rsidRPr="00D744D6">
        <w:rPr>
          <w:color w:val="000000"/>
          <w:sz w:val="22"/>
          <w:szCs w:val="22"/>
          <w:lang w:val="fi-FI"/>
        </w:rPr>
        <w:t xml:space="preserve">Jos sinulla on kysymyksiä siitä, miten </w:t>
      </w:r>
      <w:r w:rsidR="00DD7BD7" w:rsidRPr="00D744D6">
        <w:rPr>
          <w:color w:val="000000"/>
          <w:sz w:val="22"/>
          <w:szCs w:val="22"/>
          <w:lang w:val="fi-FI"/>
        </w:rPr>
        <w:t>Imatinib Accord</w:t>
      </w:r>
      <w:r w:rsidRPr="00D744D6">
        <w:rPr>
          <w:color w:val="000000"/>
          <w:sz w:val="22"/>
          <w:szCs w:val="22"/>
          <w:lang w:val="fi-FI"/>
        </w:rPr>
        <w:t xml:space="preserve"> toimii tai miksi sinulle on määrätty tätä lääkettä, käänny lääkärisi puoleen.</w:t>
      </w:r>
    </w:p>
    <w:p w14:paraId="23DEAC75" w14:textId="77777777" w:rsidR="008F2D51" w:rsidRPr="00D744D6" w:rsidRDefault="008F2D51" w:rsidP="008F2D51">
      <w:pPr>
        <w:pStyle w:val="EndnoteText"/>
        <w:widowControl w:val="0"/>
        <w:tabs>
          <w:tab w:val="clear" w:pos="567"/>
        </w:tabs>
        <w:rPr>
          <w:color w:val="000000"/>
          <w:szCs w:val="22"/>
          <w:lang w:val="fi-FI"/>
        </w:rPr>
      </w:pPr>
    </w:p>
    <w:p w14:paraId="308AB788" w14:textId="77777777" w:rsidR="008F2D51" w:rsidRPr="00D744D6" w:rsidRDefault="008F2D51" w:rsidP="008F2D51">
      <w:pPr>
        <w:pStyle w:val="EndnoteText"/>
        <w:widowControl w:val="0"/>
        <w:tabs>
          <w:tab w:val="clear" w:pos="567"/>
        </w:tabs>
        <w:rPr>
          <w:color w:val="000000"/>
          <w:szCs w:val="22"/>
          <w:lang w:val="fi-FI"/>
        </w:rPr>
      </w:pPr>
    </w:p>
    <w:p w14:paraId="54AFAAA1" w14:textId="77777777" w:rsidR="008F2D51" w:rsidRPr="00472C42" w:rsidRDefault="008F2D51" w:rsidP="008F2D51">
      <w:pPr>
        <w:keepNext/>
        <w:widowControl w:val="0"/>
        <w:ind w:left="567" w:hanging="567"/>
        <w:rPr>
          <w:rFonts w:ascii="Times New Roman" w:hAnsi="Times New Roman"/>
          <w:sz w:val="22"/>
          <w:szCs w:val="22"/>
        </w:rPr>
      </w:pPr>
      <w:r w:rsidRPr="00D744D6">
        <w:rPr>
          <w:rFonts w:ascii="Times New Roman" w:hAnsi="Times New Roman"/>
          <w:b/>
          <w:sz w:val="22"/>
          <w:szCs w:val="22"/>
        </w:rPr>
        <w:t>2.</w:t>
      </w:r>
      <w:r w:rsidRPr="00D744D6">
        <w:rPr>
          <w:rFonts w:ascii="Times New Roman" w:hAnsi="Times New Roman"/>
          <w:b/>
          <w:sz w:val="22"/>
          <w:szCs w:val="22"/>
        </w:rPr>
        <w:tab/>
        <w:t xml:space="preserve">Mitä sinun on tiedettävä, ennen kuin käytät </w:t>
      </w:r>
      <w:r w:rsidR="00DD7BD7" w:rsidRPr="00D744D6">
        <w:rPr>
          <w:rFonts w:ascii="Times New Roman" w:hAnsi="Times New Roman"/>
          <w:b/>
          <w:sz w:val="22"/>
          <w:szCs w:val="22"/>
        </w:rPr>
        <w:t>Imatinib Accordia</w:t>
      </w:r>
    </w:p>
    <w:p w14:paraId="7231D49A" w14:textId="77777777" w:rsidR="008F2D51" w:rsidRPr="00472C42" w:rsidRDefault="008F2D51" w:rsidP="008F2D51">
      <w:pPr>
        <w:keepNext/>
        <w:widowControl w:val="0"/>
        <w:rPr>
          <w:rFonts w:ascii="Times New Roman" w:hAnsi="Times New Roman"/>
          <w:sz w:val="22"/>
          <w:szCs w:val="22"/>
        </w:rPr>
      </w:pPr>
    </w:p>
    <w:p w14:paraId="7CB60A48" w14:textId="77777777" w:rsidR="008F2D51" w:rsidRPr="00D744D6" w:rsidRDefault="008F2D51" w:rsidP="008F2D51">
      <w:pPr>
        <w:pStyle w:val="EndnoteText"/>
        <w:widowControl w:val="0"/>
        <w:tabs>
          <w:tab w:val="clear" w:pos="567"/>
        </w:tabs>
        <w:rPr>
          <w:color w:val="000000"/>
          <w:szCs w:val="22"/>
          <w:lang w:val="fi-FI"/>
        </w:rPr>
      </w:pPr>
      <w:r w:rsidRPr="00D744D6">
        <w:rPr>
          <w:color w:val="000000"/>
          <w:szCs w:val="22"/>
          <w:lang w:val="fi-FI"/>
        </w:rPr>
        <w:t xml:space="preserve">Ainoastaan verisyöpien tai kiinteiden kasvainten lääkehoitoon perehtynyt lääkäri voi määrätä sinulle </w:t>
      </w:r>
      <w:r w:rsidR="00DD7BD7" w:rsidRPr="00D744D6">
        <w:rPr>
          <w:color w:val="000000"/>
          <w:szCs w:val="22"/>
          <w:lang w:val="fi-FI"/>
        </w:rPr>
        <w:t>Imatinib Accordia</w:t>
      </w:r>
      <w:r w:rsidRPr="00D744D6">
        <w:rPr>
          <w:color w:val="000000"/>
          <w:szCs w:val="22"/>
          <w:lang w:val="fi-FI"/>
        </w:rPr>
        <w:t>.</w:t>
      </w:r>
    </w:p>
    <w:p w14:paraId="6EB5738D" w14:textId="77777777" w:rsidR="008F2D51" w:rsidRPr="00D744D6" w:rsidRDefault="008F2D51" w:rsidP="008F2D51">
      <w:pPr>
        <w:widowControl w:val="0"/>
        <w:ind w:right="-2"/>
        <w:rPr>
          <w:rFonts w:ascii="Times New Roman" w:hAnsi="Times New Roman"/>
          <w:sz w:val="22"/>
          <w:szCs w:val="22"/>
        </w:rPr>
      </w:pPr>
    </w:p>
    <w:p w14:paraId="421ECAC1" w14:textId="77777777" w:rsidR="008F2D51" w:rsidRPr="00D744D6" w:rsidRDefault="008F2D51" w:rsidP="008F2D51">
      <w:pPr>
        <w:widowControl w:val="0"/>
        <w:ind w:right="-2"/>
        <w:rPr>
          <w:rFonts w:ascii="Times New Roman" w:hAnsi="Times New Roman"/>
          <w:sz w:val="22"/>
          <w:szCs w:val="22"/>
        </w:rPr>
      </w:pPr>
      <w:r w:rsidRPr="00D744D6">
        <w:rPr>
          <w:rFonts w:ascii="Times New Roman" w:hAnsi="Times New Roman"/>
          <w:sz w:val="22"/>
          <w:szCs w:val="22"/>
        </w:rPr>
        <w:t>Noudata tarkasti kaikkia lääkäriltäsi saamiasi ohjeita vaikka ne eroaisivat tässä pakkausselosteessa annetuista yleisistä ohjeista.</w:t>
      </w:r>
    </w:p>
    <w:p w14:paraId="3255228F" w14:textId="77777777" w:rsidR="008F2D51" w:rsidRPr="00D744D6" w:rsidRDefault="008F2D51" w:rsidP="008F2D51">
      <w:pPr>
        <w:widowControl w:val="0"/>
        <w:ind w:right="-2"/>
        <w:rPr>
          <w:rFonts w:ascii="Times New Roman" w:hAnsi="Times New Roman"/>
          <w:sz w:val="22"/>
          <w:szCs w:val="22"/>
        </w:rPr>
      </w:pPr>
    </w:p>
    <w:p w14:paraId="071B96A1" w14:textId="77777777" w:rsidR="008F2D51" w:rsidRDefault="008F2D51" w:rsidP="008F2D51">
      <w:pPr>
        <w:keepNext/>
        <w:widowControl w:val="0"/>
        <w:rPr>
          <w:rFonts w:ascii="Times New Roman" w:hAnsi="Times New Roman"/>
          <w:b/>
          <w:sz w:val="22"/>
          <w:szCs w:val="22"/>
        </w:rPr>
      </w:pPr>
      <w:r w:rsidRPr="00D744D6">
        <w:rPr>
          <w:rFonts w:ascii="Times New Roman" w:hAnsi="Times New Roman"/>
          <w:b/>
          <w:sz w:val="22"/>
          <w:szCs w:val="22"/>
        </w:rPr>
        <w:t xml:space="preserve">Älä käytä </w:t>
      </w:r>
      <w:r w:rsidR="00DD7BD7" w:rsidRPr="00D744D6">
        <w:rPr>
          <w:rFonts w:ascii="Times New Roman" w:hAnsi="Times New Roman"/>
          <w:b/>
          <w:sz w:val="22"/>
          <w:szCs w:val="22"/>
        </w:rPr>
        <w:t>Imatinib Accordia</w:t>
      </w:r>
    </w:p>
    <w:p w14:paraId="486E4753" w14:textId="77777777" w:rsidR="00BA0C23" w:rsidRPr="00472C42" w:rsidRDefault="00BA0C23" w:rsidP="008F2D51">
      <w:pPr>
        <w:keepNext/>
        <w:widowControl w:val="0"/>
        <w:rPr>
          <w:rFonts w:ascii="Times New Roman" w:hAnsi="Times New Roman"/>
          <w:sz w:val="22"/>
          <w:szCs w:val="22"/>
        </w:rPr>
      </w:pPr>
    </w:p>
    <w:p w14:paraId="49B314C4" w14:textId="77777777" w:rsidR="008F2D51" w:rsidRPr="00472C42" w:rsidRDefault="008F2D51" w:rsidP="008F2D51">
      <w:pPr>
        <w:widowControl w:val="0"/>
        <w:ind w:left="567" w:right="-2" w:hanging="567"/>
        <w:rPr>
          <w:rFonts w:ascii="Times New Roman" w:hAnsi="Times New Roman"/>
          <w:sz w:val="22"/>
          <w:szCs w:val="22"/>
        </w:rPr>
      </w:pPr>
      <w:r w:rsidRPr="00472C42">
        <w:rPr>
          <w:rFonts w:ascii="Times New Roman" w:hAnsi="Times New Roman"/>
          <w:sz w:val="22"/>
          <w:szCs w:val="22"/>
        </w:rPr>
        <w:t>-</w:t>
      </w:r>
      <w:r w:rsidRPr="00472C42">
        <w:rPr>
          <w:rFonts w:ascii="Times New Roman" w:hAnsi="Times New Roman"/>
          <w:sz w:val="22"/>
          <w:szCs w:val="22"/>
        </w:rPr>
        <w:tab/>
        <w:t>jos olet allerginen imatinibille tai tämän lääkkeen jollekin muulle aineelle (lueteltu kohdassa 6).</w:t>
      </w:r>
    </w:p>
    <w:p w14:paraId="76308655" w14:textId="77777777" w:rsidR="00483CEE" w:rsidRPr="00D744D6" w:rsidRDefault="00483CEE" w:rsidP="008F2D51">
      <w:pPr>
        <w:widowControl w:val="0"/>
        <w:ind w:left="567" w:right="-2" w:hanging="567"/>
        <w:rPr>
          <w:rFonts w:ascii="Times New Roman" w:hAnsi="Times New Roman"/>
          <w:sz w:val="22"/>
          <w:szCs w:val="22"/>
        </w:rPr>
      </w:pPr>
    </w:p>
    <w:p w14:paraId="3E9E50A2" w14:textId="77777777" w:rsidR="008F2D51" w:rsidRPr="00472C42" w:rsidRDefault="008F2D51" w:rsidP="008F2D51">
      <w:pPr>
        <w:widowControl w:val="0"/>
        <w:ind w:left="567" w:right="-2" w:hanging="567"/>
        <w:rPr>
          <w:rFonts w:ascii="Times New Roman" w:hAnsi="Times New Roman"/>
          <w:b/>
          <w:sz w:val="22"/>
          <w:szCs w:val="22"/>
        </w:rPr>
      </w:pPr>
      <w:r w:rsidRPr="00D744D6">
        <w:rPr>
          <w:rFonts w:ascii="Times New Roman" w:hAnsi="Times New Roman"/>
          <w:sz w:val="22"/>
          <w:szCs w:val="22"/>
        </w:rPr>
        <w:t xml:space="preserve">Jos tämä koskee sinua, </w:t>
      </w:r>
      <w:r w:rsidRPr="00D744D6">
        <w:rPr>
          <w:rFonts w:ascii="Times New Roman" w:hAnsi="Times New Roman"/>
          <w:b/>
          <w:sz w:val="22"/>
          <w:szCs w:val="22"/>
        </w:rPr>
        <w:t xml:space="preserve">kerro lääkärillesi äläkä ota </w:t>
      </w:r>
      <w:r w:rsidR="00483CEE" w:rsidRPr="00D744D6">
        <w:rPr>
          <w:rFonts w:ascii="Times New Roman" w:hAnsi="Times New Roman"/>
          <w:b/>
          <w:sz w:val="22"/>
          <w:szCs w:val="22"/>
        </w:rPr>
        <w:t>Imatinib Accordia</w:t>
      </w:r>
      <w:r w:rsidRPr="00472C42">
        <w:rPr>
          <w:rFonts w:ascii="Times New Roman" w:hAnsi="Times New Roman"/>
          <w:b/>
          <w:sz w:val="22"/>
          <w:szCs w:val="22"/>
        </w:rPr>
        <w:t>.</w:t>
      </w:r>
    </w:p>
    <w:p w14:paraId="5A88241A" w14:textId="77777777" w:rsidR="008F2D51" w:rsidRPr="00472C42" w:rsidRDefault="008F2D51" w:rsidP="008F2D51">
      <w:pPr>
        <w:widowControl w:val="0"/>
        <w:ind w:left="567" w:right="-2" w:hanging="567"/>
        <w:rPr>
          <w:rFonts w:ascii="Times New Roman" w:hAnsi="Times New Roman"/>
          <w:sz w:val="22"/>
          <w:szCs w:val="22"/>
        </w:rPr>
      </w:pPr>
    </w:p>
    <w:p w14:paraId="33DDDDB3" w14:textId="77777777" w:rsidR="008F2D51" w:rsidRPr="00D744D6" w:rsidRDefault="008F2D51" w:rsidP="008F2D51">
      <w:pPr>
        <w:widowControl w:val="0"/>
        <w:ind w:left="567" w:right="-2" w:hanging="567"/>
        <w:rPr>
          <w:rFonts w:ascii="Times New Roman" w:hAnsi="Times New Roman"/>
          <w:sz w:val="22"/>
          <w:szCs w:val="22"/>
        </w:rPr>
      </w:pPr>
      <w:r w:rsidRPr="00D744D6">
        <w:rPr>
          <w:rFonts w:ascii="Times New Roman" w:hAnsi="Times New Roman"/>
          <w:sz w:val="22"/>
          <w:szCs w:val="22"/>
        </w:rPr>
        <w:t>Jos epäilet olevasi allerginen, mutta et ole varma asiasta, kysy neuvoa lääkäriltäsi.</w:t>
      </w:r>
    </w:p>
    <w:p w14:paraId="618EF737" w14:textId="77777777" w:rsidR="008F2D51" w:rsidRPr="00D744D6" w:rsidRDefault="008F2D51" w:rsidP="008F2D51">
      <w:pPr>
        <w:widowControl w:val="0"/>
        <w:ind w:right="-2"/>
        <w:rPr>
          <w:rFonts w:ascii="Times New Roman" w:hAnsi="Times New Roman"/>
          <w:sz w:val="22"/>
          <w:szCs w:val="22"/>
        </w:rPr>
      </w:pPr>
    </w:p>
    <w:p w14:paraId="44AED4FE" w14:textId="77777777" w:rsidR="008F2D51" w:rsidRDefault="008F2D51" w:rsidP="008F2D51">
      <w:pPr>
        <w:widowControl w:val="0"/>
        <w:ind w:right="-2"/>
        <w:rPr>
          <w:rFonts w:ascii="Times New Roman" w:hAnsi="Times New Roman"/>
          <w:b/>
          <w:sz w:val="22"/>
          <w:szCs w:val="22"/>
        </w:rPr>
      </w:pPr>
      <w:r w:rsidRPr="00D744D6">
        <w:rPr>
          <w:rFonts w:ascii="Times New Roman" w:hAnsi="Times New Roman"/>
          <w:b/>
          <w:sz w:val="22"/>
          <w:szCs w:val="22"/>
        </w:rPr>
        <w:t>Varoitukset ja varotoimet</w:t>
      </w:r>
    </w:p>
    <w:p w14:paraId="022DF037" w14:textId="77777777" w:rsidR="00BA0C23" w:rsidRPr="00D744D6" w:rsidRDefault="00BA0C23" w:rsidP="008F2D51">
      <w:pPr>
        <w:widowControl w:val="0"/>
        <w:ind w:right="-2"/>
        <w:rPr>
          <w:rFonts w:ascii="Times New Roman" w:hAnsi="Times New Roman"/>
          <w:b/>
          <w:sz w:val="22"/>
          <w:szCs w:val="22"/>
        </w:rPr>
      </w:pPr>
    </w:p>
    <w:p w14:paraId="37651C96" w14:textId="77777777" w:rsidR="008F2D51" w:rsidRPr="00472C42" w:rsidRDefault="008F2D51" w:rsidP="008F2D51">
      <w:pPr>
        <w:widowControl w:val="0"/>
        <w:ind w:right="-2"/>
        <w:rPr>
          <w:rFonts w:ascii="Times New Roman" w:hAnsi="Times New Roman"/>
          <w:sz w:val="22"/>
          <w:szCs w:val="22"/>
        </w:rPr>
      </w:pPr>
      <w:r w:rsidRPr="00D744D6">
        <w:rPr>
          <w:rFonts w:ascii="Times New Roman" w:hAnsi="Times New Roman"/>
          <w:sz w:val="22"/>
          <w:szCs w:val="22"/>
        </w:rPr>
        <w:t xml:space="preserve">Keskustele lääkärin kanssa ennen kuin otat </w:t>
      </w:r>
      <w:r w:rsidR="00483CEE" w:rsidRPr="00D744D6">
        <w:rPr>
          <w:rFonts w:ascii="Times New Roman" w:hAnsi="Times New Roman"/>
          <w:sz w:val="22"/>
          <w:szCs w:val="22"/>
        </w:rPr>
        <w:t>Imatinib Accordia</w:t>
      </w:r>
      <w:r w:rsidRPr="00472C42">
        <w:rPr>
          <w:rFonts w:ascii="Times New Roman" w:hAnsi="Times New Roman"/>
          <w:sz w:val="22"/>
          <w:szCs w:val="22"/>
        </w:rPr>
        <w:t>:</w:t>
      </w:r>
    </w:p>
    <w:p w14:paraId="3D067F96" w14:textId="77777777" w:rsidR="008F2D51" w:rsidRPr="00472C42" w:rsidRDefault="008F2D51" w:rsidP="008F2D51">
      <w:pPr>
        <w:pStyle w:val="BodyTextIndent"/>
        <w:widowControl w:val="0"/>
        <w:numPr>
          <w:ilvl w:val="0"/>
          <w:numId w:val="15"/>
        </w:numPr>
        <w:tabs>
          <w:tab w:val="clear" w:pos="927"/>
        </w:tabs>
        <w:ind w:left="567" w:hanging="567"/>
        <w:rPr>
          <w:szCs w:val="22"/>
        </w:rPr>
      </w:pPr>
      <w:r w:rsidRPr="00472C42">
        <w:rPr>
          <w:szCs w:val="22"/>
        </w:rPr>
        <w:t>jos sinulla on tai on joskus ollut häiriöitä maksan, munuaisten tai sydämen toiminnassa.</w:t>
      </w:r>
    </w:p>
    <w:p w14:paraId="3D5966D9" w14:textId="77777777" w:rsidR="008F2D51" w:rsidRDefault="008F2D51" w:rsidP="008F2D51">
      <w:pPr>
        <w:pStyle w:val="BodyTextIndent"/>
        <w:widowControl w:val="0"/>
        <w:numPr>
          <w:ilvl w:val="0"/>
          <w:numId w:val="15"/>
        </w:numPr>
        <w:tabs>
          <w:tab w:val="clear" w:pos="927"/>
        </w:tabs>
        <w:ind w:left="567" w:hanging="567"/>
        <w:rPr>
          <w:szCs w:val="22"/>
        </w:rPr>
      </w:pPr>
      <w:r w:rsidRPr="00D744D6">
        <w:rPr>
          <w:szCs w:val="22"/>
        </w:rPr>
        <w:t>jos saat levotyroksiinilääkitystä, koska kilpirauhasesi on poistettu.</w:t>
      </w:r>
    </w:p>
    <w:p w14:paraId="29CB6601" w14:textId="77777777" w:rsidR="007364D3" w:rsidRDefault="007364D3" w:rsidP="007364D3">
      <w:pPr>
        <w:pStyle w:val="BodyTextIndent"/>
        <w:widowControl w:val="0"/>
        <w:numPr>
          <w:ilvl w:val="0"/>
          <w:numId w:val="15"/>
        </w:numPr>
        <w:tabs>
          <w:tab w:val="clear" w:pos="927"/>
        </w:tabs>
        <w:ind w:left="567" w:hanging="567"/>
        <w:rPr>
          <w:szCs w:val="22"/>
        </w:rPr>
      </w:pPr>
      <w:r w:rsidRPr="00382014">
        <w:rPr>
          <w:szCs w:val="22"/>
        </w:rPr>
        <w:t>jos sinulla on joskus ollut tai sinulla saattaa olla hepatiitti B -infektio. Imatinib Accord voi aktivoida hepatiitti B:n uudelleen, mikä voi johtaa joissakin tapauksissa kuolemaan. Lääkäri tutkii potilaan huolellisesti tämän infektion oireiden varalta ennen hoidon aloittamista.</w:t>
      </w:r>
    </w:p>
    <w:p w14:paraId="7B14FFAA" w14:textId="77777777" w:rsidR="005459C0" w:rsidRPr="005459C0" w:rsidRDefault="005459C0" w:rsidP="005459C0">
      <w:pPr>
        <w:pStyle w:val="BodyTextIndent"/>
        <w:widowControl w:val="0"/>
        <w:numPr>
          <w:ilvl w:val="0"/>
          <w:numId w:val="15"/>
        </w:numPr>
        <w:tabs>
          <w:tab w:val="clear" w:pos="927"/>
        </w:tabs>
        <w:ind w:left="567" w:hanging="567"/>
        <w:rPr>
          <w:szCs w:val="22"/>
        </w:rPr>
      </w:pPr>
      <w:r w:rsidRPr="001E518D">
        <w:t xml:space="preserve">jos sinulla esiintyy mustelmanmuodostusta, verenvuotoa, kuumetta, väsymystä ja sekavuutta </w:t>
      </w:r>
      <w:r w:rsidR="00234DB8">
        <w:t>Imatinib Accord</w:t>
      </w:r>
      <w:r w:rsidRPr="001E518D">
        <w:t>-hoidon aikana, ota yhteys lääkäriin. Tämä saattaa olla merkki verisuonivauriosta, jota kutsutaan tromboottiseksi mikroangiopatiaksi.</w:t>
      </w:r>
    </w:p>
    <w:p w14:paraId="6FA10BA6" w14:textId="77777777" w:rsidR="007364D3" w:rsidRDefault="007364D3" w:rsidP="008F2D51">
      <w:pPr>
        <w:pStyle w:val="EndnoteText"/>
        <w:widowControl w:val="0"/>
        <w:tabs>
          <w:tab w:val="clear" w:pos="567"/>
        </w:tabs>
        <w:rPr>
          <w:color w:val="000000"/>
          <w:szCs w:val="22"/>
          <w:lang w:val="fi-FI"/>
        </w:rPr>
      </w:pPr>
    </w:p>
    <w:p w14:paraId="1048D8EB" w14:textId="77777777" w:rsidR="008F2D51" w:rsidRPr="00472C42" w:rsidRDefault="008F2D51" w:rsidP="008F2D51">
      <w:pPr>
        <w:pStyle w:val="EndnoteText"/>
        <w:widowControl w:val="0"/>
        <w:tabs>
          <w:tab w:val="clear" w:pos="567"/>
        </w:tabs>
        <w:rPr>
          <w:color w:val="000000"/>
          <w:szCs w:val="22"/>
          <w:lang w:val="fi-FI"/>
        </w:rPr>
      </w:pPr>
      <w:r w:rsidRPr="00D744D6">
        <w:rPr>
          <w:color w:val="000000"/>
          <w:szCs w:val="22"/>
          <w:lang w:val="fi-FI"/>
        </w:rPr>
        <w:t xml:space="preserve">Mikäli jokin edellämainituista seikoista koskee sinua, </w:t>
      </w:r>
      <w:r w:rsidRPr="00D744D6">
        <w:rPr>
          <w:b/>
          <w:color w:val="000000"/>
          <w:szCs w:val="22"/>
          <w:lang w:val="fi-FI"/>
        </w:rPr>
        <w:t xml:space="preserve">kerro asiasta lääkärillesi ennen </w:t>
      </w:r>
      <w:r w:rsidR="00483CEE" w:rsidRPr="00D744D6">
        <w:rPr>
          <w:b/>
          <w:color w:val="000000"/>
          <w:szCs w:val="22"/>
          <w:lang w:val="fi-FI"/>
        </w:rPr>
        <w:t>Imatinib Accordin</w:t>
      </w:r>
      <w:r w:rsidRPr="00472C42">
        <w:rPr>
          <w:b/>
          <w:color w:val="000000"/>
          <w:szCs w:val="22"/>
          <w:lang w:val="fi-FI"/>
        </w:rPr>
        <w:t xml:space="preserve"> käyttämistä.</w:t>
      </w:r>
    </w:p>
    <w:p w14:paraId="55B65B5A" w14:textId="77777777" w:rsidR="008F2D51" w:rsidRDefault="008F2D51" w:rsidP="008F2D51">
      <w:pPr>
        <w:pStyle w:val="EndnoteText"/>
        <w:widowControl w:val="0"/>
        <w:tabs>
          <w:tab w:val="clear" w:pos="567"/>
        </w:tabs>
        <w:rPr>
          <w:color w:val="000000"/>
          <w:szCs w:val="22"/>
          <w:lang w:val="fi-FI"/>
        </w:rPr>
      </w:pPr>
    </w:p>
    <w:p w14:paraId="4FDB7D70" w14:textId="77777777" w:rsidR="009E04A8" w:rsidRDefault="009E04A8" w:rsidP="009E04A8">
      <w:pPr>
        <w:pStyle w:val="EndnoteText"/>
        <w:widowControl w:val="0"/>
        <w:tabs>
          <w:tab w:val="clear" w:pos="567"/>
        </w:tabs>
        <w:rPr>
          <w:color w:val="000000"/>
          <w:szCs w:val="22"/>
          <w:lang w:val="fi-FI"/>
        </w:rPr>
      </w:pPr>
      <w:r>
        <w:rPr>
          <w:color w:val="000000"/>
          <w:szCs w:val="22"/>
          <w:lang w:val="fi-FI"/>
        </w:rPr>
        <w:t xml:space="preserve">Saatat tulla entistä herkemmäksi auringonvalolle </w:t>
      </w:r>
      <w:r w:rsidR="001C487F">
        <w:rPr>
          <w:color w:val="000000"/>
          <w:szCs w:val="22"/>
          <w:lang w:val="fi-FI"/>
        </w:rPr>
        <w:t xml:space="preserve">Imatinib Accord </w:t>
      </w:r>
      <w:r>
        <w:rPr>
          <w:color w:val="000000"/>
          <w:szCs w:val="22"/>
          <w:lang w:val="fi-FI"/>
        </w:rPr>
        <w:t>-hoidon aikana. On tärkeää peittää ihoalueet jotka altistuvat auringonvalolle ja käyttää aurinkosuojaa, jossa on korkea suojakerroin (SPF). Nämä varotoimet koskevat myös lapsia.</w:t>
      </w:r>
    </w:p>
    <w:p w14:paraId="32680130" w14:textId="77777777" w:rsidR="009E04A8" w:rsidRPr="00D744D6" w:rsidRDefault="009E04A8" w:rsidP="008F2D51">
      <w:pPr>
        <w:pStyle w:val="EndnoteText"/>
        <w:widowControl w:val="0"/>
        <w:tabs>
          <w:tab w:val="clear" w:pos="567"/>
        </w:tabs>
        <w:rPr>
          <w:color w:val="000000"/>
          <w:szCs w:val="22"/>
          <w:lang w:val="fi-FI"/>
        </w:rPr>
      </w:pPr>
    </w:p>
    <w:p w14:paraId="5B025D8F" w14:textId="77777777" w:rsidR="008F2D51" w:rsidRPr="00D744D6" w:rsidRDefault="008F2D51" w:rsidP="008F2D51">
      <w:pPr>
        <w:pStyle w:val="EndnoteText"/>
        <w:widowControl w:val="0"/>
        <w:tabs>
          <w:tab w:val="clear" w:pos="567"/>
        </w:tabs>
        <w:rPr>
          <w:color w:val="000000"/>
          <w:szCs w:val="22"/>
          <w:lang w:val="fi-FI"/>
        </w:rPr>
      </w:pPr>
      <w:r w:rsidRPr="00D744D6">
        <w:rPr>
          <w:color w:val="000000"/>
          <w:szCs w:val="22"/>
          <w:lang w:val="fi-FI"/>
        </w:rPr>
        <w:t xml:space="preserve">Jos painosi nousee hyvin nopeasti </w:t>
      </w:r>
      <w:r w:rsidR="00483CEE" w:rsidRPr="00D744D6">
        <w:rPr>
          <w:b/>
          <w:color w:val="000000"/>
          <w:szCs w:val="22"/>
          <w:lang w:val="fi-FI"/>
        </w:rPr>
        <w:t>Imatinib Accord</w:t>
      </w:r>
      <w:r w:rsidR="00483CEE" w:rsidRPr="00472C42">
        <w:rPr>
          <w:b/>
          <w:color w:val="000000"/>
          <w:szCs w:val="22"/>
          <w:lang w:val="fi-FI"/>
        </w:rPr>
        <w:t xml:space="preserve"> </w:t>
      </w:r>
      <w:r w:rsidRPr="00472C42">
        <w:rPr>
          <w:b/>
          <w:color w:val="000000"/>
          <w:szCs w:val="22"/>
          <w:lang w:val="fi-FI"/>
        </w:rPr>
        <w:t>-hoidon aikana,</w:t>
      </w:r>
      <w:r w:rsidRPr="00472C42">
        <w:rPr>
          <w:color w:val="000000"/>
          <w:szCs w:val="22"/>
          <w:lang w:val="fi-FI"/>
        </w:rPr>
        <w:t xml:space="preserve"> </w:t>
      </w:r>
      <w:r w:rsidRPr="00472C42">
        <w:rPr>
          <w:b/>
          <w:color w:val="000000"/>
          <w:szCs w:val="22"/>
          <w:lang w:val="fi-FI"/>
        </w:rPr>
        <w:t>kerro asiasta heti lääkärillesi</w:t>
      </w:r>
      <w:r w:rsidRPr="00D744D6">
        <w:rPr>
          <w:color w:val="000000"/>
          <w:szCs w:val="22"/>
          <w:lang w:val="fi-FI"/>
        </w:rPr>
        <w:t xml:space="preserve">. </w:t>
      </w:r>
      <w:r w:rsidR="00483CEE" w:rsidRPr="00D744D6">
        <w:rPr>
          <w:color w:val="000000"/>
          <w:szCs w:val="22"/>
          <w:lang w:val="fi-FI"/>
        </w:rPr>
        <w:t>Imatinib Accord</w:t>
      </w:r>
      <w:r w:rsidRPr="00D744D6">
        <w:rPr>
          <w:color w:val="000000"/>
          <w:szCs w:val="22"/>
          <w:lang w:val="fi-FI"/>
        </w:rPr>
        <w:t xml:space="preserve"> voi aiheuttaa nesteen kertymistä elimistöön (vaikeaa turvotusta).</w:t>
      </w:r>
    </w:p>
    <w:p w14:paraId="04CC2FF6" w14:textId="77777777" w:rsidR="008F2D51" w:rsidRPr="00D744D6" w:rsidRDefault="008F2D51" w:rsidP="008F2D51">
      <w:pPr>
        <w:pStyle w:val="EndnoteText"/>
        <w:widowControl w:val="0"/>
        <w:tabs>
          <w:tab w:val="clear" w:pos="567"/>
        </w:tabs>
        <w:rPr>
          <w:color w:val="000000"/>
          <w:szCs w:val="22"/>
          <w:lang w:val="fi-FI"/>
        </w:rPr>
      </w:pPr>
    </w:p>
    <w:p w14:paraId="2858B142" w14:textId="77777777" w:rsidR="008F2D51" w:rsidRPr="00D744D6" w:rsidRDefault="008F2D51" w:rsidP="008F2D51">
      <w:pPr>
        <w:pStyle w:val="EndnoteText"/>
        <w:widowControl w:val="0"/>
        <w:tabs>
          <w:tab w:val="clear" w:pos="567"/>
        </w:tabs>
        <w:rPr>
          <w:color w:val="000000"/>
          <w:szCs w:val="22"/>
          <w:lang w:val="fi-FI"/>
        </w:rPr>
      </w:pPr>
      <w:r w:rsidRPr="00D744D6">
        <w:rPr>
          <w:color w:val="000000"/>
          <w:szCs w:val="22"/>
          <w:lang w:val="fi-FI"/>
        </w:rPr>
        <w:t xml:space="preserve">Lääkärisi seuraa </w:t>
      </w:r>
      <w:r w:rsidR="00483CEE" w:rsidRPr="00D744D6">
        <w:rPr>
          <w:color w:val="000000"/>
          <w:szCs w:val="22"/>
          <w:lang w:val="fi-FI"/>
        </w:rPr>
        <w:t>Imatinib Accordin</w:t>
      </w:r>
      <w:r w:rsidRPr="00D744D6">
        <w:rPr>
          <w:color w:val="000000"/>
          <w:szCs w:val="22"/>
          <w:lang w:val="fi-FI"/>
        </w:rPr>
        <w:t xml:space="preserve"> käytön aikana säännöllisesti, tehoaako lääkitys. Sinulta otetaan verikokeita ja sinut punnitaan säännöllisesti.</w:t>
      </w:r>
    </w:p>
    <w:p w14:paraId="6D94EFFD" w14:textId="77777777" w:rsidR="008F2D51" w:rsidRPr="00D744D6" w:rsidRDefault="008F2D51" w:rsidP="008F2D51">
      <w:pPr>
        <w:pStyle w:val="EndnoteText"/>
        <w:widowControl w:val="0"/>
        <w:tabs>
          <w:tab w:val="clear" w:pos="567"/>
        </w:tabs>
        <w:rPr>
          <w:color w:val="000000"/>
          <w:szCs w:val="22"/>
          <w:lang w:val="fi-FI"/>
        </w:rPr>
      </w:pPr>
    </w:p>
    <w:p w14:paraId="05C7B3E6" w14:textId="77777777" w:rsidR="008F2D51" w:rsidRDefault="008F2D51" w:rsidP="008F2D51">
      <w:pPr>
        <w:pStyle w:val="EndnoteText"/>
        <w:keepNext/>
        <w:widowControl w:val="0"/>
        <w:tabs>
          <w:tab w:val="clear" w:pos="567"/>
        </w:tabs>
        <w:rPr>
          <w:b/>
          <w:bCs/>
          <w:color w:val="000000"/>
          <w:szCs w:val="22"/>
          <w:lang w:val="fi-FI"/>
        </w:rPr>
      </w:pPr>
      <w:r w:rsidRPr="00D744D6">
        <w:rPr>
          <w:b/>
          <w:bCs/>
          <w:color w:val="000000"/>
          <w:szCs w:val="22"/>
          <w:lang w:val="fi-FI"/>
        </w:rPr>
        <w:t>Lapset ja nuoret</w:t>
      </w:r>
    </w:p>
    <w:p w14:paraId="594D431D" w14:textId="77777777" w:rsidR="00BA0C23" w:rsidRPr="00D744D6" w:rsidRDefault="00BA0C23" w:rsidP="008F2D51">
      <w:pPr>
        <w:pStyle w:val="EndnoteText"/>
        <w:keepNext/>
        <w:widowControl w:val="0"/>
        <w:tabs>
          <w:tab w:val="clear" w:pos="567"/>
        </w:tabs>
        <w:rPr>
          <w:b/>
          <w:bCs/>
          <w:color w:val="000000"/>
          <w:szCs w:val="22"/>
          <w:lang w:val="fi-FI"/>
        </w:rPr>
      </w:pPr>
    </w:p>
    <w:p w14:paraId="04149119" w14:textId="77777777" w:rsidR="008F2D51" w:rsidRPr="00D744D6" w:rsidRDefault="00483CEE" w:rsidP="008F2D51">
      <w:pPr>
        <w:pStyle w:val="EndnoteText"/>
        <w:widowControl w:val="0"/>
        <w:tabs>
          <w:tab w:val="clear" w:pos="567"/>
        </w:tabs>
        <w:rPr>
          <w:color w:val="000000"/>
          <w:szCs w:val="22"/>
          <w:lang w:val="fi-FI"/>
        </w:rPr>
      </w:pPr>
      <w:r w:rsidRPr="00D744D6">
        <w:rPr>
          <w:color w:val="000000"/>
          <w:szCs w:val="22"/>
          <w:lang w:val="fi-FI"/>
        </w:rPr>
        <w:t>Imatinib Accordia</w:t>
      </w:r>
      <w:r w:rsidR="008F2D51" w:rsidRPr="00D744D6">
        <w:rPr>
          <w:color w:val="000000"/>
          <w:szCs w:val="22"/>
          <w:lang w:val="fi-FI"/>
        </w:rPr>
        <w:t xml:space="preserve"> käytetään myös hoitona lapsille</w:t>
      </w:r>
      <w:r w:rsidR="00BA0C23">
        <w:rPr>
          <w:color w:val="000000"/>
          <w:szCs w:val="22"/>
          <w:lang w:val="fi-FI"/>
        </w:rPr>
        <w:t xml:space="preserve"> ja nuorille</w:t>
      </w:r>
      <w:r w:rsidR="008F2D51" w:rsidRPr="00D744D6">
        <w:rPr>
          <w:color w:val="000000"/>
          <w:szCs w:val="22"/>
          <w:lang w:val="fi-FI"/>
        </w:rPr>
        <w:t xml:space="preserve">, joilla on krooninen myelooinen leukemia. Tietoja käytöstä kroonista myelooista leukemiaa sairastaville alle 2-vuotiaille lapsille </w:t>
      </w:r>
      <w:r w:rsidR="00BA0C23">
        <w:rPr>
          <w:color w:val="000000"/>
          <w:szCs w:val="22"/>
          <w:lang w:val="fi-FI"/>
        </w:rPr>
        <w:t xml:space="preserve">ja nuorille </w:t>
      </w:r>
      <w:r w:rsidR="008F2D51" w:rsidRPr="00D744D6">
        <w:rPr>
          <w:color w:val="000000"/>
          <w:szCs w:val="22"/>
          <w:lang w:val="fi-FI"/>
        </w:rPr>
        <w:t xml:space="preserve">ei ole. Tietoja käytöstä Philadelphia-kromosomipositiivista akuuttia lymfaattista leukemiaa sairastaville lapsille </w:t>
      </w:r>
      <w:r w:rsidR="00BA0C23">
        <w:rPr>
          <w:color w:val="000000"/>
          <w:szCs w:val="22"/>
          <w:lang w:val="fi-FI"/>
        </w:rPr>
        <w:t xml:space="preserve">ja nuorille </w:t>
      </w:r>
      <w:r w:rsidR="008F2D51" w:rsidRPr="00D744D6">
        <w:rPr>
          <w:color w:val="000000"/>
          <w:szCs w:val="22"/>
          <w:lang w:val="fi-FI"/>
        </w:rPr>
        <w:t>on vähän</w:t>
      </w:r>
      <w:r w:rsidR="00CA715C" w:rsidRPr="00D744D6">
        <w:rPr>
          <w:color w:val="000000"/>
          <w:szCs w:val="22"/>
          <w:lang w:val="fi-FI"/>
        </w:rPr>
        <w:t>,</w:t>
      </w:r>
      <w:r w:rsidR="000B0771" w:rsidRPr="00D744D6">
        <w:rPr>
          <w:color w:val="000000"/>
          <w:szCs w:val="22"/>
          <w:lang w:val="fi-FI"/>
        </w:rPr>
        <w:t xml:space="preserve"> ja tieto</w:t>
      </w:r>
      <w:r w:rsidR="00172DF9" w:rsidRPr="00D744D6">
        <w:rPr>
          <w:color w:val="000000"/>
          <w:szCs w:val="22"/>
          <w:lang w:val="fi-FI"/>
        </w:rPr>
        <w:t>j</w:t>
      </w:r>
      <w:r w:rsidR="000B0771" w:rsidRPr="00D744D6">
        <w:rPr>
          <w:color w:val="000000"/>
          <w:szCs w:val="22"/>
          <w:lang w:val="fi-FI"/>
        </w:rPr>
        <w:t xml:space="preserve">a </w:t>
      </w:r>
      <w:r w:rsidR="00CA715C" w:rsidRPr="00D744D6">
        <w:rPr>
          <w:color w:val="000000"/>
          <w:szCs w:val="22"/>
          <w:lang w:val="fi-FI"/>
        </w:rPr>
        <w:t xml:space="preserve">käytöstä </w:t>
      </w:r>
      <w:r w:rsidR="000B0771" w:rsidRPr="00D744D6">
        <w:rPr>
          <w:color w:val="000000"/>
          <w:szCs w:val="22"/>
          <w:lang w:val="fi-FI"/>
        </w:rPr>
        <w:t xml:space="preserve">myelodysplastista oireyhtymää tai myeloproliferatiivista sairautta, dermatofibrosarcoma protuberansia, </w:t>
      </w:r>
      <w:r w:rsidR="00172DF9" w:rsidRPr="00D744D6">
        <w:rPr>
          <w:bCs/>
          <w:szCs w:val="22"/>
          <w:lang w:val="fi-FI"/>
        </w:rPr>
        <w:t xml:space="preserve">pahanlaatuisia </w:t>
      </w:r>
      <w:r w:rsidR="00172DF9" w:rsidRPr="00D744D6">
        <w:rPr>
          <w:bCs/>
          <w:szCs w:val="22"/>
          <w:lang w:val="fi-FI"/>
        </w:rPr>
        <w:lastRenderedPageBreak/>
        <w:t>ruuansulatuskanavan tukikudosten kasvaimia</w:t>
      </w:r>
      <w:r w:rsidR="0093760C">
        <w:rPr>
          <w:bCs/>
          <w:szCs w:val="22"/>
          <w:lang w:val="fi-FI"/>
        </w:rPr>
        <w:t xml:space="preserve"> (GIST)</w:t>
      </w:r>
      <w:r w:rsidR="000B0771" w:rsidRPr="00D744D6">
        <w:rPr>
          <w:color w:val="000000"/>
          <w:szCs w:val="22"/>
          <w:lang w:val="fi-FI"/>
        </w:rPr>
        <w:t xml:space="preserve">, hypereosinofiilista oireyhtymää ja/tai kroonista eosinofiilista leukemiaa </w:t>
      </w:r>
      <w:r w:rsidR="00CA715C" w:rsidRPr="00D744D6">
        <w:rPr>
          <w:color w:val="000000"/>
          <w:szCs w:val="22"/>
          <w:lang w:val="fi-FI"/>
        </w:rPr>
        <w:t xml:space="preserve">sairastaville lapsille </w:t>
      </w:r>
      <w:r w:rsidR="00BA0C23">
        <w:rPr>
          <w:color w:val="000000"/>
          <w:szCs w:val="22"/>
          <w:lang w:val="fi-FI"/>
        </w:rPr>
        <w:t xml:space="preserve">ja nuorille </w:t>
      </w:r>
      <w:r w:rsidR="000B0771" w:rsidRPr="00D744D6">
        <w:rPr>
          <w:color w:val="000000"/>
          <w:szCs w:val="22"/>
          <w:lang w:val="fi-FI"/>
        </w:rPr>
        <w:t>on hyvin rajallisesti</w:t>
      </w:r>
      <w:r w:rsidR="008F2D51" w:rsidRPr="00D744D6">
        <w:rPr>
          <w:color w:val="000000"/>
          <w:szCs w:val="22"/>
          <w:lang w:val="fi-FI"/>
        </w:rPr>
        <w:t>.</w:t>
      </w:r>
    </w:p>
    <w:p w14:paraId="240F0C3A" w14:textId="77777777" w:rsidR="008F2D51" w:rsidRPr="00D744D6" w:rsidRDefault="008F2D51" w:rsidP="008F2D51">
      <w:pPr>
        <w:pStyle w:val="EndnoteText"/>
        <w:widowControl w:val="0"/>
        <w:tabs>
          <w:tab w:val="clear" w:pos="567"/>
        </w:tabs>
        <w:rPr>
          <w:color w:val="000000"/>
          <w:szCs w:val="22"/>
          <w:lang w:val="fi-FI"/>
        </w:rPr>
      </w:pPr>
    </w:p>
    <w:p w14:paraId="7054E3FC" w14:textId="77777777" w:rsidR="008F2D51" w:rsidRPr="00D744D6" w:rsidRDefault="008F2D51" w:rsidP="008F2D51">
      <w:pPr>
        <w:pStyle w:val="EndnoteText"/>
        <w:widowControl w:val="0"/>
        <w:tabs>
          <w:tab w:val="clear" w:pos="567"/>
        </w:tabs>
        <w:rPr>
          <w:color w:val="000000"/>
          <w:szCs w:val="22"/>
          <w:lang w:val="fi-FI"/>
        </w:rPr>
      </w:pPr>
      <w:r w:rsidRPr="00D744D6">
        <w:rPr>
          <w:color w:val="000000"/>
          <w:szCs w:val="22"/>
          <w:lang w:val="fi-FI"/>
        </w:rPr>
        <w:t xml:space="preserve">Joidenkin </w:t>
      </w:r>
      <w:r w:rsidR="00483CEE" w:rsidRPr="00D744D6">
        <w:rPr>
          <w:color w:val="000000"/>
          <w:szCs w:val="22"/>
          <w:lang w:val="fi-FI"/>
        </w:rPr>
        <w:t>Imatinib Accordia</w:t>
      </w:r>
      <w:r w:rsidRPr="00D744D6">
        <w:rPr>
          <w:color w:val="000000"/>
          <w:szCs w:val="22"/>
          <w:lang w:val="fi-FI"/>
        </w:rPr>
        <w:t xml:space="preserve"> saavien lasten tai nuorten kasvu voi olla normaalia hitaampaa. Lääkäri seuraa kasvua normaalikäynneillä.</w:t>
      </w:r>
    </w:p>
    <w:p w14:paraId="03BB2F5D" w14:textId="77777777" w:rsidR="008F2D51" w:rsidRPr="00D744D6" w:rsidRDefault="008F2D51" w:rsidP="008F2D51">
      <w:pPr>
        <w:pStyle w:val="EndnoteText"/>
        <w:widowControl w:val="0"/>
        <w:tabs>
          <w:tab w:val="clear" w:pos="567"/>
        </w:tabs>
        <w:rPr>
          <w:color w:val="000000"/>
          <w:szCs w:val="22"/>
          <w:lang w:val="fi-FI"/>
        </w:rPr>
      </w:pPr>
    </w:p>
    <w:p w14:paraId="3F14BD28" w14:textId="77777777" w:rsidR="008F2D51" w:rsidRDefault="008F2D51" w:rsidP="008F2D51">
      <w:pPr>
        <w:pStyle w:val="EndnoteText"/>
        <w:keepNext/>
        <w:widowControl w:val="0"/>
        <w:tabs>
          <w:tab w:val="clear" w:pos="567"/>
        </w:tabs>
        <w:rPr>
          <w:b/>
          <w:color w:val="000000"/>
          <w:szCs w:val="22"/>
          <w:lang w:val="fi-FI"/>
        </w:rPr>
      </w:pPr>
      <w:r w:rsidRPr="00D744D6">
        <w:rPr>
          <w:b/>
          <w:bCs/>
          <w:noProof/>
          <w:color w:val="000000"/>
          <w:szCs w:val="22"/>
          <w:lang w:val="fi-FI"/>
        </w:rPr>
        <w:t xml:space="preserve">Muut lääkevalmisteet ja </w:t>
      </w:r>
      <w:r w:rsidR="00483CEE" w:rsidRPr="00D744D6">
        <w:rPr>
          <w:b/>
          <w:color w:val="000000"/>
          <w:szCs w:val="22"/>
          <w:lang w:val="fi-FI"/>
        </w:rPr>
        <w:t>Imatinib Accord</w:t>
      </w:r>
    </w:p>
    <w:p w14:paraId="19A96E1E" w14:textId="77777777" w:rsidR="00BA0C23" w:rsidRPr="00472C42" w:rsidRDefault="00BA0C23" w:rsidP="008F2D51">
      <w:pPr>
        <w:pStyle w:val="EndnoteText"/>
        <w:keepNext/>
        <w:widowControl w:val="0"/>
        <w:tabs>
          <w:tab w:val="clear" w:pos="567"/>
        </w:tabs>
        <w:rPr>
          <w:b/>
          <w:bCs/>
          <w:noProof/>
          <w:color w:val="000000"/>
          <w:szCs w:val="22"/>
          <w:lang w:val="fi-FI"/>
        </w:rPr>
      </w:pPr>
    </w:p>
    <w:p w14:paraId="13F22C6C" w14:textId="77777777" w:rsidR="008F2D51" w:rsidRPr="00D744D6" w:rsidRDefault="008F2D51" w:rsidP="006302F8">
      <w:pPr>
        <w:pStyle w:val="EndnoteText"/>
        <w:widowControl w:val="0"/>
        <w:tabs>
          <w:tab w:val="clear" w:pos="567"/>
        </w:tabs>
        <w:rPr>
          <w:color w:val="000000"/>
          <w:szCs w:val="22"/>
          <w:lang w:val="fi-FI"/>
        </w:rPr>
      </w:pPr>
      <w:r w:rsidRPr="00472C42">
        <w:rPr>
          <w:noProof/>
          <w:color w:val="000000"/>
          <w:szCs w:val="22"/>
          <w:lang w:val="fi-FI"/>
        </w:rPr>
        <w:t>Kerro lääkärille tai apteekkihenkilökunnalle, jos parhaillaan käytät tai olet äskettäin käyttänyt tai saatat käyttää muita lääkkeitä, myös lääkkeitä, joita lääkäri</w:t>
      </w:r>
      <w:r w:rsidRPr="00D744D6">
        <w:rPr>
          <w:noProof/>
          <w:color w:val="000000"/>
          <w:szCs w:val="22"/>
          <w:lang w:val="fi-FI"/>
        </w:rPr>
        <w:t xml:space="preserve"> ei ole määrännyt (kuten parasetamoli), mukaan lukien rohdosvalmisteet (kuten mäkikuismavalmisteet). Jotkut lääkkeet voivat yhtä aikaa käytettynä häiritä </w:t>
      </w:r>
      <w:r w:rsidR="00483CEE" w:rsidRPr="00D744D6">
        <w:rPr>
          <w:color w:val="000000"/>
          <w:szCs w:val="22"/>
          <w:lang w:val="fi-FI"/>
        </w:rPr>
        <w:t>Imatinib Accordin</w:t>
      </w:r>
      <w:r w:rsidRPr="00D744D6">
        <w:rPr>
          <w:noProof/>
          <w:color w:val="000000"/>
          <w:szCs w:val="22"/>
          <w:lang w:val="fi-FI"/>
        </w:rPr>
        <w:t xml:space="preserve"> vaikutusta. Ne voivat lisätä tai vähentää </w:t>
      </w:r>
      <w:r w:rsidR="00483CEE" w:rsidRPr="00D744D6">
        <w:rPr>
          <w:color w:val="000000"/>
          <w:szCs w:val="22"/>
          <w:lang w:val="fi-FI"/>
        </w:rPr>
        <w:t>Imatinib Accordin</w:t>
      </w:r>
      <w:r w:rsidRPr="00D744D6">
        <w:rPr>
          <w:noProof/>
          <w:color w:val="000000"/>
          <w:szCs w:val="22"/>
          <w:lang w:val="fi-FI"/>
        </w:rPr>
        <w:t xml:space="preserve"> vaikutusta joko johtaen haittavaikutusten lisääntymiseen tai </w:t>
      </w:r>
      <w:r w:rsidR="00483CEE" w:rsidRPr="00D744D6">
        <w:rPr>
          <w:color w:val="000000"/>
          <w:szCs w:val="22"/>
          <w:lang w:val="fi-FI"/>
        </w:rPr>
        <w:t xml:space="preserve">Imatinib Accordin </w:t>
      </w:r>
      <w:r w:rsidRPr="00D744D6">
        <w:rPr>
          <w:noProof/>
          <w:color w:val="000000"/>
          <w:szCs w:val="22"/>
          <w:lang w:val="fi-FI"/>
        </w:rPr>
        <w:t xml:space="preserve">vaikutuksen vähenemiseen. </w:t>
      </w:r>
      <w:r w:rsidR="00483CEE" w:rsidRPr="00D744D6">
        <w:rPr>
          <w:color w:val="000000"/>
          <w:szCs w:val="22"/>
          <w:lang w:val="fi-FI"/>
        </w:rPr>
        <w:t>Imatinib Accord</w:t>
      </w:r>
      <w:r w:rsidRPr="00D744D6">
        <w:rPr>
          <w:noProof/>
          <w:color w:val="000000"/>
          <w:szCs w:val="22"/>
          <w:lang w:val="fi-FI"/>
        </w:rPr>
        <w:t xml:space="preserve"> voi vaikuttaa samoin joihinkin muihin lääkkeisiin.</w:t>
      </w:r>
    </w:p>
    <w:p w14:paraId="4C9EF590" w14:textId="77777777" w:rsidR="008F2D51" w:rsidRPr="00D744D6" w:rsidRDefault="008F2D51" w:rsidP="008F2D51">
      <w:pPr>
        <w:pStyle w:val="EndnoteText"/>
        <w:widowControl w:val="0"/>
        <w:tabs>
          <w:tab w:val="clear" w:pos="567"/>
        </w:tabs>
        <w:rPr>
          <w:color w:val="000000"/>
          <w:szCs w:val="22"/>
          <w:lang w:val="fi-FI"/>
        </w:rPr>
      </w:pPr>
    </w:p>
    <w:p w14:paraId="093F7659" w14:textId="77777777" w:rsidR="00E811D7" w:rsidRPr="00D744D6" w:rsidRDefault="00E811D7" w:rsidP="008F2D51">
      <w:pPr>
        <w:pStyle w:val="EndnoteText"/>
        <w:widowControl w:val="0"/>
        <w:tabs>
          <w:tab w:val="clear" w:pos="567"/>
        </w:tabs>
        <w:rPr>
          <w:color w:val="000000"/>
          <w:szCs w:val="22"/>
          <w:lang w:val="fi-FI"/>
        </w:rPr>
      </w:pPr>
      <w:r w:rsidRPr="00D744D6">
        <w:rPr>
          <w:color w:val="000000"/>
          <w:szCs w:val="22"/>
          <w:lang w:val="fi-FI"/>
        </w:rPr>
        <w:t>Kerro lääkärille, jos käytät veritulppien muodostumista ehkäisevää lääkitystä.</w:t>
      </w:r>
    </w:p>
    <w:p w14:paraId="62ABF06C" w14:textId="77777777" w:rsidR="00E811D7" w:rsidRPr="00D744D6" w:rsidRDefault="00E811D7" w:rsidP="008F2D51">
      <w:pPr>
        <w:pStyle w:val="EndnoteText"/>
        <w:widowControl w:val="0"/>
        <w:tabs>
          <w:tab w:val="clear" w:pos="567"/>
        </w:tabs>
        <w:rPr>
          <w:color w:val="000000"/>
          <w:szCs w:val="22"/>
          <w:lang w:val="fi-FI"/>
        </w:rPr>
      </w:pPr>
    </w:p>
    <w:p w14:paraId="793352FF" w14:textId="77777777" w:rsidR="008F2D51" w:rsidRDefault="008F2D51" w:rsidP="000A59BE">
      <w:pPr>
        <w:pStyle w:val="EndnoteText"/>
        <w:keepNext/>
        <w:widowControl w:val="0"/>
        <w:tabs>
          <w:tab w:val="clear" w:pos="567"/>
        </w:tabs>
        <w:rPr>
          <w:b/>
          <w:color w:val="000000"/>
          <w:szCs w:val="22"/>
          <w:lang w:val="fi-FI"/>
        </w:rPr>
      </w:pPr>
      <w:r w:rsidRPr="00D744D6">
        <w:rPr>
          <w:b/>
          <w:color w:val="000000"/>
          <w:szCs w:val="22"/>
          <w:lang w:val="fi-FI"/>
        </w:rPr>
        <w:t xml:space="preserve">Raskaus, imetys ja </w:t>
      </w:r>
      <w:r w:rsidR="000A59BE">
        <w:rPr>
          <w:b/>
          <w:color w:val="000000"/>
          <w:szCs w:val="22"/>
          <w:lang w:val="fi-FI"/>
        </w:rPr>
        <w:t>hedelmällisyys</w:t>
      </w:r>
    </w:p>
    <w:p w14:paraId="4103F2D4" w14:textId="77777777" w:rsidR="00BA0C23" w:rsidRPr="00D744D6" w:rsidRDefault="00BA0C23" w:rsidP="000A59BE">
      <w:pPr>
        <w:pStyle w:val="EndnoteText"/>
        <w:keepNext/>
        <w:widowControl w:val="0"/>
        <w:tabs>
          <w:tab w:val="clear" w:pos="567"/>
        </w:tabs>
        <w:rPr>
          <w:b/>
          <w:color w:val="000000"/>
          <w:szCs w:val="22"/>
          <w:lang w:val="fi-FI"/>
        </w:rPr>
      </w:pPr>
    </w:p>
    <w:p w14:paraId="4F8781F6" w14:textId="77777777" w:rsidR="008F2D51" w:rsidRPr="00D744D6" w:rsidRDefault="008F2D51" w:rsidP="008F2D51">
      <w:pPr>
        <w:widowControl w:val="0"/>
        <w:numPr>
          <w:ilvl w:val="0"/>
          <w:numId w:val="21"/>
        </w:numPr>
        <w:tabs>
          <w:tab w:val="clear" w:pos="927"/>
        </w:tabs>
        <w:ind w:left="567" w:hanging="567"/>
        <w:rPr>
          <w:rFonts w:ascii="Times New Roman" w:hAnsi="Times New Roman"/>
          <w:sz w:val="22"/>
          <w:szCs w:val="22"/>
        </w:rPr>
      </w:pPr>
      <w:r w:rsidRPr="00D744D6">
        <w:rPr>
          <w:rFonts w:ascii="Times New Roman" w:hAnsi="Times New Roman"/>
          <w:sz w:val="22"/>
          <w:szCs w:val="22"/>
        </w:rPr>
        <w:t>Jos olet raskaana tai imetät, epäilet olevasi raskaana tai jos suunnittelet lapsen hankkimista, kysy lääkäriltä neuvoa ennen tämän lääkkeen käyttöä.</w:t>
      </w:r>
    </w:p>
    <w:p w14:paraId="1C919722" w14:textId="77777777" w:rsidR="008F2D51" w:rsidRPr="00472C42" w:rsidRDefault="00483CEE" w:rsidP="008F2D51">
      <w:pPr>
        <w:widowControl w:val="0"/>
        <w:numPr>
          <w:ilvl w:val="0"/>
          <w:numId w:val="21"/>
        </w:numPr>
        <w:tabs>
          <w:tab w:val="clear" w:pos="927"/>
        </w:tabs>
        <w:ind w:left="567" w:hanging="567"/>
        <w:rPr>
          <w:rFonts w:ascii="Times New Roman" w:hAnsi="Times New Roman"/>
          <w:sz w:val="22"/>
          <w:szCs w:val="22"/>
        </w:rPr>
      </w:pPr>
      <w:r w:rsidRPr="00D744D6">
        <w:rPr>
          <w:rFonts w:ascii="Times New Roman" w:hAnsi="Times New Roman"/>
          <w:sz w:val="22"/>
          <w:szCs w:val="22"/>
        </w:rPr>
        <w:t>Imatinib Accordia</w:t>
      </w:r>
      <w:r w:rsidR="008F2D51" w:rsidRPr="00472C42">
        <w:rPr>
          <w:rFonts w:ascii="Times New Roman" w:hAnsi="Times New Roman"/>
          <w:sz w:val="22"/>
          <w:szCs w:val="22"/>
        </w:rPr>
        <w:t xml:space="preserve"> ei suositella raskauden aikana ellei se ole selvästi välttämätöntä, sillä se saattaa vahingoittaa lasta. Lääkärisi keskustelee kanssasi </w:t>
      </w:r>
      <w:r w:rsidRPr="00D744D6">
        <w:rPr>
          <w:rFonts w:ascii="Times New Roman" w:hAnsi="Times New Roman"/>
          <w:sz w:val="22"/>
          <w:szCs w:val="22"/>
        </w:rPr>
        <w:t>Imatinib Accordin</w:t>
      </w:r>
      <w:r w:rsidR="008F2D51" w:rsidRPr="00472C42">
        <w:rPr>
          <w:rFonts w:ascii="Times New Roman" w:hAnsi="Times New Roman"/>
          <w:sz w:val="22"/>
          <w:szCs w:val="22"/>
        </w:rPr>
        <w:t xml:space="preserve"> raskaudenaikaiseen käyttöön liittyvistä mahdollisista riskeistä.</w:t>
      </w:r>
    </w:p>
    <w:p w14:paraId="185FA1E3" w14:textId="77777777" w:rsidR="008F2D51" w:rsidRPr="00472C42" w:rsidRDefault="008F2D51" w:rsidP="008F2D51">
      <w:pPr>
        <w:widowControl w:val="0"/>
        <w:numPr>
          <w:ilvl w:val="0"/>
          <w:numId w:val="21"/>
        </w:numPr>
        <w:tabs>
          <w:tab w:val="clear" w:pos="927"/>
        </w:tabs>
        <w:ind w:left="567" w:hanging="567"/>
        <w:rPr>
          <w:rFonts w:ascii="Times New Roman" w:hAnsi="Times New Roman"/>
          <w:sz w:val="22"/>
          <w:szCs w:val="22"/>
        </w:rPr>
      </w:pPr>
      <w:r w:rsidRPr="00472C42">
        <w:rPr>
          <w:rFonts w:ascii="Times New Roman" w:hAnsi="Times New Roman"/>
          <w:sz w:val="22"/>
          <w:szCs w:val="22"/>
        </w:rPr>
        <w:t>Naisia, joilla on mahdollisuus tulla raskaaksi, neuvotaan käyttämään tehokasta raskaudenehkäisyä hoidon aikana</w:t>
      </w:r>
      <w:r w:rsidR="006F2A4F">
        <w:rPr>
          <w:rFonts w:ascii="Times New Roman" w:hAnsi="Times New Roman"/>
          <w:sz w:val="22"/>
          <w:szCs w:val="22"/>
        </w:rPr>
        <w:t xml:space="preserve"> ja 15 päivän ajan hoidon lopettamisen jälkeen</w:t>
      </w:r>
      <w:r w:rsidRPr="00472C42">
        <w:rPr>
          <w:rFonts w:ascii="Times New Roman" w:hAnsi="Times New Roman"/>
          <w:sz w:val="22"/>
          <w:szCs w:val="22"/>
        </w:rPr>
        <w:t>.</w:t>
      </w:r>
    </w:p>
    <w:p w14:paraId="27D22D3A" w14:textId="77777777" w:rsidR="008F2D51" w:rsidRPr="006F2A4F" w:rsidRDefault="008F2D51" w:rsidP="006F2A4F">
      <w:pPr>
        <w:widowControl w:val="0"/>
        <w:numPr>
          <w:ilvl w:val="0"/>
          <w:numId w:val="21"/>
        </w:numPr>
        <w:tabs>
          <w:tab w:val="clear" w:pos="927"/>
        </w:tabs>
        <w:ind w:left="567" w:hanging="567"/>
        <w:rPr>
          <w:rFonts w:ascii="Times New Roman" w:hAnsi="Times New Roman"/>
          <w:sz w:val="22"/>
          <w:szCs w:val="22"/>
        </w:rPr>
      </w:pPr>
      <w:r w:rsidRPr="006F2A4F">
        <w:rPr>
          <w:rFonts w:ascii="Times New Roman" w:hAnsi="Times New Roman"/>
          <w:sz w:val="22"/>
          <w:szCs w:val="22"/>
        </w:rPr>
        <w:t xml:space="preserve">Älä imetä </w:t>
      </w:r>
      <w:r w:rsidR="00483CEE" w:rsidRPr="006F2A4F">
        <w:rPr>
          <w:rFonts w:ascii="Times New Roman" w:hAnsi="Times New Roman"/>
          <w:sz w:val="22"/>
          <w:szCs w:val="22"/>
        </w:rPr>
        <w:t xml:space="preserve">Imatinib Accord </w:t>
      </w:r>
      <w:r w:rsidRPr="006F2A4F">
        <w:rPr>
          <w:rFonts w:ascii="Times New Roman" w:hAnsi="Times New Roman"/>
          <w:sz w:val="22"/>
          <w:szCs w:val="22"/>
        </w:rPr>
        <w:t>-hoidon aikana</w:t>
      </w:r>
      <w:r w:rsidR="006F2A4F" w:rsidRPr="006F2A4F">
        <w:rPr>
          <w:rFonts w:ascii="Times New Roman" w:hAnsi="Times New Roman"/>
          <w:sz w:val="22"/>
          <w:szCs w:val="22"/>
        </w:rPr>
        <w:t xml:space="preserve"> äläkä 15 päivään hoidon lopettamisen jälkeen, koska se voi olla vahingollista lapsellesi</w:t>
      </w:r>
      <w:r w:rsidRPr="006F2A4F">
        <w:rPr>
          <w:rFonts w:ascii="Times New Roman" w:hAnsi="Times New Roman"/>
          <w:sz w:val="22"/>
          <w:szCs w:val="22"/>
        </w:rPr>
        <w:t>.</w:t>
      </w:r>
    </w:p>
    <w:p w14:paraId="451DC08B" w14:textId="77777777" w:rsidR="008F2D51" w:rsidRPr="00472C42" w:rsidRDefault="00FF59F3" w:rsidP="008F2D51">
      <w:pPr>
        <w:widowControl w:val="0"/>
        <w:numPr>
          <w:ilvl w:val="0"/>
          <w:numId w:val="21"/>
        </w:numPr>
        <w:tabs>
          <w:tab w:val="clear" w:pos="927"/>
        </w:tabs>
        <w:ind w:left="567" w:hanging="567"/>
        <w:rPr>
          <w:rFonts w:ascii="Times New Roman" w:hAnsi="Times New Roman"/>
          <w:sz w:val="22"/>
          <w:szCs w:val="22"/>
        </w:rPr>
      </w:pPr>
      <w:r w:rsidRPr="00472C42">
        <w:rPr>
          <w:rFonts w:ascii="Times New Roman" w:hAnsi="Times New Roman"/>
          <w:sz w:val="22"/>
          <w:szCs w:val="22"/>
        </w:rPr>
        <w:t>P</w:t>
      </w:r>
      <w:r w:rsidR="008F2D51" w:rsidRPr="00472C42">
        <w:rPr>
          <w:rFonts w:ascii="Times New Roman" w:hAnsi="Times New Roman"/>
          <w:sz w:val="22"/>
          <w:szCs w:val="22"/>
        </w:rPr>
        <w:t xml:space="preserve">otilaiden, jotka ovat huolissaan </w:t>
      </w:r>
      <w:r w:rsidR="00483CEE" w:rsidRPr="00D744D6">
        <w:rPr>
          <w:rFonts w:ascii="Times New Roman" w:hAnsi="Times New Roman"/>
          <w:sz w:val="22"/>
          <w:szCs w:val="22"/>
        </w:rPr>
        <w:t>Imatinib Accord</w:t>
      </w:r>
      <w:r w:rsidR="00483CEE" w:rsidRPr="00472C42">
        <w:rPr>
          <w:rFonts w:ascii="Times New Roman" w:hAnsi="Times New Roman"/>
          <w:sz w:val="22"/>
          <w:szCs w:val="22"/>
        </w:rPr>
        <w:t xml:space="preserve"> </w:t>
      </w:r>
      <w:r w:rsidR="008F2D51" w:rsidRPr="00472C42">
        <w:rPr>
          <w:rFonts w:ascii="Times New Roman" w:hAnsi="Times New Roman"/>
          <w:sz w:val="22"/>
          <w:szCs w:val="22"/>
        </w:rPr>
        <w:t>-hoidon vaikutuksesta hedelmällisyyteen, tulee keskustella lääkärin kanssa.</w:t>
      </w:r>
    </w:p>
    <w:p w14:paraId="2170705C" w14:textId="77777777" w:rsidR="008F2D51" w:rsidRPr="00D744D6" w:rsidRDefault="008F2D51" w:rsidP="008F2D51">
      <w:pPr>
        <w:widowControl w:val="0"/>
        <w:rPr>
          <w:rFonts w:ascii="Times New Roman" w:hAnsi="Times New Roman"/>
          <w:sz w:val="22"/>
          <w:szCs w:val="22"/>
        </w:rPr>
      </w:pPr>
    </w:p>
    <w:p w14:paraId="7193476B" w14:textId="77777777" w:rsidR="008F2D51" w:rsidRDefault="008F2D51" w:rsidP="008F2D51">
      <w:pPr>
        <w:pStyle w:val="Heading1"/>
        <w:widowControl w:val="0"/>
        <w:rPr>
          <w:szCs w:val="22"/>
        </w:rPr>
      </w:pPr>
      <w:r w:rsidRPr="00D744D6">
        <w:rPr>
          <w:szCs w:val="22"/>
        </w:rPr>
        <w:t>Ajaminen ja koneiden käyttö</w:t>
      </w:r>
    </w:p>
    <w:p w14:paraId="3A27D772" w14:textId="77777777" w:rsidR="00BA0C23" w:rsidRPr="00BA0C23" w:rsidRDefault="00BA0C23" w:rsidP="001630B7"/>
    <w:p w14:paraId="258108C2" w14:textId="77777777" w:rsidR="008F2D51" w:rsidRDefault="008F2D51" w:rsidP="008F2D51">
      <w:pPr>
        <w:widowControl w:val="0"/>
        <w:ind w:right="-29"/>
        <w:rPr>
          <w:rFonts w:ascii="Times New Roman" w:hAnsi="Times New Roman"/>
          <w:sz w:val="22"/>
          <w:szCs w:val="22"/>
        </w:rPr>
      </w:pPr>
      <w:r w:rsidRPr="00D744D6">
        <w:rPr>
          <w:rFonts w:ascii="Times New Roman" w:hAnsi="Times New Roman"/>
          <w:sz w:val="22"/>
          <w:szCs w:val="22"/>
        </w:rPr>
        <w:t>Voit kokea tämän lääkkeen käytön aikana huimausta, uneliaisuutta tai näön hämärtymistä. Jos saat näitä oireita, älä aja autoa tai käytä mitään työvälineitä tai koneita ennen kuin tunnet olosi taas hyväksi.</w:t>
      </w:r>
    </w:p>
    <w:p w14:paraId="6239B3DF" w14:textId="77777777" w:rsidR="008F2D51" w:rsidRPr="00D744D6" w:rsidRDefault="00C6315D" w:rsidP="008F2D51">
      <w:pPr>
        <w:widowControl w:val="0"/>
        <w:ind w:right="-29"/>
        <w:rPr>
          <w:rFonts w:ascii="Times New Roman" w:hAnsi="Times New Roman"/>
          <w:sz w:val="22"/>
          <w:szCs w:val="22"/>
        </w:rPr>
      </w:pPr>
      <w:r>
        <w:rPr>
          <w:rFonts w:ascii="Times New Roman" w:hAnsi="Times New Roman"/>
          <w:sz w:val="22"/>
          <w:szCs w:val="22"/>
        </w:rPr>
        <w:t xml:space="preserve">Lääke voi heikentää kykyä kuljettaa moottoriajoneuvoa tai tehdä tarkkaa keskittymistä vaativia tehtäviä. </w:t>
      </w:r>
      <w:r w:rsidR="00354BF1">
        <w:rPr>
          <w:rFonts w:ascii="Times New Roman" w:hAnsi="Times New Roman"/>
          <w:sz w:val="22"/>
          <w:szCs w:val="22"/>
        </w:rPr>
        <w:t>On</w:t>
      </w:r>
      <w:r>
        <w:rPr>
          <w:rFonts w:ascii="Times New Roman" w:hAnsi="Times New Roman"/>
          <w:sz w:val="22"/>
          <w:szCs w:val="22"/>
        </w:rPr>
        <w:t xml:space="preserve"> omalla vastuullasi arvioida, pystytkö näihin tehtäviin lääkehoidon aikana. Lääkkeen vaikutuksia ja haittavaikutuksia on kuvattu muissa kappaleissa. Lue koko pakkausseloste opastukse</w:t>
      </w:r>
      <w:r w:rsidR="003F456A">
        <w:rPr>
          <w:rFonts w:ascii="Times New Roman" w:hAnsi="Times New Roman"/>
          <w:sz w:val="22"/>
          <w:szCs w:val="22"/>
        </w:rPr>
        <w:t>kse</w:t>
      </w:r>
      <w:r>
        <w:rPr>
          <w:rFonts w:ascii="Times New Roman" w:hAnsi="Times New Roman"/>
          <w:sz w:val="22"/>
          <w:szCs w:val="22"/>
        </w:rPr>
        <w:t>si. Keskustele lääkärin tai apteekkihenkilökunnan kanssa, jos olet epävarma.</w:t>
      </w:r>
    </w:p>
    <w:p w14:paraId="5AB65118" w14:textId="77777777" w:rsidR="008F2D51" w:rsidRDefault="008F2D51" w:rsidP="008F2D51">
      <w:pPr>
        <w:widowControl w:val="0"/>
        <w:ind w:right="-29"/>
        <w:rPr>
          <w:rFonts w:ascii="Times New Roman" w:hAnsi="Times New Roman"/>
          <w:sz w:val="22"/>
          <w:szCs w:val="22"/>
        </w:rPr>
      </w:pPr>
    </w:p>
    <w:p w14:paraId="1F51F2D1" w14:textId="77777777" w:rsidR="00D0308E" w:rsidRPr="00D744D6" w:rsidRDefault="00D0308E" w:rsidP="008F2D51">
      <w:pPr>
        <w:widowControl w:val="0"/>
        <w:ind w:right="-29"/>
        <w:rPr>
          <w:rFonts w:ascii="Times New Roman" w:hAnsi="Times New Roman"/>
          <w:sz w:val="22"/>
          <w:szCs w:val="22"/>
        </w:rPr>
      </w:pPr>
    </w:p>
    <w:p w14:paraId="25DD0163" w14:textId="77777777" w:rsidR="008F2D51" w:rsidRPr="00472C42" w:rsidRDefault="008F2D51" w:rsidP="008F2D51">
      <w:pPr>
        <w:keepNext/>
        <w:widowControl w:val="0"/>
        <w:ind w:left="567" w:right="-2" w:hanging="567"/>
        <w:rPr>
          <w:rFonts w:ascii="Times New Roman" w:hAnsi="Times New Roman"/>
          <w:b/>
          <w:sz w:val="22"/>
          <w:szCs w:val="22"/>
        </w:rPr>
      </w:pPr>
      <w:r w:rsidRPr="00D744D6">
        <w:rPr>
          <w:rFonts w:ascii="Times New Roman" w:hAnsi="Times New Roman"/>
          <w:b/>
          <w:sz w:val="22"/>
          <w:szCs w:val="22"/>
        </w:rPr>
        <w:t>3.</w:t>
      </w:r>
      <w:r w:rsidRPr="00D744D6">
        <w:rPr>
          <w:rFonts w:ascii="Times New Roman" w:hAnsi="Times New Roman"/>
          <w:b/>
          <w:sz w:val="22"/>
          <w:szCs w:val="22"/>
        </w:rPr>
        <w:tab/>
        <w:t xml:space="preserve">Miten </w:t>
      </w:r>
      <w:r w:rsidR="00483CEE" w:rsidRPr="00D744D6">
        <w:rPr>
          <w:rFonts w:ascii="Times New Roman" w:hAnsi="Times New Roman"/>
          <w:b/>
          <w:sz w:val="22"/>
          <w:szCs w:val="22"/>
        </w:rPr>
        <w:t>Imatinib Accordia</w:t>
      </w:r>
      <w:r w:rsidRPr="00472C42">
        <w:rPr>
          <w:rFonts w:ascii="Times New Roman" w:hAnsi="Times New Roman"/>
          <w:b/>
          <w:sz w:val="22"/>
          <w:szCs w:val="22"/>
        </w:rPr>
        <w:t xml:space="preserve"> käytetään</w:t>
      </w:r>
    </w:p>
    <w:p w14:paraId="2A8AF50E" w14:textId="77777777" w:rsidR="008F2D51" w:rsidRPr="00472C42" w:rsidRDefault="008F2D51" w:rsidP="008F2D51">
      <w:pPr>
        <w:keepNext/>
        <w:rPr>
          <w:rFonts w:ascii="Times New Roman" w:hAnsi="Times New Roman"/>
          <w:sz w:val="22"/>
          <w:szCs w:val="22"/>
        </w:rPr>
      </w:pPr>
    </w:p>
    <w:p w14:paraId="2FE7D581" w14:textId="77777777" w:rsidR="008F2D51" w:rsidRPr="00D744D6" w:rsidRDefault="008F2D51" w:rsidP="008F2D51">
      <w:pPr>
        <w:rPr>
          <w:rFonts w:ascii="Times New Roman" w:hAnsi="Times New Roman"/>
          <w:noProof/>
          <w:sz w:val="22"/>
          <w:szCs w:val="22"/>
        </w:rPr>
      </w:pPr>
      <w:r w:rsidRPr="00D744D6">
        <w:rPr>
          <w:rFonts w:ascii="Times New Roman" w:hAnsi="Times New Roman"/>
          <w:noProof/>
          <w:sz w:val="22"/>
          <w:szCs w:val="22"/>
        </w:rPr>
        <w:t xml:space="preserve">Lääkärisi on määrännyt sinulle </w:t>
      </w:r>
      <w:r w:rsidR="00483CEE" w:rsidRPr="00D744D6">
        <w:rPr>
          <w:rFonts w:ascii="Times New Roman" w:hAnsi="Times New Roman"/>
          <w:noProof/>
          <w:sz w:val="22"/>
          <w:szCs w:val="22"/>
        </w:rPr>
        <w:t>Imatinib Accordia</w:t>
      </w:r>
      <w:r w:rsidRPr="00D744D6">
        <w:rPr>
          <w:rFonts w:ascii="Times New Roman" w:hAnsi="Times New Roman"/>
          <w:noProof/>
          <w:sz w:val="22"/>
          <w:szCs w:val="22"/>
        </w:rPr>
        <w:t xml:space="preserve">, koska sinulla on vakava sairaus. </w:t>
      </w:r>
      <w:r w:rsidR="00483CEE" w:rsidRPr="00D744D6">
        <w:rPr>
          <w:rFonts w:ascii="Times New Roman" w:hAnsi="Times New Roman"/>
          <w:noProof/>
          <w:sz w:val="22"/>
          <w:szCs w:val="22"/>
        </w:rPr>
        <w:t>Imatinib Accord</w:t>
      </w:r>
      <w:r w:rsidR="008D1760">
        <w:rPr>
          <w:rFonts w:ascii="Times New Roman" w:hAnsi="Times New Roman"/>
          <w:noProof/>
          <w:sz w:val="22"/>
          <w:szCs w:val="22"/>
        </w:rPr>
        <w:t xml:space="preserve"> </w:t>
      </w:r>
      <w:r w:rsidRPr="00D744D6">
        <w:rPr>
          <w:rFonts w:ascii="Times New Roman" w:hAnsi="Times New Roman"/>
          <w:noProof/>
          <w:sz w:val="22"/>
          <w:szCs w:val="22"/>
        </w:rPr>
        <w:t>voi auttaa sinua parantumaan tästä sairaudesta.</w:t>
      </w:r>
    </w:p>
    <w:p w14:paraId="6BF69146" w14:textId="77777777" w:rsidR="008F2D51" w:rsidRPr="00D744D6" w:rsidRDefault="008F2D51" w:rsidP="008F2D51">
      <w:pPr>
        <w:rPr>
          <w:rFonts w:ascii="Times New Roman" w:hAnsi="Times New Roman"/>
          <w:noProof/>
          <w:sz w:val="22"/>
          <w:szCs w:val="22"/>
        </w:rPr>
      </w:pPr>
    </w:p>
    <w:p w14:paraId="6D301B58" w14:textId="77777777" w:rsidR="008F2D51" w:rsidRPr="00D744D6" w:rsidRDefault="008F2D51" w:rsidP="008F2D51">
      <w:pPr>
        <w:rPr>
          <w:rFonts w:ascii="Times New Roman" w:hAnsi="Times New Roman"/>
          <w:noProof/>
          <w:sz w:val="22"/>
          <w:szCs w:val="22"/>
        </w:rPr>
      </w:pPr>
      <w:r w:rsidRPr="00D744D6">
        <w:rPr>
          <w:rFonts w:ascii="Times New Roman" w:hAnsi="Times New Roman"/>
          <w:noProof/>
          <w:sz w:val="22"/>
          <w:szCs w:val="22"/>
        </w:rPr>
        <w:t>Käytä tätä lääkettä kuitenkin juuri siten kuin lääkäri on määrännyt</w:t>
      </w:r>
      <w:r w:rsidR="00CB33A4" w:rsidRPr="00D744D6">
        <w:rPr>
          <w:rFonts w:ascii="Times New Roman" w:hAnsi="Times New Roman"/>
          <w:noProof/>
          <w:sz w:val="22"/>
          <w:szCs w:val="22"/>
        </w:rPr>
        <w:t xml:space="preserve"> </w:t>
      </w:r>
      <w:r w:rsidRPr="00D744D6">
        <w:rPr>
          <w:rFonts w:ascii="Times New Roman" w:hAnsi="Times New Roman"/>
          <w:noProof/>
          <w:sz w:val="22"/>
          <w:szCs w:val="22"/>
        </w:rPr>
        <w:t>tai apteekkihenkilökunta on neuvonut. On tärkeää, että teet näin niin pitkään kuin lääkärisi tai apteekkihenkilökunta neuvoo. Tarkista ohjeet lääkäriltä tai apteekista, jos olet epävarma.</w:t>
      </w:r>
    </w:p>
    <w:p w14:paraId="6995F4FB" w14:textId="77777777" w:rsidR="008F2D51" w:rsidRPr="00D744D6" w:rsidRDefault="008F2D51" w:rsidP="008F2D51">
      <w:pPr>
        <w:rPr>
          <w:rFonts w:ascii="Times New Roman" w:hAnsi="Times New Roman"/>
          <w:noProof/>
          <w:sz w:val="22"/>
          <w:szCs w:val="22"/>
        </w:rPr>
      </w:pPr>
    </w:p>
    <w:p w14:paraId="38E41E52" w14:textId="77777777" w:rsidR="008F2D51" w:rsidRPr="00D744D6" w:rsidRDefault="008F2D51" w:rsidP="008F2D51">
      <w:pPr>
        <w:rPr>
          <w:rFonts w:ascii="Times New Roman" w:hAnsi="Times New Roman"/>
          <w:noProof/>
          <w:sz w:val="22"/>
          <w:szCs w:val="22"/>
        </w:rPr>
      </w:pPr>
      <w:r w:rsidRPr="00D744D6">
        <w:rPr>
          <w:rFonts w:ascii="Times New Roman" w:hAnsi="Times New Roman"/>
          <w:noProof/>
          <w:sz w:val="22"/>
          <w:szCs w:val="22"/>
        </w:rPr>
        <w:t xml:space="preserve">Älä lopeta </w:t>
      </w:r>
      <w:r w:rsidR="00483CEE" w:rsidRPr="00D744D6">
        <w:rPr>
          <w:rFonts w:ascii="Times New Roman" w:hAnsi="Times New Roman"/>
          <w:noProof/>
          <w:sz w:val="22"/>
          <w:szCs w:val="22"/>
        </w:rPr>
        <w:t>Imatinib Accordin</w:t>
      </w:r>
      <w:r w:rsidRPr="00D744D6">
        <w:rPr>
          <w:rFonts w:ascii="Times New Roman" w:hAnsi="Times New Roman"/>
          <w:noProof/>
          <w:sz w:val="22"/>
          <w:szCs w:val="22"/>
        </w:rPr>
        <w:t xml:space="preserve"> käyttöä, ellei lääkärisi neuvo sinua lopettamaan. Jos et pysty ottamaan lääkettä lääkärin ohjeiden mukaisesti tai jos et enää koe tarvitsevasi sitä, ota välittömästi yhteys lääkäriisi.</w:t>
      </w:r>
    </w:p>
    <w:p w14:paraId="226C012A" w14:textId="77777777" w:rsidR="008F2D51" w:rsidRPr="00D744D6" w:rsidRDefault="008F2D51" w:rsidP="008F2D51">
      <w:pPr>
        <w:rPr>
          <w:rFonts w:ascii="Times New Roman" w:hAnsi="Times New Roman"/>
          <w:sz w:val="22"/>
          <w:szCs w:val="22"/>
        </w:rPr>
      </w:pPr>
    </w:p>
    <w:p w14:paraId="247565C7" w14:textId="77777777" w:rsidR="008F2D51" w:rsidRPr="00472C42" w:rsidRDefault="00483CEE" w:rsidP="008F2D51">
      <w:pPr>
        <w:pStyle w:val="Heading2"/>
        <w:keepNext w:val="0"/>
        <w:widowControl w:val="0"/>
        <w:tabs>
          <w:tab w:val="clear" w:pos="567"/>
        </w:tabs>
        <w:spacing w:before="0" w:after="0" w:line="240" w:lineRule="auto"/>
        <w:rPr>
          <w:rFonts w:ascii="Times New Roman" w:hAnsi="Times New Roman"/>
          <w:i w:val="0"/>
          <w:color w:val="000000"/>
          <w:sz w:val="22"/>
          <w:szCs w:val="22"/>
          <w:lang w:val="fi-FI"/>
        </w:rPr>
      </w:pPr>
      <w:r w:rsidRPr="00D0308E">
        <w:rPr>
          <w:rFonts w:ascii="Times New Roman" w:hAnsi="Times New Roman"/>
          <w:i w:val="0"/>
          <w:noProof/>
          <w:sz w:val="22"/>
          <w:szCs w:val="22"/>
          <w:lang w:val="fi-FI"/>
        </w:rPr>
        <w:t>Imatinib Accord</w:t>
      </w:r>
      <w:r w:rsidRPr="00472C42">
        <w:rPr>
          <w:rFonts w:ascii="Times New Roman" w:hAnsi="Times New Roman"/>
          <w:i w:val="0"/>
          <w:color w:val="000000"/>
          <w:sz w:val="22"/>
          <w:szCs w:val="22"/>
          <w:lang w:val="fi-FI"/>
        </w:rPr>
        <w:t xml:space="preserve"> </w:t>
      </w:r>
      <w:r w:rsidR="008F2D51" w:rsidRPr="00472C42">
        <w:rPr>
          <w:rFonts w:ascii="Times New Roman" w:hAnsi="Times New Roman"/>
          <w:i w:val="0"/>
          <w:color w:val="000000"/>
          <w:sz w:val="22"/>
          <w:szCs w:val="22"/>
          <w:lang w:val="fi-FI"/>
        </w:rPr>
        <w:t>-annostus</w:t>
      </w:r>
    </w:p>
    <w:p w14:paraId="46CE3BA4" w14:textId="77777777" w:rsidR="008F2D51" w:rsidRPr="00D744D6" w:rsidRDefault="008F2D51" w:rsidP="008F2D51">
      <w:pPr>
        <w:rPr>
          <w:rFonts w:ascii="Times New Roman" w:hAnsi="Times New Roman"/>
          <w:sz w:val="22"/>
          <w:szCs w:val="22"/>
        </w:rPr>
      </w:pPr>
    </w:p>
    <w:p w14:paraId="70D2CCD4" w14:textId="77777777" w:rsidR="008F2D51" w:rsidRDefault="008F2D51" w:rsidP="008F2D51">
      <w:pPr>
        <w:pStyle w:val="Heading1"/>
        <w:rPr>
          <w:szCs w:val="22"/>
        </w:rPr>
      </w:pPr>
      <w:r w:rsidRPr="00D744D6">
        <w:rPr>
          <w:szCs w:val="22"/>
        </w:rPr>
        <w:lastRenderedPageBreak/>
        <w:t>Käyttö aikuisille</w:t>
      </w:r>
    </w:p>
    <w:p w14:paraId="6208E171" w14:textId="77777777" w:rsidR="00BA0C23" w:rsidRPr="00BA0C23" w:rsidRDefault="00BA0C23" w:rsidP="001630B7"/>
    <w:p w14:paraId="09BD92C8" w14:textId="77777777" w:rsidR="008F2D51" w:rsidRPr="00472C42" w:rsidRDefault="008F2D51" w:rsidP="008F2D51">
      <w:pPr>
        <w:pStyle w:val="Text"/>
        <w:widowControl w:val="0"/>
        <w:spacing w:before="0"/>
        <w:jc w:val="left"/>
        <w:rPr>
          <w:color w:val="000000"/>
          <w:sz w:val="22"/>
          <w:szCs w:val="22"/>
          <w:lang w:val="fi-FI"/>
        </w:rPr>
      </w:pPr>
      <w:r w:rsidRPr="00D744D6">
        <w:rPr>
          <w:color w:val="000000"/>
          <w:sz w:val="22"/>
          <w:szCs w:val="22"/>
          <w:lang w:val="fi-FI"/>
        </w:rPr>
        <w:t xml:space="preserve">Lääkärisi kertoo sinulle tarkalleen, kuinka monta </w:t>
      </w:r>
      <w:r w:rsidR="00483CEE" w:rsidRPr="00D744D6">
        <w:rPr>
          <w:noProof/>
          <w:sz w:val="22"/>
          <w:szCs w:val="22"/>
          <w:lang w:val="fi-FI"/>
        </w:rPr>
        <w:t>Imatinib Accord -tablettia</w:t>
      </w:r>
      <w:r w:rsidRPr="00472C42">
        <w:rPr>
          <w:color w:val="000000"/>
          <w:sz w:val="22"/>
          <w:szCs w:val="22"/>
          <w:lang w:val="fi-FI"/>
        </w:rPr>
        <w:t xml:space="preserve"> sinun tulee ottaa.</w:t>
      </w:r>
    </w:p>
    <w:p w14:paraId="48B4B741" w14:textId="77777777" w:rsidR="008F2D51" w:rsidRPr="00D744D6" w:rsidRDefault="008F2D51" w:rsidP="008F2D51">
      <w:pPr>
        <w:pStyle w:val="Text"/>
        <w:widowControl w:val="0"/>
        <w:spacing w:before="0"/>
        <w:jc w:val="left"/>
        <w:rPr>
          <w:color w:val="000000"/>
          <w:sz w:val="22"/>
          <w:szCs w:val="22"/>
          <w:lang w:val="fi-FI"/>
        </w:rPr>
      </w:pPr>
    </w:p>
    <w:p w14:paraId="57E72615" w14:textId="77777777" w:rsidR="008F2D51" w:rsidRPr="00D744D6" w:rsidRDefault="008F2D51" w:rsidP="006D1C42">
      <w:pPr>
        <w:pStyle w:val="Text"/>
        <w:widowControl w:val="0"/>
        <w:numPr>
          <w:ilvl w:val="0"/>
          <w:numId w:val="19"/>
        </w:numPr>
        <w:tabs>
          <w:tab w:val="clear" w:pos="454"/>
        </w:tabs>
        <w:spacing w:before="0"/>
        <w:ind w:left="567" w:hanging="567"/>
        <w:jc w:val="left"/>
        <w:rPr>
          <w:b/>
          <w:color w:val="000000"/>
          <w:sz w:val="22"/>
          <w:szCs w:val="22"/>
          <w:lang w:val="fi-FI"/>
        </w:rPr>
      </w:pPr>
      <w:r w:rsidRPr="00D744D6">
        <w:rPr>
          <w:b/>
          <w:color w:val="000000"/>
          <w:sz w:val="22"/>
          <w:szCs w:val="22"/>
          <w:lang w:val="fi-FI"/>
        </w:rPr>
        <w:t>Jos saat hoitoa krooniseen myelooiseen leukemiaan</w:t>
      </w:r>
    </w:p>
    <w:p w14:paraId="59ACDBEE" w14:textId="77777777" w:rsidR="008F2D51" w:rsidRPr="00D744D6" w:rsidRDefault="008F2D51" w:rsidP="00BA0C23">
      <w:pPr>
        <w:pStyle w:val="Text"/>
        <w:widowControl w:val="0"/>
        <w:spacing w:before="0"/>
        <w:ind w:firstLine="567"/>
        <w:jc w:val="left"/>
        <w:rPr>
          <w:color w:val="000000"/>
          <w:sz w:val="22"/>
          <w:szCs w:val="22"/>
          <w:lang w:val="fi-FI"/>
        </w:rPr>
      </w:pPr>
      <w:r w:rsidRPr="00D744D6">
        <w:rPr>
          <w:color w:val="000000"/>
          <w:sz w:val="22"/>
          <w:szCs w:val="22"/>
          <w:lang w:val="fi-FI"/>
        </w:rPr>
        <w:t>Voinnistasi riippuen tavanomainen aloitusannos on joko 400 mg tai 600 mg:</w:t>
      </w:r>
    </w:p>
    <w:p w14:paraId="577E0D4E" w14:textId="77777777" w:rsidR="008F2D51" w:rsidRPr="00D744D6" w:rsidRDefault="008F2D51" w:rsidP="006D1C42">
      <w:pPr>
        <w:pStyle w:val="Text"/>
        <w:widowControl w:val="0"/>
        <w:numPr>
          <w:ilvl w:val="0"/>
          <w:numId w:val="1"/>
        </w:numPr>
        <w:spacing w:before="0"/>
        <w:ind w:left="1134" w:hanging="567"/>
        <w:jc w:val="left"/>
        <w:rPr>
          <w:color w:val="000000"/>
          <w:sz w:val="22"/>
          <w:szCs w:val="22"/>
          <w:lang w:val="fi-FI"/>
        </w:rPr>
      </w:pPr>
      <w:r w:rsidRPr="00D744D6">
        <w:rPr>
          <w:b/>
          <w:color w:val="000000"/>
          <w:sz w:val="22"/>
          <w:szCs w:val="22"/>
          <w:lang w:val="fi-FI"/>
        </w:rPr>
        <w:t>400 mg</w:t>
      </w:r>
      <w:r w:rsidRPr="00D744D6">
        <w:rPr>
          <w:color w:val="000000"/>
          <w:sz w:val="22"/>
          <w:szCs w:val="22"/>
          <w:lang w:val="fi-FI"/>
        </w:rPr>
        <w:t xml:space="preserve"> eli </w:t>
      </w:r>
      <w:r w:rsidR="006C3948">
        <w:rPr>
          <w:color w:val="000000"/>
          <w:sz w:val="22"/>
          <w:szCs w:val="22"/>
          <w:lang w:val="fi-FI"/>
        </w:rPr>
        <w:t xml:space="preserve">neljä </w:t>
      </w:r>
      <w:r w:rsidR="00BA0C23" w:rsidRPr="00D744D6">
        <w:rPr>
          <w:color w:val="000000"/>
          <w:sz w:val="22"/>
          <w:szCs w:val="22"/>
          <w:lang w:val="fi-FI"/>
        </w:rPr>
        <w:t>100</w:t>
      </w:r>
      <w:r w:rsidR="00BA0C23">
        <w:rPr>
          <w:color w:val="000000"/>
          <w:sz w:val="22"/>
          <w:szCs w:val="22"/>
          <w:lang w:val="fi-FI"/>
        </w:rPr>
        <w:t> </w:t>
      </w:r>
      <w:r w:rsidR="00483CEE" w:rsidRPr="00D744D6">
        <w:rPr>
          <w:color w:val="000000"/>
          <w:sz w:val="22"/>
          <w:szCs w:val="22"/>
          <w:lang w:val="fi-FI"/>
        </w:rPr>
        <w:t xml:space="preserve">mg </w:t>
      </w:r>
      <w:r w:rsidR="006C3948">
        <w:rPr>
          <w:color w:val="000000"/>
          <w:sz w:val="22"/>
          <w:szCs w:val="22"/>
          <w:lang w:val="fi-FI"/>
        </w:rPr>
        <w:t xml:space="preserve">tablettia </w:t>
      </w:r>
      <w:r w:rsidR="00483CEE" w:rsidRPr="00D744D6">
        <w:rPr>
          <w:color w:val="000000"/>
          <w:sz w:val="22"/>
          <w:szCs w:val="22"/>
          <w:lang w:val="fi-FI"/>
        </w:rPr>
        <w:t xml:space="preserve">tai </w:t>
      </w:r>
      <w:r w:rsidR="006C3948">
        <w:rPr>
          <w:color w:val="000000"/>
          <w:sz w:val="22"/>
          <w:szCs w:val="22"/>
          <w:lang w:val="fi-FI"/>
        </w:rPr>
        <w:t>yksi</w:t>
      </w:r>
      <w:r w:rsidR="00483CEE" w:rsidRPr="00D744D6">
        <w:rPr>
          <w:color w:val="000000"/>
          <w:sz w:val="22"/>
          <w:szCs w:val="22"/>
          <w:lang w:val="fi-FI"/>
        </w:rPr>
        <w:t xml:space="preserve"> </w:t>
      </w:r>
      <w:r w:rsidR="00BA0C23" w:rsidRPr="00D744D6">
        <w:rPr>
          <w:color w:val="000000"/>
          <w:sz w:val="22"/>
          <w:szCs w:val="22"/>
          <w:lang w:val="fi-FI"/>
        </w:rPr>
        <w:t>400</w:t>
      </w:r>
      <w:r w:rsidR="00BA0C23">
        <w:rPr>
          <w:color w:val="000000"/>
          <w:sz w:val="22"/>
          <w:szCs w:val="22"/>
          <w:lang w:val="fi-FI"/>
        </w:rPr>
        <w:t> </w:t>
      </w:r>
      <w:r w:rsidR="00483CEE" w:rsidRPr="00D744D6">
        <w:rPr>
          <w:color w:val="000000"/>
          <w:sz w:val="22"/>
          <w:szCs w:val="22"/>
          <w:lang w:val="fi-FI"/>
        </w:rPr>
        <w:t>mg</w:t>
      </w:r>
      <w:r w:rsidR="006C3948">
        <w:rPr>
          <w:color w:val="000000"/>
          <w:sz w:val="22"/>
          <w:szCs w:val="22"/>
          <w:lang w:val="fi-FI"/>
        </w:rPr>
        <w:t xml:space="preserve"> tabletti</w:t>
      </w:r>
      <w:r w:rsidRPr="00D744D6">
        <w:rPr>
          <w:color w:val="000000"/>
          <w:sz w:val="22"/>
          <w:szCs w:val="22"/>
          <w:lang w:val="fi-FI"/>
        </w:rPr>
        <w:t xml:space="preserve"> </w:t>
      </w:r>
      <w:r w:rsidRPr="00D744D6">
        <w:rPr>
          <w:b/>
          <w:color w:val="000000"/>
          <w:sz w:val="22"/>
          <w:szCs w:val="22"/>
          <w:lang w:val="fi-FI"/>
        </w:rPr>
        <w:t>kerran</w:t>
      </w:r>
      <w:r w:rsidRPr="00D744D6">
        <w:rPr>
          <w:color w:val="000000"/>
          <w:sz w:val="22"/>
          <w:szCs w:val="22"/>
          <w:lang w:val="fi-FI"/>
        </w:rPr>
        <w:t xml:space="preserve"> vuorokaudessa.</w:t>
      </w:r>
    </w:p>
    <w:p w14:paraId="19D14CFE" w14:textId="77777777" w:rsidR="008F2D51" w:rsidRDefault="008F2D51" w:rsidP="008F2D51">
      <w:pPr>
        <w:pStyle w:val="Text"/>
        <w:widowControl w:val="0"/>
        <w:numPr>
          <w:ilvl w:val="0"/>
          <w:numId w:val="1"/>
        </w:numPr>
        <w:spacing w:before="0"/>
        <w:ind w:left="1134" w:hanging="567"/>
        <w:jc w:val="left"/>
        <w:rPr>
          <w:color w:val="000000"/>
          <w:sz w:val="22"/>
          <w:szCs w:val="22"/>
          <w:lang w:val="fi-FI"/>
        </w:rPr>
      </w:pPr>
      <w:r w:rsidRPr="00D744D6">
        <w:rPr>
          <w:b/>
          <w:color w:val="000000"/>
          <w:sz w:val="22"/>
          <w:szCs w:val="22"/>
          <w:lang w:val="fi-FI"/>
        </w:rPr>
        <w:t>600 mg</w:t>
      </w:r>
      <w:r w:rsidRPr="00D744D6">
        <w:rPr>
          <w:color w:val="000000"/>
          <w:sz w:val="22"/>
          <w:szCs w:val="22"/>
          <w:lang w:val="fi-FI"/>
        </w:rPr>
        <w:t xml:space="preserve"> eli </w:t>
      </w:r>
      <w:r w:rsidR="00255E52">
        <w:rPr>
          <w:color w:val="000000"/>
          <w:sz w:val="22"/>
          <w:szCs w:val="22"/>
          <w:lang w:val="fi-FI"/>
        </w:rPr>
        <w:t xml:space="preserve">kuusi </w:t>
      </w:r>
      <w:r w:rsidR="00BA0C23">
        <w:rPr>
          <w:color w:val="000000"/>
          <w:sz w:val="22"/>
          <w:szCs w:val="22"/>
          <w:lang w:val="fi-FI"/>
        </w:rPr>
        <w:t>100 </w:t>
      </w:r>
      <w:r w:rsidR="00255E52">
        <w:rPr>
          <w:color w:val="000000"/>
          <w:sz w:val="22"/>
          <w:szCs w:val="22"/>
          <w:lang w:val="fi-FI"/>
        </w:rPr>
        <w:t xml:space="preserve">mg tablettia </w:t>
      </w:r>
      <w:r w:rsidR="00483CEE" w:rsidRPr="00D744D6">
        <w:rPr>
          <w:color w:val="000000"/>
          <w:sz w:val="22"/>
          <w:szCs w:val="22"/>
          <w:lang w:val="fi-FI"/>
        </w:rPr>
        <w:t xml:space="preserve">tai </w:t>
      </w:r>
      <w:r w:rsidR="00255E52">
        <w:rPr>
          <w:color w:val="000000"/>
          <w:sz w:val="22"/>
          <w:szCs w:val="22"/>
          <w:lang w:val="fi-FI"/>
        </w:rPr>
        <w:t xml:space="preserve">yksi </w:t>
      </w:r>
      <w:r w:rsidR="00BA0C23">
        <w:rPr>
          <w:color w:val="000000"/>
          <w:sz w:val="22"/>
          <w:szCs w:val="22"/>
          <w:lang w:val="fi-FI"/>
        </w:rPr>
        <w:t>400 </w:t>
      </w:r>
      <w:r w:rsidR="00255E52">
        <w:rPr>
          <w:color w:val="000000"/>
          <w:sz w:val="22"/>
          <w:szCs w:val="22"/>
          <w:lang w:val="fi-FI"/>
        </w:rPr>
        <w:t>mg</w:t>
      </w:r>
      <w:r w:rsidR="00483CEE" w:rsidRPr="00D744D6">
        <w:rPr>
          <w:color w:val="000000"/>
          <w:sz w:val="22"/>
          <w:szCs w:val="22"/>
          <w:lang w:val="fi-FI"/>
        </w:rPr>
        <w:t xml:space="preserve"> tabletti ja lisäksi</w:t>
      </w:r>
      <w:r w:rsidR="00255E52">
        <w:rPr>
          <w:color w:val="000000"/>
          <w:sz w:val="22"/>
          <w:szCs w:val="22"/>
          <w:lang w:val="fi-FI"/>
        </w:rPr>
        <w:t xml:space="preserve"> kaksi </w:t>
      </w:r>
      <w:r w:rsidR="00BA0C23" w:rsidRPr="00D744D6">
        <w:rPr>
          <w:color w:val="000000"/>
          <w:sz w:val="22"/>
          <w:szCs w:val="22"/>
          <w:lang w:val="fi-FI"/>
        </w:rPr>
        <w:t>100</w:t>
      </w:r>
      <w:r w:rsidR="00BA0C23">
        <w:rPr>
          <w:color w:val="000000"/>
          <w:sz w:val="22"/>
          <w:szCs w:val="22"/>
          <w:lang w:val="fi-FI"/>
        </w:rPr>
        <w:t> </w:t>
      </w:r>
      <w:r w:rsidR="00483CEE" w:rsidRPr="00D744D6">
        <w:rPr>
          <w:color w:val="000000"/>
          <w:sz w:val="22"/>
          <w:szCs w:val="22"/>
          <w:lang w:val="fi-FI"/>
        </w:rPr>
        <w:t>mg</w:t>
      </w:r>
      <w:r w:rsidRPr="00D744D6">
        <w:rPr>
          <w:color w:val="000000"/>
          <w:sz w:val="22"/>
          <w:szCs w:val="22"/>
          <w:lang w:val="fi-FI"/>
        </w:rPr>
        <w:t xml:space="preserve"> </w:t>
      </w:r>
      <w:r w:rsidR="00255E52">
        <w:rPr>
          <w:color w:val="000000"/>
          <w:sz w:val="22"/>
          <w:szCs w:val="22"/>
          <w:lang w:val="fi-FI"/>
        </w:rPr>
        <w:t xml:space="preserve">tablettia </w:t>
      </w:r>
      <w:r w:rsidRPr="00D744D6">
        <w:rPr>
          <w:b/>
          <w:color w:val="000000"/>
          <w:sz w:val="22"/>
          <w:szCs w:val="22"/>
          <w:lang w:val="fi-FI"/>
        </w:rPr>
        <w:t>kerran</w:t>
      </w:r>
      <w:r w:rsidRPr="00D744D6">
        <w:rPr>
          <w:color w:val="000000"/>
          <w:sz w:val="22"/>
          <w:szCs w:val="22"/>
          <w:lang w:val="fi-FI"/>
        </w:rPr>
        <w:t xml:space="preserve"> vuorokaudessa.</w:t>
      </w:r>
    </w:p>
    <w:p w14:paraId="0D837615" w14:textId="77777777" w:rsidR="006D1C42" w:rsidRDefault="006D1C42" w:rsidP="006D1C42">
      <w:pPr>
        <w:pStyle w:val="Text"/>
        <w:widowControl w:val="0"/>
        <w:spacing w:before="0"/>
        <w:ind w:left="1134"/>
        <w:jc w:val="left"/>
        <w:rPr>
          <w:color w:val="000000"/>
          <w:sz w:val="22"/>
          <w:szCs w:val="22"/>
          <w:lang w:val="fi-FI"/>
        </w:rPr>
      </w:pPr>
    </w:p>
    <w:p w14:paraId="0755B3E3" w14:textId="77777777" w:rsidR="00B97D03" w:rsidRPr="0001092C" w:rsidRDefault="00B97D03" w:rsidP="006D1C42">
      <w:pPr>
        <w:numPr>
          <w:ilvl w:val="0"/>
          <w:numId w:val="1"/>
        </w:numPr>
        <w:autoSpaceDE w:val="0"/>
        <w:autoSpaceDN w:val="0"/>
        <w:adjustRightInd w:val="0"/>
        <w:ind w:left="567" w:hanging="567"/>
        <w:rPr>
          <w:rFonts w:ascii="Times New Roman" w:hAnsi="Times New Roman"/>
          <w:b/>
          <w:bCs/>
          <w:color w:val="auto"/>
          <w:sz w:val="22"/>
          <w:szCs w:val="22"/>
          <w:lang w:eastAsia="en-GB"/>
        </w:rPr>
      </w:pPr>
      <w:r w:rsidRPr="0001092C">
        <w:rPr>
          <w:rFonts w:ascii="Times New Roman" w:hAnsi="Times New Roman"/>
          <w:b/>
          <w:bCs/>
          <w:color w:val="auto"/>
          <w:sz w:val="22"/>
          <w:szCs w:val="22"/>
          <w:lang w:eastAsia="en-GB"/>
        </w:rPr>
        <w:t>Jos saat hoitoa ruuansulatuskanavan tukikudosten kasvaimiin:</w:t>
      </w:r>
    </w:p>
    <w:p w14:paraId="7DE2BE0A" w14:textId="77777777" w:rsidR="00B97D03" w:rsidRPr="00D744D6" w:rsidRDefault="00B97D03" w:rsidP="006D1C42">
      <w:pPr>
        <w:pStyle w:val="Text"/>
        <w:widowControl w:val="0"/>
        <w:numPr>
          <w:ilvl w:val="0"/>
          <w:numId w:val="1"/>
        </w:numPr>
        <w:spacing w:before="0"/>
        <w:ind w:left="1134" w:hanging="567"/>
        <w:jc w:val="left"/>
        <w:rPr>
          <w:color w:val="000000"/>
          <w:sz w:val="22"/>
          <w:szCs w:val="22"/>
          <w:lang w:val="fi-FI"/>
        </w:rPr>
      </w:pPr>
      <w:r w:rsidRPr="0001092C">
        <w:rPr>
          <w:sz w:val="22"/>
          <w:szCs w:val="22"/>
          <w:lang w:val="fi-FI" w:eastAsia="en-GB"/>
        </w:rPr>
        <w:t xml:space="preserve">Aloitusannos on 400 mg </w:t>
      </w:r>
      <w:r w:rsidRPr="0001092C">
        <w:rPr>
          <w:b/>
          <w:bCs/>
          <w:sz w:val="22"/>
          <w:szCs w:val="22"/>
          <w:lang w:val="fi-FI" w:eastAsia="en-GB"/>
        </w:rPr>
        <w:t xml:space="preserve">kerran </w:t>
      </w:r>
      <w:r w:rsidRPr="0001092C">
        <w:rPr>
          <w:sz w:val="22"/>
          <w:szCs w:val="22"/>
          <w:lang w:val="fi-FI" w:eastAsia="en-GB"/>
        </w:rPr>
        <w:t>vuorokaudessa.</w:t>
      </w:r>
    </w:p>
    <w:p w14:paraId="7EA176C5" w14:textId="77777777" w:rsidR="008F2D51" w:rsidRPr="00D744D6" w:rsidRDefault="008F2D51" w:rsidP="008F2D51">
      <w:pPr>
        <w:pStyle w:val="Text"/>
        <w:widowControl w:val="0"/>
        <w:spacing w:before="0"/>
        <w:jc w:val="left"/>
        <w:rPr>
          <w:color w:val="000000"/>
          <w:sz w:val="22"/>
          <w:szCs w:val="22"/>
          <w:lang w:val="fi-FI"/>
        </w:rPr>
      </w:pPr>
    </w:p>
    <w:p w14:paraId="13566E90" w14:textId="77777777" w:rsidR="008F2D51" w:rsidRPr="00D744D6" w:rsidRDefault="009C3D6C" w:rsidP="008F2D51">
      <w:pPr>
        <w:pStyle w:val="Text"/>
        <w:widowControl w:val="0"/>
        <w:spacing w:before="0"/>
        <w:jc w:val="left"/>
        <w:rPr>
          <w:color w:val="000000"/>
          <w:sz w:val="22"/>
          <w:szCs w:val="22"/>
          <w:lang w:val="fi-FI"/>
        </w:rPr>
      </w:pPr>
      <w:r>
        <w:rPr>
          <w:color w:val="000000"/>
          <w:sz w:val="22"/>
          <w:szCs w:val="22"/>
          <w:lang w:val="fi-FI"/>
        </w:rPr>
        <w:t xml:space="preserve">KML:n </w:t>
      </w:r>
      <w:r w:rsidR="00B97D03">
        <w:rPr>
          <w:color w:val="000000"/>
          <w:sz w:val="22"/>
          <w:szCs w:val="22"/>
          <w:lang w:val="fi-FI"/>
        </w:rPr>
        <w:t xml:space="preserve">ja GIST:in </w:t>
      </w:r>
      <w:r>
        <w:rPr>
          <w:color w:val="000000"/>
          <w:sz w:val="22"/>
          <w:szCs w:val="22"/>
          <w:lang w:val="fi-FI"/>
        </w:rPr>
        <w:t>hoidoissa l</w:t>
      </w:r>
      <w:r w:rsidRPr="00D744D6">
        <w:rPr>
          <w:color w:val="000000"/>
          <w:sz w:val="22"/>
          <w:szCs w:val="22"/>
          <w:lang w:val="fi-FI"/>
        </w:rPr>
        <w:t xml:space="preserve">ääkärisi </w:t>
      </w:r>
      <w:r w:rsidR="008F2D51" w:rsidRPr="00D744D6">
        <w:rPr>
          <w:color w:val="000000"/>
          <w:sz w:val="22"/>
          <w:szCs w:val="22"/>
          <w:lang w:val="fi-FI"/>
        </w:rPr>
        <w:t>saattaa määrätä suuremman tai pienemmän annoksen hoitovasteen perusteella. Jos päivittäinen annoksesi on 800 mg</w:t>
      </w:r>
      <w:r w:rsidR="008A56F3" w:rsidRPr="00D744D6">
        <w:rPr>
          <w:color w:val="000000"/>
          <w:sz w:val="22"/>
          <w:szCs w:val="22"/>
          <w:lang w:val="fi-FI"/>
        </w:rPr>
        <w:t xml:space="preserve"> (</w:t>
      </w:r>
      <w:r w:rsidR="00255E52">
        <w:rPr>
          <w:color w:val="000000"/>
          <w:sz w:val="22"/>
          <w:szCs w:val="22"/>
          <w:lang w:val="fi-FI"/>
        </w:rPr>
        <w:t xml:space="preserve">kahdeksan </w:t>
      </w:r>
      <w:r w:rsidR="00BA0C23">
        <w:rPr>
          <w:color w:val="000000"/>
          <w:sz w:val="22"/>
          <w:szCs w:val="22"/>
          <w:lang w:val="fi-FI"/>
        </w:rPr>
        <w:t>100 </w:t>
      </w:r>
      <w:r w:rsidR="00255E52">
        <w:rPr>
          <w:color w:val="000000"/>
          <w:sz w:val="22"/>
          <w:szCs w:val="22"/>
          <w:lang w:val="fi-FI"/>
        </w:rPr>
        <w:t>mg</w:t>
      </w:r>
      <w:r w:rsidR="008A56F3" w:rsidRPr="00D744D6">
        <w:rPr>
          <w:color w:val="000000"/>
          <w:sz w:val="22"/>
          <w:szCs w:val="22"/>
          <w:lang w:val="fi-FI"/>
        </w:rPr>
        <w:t xml:space="preserve"> tablettia tai </w:t>
      </w:r>
      <w:r w:rsidR="00255E52">
        <w:rPr>
          <w:color w:val="000000"/>
          <w:sz w:val="22"/>
          <w:szCs w:val="22"/>
          <w:lang w:val="fi-FI"/>
        </w:rPr>
        <w:t xml:space="preserve">kaksi </w:t>
      </w:r>
      <w:r w:rsidR="00BA0C23">
        <w:rPr>
          <w:color w:val="000000"/>
          <w:sz w:val="22"/>
          <w:szCs w:val="22"/>
          <w:lang w:val="fi-FI"/>
        </w:rPr>
        <w:t>400 </w:t>
      </w:r>
      <w:r w:rsidR="00255E52">
        <w:rPr>
          <w:color w:val="000000"/>
          <w:sz w:val="22"/>
          <w:szCs w:val="22"/>
          <w:lang w:val="fi-FI"/>
        </w:rPr>
        <w:t xml:space="preserve">mg </w:t>
      </w:r>
      <w:r w:rsidR="008A56F3" w:rsidRPr="00D744D6">
        <w:rPr>
          <w:color w:val="000000"/>
          <w:sz w:val="22"/>
          <w:szCs w:val="22"/>
          <w:lang w:val="fi-FI"/>
        </w:rPr>
        <w:t xml:space="preserve">tablettia). </w:t>
      </w:r>
      <w:r w:rsidR="006B3633" w:rsidRPr="00D744D6">
        <w:rPr>
          <w:color w:val="000000"/>
          <w:sz w:val="22"/>
          <w:szCs w:val="22"/>
          <w:lang w:val="fi-FI"/>
        </w:rPr>
        <w:t xml:space="preserve">Ota </w:t>
      </w:r>
      <w:r w:rsidR="00255E52">
        <w:rPr>
          <w:color w:val="000000"/>
          <w:sz w:val="22"/>
          <w:szCs w:val="22"/>
          <w:lang w:val="fi-FI"/>
        </w:rPr>
        <w:t xml:space="preserve">neljä </w:t>
      </w:r>
      <w:r w:rsidR="00BA0C23">
        <w:rPr>
          <w:color w:val="000000"/>
          <w:sz w:val="22"/>
          <w:szCs w:val="22"/>
          <w:lang w:val="fi-FI"/>
        </w:rPr>
        <w:t>100 </w:t>
      </w:r>
      <w:r w:rsidR="00255E52">
        <w:rPr>
          <w:color w:val="000000"/>
          <w:sz w:val="22"/>
          <w:szCs w:val="22"/>
          <w:lang w:val="fi-FI"/>
        </w:rPr>
        <w:t>mg</w:t>
      </w:r>
      <w:r w:rsidR="008A56F3" w:rsidRPr="00D744D6">
        <w:rPr>
          <w:color w:val="000000"/>
          <w:sz w:val="22"/>
          <w:szCs w:val="22"/>
          <w:lang w:val="fi-FI"/>
        </w:rPr>
        <w:t xml:space="preserve"> tablettia tai </w:t>
      </w:r>
      <w:r w:rsidR="00255E52">
        <w:rPr>
          <w:color w:val="000000"/>
          <w:sz w:val="22"/>
          <w:szCs w:val="22"/>
          <w:lang w:val="fi-FI"/>
        </w:rPr>
        <w:t xml:space="preserve">yksi </w:t>
      </w:r>
      <w:r w:rsidR="00BA0C23">
        <w:rPr>
          <w:color w:val="000000"/>
          <w:sz w:val="22"/>
          <w:szCs w:val="22"/>
          <w:lang w:val="fi-FI"/>
        </w:rPr>
        <w:t>400 </w:t>
      </w:r>
      <w:r w:rsidR="00255E52">
        <w:rPr>
          <w:color w:val="000000"/>
          <w:sz w:val="22"/>
          <w:szCs w:val="22"/>
          <w:lang w:val="fi-FI"/>
        </w:rPr>
        <w:t>mg tabletti</w:t>
      </w:r>
      <w:r w:rsidR="008F2D51" w:rsidRPr="00D744D6">
        <w:rPr>
          <w:color w:val="000000"/>
          <w:sz w:val="22"/>
          <w:szCs w:val="22"/>
          <w:lang w:val="fi-FI"/>
        </w:rPr>
        <w:t xml:space="preserve"> aamulla ja </w:t>
      </w:r>
      <w:r w:rsidR="00255E52">
        <w:rPr>
          <w:color w:val="000000"/>
          <w:sz w:val="22"/>
          <w:szCs w:val="22"/>
          <w:lang w:val="fi-FI"/>
        </w:rPr>
        <w:t xml:space="preserve">neljä </w:t>
      </w:r>
      <w:r w:rsidR="00BA0C23">
        <w:rPr>
          <w:color w:val="000000"/>
          <w:sz w:val="22"/>
          <w:szCs w:val="22"/>
          <w:lang w:val="fi-FI"/>
        </w:rPr>
        <w:t>100 </w:t>
      </w:r>
      <w:r w:rsidR="00255E52">
        <w:rPr>
          <w:color w:val="000000"/>
          <w:sz w:val="22"/>
          <w:szCs w:val="22"/>
          <w:lang w:val="fi-FI"/>
        </w:rPr>
        <w:t>mg</w:t>
      </w:r>
      <w:r w:rsidR="008A56F3" w:rsidRPr="00D744D6">
        <w:rPr>
          <w:color w:val="000000"/>
          <w:sz w:val="22"/>
          <w:szCs w:val="22"/>
          <w:lang w:val="fi-FI"/>
        </w:rPr>
        <w:t xml:space="preserve"> tablettia tai </w:t>
      </w:r>
      <w:r w:rsidR="00255E52">
        <w:rPr>
          <w:color w:val="000000"/>
          <w:sz w:val="22"/>
          <w:szCs w:val="22"/>
          <w:lang w:val="fi-FI"/>
        </w:rPr>
        <w:t>yksi 400 mg</w:t>
      </w:r>
      <w:r w:rsidR="008A56F3" w:rsidRPr="00D744D6">
        <w:rPr>
          <w:color w:val="000000"/>
          <w:sz w:val="22"/>
          <w:szCs w:val="22"/>
          <w:lang w:val="fi-FI"/>
        </w:rPr>
        <w:t xml:space="preserve"> tabletti</w:t>
      </w:r>
      <w:r w:rsidR="00742FEE">
        <w:rPr>
          <w:color w:val="000000"/>
          <w:sz w:val="22"/>
          <w:szCs w:val="22"/>
          <w:lang w:val="fi-FI"/>
        </w:rPr>
        <w:t xml:space="preserve"> </w:t>
      </w:r>
      <w:r w:rsidR="008F2D51" w:rsidRPr="00D744D6">
        <w:rPr>
          <w:color w:val="000000"/>
          <w:sz w:val="22"/>
          <w:szCs w:val="22"/>
          <w:lang w:val="fi-FI"/>
        </w:rPr>
        <w:t>illalla.</w:t>
      </w:r>
    </w:p>
    <w:p w14:paraId="75DC3BB0" w14:textId="77777777" w:rsidR="008F2D51" w:rsidRPr="00D744D6" w:rsidRDefault="008F2D51" w:rsidP="008F2D51">
      <w:pPr>
        <w:pStyle w:val="Text"/>
        <w:widowControl w:val="0"/>
        <w:spacing w:before="0"/>
        <w:jc w:val="left"/>
        <w:rPr>
          <w:color w:val="000000"/>
          <w:sz w:val="22"/>
          <w:szCs w:val="22"/>
          <w:lang w:val="fi-FI"/>
        </w:rPr>
      </w:pPr>
    </w:p>
    <w:p w14:paraId="1CEAC3AE" w14:textId="77777777" w:rsidR="008F2D51" w:rsidRPr="00D744D6" w:rsidRDefault="008F2D51" w:rsidP="008F2D51">
      <w:pPr>
        <w:pStyle w:val="Text"/>
        <w:widowControl w:val="0"/>
        <w:numPr>
          <w:ilvl w:val="0"/>
          <w:numId w:val="20"/>
        </w:numPr>
        <w:tabs>
          <w:tab w:val="clear" w:pos="454"/>
        </w:tabs>
        <w:spacing w:before="0"/>
        <w:ind w:left="567" w:hanging="567"/>
        <w:jc w:val="left"/>
        <w:rPr>
          <w:b/>
          <w:color w:val="000000"/>
          <w:sz w:val="22"/>
          <w:szCs w:val="22"/>
          <w:lang w:val="fi-FI"/>
        </w:rPr>
      </w:pPr>
      <w:r w:rsidRPr="00D744D6">
        <w:rPr>
          <w:b/>
          <w:color w:val="000000"/>
          <w:sz w:val="22"/>
          <w:szCs w:val="22"/>
          <w:lang w:val="fi-FI"/>
        </w:rPr>
        <w:t>Jos saat hoitoa Philadelphia-kromosomipositiiviseen akuuttiin lymfaattiseen leukemiaan (Ph+ ALL)</w:t>
      </w:r>
    </w:p>
    <w:p w14:paraId="75619DAF" w14:textId="77777777" w:rsidR="000F021D" w:rsidRDefault="008F2D51">
      <w:pPr>
        <w:pStyle w:val="Text"/>
        <w:widowControl w:val="0"/>
        <w:spacing w:before="0"/>
        <w:ind w:left="567"/>
        <w:jc w:val="left"/>
        <w:rPr>
          <w:color w:val="000000"/>
          <w:sz w:val="22"/>
          <w:szCs w:val="22"/>
          <w:lang w:val="fi-FI"/>
        </w:rPr>
      </w:pPr>
      <w:r w:rsidRPr="00D744D6">
        <w:rPr>
          <w:color w:val="000000"/>
          <w:sz w:val="22"/>
          <w:szCs w:val="22"/>
          <w:lang w:val="fi-FI"/>
        </w:rPr>
        <w:t xml:space="preserve">Aloitusannos on 600 mg eli </w:t>
      </w:r>
      <w:r w:rsidR="008B42D8">
        <w:rPr>
          <w:color w:val="000000"/>
          <w:sz w:val="22"/>
          <w:szCs w:val="22"/>
          <w:lang w:val="fi-FI"/>
        </w:rPr>
        <w:t xml:space="preserve">kuusi  100 mg </w:t>
      </w:r>
      <w:r w:rsidR="008A56F3" w:rsidRPr="00D744D6">
        <w:rPr>
          <w:color w:val="000000"/>
          <w:sz w:val="22"/>
          <w:szCs w:val="22"/>
          <w:lang w:val="fi-FI"/>
        </w:rPr>
        <w:t xml:space="preserve">tablettia tai </w:t>
      </w:r>
      <w:r w:rsidR="008B42D8">
        <w:rPr>
          <w:color w:val="000000"/>
          <w:sz w:val="22"/>
          <w:szCs w:val="22"/>
          <w:lang w:val="fi-FI"/>
        </w:rPr>
        <w:t xml:space="preserve">yksi </w:t>
      </w:r>
      <w:r w:rsidR="00BA0C23">
        <w:rPr>
          <w:color w:val="000000"/>
          <w:sz w:val="22"/>
          <w:szCs w:val="22"/>
          <w:lang w:val="fi-FI"/>
        </w:rPr>
        <w:t>400 </w:t>
      </w:r>
      <w:r w:rsidR="008B42D8">
        <w:rPr>
          <w:color w:val="000000"/>
          <w:sz w:val="22"/>
          <w:szCs w:val="22"/>
          <w:lang w:val="fi-FI"/>
        </w:rPr>
        <w:t>mg</w:t>
      </w:r>
      <w:r w:rsidR="008A56F3" w:rsidRPr="00D744D6">
        <w:rPr>
          <w:color w:val="000000"/>
          <w:sz w:val="22"/>
          <w:szCs w:val="22"/>
          <w:lang w:val="fi-FI"/>
        </w:rPr>
        <w:t xml:space="preserve"> tabletti ja lisäksi </w:t>
      </w:r>
      <w:r w:rsidR="008B42D8">
        <w:rPr>
          <w:color w:val="000000"/>
          <w:sz w:val="22"/>
          <w:szCs w:val="22"/>
          <w:lang w:val="fi-FI"/>
        </w:rPr>
        <w:t xml:space="preserve">kaksi </w:t>
      </w:r>
      <w:r w:rsidR="00BA0C23">
        <w:rPr>
          <w:color w:val="000000"/>
          <w:sz w:val="22"/>
          <w:szCs w:val="22"/>
          <w:lang w:val="fi-FI"/>
        </w:rPr>
        <w:t>100 </w:t>
      </w:r>
      <w:r w:rsidR="008B42D8">
        <w:rPr>
          <w:color w:val="000000"/>
          <w:sz w:val="22"/>
          <w:szCs w:val="22"/>
          <w:lang w:val="fi-FI"/>
        </w:rPr>
        <w:t xml:space="preserve">mg tablettia </w:t>
      </w:r>
      <w:r w:rsidRPr="00D744D6">
        <w:rPr>
          <w:b/>
          <w:color w:val="000000"/>
          <w:sz w:val="22"/>
          <w:szCs w:val="22"/>
          <w:lang w:val="fi-FI"/>
        </w:rPr>
        <w:t>kerran</w:t>
      </w:r>
      <w:r w:rsidRPr="00D744D6">
        <w:rPr>
          <w:color w:val="000000"/>
          <w:sz w:val="22"/>
          <w:szCs w:val="22"/>
          <w:lang w:val="fi-FI"/>
        </w:rPr>
        <w:t xml:space="preserve"> vuorokaudessa.</w:t>
      </w:r>
    </w:p>
    <w:p w14:paraId="3CEB3A9C" w14:textId="77777777" w:rsidR="008F2D51" w:rsidRPr="00D744D6" w:rsidRDefault="008F2D51" w:rsidP="008F2D51">
      <w:pPr>
        <w:pStyle w:val="Text"/>
        <w:widowControl w:val="0"/>
        <w:spacing w:before="0"/>
        <w:jc w:val="left"/>
        <w:rPr>
          <w:color w:val="000000"/>
          <w:sz w:val="22"/>
          <w:szCs w:val="22"/>
          <w:lang w:val="fi-FI"/>
        </w:rPr>
      </w:pPr>
    </w:p>
    <w:p w14:paraId="27344C37" w14:textId="77777777" w:rsidR="008F2D51" w:rsidRPr="00D744D6" w:rsidRDefault="008F2D51" w:rsidP="008F2D51">
      <w:pPr>
        <w:pStyle w:val="Text"/>
        <w:widowControl w:val="0"/>
        <w:numPr>
          <w:ilvl w:val="0"/>
          <w:numId w:val="20"/>
        </w:numPr>
        <w:tabs>
          <w:tab w:val="clear" w:pos="454"/>
        </w:tabs>
        <w:spacing w:before="0"/>
        <w:ind w:left="567" w:hanging="567"/>
        <w:jc w:val="left"/>
        <w:rPr>
          <w:color w:val="000000"/>
          <w:sz w:val="22"/>
          <w:szCs w:val="22"/>
          <w:lang w:val="fi-FI"/>
        </w:rPr>
      </w:pPr>
      <w:r w:rsidRPr="00D744D6">
        <w:rPr>
          <w:b/>
          <w:color w:val="000000"/>
          <w:sz w:val="22"/>
          <w:szCs w:val="22"/>
          <w:lang w:val="fi-FI"/>
        </w:rPr>
        <w:t>Jos saat hoitoa myelodysplastiseen oireyhtymään tai myeloproliferatiiviseen sairauteen (MDS/MPD)</w:t>
      </w:r>
    </w:p>
    <w:p w14:paraId="1C5C8FC8" w14:textId="77777777" w:rsidR="008F2D51" w:rsidRPr="00D744D6" w:rsidRDefault="008F2D51" w:rsidP="00BA0C23">
      <w:pPr>
        <w:pStyle w:val="Text"/>
        <w:widowControl w:val="0"/>
        <w:spacing w:before="0"/>
        <w:ind w:left="567"/>
        <w:jc w:val="left"/>
        <w:rPr>
          <w:color w:val="000000"/>
          <w:sz w:val="22"/>
          <w:szCs w:val="22"/>
          <w:lang w:val="fi-FI"/>
        </w:rPr>
      </w:pPr>
      <w:r w:rsidRPr="00D744D6">
        <w:rPr>
          <w:color w:val="000000"/>
          <w:sz w:val="22"/>
          <w:szCs w:val="22"/>
          <w:lang w:val="fi-FI"/>
        </w:rPr>
        <w:t>Aloitusannos on 400 mg eli</w:t>
      </w:r>
      <w:r w:rsidR="008A56F3" w:rsidRPr="00D744D6">
        <w:rPr>
          <w:color w:val="000000"/>
          <w:sz w:val="22"/>
          <w:szCs w:val="22"/>
          <w:lang w:val="fi-FI"/>
        </w:rPr>
        <w:t xml:space="preserve"> </w:t>
      </w:r>
      <w:r w:rsidR="00BA0C23" w:rsidRPr="00D744D6">
        <w:rPr>
          <w:color w:val="000000"/>
          <w:sz w:val="22"/>
          <w:szCs w:val="22"/>
          <w:lang w:val="fi-FI"/>
        </w:rPr>
        <w:t>4</w:t>
      </w:r>
      <w:r w:rsidR="00BA0C23">
        <w:rPr>
          <w:color w:val="000000"/>
          <w:sz w:val="22"/>
          <w:szCs w:val="22"/>
          <w:lang w:val="fi-FI"/>
        </w:rPr>
        <w:t> </w:t>
      </w:r>
      <w:r w:rsidR="008A56F3" w:rsidRPr="00D744D6">
        <w:rPr>
          <w:color w:val="000000"/>
          <w:sz w:val="22"/>
          <w:szCs w:val="22"/>
          <w:lang w:val="fi-FI"/>
        </w:rPr>
        <w:t xml:space="preserve">tablettia x </w:t>
      </w:r>
      <w:r w:rsidR="00BA0C23" w:rsidRPr="00D744D6">
        <w:rPr>
          <w:color w:val="000000"/>
          <w:sz w:val="22"/>
          <w:szCs w:val="22"/>
          <w:lang w:val="fi-FI"/>
        </w:rPr>
        <w:t>100</w:t>
      </w:r>
      <w:r w:rsidR="00BA0C23">
        <w:rPr>
          <w:color w:val="000000"/>
          <w:sz w:val="22"/>
          <w:szCs w:val="22"/>
          <w:lang w:val="fi-FI"/>
        </w:rPr>
        <w:t> </w:t>
      </w:r>
      <w:r w:rsidR="008A56F3" w:rsidRPr="00D744D6">
        <w:rPr>
          <w:color w:val="000000"/>
          <w:sz w:val="22"/>
          <w:szCs w:val="22"/>
          <w:lang w:val="fi-FI"/>
        </w:rPr>
        <w:t>mg</w:t>
      </w:r>
      <w:r w:rsidR="003F299E">
        <w:rPr>
          <w:color w:val="000000"/>
          <w:sz w:val="22"/>
          <w:szCs w:val="22"/>
          <w:lang w:val="fi-FI"/>
        </w:rPr>
        <w:t xml:space="preserve"> tai yksi 400 mg tabletti</w:t>
      </w:r>
      <w:r w:rsidRPr="00D744D6">
        <w:rPr>
          <w:color w:val="000000"/>
          <w:sz w:val="22"/>
          <w:szCs w:val="22"/>
          <w:lang w:val="fi-FI"/>
        </w:rPr>
        <w:t xml:space="preserve"> </w:t>
      </w:r>
      <w:r w:rsidRPr="00D744D6">
        <w:rPr>
          <w:b/>
          <w:color w:val="000000"/>
          <w:sz w:val="22"/>
          <w:szCs w:val="22"/>
          <w:lang w:val="fi-FI"/>
        </w:rPr>
        <w:t>kerran</w:t>
      </w:r>
      <w:r w:rsidRPr="00D744D6">
        <w:rPr>
          <w:color w:val="000000"/>
          <w:sz w:val="22"/>
          <w:szCs w:val="22"/>
          <w:lang w:val="fi-FI"/>
        </w:rPr>
        <w:t xml:space="preserve"> vuorokaudessa.</w:t>
      </w:r>
    </w:p>
    <w:p w14:paraId="2604AF2B" w14:textId="77777777" w:rsidR="008F2D51" w:rsidRDefault="008F2D51" w:rsidP="008F2D51">
      <w:pPr>
        <w:pStyle w:val="Text"/>
        <w:widowControl w:val="0"/>
        <w:spacing w:before="0"/>
        <w:jc w:val="left"/>
        <w:rPr>
          <w:color w:val="000000"/>
          <w:sz w:val="22"/>
          <w:szCs w:val="22"/>
          <w:lang w:val="fi-FI"/>
        </w:rPr>
      </w:pPr>
    </w:p>
    <w:p w14:paraId="1CC0D15A" w14:textId="77777777" w:rsidR="003F299E" w:rsidRPr="00D744D6" w:rsidRDefault="003F299E" w:rsidP="003F299E">
      <w:pPr>
        <w:pStyle w:val="Text"/>
        <w:widowControl w:val="0"/>
        <w:numPr>
          <w:ilvl w:val="0"/>
          <w:numId w:val="20"/>
        </w:numPr>
        <w:tabs>
          <w:tab w:val="clear" w:pos="454"/>
        </w:tabs>
        <w:spacing w:before="0"/>
        <w:ind w:left="567" w:hanging="567"/>
        <w:jc w:val="left"/>
        <w:rPr>
          <w:b/>
          <w:color w:val="000000"/>
          <w:sz w:val="22"/>
          <w:szCs w:val="22"/>
          <w:lang w:val="fi-FI"/>
        </w:rPr>
      </w:pPr>
      <w:r w:rsidRPr="00D744D6">
        <w:rPr>
          <w:b/>
          <w:color w:val="000000"/>
          <w:sz w:val="22"/>
          <w:szCs w:val="22"/>
          <w:lang w:val="fi-FI"/>
        </w:rPr>
        <w:t xml:space="preserve">Jos saat hoitoa </w:t>
      </w:r>
      <w:r>
        <w:rPr>
          <w:b/>
          <w:bCs/>
          <w:sz w:val="22"/>
          <w:szCs w:val="22"/>
          <w:lang w:val="fi-FI"/>
        </w:rPr>
        <w:t>h</w:t>
      </w:r>
      <w:r w:rsidRPr="00D744D6">
        <w:rPr>
          <w:b/>
          <w:bCs/>
          <w:sz w:val="22"/>
          <w:szCs w:val="22"/>
          <w:lang w:val="fi-FI"/>
        </w:rPr>
        <w:t>ypereosinofi</w:t>
      </w:r>
      <w:r>
        <w:rPr>
          <w:b/>
          <w:bCs/>
          <w:sz w:val="22"/>
          <w:szCs w:val="22"/>
          <w:lang w:val="fi-FI"/>
        </w:rPr>
        <w:t>ilise</w:t>
      </w:r>
      <w:r w:rsidRPr="00D744D6">
        <w:rPr>
          <w:b/>
          <w:bCs/>
          <w:sz w:val="22"/>
          <w:szCs w:val="22"/>
          <w:lang w:val="fi-FI"/>
        </w:rPr>
        <w:t>en oireyhtymä</w:t>
      </w:r>
      <w:r>
        <w:rPr>
          <w:b/>
          <w:bCs/>
          <w:sz w:val="22"/>
          <w:szCs w:val="22"/>
          <w:lang w:val="fi-FI"/>
        </w:rPr>
        <w:t>än</w:t>
      </w:r>
      <w:r w:rsidRPr="00D744D6">
        <w:rPr>
          <w:b/>
          <w:bCs/>
          <w:sz w:val="22"/>
          <w:szCs w:val="22"/>
          <w:lang w:val="fi-FI"/>
        </w:rPr>
        <w:t xml:space="preserve"> (HES) ja/tai krooni</w:t>
      </w:r>
      <w:r>
        <w:rPr>
          <w:b/>
          <w:bCs/>
          <w:sz w:val="22"/>
          <w:szCs w:val="22"/>
          <w:lang w:val="fi-FI"/>
        </w:rPr>
        <w:t>se</w:t>
      </w:r>
      <w:r w:rsidRPr="00D744D6">
        <w:rPr>
          <w:b/>
          <w:bCs/>
          <w:sz w:val="22"/>
          <w:szCs w:val="22"/>
          <w:lang w:val="fi-FI"/>
        </w:rPr>
        <w:t>en eosinofiili</w:t>
      </w:r>
      <w:r>
        <w:rPr>
          <w:b/>
          <w:bCs/>
          <w:sz w:val="22"/>
          <w:szCs w:val="22"/>
          <w:lang w:val="fi-FI"/>
        </w:rPr>
        <w:t>se</w:t>
      </w:r>
      <w:r w:rsidRPr="00D744D6">
        <w:rPr>
          <w:b/>
          <w:bCs/>
          <w:sz w:val="22"/>
          <w:szCs w:val="22"/>
          <w:lang w:val="fi-FI"/>
        </w:rPr>
        <w:t>en leukemia</w:t>
      </w:r>
      <w:r>
        <w:rPr>
          <w:b/>
          <w:bCs/>
          <w:sz w:val="22"/>
          <w:szCs w:val="22"/>
          <w:lang w:val="fi-FI"/>
        </w:rPr>
        <w:t>an</w:t>
      </w:r>
      <w:r w:rsidRPr="00D744D6">
        <w:rPr>
          <w:b/>
          <w:bCs/>
          <w:sz w:val="22"/>
          <w:szCs w:val="22"/>
          <w:lang w:val="fi-FI"/>
        </w:rPr>
        <w:t xml:space="preserve"> </w:t>
      </w:r>
      <w:r w:rsidRPr="00D744D6">
        <w:rPr>
          <w:b/>
          <w:color w:val="000000"/>
          <w:sz w:val="22"/>
          <w:szCs w:val="22"/>
          <w:lang w:val="fi-FI"/>
        </w:rPr>
        <w:t>(</w:t>
      </w:r>
      <w:r>
        <w:rPr>
          <w:b/>
          <w:color w:val="000000"/>
          <w:sz w:val="22"/>
          <w:szCs w:val="22"/>
          <w:lang w:val="fi-FI"/>
        </w:rPr>
        <w:t>CEL</w:t>
      </w:r>
      <w:r w:rsidRPr="00D744D6">
        <w:rPr>
          <w:b/>
          <w:color w:val="000000"/>
          <w:sz w:val="22"/>
          <w:szCs w:val="22"/>
          <w:lang w:val="fi-FI"/>
        </w:rPr>
        <w:t>)</w:t>
      </w:r>
    </w:p>
    <w:p w14:paraId="2C2C1D2C" w14:textId="77777777" w:rsidR="008F2D51" w:rsidRPr="00D744D6" w:rsidRDefault="003F299E" w:rsidP="003F299E">
      <w:pPr>
        <w:pStyle w:val="Text"/>
        <w:widowControl w:val="0"/>
        <w:spacing w:before="0"/>
        <w:ind w:left="567"/>
        <w:jc w:val="left"/>
        <w:rPr>
          <w:color w:val="000000"/>
          <w:sz w:val="22"/>
          <w:szCs w:val="22"/>
          <w:lang w:val="fi-FI"/>
        </w:rPr>
      </w:pPr>
      <w:r>
        <w:rPr>
          <w:color w:val="000000"/>
          <w:sz w:val="22"/>
          <w:szCs w:val="22"/>
          <w:lang w:val="fi-FI"/>
        </w:rPr>
        <w:t>Aloitusannos on 1</w:t>
      </w:r>
      <w:r w:rsidRPr="00D744D6">
        <w:rPr>
          <w:color w:val="000000"/>
          <w:sz w:val="22"/>
          <w:szCs w:val="22"/>
          <w:lang w:val="fi-FI"/>
        </w:rPr>
        <w:t xml:space="preserve">00 mg eli </w:t>
      </w:r>
      <w:r>
        <w:rPr>
          <w:color w:val="000000"/>
          <w:sz w:val="22"/>
          <w:szCs w:val="22"/>
          <w:lang w:val="fi-FI"/>
        </w:rPr>
        <w:t xml:space="preserve">yksi </w:t>
      </w:r>
      <w:r w:rsidR="00BA0C23" w:rsidRPr="00D744D6">
        <w:rPr>
          <w:color w:val="000000"/>
          <w:sz w:val="22"/>
          <w:szCs w:val="22"/>
          <w:lang w:val="fi-FI"/>
        </w:rPr>
        <w:t>100</w:t>
      </w:r>
      <w:r w:rsidR="00BA0C23">
        <w:rPr>
          <w:color w:val="000000"/>
          <w:sz w:val="22"/>
          <w:szCs w:val="22"/>
          <w:lang w:val="fi-FI"/>
        </w:rPr>
        <w:t> </w:t>
      </w:r>
      <w:r w:rsidRPr="00D744D6">
        <w:rPr>
          <w:color w:val="000000"/>
          <w:sz w:val="22"/>
          <w:szCs w:val="22"/>
          <w:lang w:val="fi-FI"/>
        </w:rPr>
        <w:t>mg</w:t>
      </w:r>
      <w:r>
        <w:rPr>
          <w:color w:val="000000"/>
          <w:sz w:val="22"/>
          <w:szCs w:val="22"/>
          <w:lang w:val="fi-FI"/>
        </w:rPr>
        <w:t xml:space="preserve"> tabletti</w:t>
      </w:r>
      <w:r w:rsidRPr="00D744D6">
        <w:rPr>
          <w:color w:val="000000"/>
          <w:sz w:val="22"/>
          <w:szCs w:val="22"/>
          <w:lang w:val="fi-FI"/>
        </w:rPr>
        <w:t xml:space="preserve"> </w:t>
      </w:r>
      <w:r w:rsidRPr="00D744D6">
        <w:rPr>
          <w:b/>
          <w:color w:val="000000"/>
          <w:sz w:val="22"/>
          <w:szCs w:val="22"/>
          <w:lang w:val="fi-FI"/>
        </w:rPr>
        <w:t>kerran</w:t>
      </w:r>
      <w:r w:rsidRPr="00D744D6">
        <w:rPr>
          <w:color w:val="000000"/>
          <w:sz w:val="22"/>
          <w:szCs w:val="22"/>
          <w:lang w:val="fi-FI"/>
        </w:rPr>
        <w:t xml:space="preserve"> vuorokaudessa.</w:t>
      </w:r>
      <w:r>
        <w:rPr>
          <w:color w:val="000000"/>
          <w:sz w:val="22"/>
          <w:szCs w:val="22"/>
          <w:lang w:val="fi-FI"/>
        </w:rPr>
        <w:t xml:space="preserve"> </w:t>
      </w:r>
      <w:r w:rsidR="008F2D51" w:rsidRPr="00D744D6">
        <w:rPr>
          <w:color w:val="000000"/>
          <w:sz w:val="22"/>
          <w:szCs w:val="22"/>
          <w:lang w:val="fi-FI"/>
        </w:rPr>
        <w:t xml:space="preserve">Lääkärisi voi suurentaa annoksen hoitovasteen perusteella tasolle 400 mg eli </w:t>
      </w:r>
      <w:r w:rsidR="008A56F3" w:rsidRPr="00D744D6">
        <w:rPr>
          <w:color w:val="000000"/>
          <w:sz w:val="22"/>
          <w:szCs w:val="22"/>
          <w:lang w:val="fi-FI"/>
        </w:rPr>
        <w:t>4 tablettia x 100</w:t>
      </w:r>
      <w:r>
        <w:rPr>
          <w:color w:val="000000"/>
          <w:sz w:val="22"/>
          <w:szCs w:val="22"/>
          <w:lang w:val="fi-FI"/>
        </w:rPr>
        <w:t> </w:t>
      </w:r>
      <w:r w:rsidR="008A56F3" w:rsidRPr="00D744D6">
        <w:rPr>
          <w:color w:val="000000"/>
          <w:sz w:val="22"/>
          <w:szCs w:val="22"/>
          <w:lang w:val="fi-FI"/>
        </w:rPr>
        <w:t>mg tai 1</w:t>
      </w:r>
      <w:r>
        <w:rPr>
          <w:color w:val="000000"/>
          <w:sz w:val="22"/>
          <w:szCs w:val="22"/>
          <w:lang w:val="fi-FI"/>
        </w:rPr>
        <w:t> </w:t>
      </w:r>
      <w:r w:rsidR="008A56F3" w:rsidRPr="00D744D6">
        <w:rPr>
          <w:color w:val="000000"/>
          <w:sz w:val="22"/>
          <w:szCs w:val="22"/>
          <w:lang w:val="fi-FI"/>
        </w:rPr>
        <w:t>tabletti x 400</w:t>
      </w:r>
      <w:r>
        <w:rPr>
          <w:color w:val="000000"/>
          <w:sz w:val="22"/>
          <w:szCs w:val="22"/>
          <w:lang w:val="fi-FI"/>
        </w:rPr>
        <w:t> </w:t>
      </w:r>
      <w:r w:rsidR="008A56F3" w:rsidRPr="00D744D6">
        <w:rPr>
          <w:color w:val="000000"/>
          <w:sz w:val="22"/>
          <w:szCs w:val="22"/>
          <w:lang w:val="fi-FI"/>
        </w:rPr>
        <w:t>mg</w:t>
      </w:r>
      <w:r w:rsidR="008F2D51" w:rsidRPr="00D744D6">
        <w:rPr>
          <w:color w:val="000000"/>
          <w:sz w:val="22"/>
          <w:szCs w:val="22"/>
          <w:lang w:val="fi-FI"/>
        </w:rPr>
        <w:t xml:space="preserve"> </w:t>
      </w:r>
      <w:r w:rsidR="008F2D51" w:rsidRPr="00D744D6">
        <w:rPr>
          <w:b/>
          <w:color w:val="000000"/>
          <w:sz w:val="22"/>
          <w:szCs w:val="22"/>
          <w:lang w:val="fi-FI"/>
        </w:rPr>
        <w:t>kerran</w:t>
      </w:r>
      <w:r w:rsidR="008F2D51" w:rsidRPr="00D744D6">
        <w:rPr>
          <w:color w:val="000000"/>
          <w:sz w:val="22"/>
          <w:szCs w:val="22"/>
          <w:lang w:val="fi-FI"/>
        </w:rPr>
        <w:t xml:space="preserve"> vuorokaudessa.</w:t>
      </w:r>
    </w:p>
    <w:p w14:paraId="3367F2A8" w14:textId="77777777" w:rsidR="008F2D51" w:rsidRPr="00D744D6" w:rsidRDefault="008F2D51" w:rsidP="008F2D51">
      <w:pPr>
        <w:pStyle w:val="Text"/>
        <w:widowControl w:val="0"/>
        <w:spacing w:before="0"/>
        <w:jc w:val="left"/>
        <w:rPr>
          <w:color w:val="000000"/>
          <w:sz w:val="22"/>
          <w:szCs w:val="22"/>
          <w:lang w:val="fi-FI"/>
        </w:rPr>
      </w:pPr>
    </w:p>
    <w:p w14:paraId="35D4F06C" w14:textId="77777777" w:rsidR="008F2D51" w:rsidRPr="00D744D6" w:rsidRDefault="008F2D51" w:rsidP="008F2D51">
      <w:pPr>
        <w:pStyle w:val="Text"/>
        <w:widowControl w:val="0"/>
        <w:numPr>
          <w:ilvl w:val="0"/>
          <w:numId w:val="20"/>
        </w:numPr>
        <w:tabs>
          <w:tab w:val="clear" w:pos="454"/>
        </w:tabs>
        <w:spacing w:before="0"/>
        <w:ind w:left="567" w:hanging="567"/>
        <w:jc w:val="left"/>
        <w:rPr>
          <w:b/>
          <w:color w:val="000000"/>
          <w:sz w:val="22"/>
          <w:szCs w:val="22"/>
          <w:lang w:val="fi-FI"/>
        </w:rPr>
      </w:pPr>
      <w:r w:rsidRPr="00D744D6">
        <w:rPr>
          <w:b/>
          <w:color w:val="000000"/>
          <w:sz w:val="22"/>
          <w:szCs w:val="22"/>
          <w:lang w:val="fi-FI"/>
        </w:rPr>
        <w:t>Jos saat hoitoa dermatofibrosarcoma protuberansiin (DFSP)</w:t>
      </w:r>
    </w:p>
    <w:p w14:paraId="45182D76" w14:textId="77777777" w:rsidR="008F2D51" w:rsidRPr="00D744D6" w:rsidRDefault="008F2D51" w:rsidP="003F299E">
      <w:pPr>
        <w:pStyle w:val="Text"/>
        <w:widowControl w:val="0"/>
        <w:spacing w:before="0"/>
        <w:ind w:left="567"/>
        <w:jc w:val="left"/>
        <w:rPr>
          <w:color w:val="000000"/>
          <w:sz w:val="22"/>
          <w:szCs w:val="22"/>
          <w:lang w:val="fi-FI"/>
        </w:rPr>
      </w:pPr>
      <w:r w:rsidRPr="00D744D6">
        <w:rPr>
          <w:color w:val="000000"/>
          <w:sz w:val="22"/>
          <w:szCs w:val="22"/>
          <w:lang w:val="fi-FI"/>
        </w:rPr>
        <w:t xml:space="preserve">Annos on 800 mg vuorokaudessa eli </w:t>
      </w:r>
      <w:r w:rsidR="00CF0728">
        <w:rPr>
          <w:color w:val="000000"/>
          <w:sz w:val="22"/>
          <w:szCs w:val="22"/>
          <w:lang w:val="fi-FI"/>
        </w:rPr>
        <w:t xml:space="preserve">neljä </w:t>
      </w:r>
      <w:r w:rsidR="00BA0C23">
        <w:rPr>
          <w:color w:val="000000"/>
          <w:sz w:val="22"/>
          <w:szCs w:val="22"/>
          <w:lang w:val="fi-FI"/>
        </w:rPr>
        <w:t>100 </w:t>
      </w:r>
      <w:r w:rsidR="00CF0728">
        <w:rPr>
          <w:color w:val="000000"/>
          <w:sz w:val="22"/>
          <w:szCs w:val="22"/>
          <w:lang w:val="fi-FI"/>
        </w:rPr>
        <w:t xml:space="preserve">mg </w:t>
      </w:r>
      <w:r w:rsidR="008A56F3" w:rsidRPr="00D744D6">
        <w:rPr>
          <w:color w:val="000000"/>
          <w:sz w:val="22"/>
          <w:szCs w:val="22"/>
          <w:lang w:val="fi-FI"/>
        </w:rPr>
        <w:t xml:space="preserve">tablettia tai </w:t>
      </w:r>
      <w:r w:rsidR="00CF0728">
        <w:rPr>
          <w:color w:val="000000"/>
          <w:sz w:val="22"/>
          <w:szCs w:val="22"/>
          <w:lang w:val="fi-FI"/>
        </w:rPr>
        <w:t xml:space="preserve">yksi </w:t>
      </w:r>
      <w:r w:rsidR="00BA0C23">
        <w:rPr>
          <w:color w:val="000000"/>
          <w:sz w:val="22"/>
          <w:szCs w:val="22"/>
          <w:lang w:val="fi-FI"/>
        </w:rPr>
        <w:t>400 </w:t>
      </w:r>
      <w:r w:rsidR="00CF0728">
        <w:rPr>
          <w:color w:val="000000"/>
          <w:sz w:val="22"/>
          <w:szCs w:val="22"/>
          <w:lang w:val="fi-FI"/>
        </w:rPr>
        <w:t xml:space="preserve">mg </w:t>
      </w:r>
      <w:r w:rsidR="008A56F3" w:rsidRPr="00D744D6">
        <w:rPr>
          <w:color w:val="000000"/>
          <w:sz w:val="22"/>
          <w:szCs w:val="22"/>
          <w:lang w:val="fi-FI"/>
        </w:rPr>
        <w:t xml:space="preserve">tabletti </w:t>
      </w:r>
      <w:r w:rsidRPr="00D744D6">
        <w:rPr>
          <w:color w:val="000000"/>
          <w:sz w:val="22"/>
          <w:szCs w:val="22"/>
          <w:lang w:val="fi-FI"/>
        </w:rPr>
        <w:t xml:space="preserve">aamulla ja </w:t>
      </w:r>
      <w:r w:rsidR="00CF0728">
        <w:rPr>
          <w:color w:val="000000"/>
          <w:sz w:val="22"/>
          <w:szCs w:val="22"/>
          <w:lang w:val="fi-FI"/>
        </w:rPr>
        <w:t xml:space="preserve">neljä </w:t>
      </w:r>
      <w:r w:rsidR="00BA0C23">
        <w:rPr>
          <w:color w:val="000000"/>
          <w:sz w:val="22"/>
          <w:szCs w:val="22"/>
          <w:lang w:val="fi-FI"/>
        </w:rPr>
        <w:t>100 </w:t>
      </w:r>
      <w:r w:rsidR="00CF0728">
        <w:rPr>
          <w:color w:val="000000"/>
          <w:sz w:val="22"/>
          <w:szCs w:val="22"/>
          <w:lang w:val="fi-FI"/>
        </w:rPr>
        <w:t xml:space="preserve">mg tablettia </w:t>
      </w:r>
      <w:r w:rsidR="008A56F3" w:rsidRPr="00D744D6">
        <w:rPr>
          <w:color w:val="000000"/>
          <w:sz w:val="22"/>
          <w:szCs w:val="22"/>
          <w:lang w:val="fi-FI"/>
        </w:rPr>
        <w:t xml:space="preserve">tai </w:t>
      </w:r>
      <w:r w:rsidR="00CF0728">
        <w:rPr>
          <w:color w:val="000000"/>
          <w:sz w:val="22"/>
          <w:szCs w:val="22"/>
          <w:lang w:val="fi-FI"/>
        </w:rPr>
        <w:t xml:space="preserve">yksi </w:t>
      </w:r>
      <w:r w:rsidR="00BA0C23">
        <w:rPr>
          <w:color w:val="000000"/>
          <w:sz w:val="22"/>
          <w:szCs w:val="22"/>
          <w:lang w:val="fi-FI"/>
        </w:rPr>
        <w:t>400 </w:t>
      </w:r>
      <w:r w:rsidR="00CF0728">
        <w:rPr>
          <w:color w:val="000000"/>
          <w:sz w:val="22"/>
          <w:szCs w:val="22"/>
          <w:lang w:val="fi-FI"/>
        </w:rPr>
        <w:t>mg tabletti</w:t>
      </w:r>
      <w:r w:rsidR="00742FEE">
        <w:rPr>
          <w:color w:val="000000"/>
          <w:sz w:val="22"/>
          <w:szCs w:val="22"/>
          <w:lang w:val="fi-FI"/>
        </w:rPr>
        <w:t xml:space="preserve"> </w:t>
      </w:r>
      <w:r w:rsidRPr="00D744D6">
        <w:rPr>
          <w:color w:val="000000"/>
          <w:sz w:val="22"/>
          <w:szCs w:val="22"/>
          <w:lang w:val="fi-FI"/>
        </w:rPr>
        <w:t>illalla.</w:t>
      </w:r>
    </w:p>
    <w:p w14:paraId="4B94D39F" w14:textId="77777777" w:rsidR="008F2D51" w:rsidRPr="00D744D6" w:rsidRDefault="008F2D51" w:rsidP="008F2D51">
      <w:pPr>
        <w:pStyle w:val="Text"/>
        <w:widowControl w:val="0"/>
        <w:spacing w:before="0"/>
        <w:jc w:val="left"/>
        <w:rPr>
          <w:color w:val="000000"/>
          <w:sz w:val="22"/>
          <w:szCs w:val="22"/>
          <w:lang w:val="fi-FI"/>
        </w:rPr>
      </w:pPr>
    </w:p>
    <w:p w14:paraId="278746BE" w14:textId="77777777" w:rsidR="008F2D51" w:rsidRDefault="008F2D51" w:rsidP="008F2D51">
      <w:pPr>
        <w:pStyle w:val="Text"/>
        <w:keepNext/>
        <w:widowControl w:val="0"/>
        <w:spacing w:before="0"/>
        <w:jc w:val="left"/>
        <w:rPr>
          <w:b/>
          <w:color w:val="000000"/>
          <w:sz w:val="22"/>
          <w:szCs w:val="22"/>
          <w:lang w:val="fi-FI"/>
        </w:rPr>
      </w:pPr>
      <w:r w:rsidRPr="00D744D6">
        <w:rPr>
          <w:b/>
          <w:color w:val="000000"/>
          <w:sz w:val="22"/>
          <w:szCs w:val="22"/>
          <w:lang w:val="fi-FI"/>
        </w:rPr>
        <w:t>Käyttö lapsille ja nuorille</w:t>
      </w:r>
    </w:p>
    <w:p w14:paraId="0BB1A18C" w14:textId="77777777" w:rsidR="00BA0C23" w:rsidRPr="00D744D6" w:rsidRDefault="00BA0C23" w:rsidP="008F2D51">
      <w:pPr>
        <w:pStyle w:val="Text"/>
        <w:keepNext/>
        <w:widowControl w:val="0"/>
        <w:spacing w:before="0"/>
        <w:jc w:val="left"/>
        <w:rPr>
          <w:b/>
          <w:color w:val="000000"/>
          <w:sz w:val="22"/>
          <w:szCs w:val="22"/>
          <w:lang w:val="fi-FI"/>
        </w:rPr>
      </w:pPr>
    </w:p>
    <w:p w14:paraId="388F2604" w14:textId="77777777" w:rsidR="008F2D51" w:rsidRPr="00D744D6" w:rsidRDefault="008F2D51" w:rsidP="008F2D51">
      <w:pPr>
        <w:pStyle w:val="Text"/>
        <w:widowControl w:val="0"/>
        <w:spacing w:before="0"/>
        <w:jc w:val="left"/>
        <w:rPr>
          <w:color w:val="000000"/>
          <w:sz w:val="22"/>
          <w:szCs w:val="22"/>
          <w:lang w:val="fi-FI"/>
        </w:rPr>
      </w:pPr>
      <w:r w:rsidRPr="00D744D6">
        <w:rPr>
          <w:color w:val="000000"/>
          <w:sz w:val="22"/>
          <w:szCs w:val="22"/>
          <w:lang w:val="fi-FI"/>
        </w:rPr>
        <w:t xml:space="preserve">Lääkäri kertoo sinulle kuinka monta </w:t>
      </w:r>
      <w:r w:rsidR="008A56F3" w:rsidRPr="00D744D6">
        <w:rPr>
          <w:color w:val="000000"/>
          <w:sz w:val="22"/>
          <w:szCs w:val="22"/>
          <w:lang w:val="fi-FI"/>
        </w:rPr>
        <w:t>tablettia</w:t>
      </w:r>
      <w:r w:rsidR="008D1760">
        <w:rPr>
          <w:color w:val="000000"/>
          <w:sz w:val="22"/>
          <w:szCs w:val="22"/>
          <w:lang w:val="fi-FI"/>
        </w:rPr>
        <w:t xml:space="preserve"> </w:t>
      </w:r>
      <w:r w:rsidR="008A56F3" w:rsidRPr="00D744D6">
        <w:rPr>
          <w:color w:val="000000"/>
          <w:sz w:val="22"/>
          <w:szCs w:val="22"/>
          <w:lang w:val="fi-FI"/>
        </w:rPr>
        <w:t>Imatinib Accordia</w:t>
      </w:r>
      <w:r w:rsidRPr="00D744D6">
        <w:rPr>
          <w:color w:val="000000"/>
          <w:sz w:val="22"/>
          <w:szCs w:val="22"/>
          <w:lang w:val="fi-FI"/>
        </w:rPr>
        <w:t xml:space="preserve"> lapsellesi tulee antaa. </w:t>
      </w:r>
      <w:r w:rsidR="008A56F3" w:rsidRPr="00D744D6">
        <w:rPr>
          <w:color w:val="000000"/>
          <w:sz w:val="22"/>
          <w:szCs w:val="22"/>
          <w:lang w:val="fi-FI"/>
        </w:rPr>
        <w:t>Imatinib Accordin</w:t>
      </w:r>
      <w:r w:rsidRPr="00D744D6">
        <w:rPr>
          <w:color w:val="000000"/>
          <w:sz w:val="22"/>
          <w:szCs w:val="22"/>
          <w:lang w:val="fi-FI"/>
        </w:rPr>
        <w:t xml:space="preserve"> annos määräytyy lapsen yleistilan, painon ja pituuden mukaan. </w:t>
      </w:r>
      <w:r w:rsidR="00BA0C23" w:rsidRPr="00D744D6">
        <w:rPr>
          <w:color w:val="000000"/>
          <w:sz w:val="22"/>
          <w:szCs w:val="22"/>
          <w:lang w:val="fi-FI"/>
        </w:rPr>
        <w:t>Laps</w:t>
      </w:r>
      <w:r w:rsidR="00BA0C23">
        <w:rPr>
          <w:color w:val="000000"/>
          <w:sz w:val="22"/>
          <w:szCs w:val="22"/>
          <w:lang w:val="fi-FI"/>
        </w:rPr>
        <w:t>i</w:t>
      </w:r>
      <w:r w:rsidR="00BA0C23" w:rsidRPr="00D744D6">
        <w:rPr>
          <w:color w:val="000000"/>
          <w:sz w:val="22"/>
          <w:szCs w:val="22"/>
          <w:lang w:val="fi-FI"/>
        </w:rPr>
        <w:t xml:space="preserve">lle </w:t>
      </w:r>
      <w:r w:rsidR="00BA0C23">
        <w:rPr>
          <w:color w:val="000000"/>
          <w:sz w:val="22"/>
          <w:szCs w:val="22"/>
          <w:lang w:val="fi-FI"/>
        </w:rPr>
        <w:t xml:space="preserve">ja nuorille </w:t>
      </w:r>
      <w:r w:rsidRPr="00D744D6">
        <w:rPr>
          <w:color w:val="000000"/>
          <w:sz w:val="22"/>
          <w:szCs w:val="22"/>
          <w:lang w:val="fi-FI"/>
        </w:rPr>
        <w:t xml:space="preserve">annettava päivittäinen kokonaisannos ei saa olla </w:t>
      </w:r>
      <w:r w:rsidR="00203DE9">
        <w:rPr>
          <w:color w:val="000000"/>
          <w:sz w:val="22"/>
          <w:szCs w:val="22"/>
          <w:lang w:val="fi-FI"/>
        </w:rPr>
        <w:t>kroonisen myelooisen leukemian hoidossa</w:t>
      </w:r>
      <w:r w:rsidR="00203DE9" w:rsidRPr="00D744D6">
        <w:rPr>
          <w:color w:val="000000"/>
          <w:sz w:val="22"/>
          <w:szCs w:val="22"/>
          <w:lang w:val="fi-FI"/>
        </w:rPr>
        <w:t xml:space="preserve"> </w:t>
      </w:r>
      <w:r w:rsidRPr="00D744D6">
        <w:rPr>
          <w:color w:val="000000"/>
          <w:sz w:val="22"/>
          <w:szCs w:val="22"/>
          <w:lang w:val="fi-FI"/>
        </w:rPr>
        <w:t>suurempi kuin 800 mg</w:t>
      </w:r>
      <w:r w:rsidR="00203DE9">
        <w:rPr>
          <w:color w:val="000000"/>
          <w:sz w:val="22"/>
          <w:szCs w:val="22"/>
          <w:lang w:val="fi-FI"/>
        </w:rPr>
        <w:t>, eikä Ph-positiivisen akuutin lymfaattisen leukemian hoidossa suurempi kuin 600 mg</w:t>
      </w:r>
      <w:r w:rsidRPr="00D744D6">
        <w:rPr>
          <w:color w:val="000000"/>
          <w:sz w:val="22"/>
          <w:szCs w:val="22"/>
          <w:lang w:val="fi-FI"/>
        </w:rPr>
        <w:t>. Lääke voidaan antaa lapsellesi joko kerran päivässä tai vaihtoehtoisesti päiväannos voidaan jakaa kahteen annostelukertaan (puolet aamulla ja puolet illalla).</w:t>
      </w:r>
    </w:p>
    <w:p w14:paraId="66B23D18" w14:textId="77777777" w:rsidR="008F2D51" w:rsidRPr="00D744D6" w:rsidRDefault="008F2D51" w:rsidP="008F2D51">
      <w:pPr>
        <w:pStyle w:val="Text"/>
        <w:widowControl w:val="0"/>
        <w:spacing w:before="0"/>
        <w:jc w:val="left"/>
        <w:rPr>
          <w:color w:val="000000"/>
          <w:sz w:val="22"/>
          <w:szCs w:val="22"/>
          <w:lang w:val="fi-FI"/>
        </w:rPr>
      </w:pPr>
    </w:p>
    <w:p w14:paraId="5EDEB329" w14:textId="77777777" w:rsidR="008F2D51" w:rsidRDefault="008F2D51" w:rsidP="008F2D51">
      <w:pPr>
        <w:pStyle w:val="Text"/>
        <w:widowControl w:val="0"/>
        <w:spacing w:before="0"/>
        <w:jc w:val="left"/>
        <w:rPr>
          <w:b/>
          <w:color w:val="000000"/>
          <w:sz w:val="22"/>
          <w:szCs w:val="22"/>
          <w:lang w:val="fi-FI"/>
        </w:rPr>
      </w:pPr>
      <w:r w:rsidRPr="00D744D6">
        <w:rPr>
          <w:b/>
          <w:color w:val="000000"/>
          <w:sz w:val="22"/>
          <w:szCs w:val="22"/>
          <w:lang w:val="fi-FI"/>
        </w:rPr>
        <w:t xml:space="preserve">Milloin ja miten </w:t>
      </w:r>
      <w:r w:rsidR="008A56F3" w:rsidRPr="00D744D6">
        <w:rPr>
          <w:b/>
          <w:color w:val="000000"/>
          <w:sz w:val="22"/>
          <w:szCs w:val="22"/>
          <w:lang w:val="fi-FI"/>
        </w:rPr>
        <w:t>Imatinib Accordia</w:t>
      </w:r>
      <w:r w:rsidRPr="00472C42">
        <w:rPr>
          <w:b/>
          <w:color w:val="000000"/>
          <w:sz w:val="22"/>
          <w:szCs w:val="22"/>
          <w:lang w:val="fi-FI"/>
        </w:rPr>
        <w:t xml:space="preserve"> käytetään</w:t>
      </w:r>
    </w:p>
    <w:p w14:paraId="208C05E3" w14:textId="77777777" w:rsidR="00BA0C23" w:rsidRPr="00472C42" w:rsidRDefault="00BA0C23" w:rsidP="008F2D51">
      <w:pPr>
        <w:pStyle w:val="Text"/>
        <w:widowControl w:val="0"/>
        <w:spacing w:before="0"/>
        <w:jc w:val="left"/>
        <w:rPr>
          <w:b/>
          <w:color w:val="000000"/>
          <w:sz w:val="22"/>
          <w:szCs w:val="22"/>
          <w:lang w:val="fi-FI"/>
        </w:rPr>
      </w:pPr>
    </w:p>
    <w:p w14:paraId="36CA8EB6" w14:textId="77777777" w:rsidR="008F2D51" w:rsidRPr="00D744D6" w:rsidRDefault="008F2D51" w:rsidP="008F2D51">
      <w:pPr>
        <w:pStyle w:val="Text"/>
        <w:widowControl w:val="0"/>
        <w:numPr>
          <w:ilvl w:val="0"/>
          <w:numId w:val="22"/>
        </w:numPr>
        <w:tabs>
          <w:tab w:val="clear" w:pos="927"/>
        </w:tabs>
        <w:spacing w:before="0"/>
        <w:ind w:left="567" w:hanging="567"/>
        <w:jc w:val="left"/>
        <w:rPr>
          <w:color w:val="000000"/>
          <w:sz w:val="22"/>
          <w:szCs w:val="22"/>
          <w:lang w:val="fi-FI"/>
        </w:rPr>
      </w:pPr>
      <w:r w:rsidRPr="00472C42">
        <w:rPr>
          <w:b/>
          <w:color w:val="000000"/>
          <w:sz w:val="22"/>
          <w:szCs w:val="22"/>
          <w:lang w:val="fi-FI"/>
        </w:rPr>
        <w:t xml:space="preserve">Ota </w:t>
      </w:r>
      <w:r w:rsidR="008A56F3" w:rsidRPr="00D744D6">
        <w:rPr>
          <w:b/>
          <w:color w:val="000000"/>
          <w:sz w:val="22"/>
          <w:szCs w:val="22"/>
          <w:lang w:val="fi-FI"/>
        </w:rPr>
        <w:t>Imatinib Accord</w:t>
      </w:r>
      <w:r w:rsidRPr="00472C42">
        <w:rPr>
          <w:b/>
          <w:color w:val="000000"/>
          <w:sz w:val="22"/>
          <w:szCs w:val="22"/>
          <w:lang w:val="fi-FI"/>
        </w:rPr>
        <w:t xml:space="preserve"> ruokailun yhteydessä. </w:t>
      </w:r>
      <w:r w:rsidRPr="00472C42">
        <w:rPr>
          <w:color w:val="000000"/>
          <w:sz w:val="22"/>
          <w:szCs w:val="22"/>
          <w:lang w:val="fi-FI"/>
        </w:rPr>
        <w:t xml:space="preserve">Tämä auttaa sinua välttymään vatsaongelmilta </w:t>
      </w:r>
      <w:r w:rsidR="008A56F3" w:rsidRPr="00D744D6">
        <w:rPr>
          <w:color w:val="000000"/>
          <w:sz w:val="22"/>
          <w:szCs w:val="22"/>
          <w:lang w:val="fi-FI"/>
        </w:rPr>
        <w:t>Imatinib Accordin</w:t>
      </w:r>
      <w:r w:rsidRPr="00D744D6">
        <w:rPr>
          <w:color w:val="000000"/>
          <w:sz w:val="22"/>
          <w:szCs w:val="22"/>
          <w:lang w:val="fi-FI"/>
        </w:rPr>
        <w:t xml:space="preserve"> käytön aikana.</w:t>
      </w:r>
    </w:p>
    <w:p w14:paraId="13D1AD44" w14:textId="77777777" w:rsidR="008A56F3" w:rsidRPr="00D744D6" w:rsidRDefault="008F2D51" w:rsidP="008F2D51">
      <w:pPr>
        <w:pStyle w:val="Text"/>
        <w:widowControl w:val="0"/>
        <w:numPr>
          <w:ilvl w:val="0"/>
          <w:numId w:val="22"/>
        </w:numPr>
        <w:tabs>
          <w:tab w:val="clear" w:pos="927"/>
        </w:tabs>
        <w:spacing w:before="0"/>
        <w:ind w:left="567" w:hanging="567"/>
        <w:jc w:val="left"/>
        <w:rPr>
          <w:color w:val="000000"/>
          <w:sz w:val="22"/>
          <w:szCs w:val="22"/>
          <w:lang w:val="fi-FI"/>
        </w:rPr>
      </w:pPr>
      <w:r w:rsidRPr="00D744D6">
        <w:rPr>
          <w:b/>
          <w:color w:val="000000"/>
          <w:sz w:val="22"/>
          <w:szCs w:val="22"/>
          <w:lang w:val="fi-FI"/>
        </w:rPr>
        <w:t xml:space="preserve">Nielaise kapselit kokonaisina ison vesilasillisen kera. </w:t>
      </w:r>
    </w:p>
    <w:p w14:paraId="6DF0D8AD" w14:textId="77777777" w:rsidR="000F021D" w:rsidRDefault="000F021D">
      <w:pPr>
        <w:pStyle w:val="Text"/>
        <w:widowControl w:val="0"/>
        <w:spacing w:before="0"/>
        <w:ind w:left="567"/>
        <w:jc w:val="left"/>
        <w:rPr>
          <w:color w:val="000000"/>
          <w:sz w:val="22"/>
          <w:szCs w:val="22"/>
          <w:lang w:val="fi-FI"/>
        </w:rPr>
      </w:pPr>
    </w:p>
    <w:p w14:paraId="4BB54FEB" w14:textId="77777777" w:rsidR="006B3633" w:rsidRPr="00472C42" w:rsidRDefault="006B3633" w:rsidP="006B3633">
      <w:pPr>
        <w:pStyle w:val="Text"/>
        <w:widowControl w:val="0"/>
        <w:spacing w:before="0"/>
        <w:jc w:val="left"/>
        <w:rPr>
          <w:color w:val="000000"/>
          <w:sz w:val="22"/>
          <w:szCs w:val="22"/>
          <w:lang w:val="fi-FI"/>
        </w:rPr>
      </w:pPr>
      <w:r w:rsidRPr="006A3229">
        <w:rPr>
          <w:color w:val="000000"/>
          <w:sz w:val="22"/>
          <w:szCs w:val="22"/>
          <w:lang w:val="fi-FI"/>
        </w:rPr>
        <w:t>Jos et pysty nielemään tabletteja kokona</w:t>
      </w:r>
      <w:r w:rsidRPr="00472C42">
        <w:rPr>
          <w:color w:val="000000"/>
          <w:sz w:val="22"/>
          <w:szCs w:val="22"/>
          <w:lang w:val="fi-FI"/>
        </w:rPr>
        <w:t>isina, voit sekoittaa ne veteen tai omenamehuun:</w:t>
      </w:r>
    </w:p>
    <w:p w14:paraId="05C7D9F1" w14:textId="77777777" w:rsidR="006B3633" w:rsidRPr="00D744D6" w:rsidRDefault="006B3633" w:rsidP="006B3633">
      <w:pPr>
        <w:pStyle w:val="Text"/>
        <w:widowControl w:val="0"/>
        <w:numPr>
          <w:ilvl w:val="0"/>
          <w:numId w:val="16"/>
        </w:numPr>
        <w:tabs>
          <w:tab w:val="clear" w:pos="720"/>
        </w:tabs>
        <w:spacing w:before="0"/>
        <w:ind w:left="567" w:hanging="567"/>
        <w:jc w:val="left"/>
        <w:rPr>
          <w:color w:val="000000"/>
          <w:sz w:val="22"/>
          <w:szCs w:val="22"/>
          <w:lang w:val="fi-FI"/>
        </w:rPr>
      </w:pPr>
      <w:r w:rsidRPr="00472C42">
        <w:rPr>
          <w:color w:val="000000"/>
          <w:sz w:val="22"/>
          <w:szCs w:val="22"/>
          <w:lang w:val="fi-FI"/>
        </w:rPr>
        <w:t>Käytä nestettä noin 50 ml yhtä 100</w:t>
      </w:r>
      <w:r w:rsidRPr="00D744D6">
        <w:rPr>
          <w:color w:val="000000"/>
          <w:sz w:val="22"/>
          <w:szCs w:val="22"/>
          <w:lang w:val="fi-FI"/>
        </w:rPr>
        <w:t xml:space="preserve"> mg:n tablettia kohden tai </w:t>
      </w:r>
      <w:r w:rsidR="004E6D67" w:rsidRPr="00D744D6">
        <w:rPr>
          <w:color w:val="000000"/>
          <w:sz w:val="22"/>
          <w:szCs w:val="22"/>
          <w:lang w:val="fi-FI"/>
        </w:rPr>
        <w:t>200</w:t>
      </w:r>
      <w:r w:rsidR="004E6D67">
        <w:rPr>
          <w:color w:val="000000"/>
          <w:sz w:val="22"/>
          <w:szCs w:val="22"/>
          <w:lang w:val="fi-FI"/>
        </w:rPr>
        <w:t> </w:t>
      </w:r>
      <w:r w:rsidRPr="00D744D6">
        <w:rPr>
          <w:color w:val="000000"/>
          <w:sz w:val="22"/>
          <w:szCs w:val="22"/>
          <w:lang w:val="fi-FI"/>
        </w:rPr>
        <w:t xml:space="preserve">ml yhtä </w:t>
      </w:r>
      <w:r w:rsidR="004E6D67" w:rsidRPr="00D744D6">
        <w:rPr>
          <w:color w:val="000000"/>
          <w:sz w:val="22"/>
          <w:szCs w:val="22"/>
          <w:lang w:val="fi-FI"/>
        </w:rPr>
        <w:t>400</w:t>
      </w:r>
      <w:r w:rsidR="004E6D67">
        <w:rPr>
          <w:color w:val="000000"/>
          <w:sz w:val="22"/>
          <w:szCs w:val="22"/>
          <w:lang w:val="fi-FI"/>
        </w:rPr>
        <w:t> </w:t>
      </w:r>
      <w:r w:rsidRPr="00D744D6">
        <w:rPr>
          <w:color w:val="000000"/>
          <w:sz w:val="22"/>
          <w:szCs w:val="22"/>
          <w:lang w:val="fi-FI"/>
        </w:rPr>
        <w:t>mg:n tablettia kohden.</w:t>
      </w:r>
    </w:p>
    <w:p w14:paraId="5F00B7C8" w14:textId="77777777" w:rsidR="006B3633" w:rsidRPr="00D744D6" w:rsidRDefault="006B3633" w:rsidP="006B3633">
      <w:pPr>
        <w:pStyle w:val="Text"/>
        <w:widowControl w:val="0"/>
        <w:numPr>
          <w:ilvl w:val="0"/>
          <w:numId w:val="16"/>
        </w:numPr>
        <w:tabs>
          <w:tab w:val="clear" w:pos="720"/>
        </w:tabs>
        <w:spacing w:before="0"/>
        <w:ind w:left="567" w:hanging="567"/>
        <w:jc w:val="left"/>
        <w:rPr>
          <w:color w:val="000000"/>
          <w:sz w:val="22"/>
          <w:szCs w:val="22"/>
          <w:lang w:val="fi-FI"/>
        </w:rPr>
      </w:pPr>
      <w:r w:rsidRPr="00D744D6">
        <w:rPr>
          <w:color w:val="000000"/>
          <w:sz w:val="22"/>
          <w:szCs w:val="22"/>
          <w:lang w:val="fi-FI"/>
        </w:rPr>
        <w:t>Sekoita lusikalla kunnes tabletit ovat täysin liuenneet.</w:t>
      </w:r>
    </w:p>
    <w:p w14:paraId="39976D91" w14:textId="77777777" w:rsidR="006B3633" w:rsidRPr="00D744D6" w:rsidRDefault="006B3633" w:rsidP="006B3633">
      <w:pPr>
        <w:pStyle w:val="Text"/>
        <w:widowControl w:val="0"/>
        <w:numPr>
          <w:ilvl w:val="0"/>
          <w:numId w:val="16"/>
        </w:numPr>
        <w:tabs>
          <w:tab w:val="clear" w:pos="720"/>
        </w:tabs>
        <w:spacing w:before="0"/>
        <w:ind w:left="567" w:hanging="567"/>
        <w:jc w:val="left"/>
        <w:rPr>
          <w:color w:val="000000"/>
          <w:sz w:val="22"/>
          <w:szCs w:val="22"/>
          <w:lang w:val="fi-FI"/>
        </w:rPr>
      </w:pPr>
      <w:r w:rsidRPr="00D744D6">
        <w:rPr>
          <w:color w:val="000000"/>
          <w:sz w:val="22"/>
          <w:szCs w:val="22"/>
          <w:lang w:val="fi-FI"/>
        </w:rPr>
        <w:t xml:space="preserve">Kun tabletti on liuennut, juo välittömästi koko lasin sisältö. Lasiin saattaa jäädä jäämiä </w:t>
      </w:r>
      <w:r w:rsidRPr="00D744D6">
        <w:rPr>
          <w:color w:val="000000"/>
          <w:sz w:val="22"/>
          <w:szCs w:val="22"/>
          <w:lang w:val="fi-FI"/>
        </w:rPr>
        <w:lastRenderedPageBreak/>
        <w:t>liuenneista tableteista.</w:t>
      </w:r>
    </w:p>
    <w:p w14:paraId="01531B76" w14:textId="77777777" w:rsidR="008F2D51" w:rsidRPr="00D744D6" w:rsidRDefault="008F2D51" w:rsidP="008F2D51">
      <w:pPr>
        <w:pStyle w:val="Text"/>
        <w:widowControl w:val="0"/>
        <w:spacing w:before="0"/>
        <w:jc w:val="left"/>
        <w:rPr>
          <w:color w:val="000000"/>
          <w:sz w:val="22"/>
          <w:szCs w:val="22"/>
          <w:lang w:val="fi-FI"/>
        </w:rPr>
      </w:pPr>
    </w:p>
    <w:p w14:paraId="6C5131CA" w14:textId="77777777" w:rsidR="008F2D51" w:rsidRDefault="008F2D51" w:rsidP="008F2D51">
      <w:pPr>
        <w:pStyle w:val="Text"/>
        <w:widowControl w:val="0"/>
        <w:spacing w:before="0"/>
        <w:jc w:val="left"/>
        <w:rPr>
          <w:b/>
          <w:color w:val="000000"/>
          <w:sz w:val="22"/>
          <w:szCs w:val="22"/>
          <w:lang w:val="fi-FI"/>
        </w:rPr>
      </w:pPr>
      <w:r w:rsidRPr="00D744D6">
        <w:rPr>
          <w:b/>
          <w:color w:val="000000"/>
          <w:sz w:val="22"/>
          <w:szCs w:val="22"/>
          <w:lang w:val="fi-FI"/>
        </w:rPr>
        <w:t xml:space="preserve">Miten pitkään </w:t>
      </w:r>
      <w:r w:rsidR="008A56F3" w:rsidRPr="00D744D6">
        <w:rPr>
          <w:b/>
          <w:color w:val="000000"/>
          <w:sz w:val="22"/>
          <w:szCs w:val="22"/>
          <w:lang w:val="fi-FI"/>
        </w:rPr>
        <w:t>Imatinib Accord</w:t>
      </w:r>
      <w:r w:rsidR="006B37A3" w:rsidRPr="006A3229">
        <w:rPr>
          <w:b/>
          <w:color w:val="000000"/>
          <w:sz w:val="22"/>
          <w:szCs w:val="22"/>
          <w:lang w:val="fi-FI"/>
        </w:rPr>
        <w:t>ia</w:t>
      </w:r>
      <w:r w:rsidRPr="00472C42">
        <w:rPr>
          <w:b/>
          <w:color w:val="000000"/>
          <w:sz w:val="22"/>
          <w:szCs w:val="22"/>
          <w:lang w:val="fi-FI"/>
        </w:rPr>
        <w:t xml:space="preserve"> käytetään</w:t>
      </w:r>
    </w:p>
    <w:p w14:paraId="01F00DDF" w14:textId="77777777" w:rsidR="00BA0C23" w:rsidRPr="00472C42" w:rsidRDefault="00BA0C23" w:rsidP="008F2D51">
      <w:pPr>
        <w:pStyle w:val="Text"/>
        <w:widowControl w:val="0"/>
        <w:spacing w:before="0"/>
        <w:jc w:val="left"/>
        <w:rPr>
          <w:b/>
          <w:color w:val="000000"/>
          <w:sz w:val="22"/>
          <w:szCs w:val="22"/>
          <w:lang w:val="fi-FI"/>
        </w:rPr>
      </w:pPr>
    </w:p>
    <w:p w14:paraId="7150C9D9" w14:textId="77777777" w:rsidR="008F2D51" w:rsidRPr="00D744D6" w:rsidRDefault="008F2D51" w:rsidP="008F2D51">
      <w:pPr>
        <w:pStyle w:val="Text"/>
        <w:widowControl w:val="0"/>
        <w:spacing w:before="0"/>
        <w:jc w:val="left"/>
        <w:rPr>
          <w:color w:val="000000"/>
          <w:sz w:val="22"/>
          <w:szCs w:val="22"/>
          <w:lang w:val="fi-FI"/>
        </w:rPr>
      </w:pPr>
      <w:r w:rsidRPr="00D744D6">
        <w:rPr>
          <w:color w:val="000000"/>
          <w:sz w:val="22"/>
          <w:szCs w:val="22"/>
          <w:lang w:val="fi-FI"/>
        </w:rPr>
        <w:t xml:space="preserve">Jatka </w:t>
      </w:r>
      <w:r w:rsidR="006B37A3" w:rsidRPr="00D744D6">
        <w:rPr>
          <w:color w:val="000000"/>
          <w:sz w:val="22"/>
          <w:szCs w:val="22"/>
          <w:lang w:val="fi-FI"/>
        </w:rPr>
        <w:t>Imatinib Accordin</w:t>
      </w:r>
      <w:r w:rsidRPr="00D744D6">
        <w:rPr>
          <w:color w:val="000000"/>
          <w:sz w:val="22"/>
          <w:szCs w:val="22"/>
          <w:lang w:val="fi-FI"/>
        </w:rPr>
        <w:t xml:space="preserve"> käyttöä joka päivä niin pitkään kuin lääkärisi neuvoo.</w:t>
      </w:r>
    </w:p>
    <w:p w14:paraId="435C7F9F" w14:textId="77777777" w:rsidR="008F2D51" w:rsidRPr="00D744D6" w:rsidRDefault="008F2D51" w:rsidP="008F2D51">
      <w:pPr>
        <w:pStyle w:val="Text"/>
        <w:widowControl w:val="0"/>
        <w:spacing w:before="0"/>
        <w:jc w:val="left"/>
        <w:rPr>
          <w:color w:val="000000"/>
          <w:sz w:val="22"/>
          <w:szCs w:val="22"/>
          <w:lang w:val="fi-FI"/>
        </w:rPr>
      </w:pPr>
    </w:p>
    <w:p w14:paraId="4E98D5FF" w14:textId="77777777" w:rsidR="008F2D51" w:rsidRDefault="008F2D51" w:rsidP="008F2D51">
      <w:pPr>
        <w:pStyle w:val="Heading1"/>
        <w:widowControl w:val="0"/>
        <w:rPr>
          <w:szCs w:val="22"/>
        </w:rPr>
      </w:pPr>
      <w:r w:rsidRPr="00D744D6">
        <w:rPr>
          <w:szCs w:val="22"/>
        </w:rPr>
        <w:t xml:space="preserve">Jos otat enemmän </w:t>
      </w:r>
      <w:r w:rsidR="006B37A3" w:rsidRPr="00D744D6">
        <w:rPr>
          <w:szCs w:val="22"/>
        </w:rPr>
        <w:t>Imatinib Accordia</w:t>
      </w:r>
      <w:r w:rsidRPr="00D744D6">
        <w:rPr>
          <w:szCs w:val="22"/>
        </w:rPr>
        <w:t xml:space="preserve"> kuin sinun pitäisi</w:t>
      </w:r>
    </w:p>
    <w:p w14:paraId="58566C4E" w14:textId="77777777" w:rsidR="00BA0C23" w:rsidRPr="00BA0C23" w:rsidRDefault="00BA0C23" w:rsidP="001630B7"/>
    <w:p w14:paraId="0685CFEB" w14:textId="77777777" w:rsidR="008F2D51" w:rsidRPr="00D744D6" w:rsidRDefault="0009732F" w:rsidP="008F2D51">
      <w:pPr>
        <w:pStyle w:val="Text"/>
        <w:widowControl w:val="0"/>
        <w:spacing w:before="0"/>
        <w:jc w:val="left"/>
        <w:rPr>
          <w:color w:val="000000"/>
          <w:sz w:val="22"/>
          <w:szCs w:val="22"/>
          <w:lang w:val="fi-FI"/>
        </w:rPr>
      </w:pPr>
      <w:r>
        <w:rPr>
          <w:color w:val="000000"/>
          <w:sz w:val="22"/>
          <w:szCs w:val="22"/>
          <w:lang w:val="fi-FI"/>
        </w:rPr>
        <w:t>Jos olet ottanut liian suuren lääkeannoksen tai vaikkapa lapsi on ottanu</w:t>
      </w:r>
      <w:r w:rsidR="007524D7">
        <w:rPr>
          <w:color w:val="000000"/>
          <w:sz w:val="22"/>
          <w:szCs w:val="22"/>
          <w:lang w:val="fi-FI"/>
        </w:rPr>
        <w:t>t lääkettä vahingossa,</w:t>
      </w:r>
      <w:r>
        <w:rPr>
          <w:color w:val="000000"/>
          <w:sz w:val="22"/>
          <w:szCs w:val="22"/>
          <w:lang w:val="fi-FI"/>
        </w:rPr>
        <w:t xml:space="preserve"> o</w:t>
      </w:r>
      <w:r w:rsidR="008F2D51" w:rsidRPr="00D744D6">
        <w:rPr>
          <w:color w:val="000000"/>
          <w:sz w:val="22"/>
          <w:szCs w:val="22"/>
          <w:lang w:val="fi-FI"/>
        </w:rPr>
        <w:t xml:space="preserve">ta </w:t>
      </w:r>
      <w:r w:rsidR="003F456A">
        <w:rPr>
          <w:b/>
          <w:color w:val="000000"/>
          <w:sz w:val="22"/>
          <w:szCs w:val="22"/>
          <w:lang w:val="fi-FI"/>
        </w:rPr>
        <w:t>aina</w:t>
      </w:r>
      <w:r w:rsidR="003F456A" w:rsidRPr="00D744D6">
        <w:rPr>
          <w:color w:val="000000"/>
          <w:sz w:val="22"/>
          <w:szCs w:val="22"/>
          <w:lang w:val="fi-FI"/>
        </w:rPr>
        <w:t xml:space="preserve"> </w:t>
      </w:r>
      <w:r w:rsidR="008F2D51" w:rsidRPr="00D744D6">
        <w:rPr>
          <w:color w:val="000000"/>
          <w:sz w:val="22"/>
          <w:szCs w:val="22"/>
          <w:lang w:val="fi-FI"/>
        </w:rPr>
        <w:t>yhtey</w:t>
      </w:r>
      <w:r>
        <w:rPr>
          <w:color w:val="000000"/>
          <w:sz w:val="22"/>
          <w:szCs w:val="22"/>
          <w:lang w:val="fi-FI"/>
        </w:rPr>
        <w:t>ttä</w:t>
      </w:r>
      <w:r w:rsidR="008F2D51" w:rsidRPr="00D744D6">
        <w:rPr>
          <w:color w:val="000000"/>
          <w:sz w:val="22"/>
          <w:szCs w:val="22"/>
          <w:lang w:val="fi-FI"/>
        </w:rPr>
        <w:t xml:space="preserve"> lääkärii</w:t>
      </w:r>
      <w:r>
        <w:rPr>
          <w:color w:val="000000"/>
          <w:sz w:val="22"/>
          <w:szCs w:val="22"/>
          <w:lang w:val="fi-FI"/>
        </w:rPr>
        <w:t>n</w:t>
      </w:r>
      <w:r w:rsidR="008F2D51" w:rsidRPr="00D744D6">
        <w:rPr>
          <w:color w:val="000000"/>
          <w:sz w:val="22"/>
          <w:szCs w:val="22"/>
          <w:lang w:val="fi-FI"/>
        </w:rPr>
        <w:t>,</w:t>
      </w:r>
      <w:r>
        <w:rPr>
          <w:color w:val="000000"/>
          <w:sz w:val="22"/>
          <w:szCs w:val="22"/>
          <w:lang w:val="fi-FI"/>
        </w:rPr>
        <w:t xml:space="preserve"> sairaalaan tai Myrkytystietokeskukseen (puh. 09 471 977)</w:t>
      </w:r>
      <w:r w:rsidR="00C6315D">
        <w:rPr>
          <w:color w:val="000000"/>
          <w:sz w:val="22"/>
          <w:szCs w:val="22"/>
          <w:lang w:val="fi-FI"/>
        </w:rPr>
        <w:t xml:space="preserve"> riskien arvioimiseksi ja lisäohjeiden saamiseksi.</w:t>
      </w:r>
      <w:r w:rsidR="008F2D51" w:rsidRPr="00D744D6">
        <w:rPr>
          <w:color w:val="000000"/>
          <w:sz w:val="22"/>
          <w:szCs w:val="22"/>
          <w:lang w:val="fi-FI"/>
        </w:rPr>
        <w:t xml:space="preserve"> Saatat tarvita lääkärin hoitoa. Ota lääkepakkaus mukaasi lääkäriin.</w:t>
      </w:r>
    </w:p>
    <w:p w14:paraId="56862D35" w14:textId="77777777" w:rsidR="008F2D51" w:rsidRPr="00D744D6" w:rsidRDefault="008F2D51" w:rsidP="008F2D51">
      <w:pPr>
        <w:ind w:right="-2"/>
        <w:rPr>
          <w:rFonts w:ascii="Times New Roman" w:hAnsi="Times New Roman"/>
          <w:noProof/>
          <w:sz w:val="22"/>
          <w:szCs w:val="22"/>
        </w:rPr>
      </w:pPr>
    </w:p>
    <w:p w14:paraId="748124FD" w14:textId="77777777" w:rsidR="008F2D51" w:rsidRDefault="008F2D51" w:rsidP="008F2D51">
      <w:pPr>
        <w:pStyle w:val="Heading1"/>
        <w:rPr>
          <w:szCs w:val="22"/>
        </w:rPr>
      </w:pPr>
      <w:r w:rsidRPr="00D744D6">
        <w:rPr>
          <w:noProof/>
          <w:szCs w:val="22"/>
        </w:rPr>
        <w:t xml:space="preserve">Jos unohdat ottaa </w:t>
      </w:r>
      <w:r w:rsidR="006B37A3" w:rsidRPr="00D744D6">
        <w:rPr>
          <w:szCs w:val="22"/>
        </w:rPr>
        <w:t>Imatinib Accordia</w:t>
      </w:r>
    </w:p>
    <w:p w14:paraId="1974FCD7" w14:textId="77777777" w:rsidR="00BA0C23" w:rsidRPr="001630B7" w:rsidRDefault="00BA0C23" w:rsidP="001630B7"/>
    <w:p w14:paraId="3814928E" w14:textId="77777777" w:rsidR="008F2D51" w:rsidRPr="00D744D6" w:rsidRDefault="008F2D51" w:rsidP="008F2D51">
      <w:pPr>
        <w:widowControl w:val="0"/>
        <w:numPr>
          <w:ilvl w:val="0"/>
          <w:numId w:val="23"/>
        </w:numPr>
        <w:tabs>
          <w:tab w:val="clear" w:pos="927"/>
        </w:tabs>
        <w:ind w:left="567" w:right="-2" w:hanging="567"/>
        <w:rPr>
          <w:rFonts w:ascii="Times New Roman" w:hAnsi="Times New Roman"/>
          <w:noProof/>
          <w:sz w:val="22"/>
          <w:szCs w:val="22"/>
        </w:rPr>
      </w:pPr>
      <w:r w:rsidRPr="00D744D6">
        <w:rPr>
          <w:rFonts w:ascii="Times New Roman" w:hAnsi="Times New Roman"/>
          <w:noProof/>
          <w:sz w:val="22"/>
          <w:szCs w:val="22"/>
        </w:rPr>
        <w:t>Jos unohdat ottaa yhden annoksen, ota se heti kun muistat. Jos on kuitenkin jo melkein aika ottaa seuraava annos, jätä unohtunut annos väliin.</w:t>
      </w:r>
    </w:p>
    <w:p w14:paraId="0847323F" w14:textId="77777777" w:rsidR="008F2D51" w:rsidRPr="00D744D6" w:rsidRDefault="008F2D51" w:rsidP="008F2D51">
      <w:pPr>
        <w:widowControl w:val="0"/>
        <w:numPr>
          <w:ilvl w:val="0"/>
          <w:numId w:val="23"/>
        </w:numPr>
        <w:tabs>
          <w:tab w:val="clear" w:pos="927"/>
        </w:tabs>
        <w:ind w:left="567" w:right="-2" w:hanging="567"/>
        <w:rPr>
          <w:rFonts w:ascii="Times New Roman" w:hAnsi="Times New Roman"/>
          <w:noProof/>
          <w:sz w:val="22"/>
          <w:szCs w:val="22"/>
        </w:rPr>
      </w:pPr>
      <w:r w:rsidRPr="00D744D6">
        <w:rPr>
          <w:rFonts w:ascii="Times New Roman" w:hAnsi="Times New Roman"/>
          <w:noProof/>
          <w:sz w:val="22"/>
          <w:szCs w:val="22"/>
        </w:rPr>
        <w:t>Sen jälkeen jatka normaalin aikataulun mukaisesti.</w:t>
      </w:r>
    </w:p>
    <w:p w14:paraId="2E5F5A81" w14:textId="77777777" w:rsidR="008F2D51" w:rsidRPr="00D744D6" w:rsidRDefault="008F2D51" w:rsidP="008F2D51">
      <w:pPr>
        <w:widowControl w:val="0"/>
        <w:numPr>
          <w:ilvl w:val="0"/>
          <w:numId w:val="23"/>
        </w:numPr>
        <w:tabs>
          <w:tab w:val="clear" w:pos="927"/>
        </w:tabs>
        <w:ind w:left="567" w:right="-2" w:hanging="567"/>
        <w:rPr>
          <w:rFonts w:ascii="Times New Roman" w:hAnsi="Times New Roman"/>
          <w:noProof/>
          <w:sz w:val="22"/>
          <w:szCs w:val="22"/>
        </w:rPr>
      </w:pPr>
      <w:r w:rsidRPr="00D744D6">
        <w:rPr>
          <w:rFonts w:ascii="Times New Roman" w:hAnsi="Times New Roman"/>
          <w:noProof/>
          <w:sz w:val="22"/>
          <w:szCs w:val="22"/>
        </w:rPr>
        <w:t>Älä ota kaksinkertaista annosta korvataksesi unohtamasi kerta-annoksen.</w:t>
      </w:r>
    </w:p>
    <w:p w14:paraId="1B1FC282" w14:textId="77777777" w:rsidR="008F2D51" w:rsidRPr="00D744D6" w:rsidRDefault="008F2D51" w:rsidP="008F2D51">
      <w:pPr>
        <w:widowControl w:val="0"/>
        <w:ind w:right="-2"/>
        <w:rPr>
          <w:rFonts w:ascii="Times New Roman" w:hAnsi="Times New Roman"/>
          <w:sz w:val="22"/>
          <w:szCs w:val="22"/>
        </w:rPr>
      </w:pPr>
    </w:p>
    <w:p w14:paraId="2C75BF2F" w14:textId="77777777" w:rsidR="008F2D51" w:rsidRPr="00D744D6" w:rsidRDefault="008F2D51" w:rsidP="008F2D51">
      <w:pPr>
        <w:ind w:right="-2"/>
        <w:rPr>
          <w:rFonts w:ascii="Times New Roman" w:hAnsi="Times New Roman"/>
          <w:noProof/>
          <w:sz w:val="22"/>
          <w:szCs w:val="22"/>
        </w:rPr>
      </w:pPr>
      <w:r w:rsidRPr="00D744D6">
        <w:rPr>
          <w:rFonts w:ascii="Times New Roman" w:hAnsi="Times New Roman"/>
          <w:noProof/>
          <w:sz w:val="22"/>
          <w:szCs w:val="22"/>
        </w:rPr>
        <w:t>Jos sinulla on kysymyksiä tämän lääkkeen käytöstä, käänny lääkärin, apteekkihenkilökunnan tai sairaanhoitajan puoleen.</w:t>
      </w:r>
    </w:p>
    <w:p w14:paraId="3C342C44" w14:textId="77777777" w:rsidR="008F2D51" w:rsidRPr="00D744D6" w:rsidRDefault="008F2D51" w:rsidP="008F2D51">
      <w:pPr>
        <w:widowControl w:val="0"/>
        <w:ind w:right="-2"/>
        <w:rPr>
          <w:rFonts w:ascii="Times New Roman" w:hAnsi="Times New Roman"/>
          <w:sz w:val="22"/>
          <w:szCs w:val="22"/>
        </w:rPr>
      </w:pPr>
    </w:p>
    <w:p w14:paraId="3892FD67" w14:textId="77777777" w:rsidR="008F2D51" w:rsidRPr="00D744D6" w:rsidRDefault="008F2D51" w:rsidP="008F2D51">
      <w:pPr>
        <w:widowControl w:val="0"/>
        <w:ind w:right="-2"/>
        <w:rPr>
          <w:rFonts w:ascii="Times New Roman" w:hAnsi="Times New Roman"/>
          <w:sz w:val="22"/>
          <w:szCs w:val="22"/>
        </w:rPr>
      </w:pPr>
    </w:p>
    <w:p w14:paraId="7A1023F1" w14:textId="77777777" w:rsidR="008F2D51" w:rsidRPr="00D744D6" w:rsidRDefault="008F2D51" w:rsidP="008F2D51">
      <w:pPr>
        <w:keepNext/>
        <w:widowControl w:val="0"/>
        <w:ind w:left="567" w:right="-2" w:hanging="567"/>
        <w:rPr>
          <w:rFonts w:ascii="Times New Roman" w:hAnsi="Times New Roman"/>
          <w:sz w:val="22"/>
          <w:szCs w:val="22"/>
        </w:rPr>
      </w:pPr>
      <w:r w:rsidRPr="00D744D6">
        <w:rPr>
          <w:rFonts w:ascii="Times New Roman" w:hAnsi="Times New Roman"/>
          <w:b/>
          <w:sz w:val="22"/>
          <w:szCs w:val="22"/>
        </w:rPr>
        <w:t>4.</w:t>
      </w:r>
      <w:r w:rsidRPr="00D744D6">
        <w:rPr>
          <w:rFonts w:ascii="Times New Roman" w:hAnsi="Times New Roman"/>
          <w:b/>
          <w:sz w:val="22"/>
          <w:szCs w:val="22"/>
        </w:rPr>
        <w:tab/>
        <w:t>Mahdolliset haittavaikutukset</w:t>
      </w:r>
    </w:p>
    <w:p w14:paraId="583FD859" w14:textId="77777777" w:rsidR="008F2D51" w:rsidRPr="00D744D6" w:rsidRDefault="008F2D51" w:rsidP="008F2D51">
      <w:pPr>
        <w:pStyle w:val="Text"/>
        <w:keepNext/>
        <w:widowControl w:val="0"/>
        <w:spacing w:before="0"/>
        <w:jc w:val="left"/>
        <w:rPr>
          <w:color w:val="000000"/>
          <w:sz w:val="22"/>
          <w:szCs w:val="22"/>
          <w:lang w:val="fi-FI"/>
        </w:rPr>
      </w:pPr>
    </w:p>
    <w:p w14:paraId="245BBBA8" w14:textId="77777777" w:rsidR="008F2D51" w:rsidRPr="00D744D6" w:rsidRDefault="008F2D51" w:rsidP="008F2D51">
      <w:pPr>
        <w:widowControl w:val="0"/>
        <w:ind w:right="-29"/>
        <w:rPr>
          <w:rFonts w:ascii="Times New Roman" w:hAnsi="Times New Roman"/>
          <w:sz w:val="22"/>
          <w:szCs w:val="22"/>
        </w:rPr>
      </w:pPr>
      <w:r w:rsidRPr="00D744D6">
        <w:rPr>
          <w:rFonts w:ascii="Times New Roman" w:hAnsi="Times New Roman"/>
          <w:noProof/>
          <w:sz w:val="22"/>
          <w:szCs w:val="22"/>
        </w:rPr>
        <w:t>Kuten kaikki lääkkeet, tämäkin lääke voi aiheuttaa haittavaikutuksia. Kaikki eivät kuitenkaan niitä saa</w:t>
      </w:r>
      <w:r w:rsidRPr="00D744D6">
        <w:rPr>
          <w:rFonts w:ascii="Times New Roman" w:hAnsi="Times New Roman"/>
          <w:sz w:val="22"/>
          <w:szCs w:val="22"/>
        </w:rPr>
        <w:t>. Ne ovat tavallisesti lieviä tai kohtalaisia.</w:t>
      </w:r>
    </w:p>
    <w:p w14:paraId="6E3AD007" w14:textId="77777777" w:rsidR="008F2D51" w:rsidRPr="00D744D6" w:rsidRDefault="008F2D51" w:rsidP="008F2D51">
      <w:pPr>
        <w:pStyle w:val="Text"/>
        <w:widowControl w:val="0"/>
        <w:spacing w:before="0"/>
        <w:ind w:left="567" w:hanging="567"/>
        <w:jc w:val="left"/>
        <w:rPr>
          <w:color w:val="000000"/>
          <w:sz w:val="22"/>
          <w:szCs w:val="22"/>
          <w:lang w:val="fi-FI"/>
        </w:rPr>
      </w:pPr>
    </w:p>
    <w:p w14:paraId="614B9EFE" w14:textId="77777777" w:rsidR="008F2D51" w:rsidRPr="00D744D6" w:rsidRDefault="008F2D51" w:rsidP="008F2D51">
      <w:pPr>
        <w:widowControl w:val="0"/>
        <w:ind w:right="-29"/>
        <w:rPr>
          <w:rFonts w:ascii="Times New Roman" w:hAnsi="Times New Roman"/>
          <w:sz w:val="22"/>
          <w:szCs w:val="22"/>
        </w:rPr>
      </w:pPr>
      <w:r w:rsidRPr="00D744D6">
        <w:rPr>
          <w:rFonts w:ascii="Times New Roman" w:hAnsi="Times New Roman"/>
          <w:b/>
          <w:sz w:val="22"/>
          <w:szCs w:val="22"/>
        </w:rPr>
        <w:t>Osa haittavaikutuksista voi olla vakavia. Mikäli saat jonkin seuraavista haittavaikutuksista,</w:t>
      </w:r>
      <w:r w:rsidRPr="00D744D6">
        <w:rPr>
          <w:rFonts w:ascii="Times New Roman" w:hAnsi="Times New Roman"/>
          <w:sz w:val="22"/>
          <w:szCs w:val="22"/>
        </w:rPr>
        <w:t xml:space="preserve"> </w:t>
      </w:r>
      <w:r w:rsidRPr="00D744D6">
        <w:rPr>
          <w:rFonts w:ascii="Times New Roman" w:hAnsi="Times New Roman"/>
          <w:b/>
          <w:sz w:val="22"/>
          <w:szCs w:val="22"/>
        </w:rPr>
        <w:t>kerro heti asiasta lääkärillesi:</w:t>
      </w:r>
    </w:p>
    <w:p w14:paraId="2D1F5941" w14:textId="77777777" w:rsidR="008F2D51" w:rsidRPr="00D744D6" w:rsidRDefault="008F2D51" w:rsidP="008F2D51">
      <w:pPr>
        <w:pStyle w:val="Text"/>
        <w:widowControl w:val="0"/>
        <w:spacing w:before="0"/>
        <w:jc w:val="left"/>
        <w:rPr>
          <w:b/>
          <w:color w:val="000000"/>
          <w:sz w:val="22"/>
          <w:szCs w:val="22"/>
          <w:lang w:val="fi-FI"/>
        </w:rPr>
      </w:pPr>
    </w:p>
    <w:p w14:paraId="26AFEA6E" w14:textId="77777777" w:rsidR="008F2D51" w:rsidRDefault="008F2D51" w:rsidP="000A59BE">
      <w:pPr>
        <w:pStyle w:val="Text"/>
        <w:widowControl w:val="0"/>
        <w:spacing w:before="0"/>
        <w:jc w:val="left"/>
        <w:rPr>
          <w:b/>
          <w:bCs/>
          <w:iCs/>
          <w:color w:val="000000"/>
          <w:sz w:val="22"/>
          <w:szCs w:val="22"/>
          <w:lang w:val="fi-FI"/>
        </w:rPr>
      </w:pPr>
      <w:r w:rsidRPr="00D744D6">
        <w:rPr>
          <w:b/>
          <w:bCs/>
          <w:iCs/>
          <w:color w:val="000000"/>
          <w:sz w:val="22"/>
          <w:szCs w:val="22"/>
          <w:lang w:val="fi-FI"/>
        </w:rPr>
        <w:t>Hyvin yleisiä</w:t>
      </w:r>
      <w:r w:rsidR="006B37A3" w:rsidRPr="00D744D6">
        <w:rPr>
          <w:b/>
          <w:bCs/>
          <w:iCs/>
          <w:color w:val="000000"/>
          <w:sz w:val="22"/>
          <w:szCs w:val="22"/>
          <w:lang w:val="fi-FI"/>
        </w:rPr>
        <w:t xml:space="preserve"> </w:t>
      </w:r>
      <w:r w:rsidR="000A59BE" w:rsidRPr="003B78EE">
        <w:rPr>
          <w:bCs/>
          <w:iCs/>
          <w:color w:val="000000"/>
          <w:sz w:val="22"/>
          <w:szCs w:val="22"/>
          <w:lang w:val="fi-FI"/>
        </w:rPr>
        <w:t>(</w:t>
      </w:r>
      <w:r w:rsidR="009F774B">
        <w:rPr>
          <w:bCs/>
          <w:iCs/>
          <w:color w:val="000000"/>
          <w:sz w:val="22"/>
          <w:szCs w:val="22"/>
          <w:lang w:val="fi-FI"/>
        </w:rPr>
        <w:t xml:space="preserve">voi esiintyä </w:t>
      </w:r>
      <w:r w:rsidR="000A59BE" w:rsidRPr="003B78EE">
        <w:rPr>
          <w:bCs/>
          <w:iCs/>
          <w:color w:val="000000"/>
          <w:sz w:val="22"/>
          <w:szCs w:val="22"/>
          <w:lang w:val="fi-FI"/>
        </w:rPr>
        <w:t>yli 1 käyttäjällä 10:stä)</w:t>
      </w:r>
      <w:r w:rsidRPr="00D744D6">
        <w:rPr>
          <w:b/>
          <w:bCs/>
          <w:iCs/>
          <w:color w:val="000000"/>
          <w:sz w:val="22"/>
          <w:szCs w:val="22"/>
          <w:lang w:val="fi-FI"/>
        </w:rPr>
        <w:t xml:space="preserve"> tai yleisiä</w:t>
      </w:r>
      <w:r w:rsidR="006B37A3" w:rsidRPr="00D744D6">
        <w:rPr>
          <w:b/>
          <w:bCs/>
          <w:iCs/>
          <w:color w:val="000000"/>
          <w:sz w:val="22"/>
          <w:szCs w:val="22"/>
          <w:lang w:val="fi-FI"/>
        </w:rPr>
        <w:t xml:space="preserve"> </w:t>
      </w:r>
      <w:r w:rsidR="000A59BE" w:rsidRPr="003B78EE">
        <w:rPr>
          <w:bCs/>
          <w:iCs/>
          <w:color w:val="000000"/>
          <w:sz w:val="22"/>
          <w:szCs w:val="22"/>
          <w:lang w:val="fi-FI"/>
        </w:rPr>
        <w:t>(</w:t>
      </w:r>
      <w:r w:rsidR="009F774B">
        <w:rPr>
          <w:bCs/>
          <w:iCs/>
          <w:color w:val="000000"/>
          <w:sz w:val="22"/>
          <w:szCs w:val="22"/>
          <w:lang w:val="fi-FI"/>
        </w:rPr>
        <w:t xml:space="preserve">voi esiintyä </w:t>
      </w:r>
      <w:r w:rsidR="000A59BE" w:rsidRPr="003B78EE">
        <w:rPr>
          <w:bCs/>
          <w:iCs/>
          <w:color w:val="000000"/>
          <w:sz w:val="22"/>
          <w:szCs w:val="22"/>
          <w:lang w:val="fi-FI"/>
        </w:rPr>
        <w:t>enintään 1 käyttäjällä 10:stä)</w:t>
      </w:r>
    </w:p>
    <w:p w14:paraId="45C1534E" w14:textId="77777777" w:rsidR="00BA0C23" w:rsidRPr="00D744D6" w:rsidRDefault="00BA0C23" w:rsidP="000A59BE">
      <w:pPr>
        <w:pStyle w:val="Text"/>
        <w:widowControl w:val="0"/>
        <w:spacing w:before="0"/>
        <w:jc w:val="left"/>
        <w:rPr>
          <w:b/>
          <w:bCs/>
          <w:iCs/>
          <w:color w:val="000000"/>
          <w:sz w:val="22"/>
          <w:szCs w:val="22"/>
          <w:lang w:val="fi-FI"/>
        </w:rPr>
      </w:pPr>
    </w:p>
    <w:p w14:paraId="24A5ACE8" w14:textId="77777777" w:rsidR="008F2D51" w:rsidRPr="00D744D6" w:rsidRDefault="008F2D51" w:rsidP="008F2D51">
      <w:pPr>
        <w:pStyle w:val="Text"/>
        <w:widowControl w:val="0"/>
        <w:numPr>
          <w:ilvl w:val="0"/>
          <w:numId w:val="3"/>
        </w:numPr>
        <w:tabs>
          <w:tab w:val="clear" w:pos="360"/>
        </w:tabs>
        <w:spacing w:before="0"/>
        <w:ind w:left="567" w:hanging="567"/>
        <w:jc w:val="left"/>
        <w:rPr>
          <w:color w:val="000000"/>
          <w:sz w:val="22"/>
          <w:szCs w:val="22"/>
          <w:lang w:val="fi-FI"/>
        </w:rPr>
      </w:pPr>
      <w:r w:rsidRPr="00D744D6">
        <w:rPr>
          <w:bCs/>
          <w:color w:val="000000"/>
          <w:sz w:val="22"/>
          <w:szCs w:val="22"/>
          <w:lang w:val="fi-FI"/>
        </w:rPr>
        <w:t xml:space="preserve">Nopea painon nousu. </w:t>
      </w:r>
      <w:r w:rsidR="006B37A3" w:rsidRPr="00D744D6">
        <w:rPr>
          <w:color w:val="000000"/>
          <w:sz w:val="22"/>
          <w:szCs w:val="22"/>
          <w:lang w:val="fi-FI"/>
        </w:rPr>
        <w:t>Imatinib Accord -</w:t>
      </w:r>
      <w:r w:rsidRPr="00D744D6">
        <w:rPr>
          <w:color w:val="000000"/>
          <w:sz w:val="22"/>
          <w:szCs w:val="22"/>
          <w:lang w:val="fi-FI"/>
        </w:rPr>
        <w:t>hoito voi aiheuttaa nesteen kertymistä elimistöön (vaikea turvotus).</w:t>
      </w:r>
    </w:p>
    <w:p w14:paraId="02E70465" w14:textId="77777777" w:rsidR="008F2D51" w:rsidRPr="00D744D6" w:rsidRDefault="008F2D51" w:rsidP="008F2D51">
      <w:pPr>
        <w:pStyle w:val="Text"/>
        <w:widowControl w:val="0"/>
        <w:numPr>
          <w:ilvl w:val="0"/>
          <w:numId w:val="4"/>
        </w:numPr>
        <w:tabs>
          <w:tab w:val="clear" w:pos="360"/>
        </w:tabs>
        <w:spacing w:before="0"/>
        <w:ind w:left="567" w:hanging="567"/>
        <w:jc w:val="left"/>
        <w:rPr>
          <w:color w:val="000000"/>
          <w:sz w:val="22"/>
          <w:szCs w:val="22"/>
          <w:lang w:val="fi-FI"/>
        </w:rPr>
      </w:pPr>
      <w:r w:rsidRPr="00D744D6">
        <w:rPr>
          <w:color w:val="000000"/>
          <w:sz w:val="22"/>
          <w:szCs w:val="22"/>
          <w:lang w:val="fi-FI"/>
        </w:rPr>
        <w:t xml:space="preserve">Infektion oireet, kuten kuume, pahat vilunväristykset, kurkkukipu tai suun haavaumat. </w:t>
      </w:r>
      <w:r w:rsidR="006B37A3" w:rsidRPr="00D744D6">
        <w:rPr>
          <w:color w:val="000000"/>
          <w:sz w:val="22"/>
          <w:szCs w:val="22"/>
          <w:lang w:val="fi-FI"/>
        </w:rPr>
        <w:t>Imatinib Accord</w:t>
      </w:r>
      <w:r w:rsidRPr="00D744D6">
        <w:rPr>
          <w:color w:val="000000"/>
          <w:sz w:val="22"/>
          <w:szCs w:val="22"/>
          <w:lang w:val="fi-FI"/>
        </w:rPr>
        <w:t xml:space="preserve"> voi vähentää veren valkosolujen määrää, joten voit saada infektioita herkemmin.</w:t>
      </w:r>
    </w:p>
    <w:p w14:paraId="73A04E6F"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Yllättävä verenvuoto tai mustelmat (jotka eivät johdu loukkaantumisesta).</w:t>
      </w:r>
    </w:p>
    <w:p w14:paraId="67EDFDEC" w14:textId="77777777" w:rsidR="008F2D51" w:rsidRPr="00D744D6" w:rsidRDefault="008F2D51" w:rsidP="008F2D51">
      <w:pPr>
        <w:pStyle w:val="Text"/>
        <w:widowControl w:val="0"/>
        <w:spacing w:before="0"/>
        <w:jc w:val="left"/>
        <w:rPr>
          <w:color w:val="000000"/>
          <w:sz w:val="22"/>
          <w:szCs w:val="22"/>
          <w:lang w:val="fi-FI"/>
        </w:rPr>
      </w:pPr>
    </w:p>
    <w:p w14:paraId="30333268" w14:textId="77777777" w:rsidR="008F2D51" w:rsidRDefault="008F2D51" w:rsidP="00522078">
      <w:pPr>
        <w:pStyle w:val="Text"/>
        <w:widowControl w:val="0"/>
        <w:spacing w:before="0"/>
        <w:jc w:val="left"/>
        <w:rPr>
          <w:b/>
          <w:bCs/>
          <w:iCs/>
          <w:color w:val="000000"/>
          <w:sz w:val="22"/>
          <w:szCs w:val="22"/>
          <w:lang w:val="fi-FI"/>
        </w:rPr>
      </w:pPr>
      <w:r w:rsidRPr="00D744D6">
        <w:rPr>
          <w:b/>
          <w:bCs/>
          <w:iCs/>
          <w:color w:val="000000"/>
          <w:sz w:val="22"/>
          <w:szCs w:val="22"/>
          <w:lang w:val="fi-FI"/>
        </w:rPr>
        <w:t>Melko harvinaisia</w:t>
      </w:r>
      <w:r w:rsidR="006B37A3" w:rsidRPr="00D744D6">
        <w:rPr>
          <w:b/>
          <w:bCs/>
          <w:iCs/>
          <w:color w:val="000000"/>
          <w:sz w:val="22"/>
          <w:szCs w:val="22"/>
          <w:lang w:val="fi-FI"/>
        </w:rPr>
        <w:t xml:space="preserve"> </w:t>
      </w:r>
      <w:r w:rsidR="00522078" w:rsidRPr="003B78EE">
        <w:rPr>
          <w:bCs/>
          <w:iCs/>
          <w:color w:val="000000"/>
          <w:sz w:val="22"/>
          <w:szCs w:val="22"/>
          <w:lang w:val="fi-FI"/>
        </w:rPr>
        <w:t>(</w:t>
      </w:r>
      <w:r w:rsidR="009F774B">
        <w:rPr>
          <w:bCs/>
          <w:iCs/>
          <w:color w:val="000000"/>
          <w:sz w:val="22"/>
          <w:szCs w:val="22"/>
          <w:lang w:val="fi-FI"/>
        </w:rPr>
        <w:t xml:space="preserve">voi esiintyä </w:t>
      </w:r>
      <w:r w:rsidR="00522078" w:rsidRPr="003B78EE">
        <w:rPr>
          <w:bCs/>
          <w:iCs/>
          <w:color w:val="000000"/>
          <w:sz w:val="22"/>
          <w:szCs w:val="22"/>
          <w:lang w:val="fi-FI"/>
        </w:rPr>
        <w:t>enintään 1 käyttäjällä 100:sta)</w:t>
      </w:r>
      <w:r w:rsidRPr="00D744D6">
        <w:rPr>
          <w:b/>
          <w:bCs/>
          <w:iCs/>
          <w:color w:val="000000"/>
          <w:sz w:val="22"/>
          <w:szCs w:val="22"/>
          <w:lang w:val="fi-FI"/>
        </w:rPr>
        <w:t xml:space="preserve"> tai harvinaisia</w:t>
      </w:r>
      <w:r w:rsidR="006B37A3" w:rsidRPr="00D744D6">
        <w:rPr>
          <w:b/>
          <w:bCs/>
          <w:iCs/>
          <w:color w:val="000000"/>
          <w:sz w:val="22"/>
          <w:szCs w:val="22"/>
          <w:lang w:val="fi-FI"/>
        </w:rPr>
        <w:t xml:space="preserve"> </w:t>
      </w:r>
      <w:r w:rsidR="00522078" w:rsidRPr="003B78EE">
        <w:rPr>
          <w:bCs/>
          <w:iCs/>
          <w:color w:val="000000"/>
          <w:sz w:val="22"/>
          <w:szCs w:val="22"/>
          <w:lang w:val="fi-FI"/>
        </w:rPr>
        <w:t>(</w:t>
      </w:r>
      <w:r w:rsidR="009F774B">
        <w:rPr>
          <w:bCs/>
          <w:iCs/>
          <w:color w:val="000000"/>
          <w:sz w:val="22"/>
          <w:szCs w:val="22"/>
          <w:lang w:val="fi-FI"/>
        </w:rPr>
        <w:t xml:space="preserve">voi esiintyä </w:t>
      </w:r>
      <w:r w:rsidR="00522078" w:rsidRPr="003B78EE">
        <w:rPr>
          <w:bCs/>
          <w:iCs/>
          <w:color w:val="000000"/>
          <w:sz w:val="22"/>
          <w:szCs w:val="22"/>
          <w:lang w:val="fi-FI"/>
        </w:rPr>
        <w:t>enintään 1 käyttäjällä 1 000:sta)</w:t>
      </w:r>
    </w:p>
    <w:p w14:paraId="37219A4C" w14:textId="77777777" w:rsidR="00BA0C23" w:rsidRPr="00D744D6" w:rsidRDefault="00BA0C23" w:rsidP="00522078">
      <w:pPr>
        <w:pStyle w:val="Text"/>
        <w:widowControl w:val="0"/>
        <w:spacing w:before="0"/>
        <w:jc w:val="left"/>
        <w:rPr>
          <w:b/>
          <w:bCs/>
          <w:iCs/>
          <w:color w:val="000000"/>
          <w:sz w:val="22"/>
          <w:szCs w:val="22"/>
          <w:lang w:val="fi-FI"/>
        </w:rPr>
      </w:pPr>
    </w:p>
    <w:p w14:paraId="1F291946" w14:textId="77777777" w:rsidR="008F2D51" w:rsidRPr="00D744D6" w:rsidRDefault="008F2D51" w:rsidP="008F2D51">
      <w:pPr>
        <w:pStyle w:val="Text"/>
        <w:widowControl w:val="0"/>
        <w:numPr>
          <w:ilvl w:val="0"/>
          <w:numId w:val="3"/>
        </w:numPr>
        <w:tabs>
          <w:tab w:val="clear" w:pos="360"/>
        </w:tabs>
        <w:spacing w:before="0"/>
        <w:ind w:left="567" w:hanging="567"/>
        <w:jc w:val="left"/>
        <w:rPr>
          <w:color w:val="000000"/>
          <w:sz w:val="22"/>
          <w:szCs w:val="22"/>
          <w:lang w:val="fi-FI"/>
        </w:rPr>
      </w:pPr>
      <w:r w:rsidRPr="00D744D6">
        <w:rPr>
          <w:color w:val="000000"/>
          <w:sz w:val="22"/>
          <w:szCs w:val="22"/>
          <w:lang w:val="fi-FI"/>
        </w:rPr>
        <w:t>Rintakipu, sydämen rytmihäiriöt (merkkejä sydänongelmista).</w:t>
      </w:r>
    </w:p>
    <w:p w14:paraId="06BB46BC" w14:textId="77777777" w:rsidR="008F2D51" w:rsidRPr="00D744D6" w:rsidRDefault="008F2D51" w:rsidP="008F2D51">
      <w:pPr>
        <w:pStyle w:val="Text"/>
        <w:widowControl w:val="0"/>
        <w:numPr>
          <w:ilvl w:val="0"/>
          <w:numId w:val="3"/>
        </w:numPr>
        <w:tabs>
          <w:tab w:val="clear" w:pos="360"/>
        </w:tabs>
        <w:spacing w:before="0"/>
        <w:ind w:left="567" w:hanging="567"/>
        <w:jc w:val="left"/>
        <w:rPr>
          <w:color w:val="000000"/>
          <w:sz w:val="22"/>
          <w:szCs w:val="22"/>
          <w:lang w:val="fi-FI"/>
        </w:rPr>
      </w:pPr>
      <w:r w:rsidRPr="00D744D6">
        <w:rPr>
          <w:color w:val="000000"/>
          <w:sz w:val="22"/>
          <w:szCs w:val="22"/>
          <w:lang w:val="fi-FI"/>
        </w:rPr>
        <w:t>Yskä, hengitysvaikeudet tai kipu hengittämisen yhteydessä (merkkejä keuhko-ongelmista).</w:t>
      </w:r>
    </w:p>
    <w:p w14:paraId="59954587" w14:textId="77777777" w:rsidR="008F2D51" w:rsidRPr="00D744D6" w:rsidRDefault="008F2D51" w:rsidP="008F2D51">
      <w:pPr>
        <w:pStyle w:val="Text"/>
        <w:widowControl w:val="0"/>
        <w:numPr>
          <w:ilvl w:val="0"/>
          <w:numId w:val="3"/>
        </w:numPr>
        <w:tabs>
          <w:tab w:val="clear" w:pos="360"/>
        </w:tabs>
        <w:spacing w:before="0"/>
        <w:ind w:left="567" w:hanging="567"/>
        <w:jc w:val="left"/>
        <w:rPr>
          <w:color w:val="000000"/>
          <w:sz w:val="22"/>
          <w:szCs w:val="22"/>
          <w:lang w:val="fi-FI"/>
        </w:rPr>
      </w:pPr>
      <w:r w:rsidRPr="00D744D6">
        <w:rPr>
          <w:color w:val="000000"/>
          <w:sz w:val="22"/>
          <w:szCs w:val="22"/>
          <w:lang w:val="fi-FI"/>
        </w:rPr>
        <w:t>Pyörrytyksen tunne, huimaus tai pyörtyminen (alhaisen verenpaineen merkkejä).</w:t>
      </w:r>
    </w:p>
    <w:p w14:paraId="4E9944D4"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 xml:space="preserve">Huonovointisuus (pahoinvointi), johon liittyy ruokahaluttomuus, </w:t>
      </w:r>
      <w:r w:rsidR="00210130">
        <w:rPr>
          <w:color w:val="000000"/>
          <w:sz w:val="22"/>
          <w:szCs w:val="22"/>
          <w:lang w:val="fi-FI"/>
        </w:rPr>
        <w:t>tumma virtsa</w:t>
      </w:r>
      <w:r w:rsidRPr="00D744D6">
        <w:rPr>
          <w:color w:val="000000"/>
          <w:sz w:val="22"/>
          <w:szCs w:val="22"/>
          <w:lang w:val="fi-FI"/>
        </w:rPr>
        <w:t xml:space="preserve"> tai </w:t>
      </w:r>
      <w:r w:rsidRPr="00D744D6">
        <w:rPr>
          <w:bCs/>
          <w:color w:val="000000"/>
          <w:sz w:val="22"/>
          <w:szCs w:val="22"/>
          <w:lang w:val="fi-FI"/>
        </w:rPr>
        <w:t>ihon tai silmien keltaisuus (merkkejä maksaongelmista)</w:t>
      </w:r>
      <w:r w:rsidRPr="00D744D6">
        <w:rPr>
          <w:color w:val="000000"/>
          <w:sz w:val="22"/>
          <w:szCs w:val="22"/>
          <w:lang w:val="fi-FI"/>
        </w:rPr>
        <w:t>.</w:t>
      </w:r>
    </w:p>
    <w:p w14:paraId="68F24B5C"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Ihottuma, ihon punoitus, johon liittyy rakkuloita huulilla, silmien alueella, iholla tai suussa, ihon kuoriutuminen, kuume, kohollaan olevat punaiset tai sinipunaiset läiskät iholla, kutina, polte, rakkulainen ihottuma (merkkejä iho-ongelmista).</w:t>
      </w:r>
    </w:p>
    <w:p w14:paraId="3241FA2A"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Vaikea vatsakipu, verta oksennuksessa, ulosteessa tai virtsassa tai mustat ulosteet (ruoansulatuskanavan häiriöiden merkkejä).</w:t>
      </w:r>
    </w:p>
    <w:p w14:paraId="2826ECC2"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Huomattavasti vähentynyt virtsaneritys, janon tunne (merkkejä munuaisongelmista).</w:t>
      </w:r>
    </w:p>
    <w:p w14:paraId="78559D99"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Huonovointisuus (pahoinvointi), johon liittyy ripulia ja oksentelua, vatsakipu tai kuume (suolisto-ongelmien merkkejä).</w:t>
      </w:r>
    </w:p>
    <w:p w14:paraId="078BEF98"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lastRenderedPageBreak/>
        <w:t>Vaikea päänsärky, raajojen tai kasvojen heikkous tai halvaantuminen, puhumisvaikeudet, äkillinen tajunnan menetys (hermoston häiriöiden</w:t>
      </w:r>
      <w:r w:rsidR="00543DC7" w:rsidRPr="00D744D6">
        <w:rPr>
          <w:color w:val="000000"/>
          <w:sz w:val="22"/>
          <w:szCs w:val="22"/>
          <w:lang w:val="fi-FI"/>
        </w:rPr>
        <w:t>,</w:t>
      </w:r>
      <w:r w:rsidRPr="00D744D6">
        <w:rPr>
          <w:color w:val="000000"/>
          <w:sz w:val="22"/>
          <w:szCs w:val="22"/>
          <w:lang w:val="fi-FI"/>
        </w:rPr>
        <w:t xml:space="preserve"> </w:t>
      </w:r>
      <w:r w:rsidR="00543DC7" w:rsidRPr="00D744D6">
        <w:rPr>
          <w:color w:val="000000"/>
          <w:sz w:val="22"/>
          <w:szCs w:val="22"/>
          <w:lang w:val="fi-FI"/>
        </w:rPr>
        <w:t>kuten kallonsisäisen/aivojen verenvuodon tai turvotukse</w:t>
      </w:r>
      <w:r w:rsidR="00543118" w:rsidRPr="00D744D6">
        <w:rPr>
          <w:color w:val="000000"/>
          <w:sz w:val="22"/>
          <w:szCs w:val="22"/>
          <w:lang w:val="fi-FI"/>
        </w:rPr>
        <w:t>n</w:t>
      </w:r>
      <w:r w:rsidR="00543DC7" w:rsidRPr="00D744D6">
        <w:rPr>
          <w:color w:val="000000"/>
          <w:sz w:val="22"/>
          <w:szCs w:val="22"/>
          <w:lang w:val="fi-FI"/>
        </w:rPr>
        <w:t xml:space="preserve"> </w:t>
      </w:r>
      <w:r w:rsidRPr="00D744D6">
        <w:rPr>
          <w:color w:val="000000"/>
          <w:sz w:val="22"/>
          <w:szCs w:val="22"/>
          <w:lang w:val="fi-FI"/>
        </w:rPr>
        <w:t>merkkejä).</w:t>
      </w:r>
    </w:p>
    <w:p w14:paraId="1E735B2F"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Kalpeus, väsymyksen tunne ja hengästyminen ja tummavirtsaisuus (alhaisen veren punasolumäärän merkkejä).</w:t>
      </w:r>
    </w:p>
    <w:p w14:paraId="4A7DE00F"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Silmäkipu tai näön huonontuminen</w:t>
      </w:r>
      <w:r w:rsidR="00DE282C">
        <w:rPr>
          <w:color w:val="000000"/>
          <w:sz w:val="22"/>
          <w:szCs w:val="22"/>
          <w:lang w:val="fi-FI"/>
        </w:rPr>
        <w:t>, silmien verenvuotoa</w:t>
      </w:r>
      <w:r w:rsidRPr="00D744D6">
        <w:rPr>
          <w:color w:val="000000"/>
          <w:sz w:val="22"/>
          <w:szCs w:val="22"/>
          <w:lang w:val="fi-FI"/>
        </w:rPr>
        <w:t>.</w:t>
      </w:r>
    </w:p>
    <w:p w14:paraId="5A096BF3" w14:textId="266B43F8" w:rsidR="008F2D51"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Kipu</w:t>
      </w:r>
      <w:r w:rsidR="00B43E3E">
        <w:rPr>
          <w:color w:val="000000"/>
          <w:sz w:val="22"/>
          <w:szCs w:val="22"/>
          <w:lang w:val="fi-FI"/>
        </w:rPr>
        <w:t xml:space="preserve"> luissa tai nivelissä (merkkejä osteonekroosista)</w:t>
      </w:r>
      <w:r w:rsidRPr="00D744D6">
        <w:rPr>
          <w:color w:val="000000"/>
          <w:sz w:val="22"/>
          <w:szCs w:val="22"/>
          <w:lang w:val="fi-FI"/>
        </w:rPr>
        <w:t>.</w:t>
      </w:r>
    </w:p>
    <w:p w14:paraId="6A6944AE" w14:textId="32C0D2A2" w:rsidR="00B43E3E" w:rsidRPr="00D744D6" w:rsidRDefault="00B43E3E" w:rsidP="008F2D51">
      <w:pPr>
        <w:pStyle w:val="Text"/>
        <w:widowControl w:val="0"/>
        <w:numPr>
          <w:ilvl w:val="0"/>
          <w:numId w:val="5"/>
        </w:numPr>
        <w:tabs>
          <w:tab w:val="clear" w:pos="360"/>
        </w:tabs>
        <w:spacing w:before="0"/>
        <w:ind w:left="567" w:hanging="567"/>
        <w:jc w:val="left"/>
        <w:rPr>
          <w:color w:val="000000"/>
          <w:sz w:val="22"/>
          <w:szCs w:val="22"/>
          <w:lang w:val="fi-FI"/>
        </w:rPr>
      </w:pPr>
      <w:r>
        <w:rPr>
          <w:color w:val="000000"/>
          <w:sz w:val="22"/>
          <w:szCs w:val="22"/>
          <w:lang w:val="fi-FI"/>
        </w:rPr>
        <w:t>Rakkuloita iholla tai limakalvoilla (merkkejä pemfiguksesta).</w:t>
      </w:r>
    </w:p>
    <w:p w14:paraId="367F3493"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Sormien ja varpaiden kylmyys tai tunnottomuus (Raynaudin oireyhtymän merkkejä).</w:t>
      </w:r>
    </w:p>
    <w:p w14:paraId="4910C970"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Äkillinen ihon turvotus ja punoitus (selluliitiksi kutsutun ihotulehduksen merkkejä).</w:t>
      </w:r>
    </w:p>
    <w:p w14:paraId="240CA5F4"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Kuulon heikkeneminen.</w:t>
      </w:r>
    </w:p>
    <w:p w14:paraId="14475A6F"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Lihasheikkous ja lihaskrampit, joihin liittyy sydämen epäsäännöllinen rytmi (merkki veressäsi olevan kaliumin määrän muutoksesta).</w:t>
      </w:r>
    </w:p>
    <w:p w14:paraId="1065112B"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Mustelmat.</w:t>
      </w:r>
    </w:p>
    <w:p w14:paraId="105064FB"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Vatsakipu, johon liittyy huonovointisuus (pahoinvointi).</w:t>
      </w:r>
    </w:p>
    <w:p w14:paraId="773EBA29"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Lihaskouristuksia, joihin liittyy kuume, punaruskea virtsa, kipua tai heikkoutta lihaksissasi (lihasongelmien merkkejä).</w:t>
      </w:r>
    </w:p>
    <w:p w14:paraId="3C78B3F3"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Lantion kipu, johon liittyy joskus pahoinvointia ja oksentelua, odottamatonta verenvuotoa emättimestä, verenpaineen alenemisesta johtuva huimauksen tunne tai pyörtyminen (merkkejä munasarjojen tai kohdun ongelmista).</w:t>
      </w:r>
    </w:p>
    <w:p w14:paraId="7D9C5142" w14:textId="77777777" w:rsidR="008F2D51" w:rsidRDefault="008F2D51" w:rsidP="00B658D3">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 xml:space="preserve">Pahoinvointi, hengästyneisyys, epäsäännöllinen sydämen rytmi, sameavirtsaisuus, väsymys ja/tai nivelvaivat, joihin liittyy poikkeavia laboratoriokoetuloksia (esim. veren korkeat kalium-, virtsahappo- ja </w:t>
      </w:r>
      <w:r w:rsidR="00B658D3">
        <w:rPr>
          <w:color w:val="000000"/>
          <w:sz w:val="22"/>
          <w:szCs w:val="22"/>
          <w:lang w:val="fi-FI"/>
        </w:rPr>
        <w:t>kalsium</w:t>
      </w:r>
      <w:r w:rsidRPr="00D744D6">
        <w:rPr>
          <w:color w:val="000000"/>
          <w:sz w:val="22"/>
          <w:szCs w:val="22"/>
          <w:lang w:val="fi-FI"/>
        </w:rPr>
        <w:t xml:space="preserve">pitoisuudet ja matalat </w:t>
      </w:r>
      <w:r w:rsidR="00B658D3">
        <w:rPr>
          <w:color w:val="000000"/>
          <w:sz w:val="22"/>
          <w:szCs w:val="22"/>
          <w:lang w:val="fi-FI"/>
        </w:rPr>
        <w:t>fosfaatti</w:t>
      </w:r>
      <w:r w:rsidRPr="00D744D6">
        <w:rPr>
          <w:color w:val="000000"/>
          <w:sz w:val="22"/>
          <w:szCs w:val="22"/>
          <w:lang w:val="fi-FI"/>
        </w:rPr>
        <w:t>pitoisuudet).</w:t>
      </w:r>
    </w:p>
    <w:p w14:paraId="70E644F7" w14:textId="77777777" w:rsidR="007A7AB2" w:rsidRPr="007A7AB2" w:rsidRDefault="007A7AB2" w:rsidP="007A7AB2">
      <w:pPr>
        <w:pStyle w:val="Text"/>
        <w:widowControl w:val="0"/>
        <w:numPr>
          <w:ilvl w:val="0"/>
          <w:numId w:val="5"/>
        </w:numPr>
        <w:tabs>
          <w:tab w:val="clear" w:pos="360"/>
        </w:tabs>
        <w:spacing w:before="0"/>
        <w:ind w:left="567" w:hanging="567"/>
        <w:jc w:val="left"/>
        <w:rPr>
          <w:color w:val="000000"/>
          <w:sz w:val="22"/>
          <w:szCs w:val="22"/>
          <w:lang w:val="fi-FI"/>
        </w:rPr>
      </w:pPr>
      <w:r w:rsidRPr="007A7AB2">
        <w:rPr>
          <w:color w:val="000000"/>
          <w:sz w:val="22"/>
          <w:szCs w:val="22"/>
          <w:lang w:val="fi-FI"/>
        </w:rPr>
        <w:t>Veritulpat pienissä verisuonissa (ns. tromboottinen mikroangiopatia).</w:t>
      </w:r>
    </w:p>
    <w:p w14:paraId="4CF09876" w14:textId="77777777" w:rsidR="00B658D3" w:rsidRPr="00F105E0" w:rsidRDefault="00B658D3" w:rsidP="00B658D3">
      <w:pPr>
        <w:pStyle w:val="Text"/>
        <w:widowControl w:val="0"/>
        <w:spacing w:before="0"/>
        <w:jc w:val="left"/>
        <w:rPr>
          <w:color w:val="000000"/>
          <w:sz w:val="22"/>
          <w:szCs w:val="22"/>
          <w:lang w:val="fi-FI"/>
        </w:rPr>
      </w:pPr>
    </w:p>
    <w:p w14:paraId="4515D3E3" w14:textId="77777777" w:rsidR="00BA0C23" w:rsidRDefault="00B658D3" w:rsidP="00B658D3">
      <w:pPr>
        <w:pStyle w:val="Text"/>
        <w:widowControl w:val="0"/>
        <w:spacing w:before="0"/>
        <w:jc w:val="left"/>
        <w:rPr>
          <w:color w:val="000000"/>
          <w:sz w:val="22"/>
          <w:szCs w:val="22"/>
          <w:lang w:val="fi-FI"/>
        </w:rPr>
      </w:pPr>
      <w:r>
        <w:rPr>
          <w:b/>
          <w:color w:val="000000"/>
          <w:sz w:val="22"/>
          <w:szCs w:val="22"/>
          <w:lang w:val="fi-FI"/>
        </w:rPr>
        <w:t xml:space="preserve">Tuntematon </w:t>
      </w:r>
      <w:r>
        <w:rPr>
          <w:color w:val="000000"/>
          <w:sz w:val="22"/>
          <w:szCs w:val="22"/>
          <w:lang w:val="fi-FI"/>
        </w:rPr>
        <w:t>(</w:t>
      </w:r>
      <w:r w:rsidRPr="00577BC6">
        <w:rPr>
          <w:sz w:val="22"/>
          <w:szCs w:val="22"/>
          <w:lang w:val="fi-FI"/>
        </w:rPr>
        <w:t>saatavissa oleva tieto ei riitä arviointiin</w:t>
      </w:r>
      <w:r>
        <w:rPr>
          <w:sz w:val="22"/>
          <w:szCs w:val="22"/>
          <w:lang w:val="fi-FI"/>
        </w:rPr>
        <w:t>)</w:t>
      </w:r>
    </w:p>
    <w:p w14:paraId="716E9051" w14:textId="77777777" w:rsidR="00B658D3" w:rsidRPr="007C7C46" w:rsidRDefault="00B658D3" w:rsidP="00B658D3">
      <w:pPr>
        <w:pStyle w:val="Text"/>
        <w:widowControl w:val="0"/>
        <w:spacing w:before="0"/>
        <w:jc w:val="left"/>
        <w:rPr>
          <w:color w:val="000000"/>
          <w:sz w:val="22"/>
          <w:szCs w:val="22"/>
          <w:lang w:val="fi-FI"/>
        </w:rPr>
      </w:pPr>
    </w:p>
    <w:p w14:paraId="39A35FFF" w14:textId="77777777" w:rsidR="00B658D3" w:rsidRDefault="00B658D3" w:rsidP="00B658D3">
      <w:pPr>
        <w:pStyle w:val="Text"/>
        <w:widowControl w:val="0"/>
        <w:numPr>
          <w:ilvl w:val="0"/>
          <w:numId w:val="34"/>
        </w:numPr>
        <w:spacing w:before="0"/>
        <w:ind w:left="567" w:hanging="567"/>
        <w:jc w:val="left"/>
        <w:rPr>
          <w:color w:val="000000"/>
          <w:sz w:val="22"/>
          <w:szCs w:val="22"/>
          <w:lang w:val="fi-FI"/>
        </w:rPr>
      </w:pPr>
      <w:r>
        <w:rPr>
          <w:color w:val="000000"/>
          <w:sz w:val="22"/>
          <w:szCs w:val="22"/>
          <w:lang w:val="fi-FI"/>
        </w:rPr>
        <w:t>Samanaikainen laaja-alainen vaikea ihottuma, huonovointisuus, kuume, tiettyjen veren valkosolujen runsaus tai ihon tai silmien keltaisuus (ikteruksen merkkejä), joihin liittyy hengästyneisyys, kipu tai epämiellyttävä tunne rinnassa, voimakkaasti vähentynyt virtsaneritys ja janon tunne ym. (merkkejä hoitoon liittyvästä allergisesta reaktiosta).</w:t>
      </w:r>
    </w:p>
    <w:p w14:paraId="4BA69B1E" w14:textId="77777777" w:rsidR="008B7A6A" w:rsidRDefault="008B7A6A" w:rsidP="00B658D3">
      <w:pPr>
        <w:pStyle w:val="Text"/>
        <w:widowControl w:val="0"/>
        <w:numPr>
          <w:ilvl w:val="0"/>
          <w:numId w:val="34"/>
        </w:numPr>
        <w:spacing w:before="0"/>
        <w:ind w:left="567" w:hanging="567"/>
        <w:jc w:val="left"/>
        <w:rPr>
          <w:color w:val="000000"/>
          <w:sz w:val="22"/>
          <w:szCs w:val="22"/>
          <w:lang w:val="fi-FI"/>
        </w:rPr>
      </w:pPr>
      <w:r>
        <w:rPr>
          <w:color w:val="000000"/>
          <w:sz w:val="22"/>
          <w:szCs w:val="22"/>
          <w:lang w:val="fi-FI"/>
        </w:rPr>
        <w:t>Krooninen munuaisten vajaatoiminta.</w:t>
      </w:r>
    </w:p>
    <w:p w14:paraId="5199B3CD" w14:textId="77777777" w:rsidR="007364D3" w:rsidRPr="007364D3" w:rsidRDefault="007364D3" w:rsidP="007364D3">
      <w:pPr>
        <w:pStyle w:val="Text"/>
        <w:widowControl w:val="0"/>
        <w:numPr>
          <w:ilvl w:val="0"/>
          <w:numId w:val="34"/>
        </w:numPr>
        <w:spacing w:before="0"/>
        <w:ind w:left="567" w:hanging="567"/>
        <w:jc w:val="left"/>
        <w:rPr>
          <w:color w:val="000000"/>
          <w:sz w:val="22"/>
          <w:szCs w:val="22"/>
          <w:lang w:val="fi-FI"/>
        </w:rPr>
      </w:pPr>
      <w:r w:rsidRPr="00382014">
        <w:rPr>
          <w:sz w:val="22"/>
          <w:szCs w:val="22"/>
          <w:lang w:val="fi-FI"/>
        </w:rPr>
        <w:t xml:space="preserve">Hepatiitti B -infektion uudelleen aktivoituminen, kun potilaalla on ollut aiemmin hepatiitti B </w:t>
      </w:r>
      <w:r w:rsidRPr="00382014">
        <w:rPr>
          <w:color w:val="000000"/>
          <w:sz w:val="22"/>
          <w:szCs w:val="22"/>
          <w:lang w:val="fi-FI"/>
        </w:rPr>
        <w:t>(maksatulehdus).</w:t>
      </w:r>
    </w:p>
    <w:p w14:paraId="10939A84" w14:textId="77777777" w:rsidR="00B658D3" w:rsidRDefault="00B658D3" w:rsidP="00B658D3">
      <w:pPr>
        <w:pStyle w:val="Text"/>
        <w:widowControl w:val="0"/>
        <w:spacing w:before="0"/>
        <w:jc w:val="left"/>
        <w:rPr>
          <w:color w:val="000000"/>
          <w:sz w:val="22"/>
          <w:szCs w:val="22"/>
          <w:lang w:val="fi-FI"/>
        </w:rPr>
      </w:pPr>
    </w:p>
    <w:p w14:paraId="099B61AB" w14:textId="77777777" w:rsidR="008F2D51" w:rsidRPr="00D744D6" w:rsidRDefault="008F2D51" w:rsidP="008F2D51">
      <w:pPr>
        <w:pStyle w:val="Text"/>
        <w:widowControl w:val="0"/>
        <w:spacing w:before="0"/>
        <w:jc w:val="left"/>
        <w:rPr>
          <w:b/>
          <w:color w:val="000000"/>
          <w:sz w:val="22"/>
          <w:szCs w:val="22"/>
          <w:lang w:val="fi-FI"/>
        </w:rPr>
      </w:pPr>
      <w:r w:rsidRPr="00D744D6">
        <w:rPr>
          <w:color w:val="000000"/>
          <w:sz w:val="22"/>
          <w:szCs w:val="22"/>
          <w:lang w:val="fi-FI"/>
        </w:rPr>
        <w:t xml:space="preserve">Jos saat jonkin yllämainituista oireista, </w:t>
      </w:r>
      <w:r w:rsidRPr="00D744D6">
        <w:rPr>
          <w:b/>
          <w:color w:val="000000"/>
          <w:sz w:val="22"/>
          <w:szCs w:val="22"/>
          <w:lang w:val="fi-FI"/>
        </w:rPr>
        <w:t>kerro siitä heti lääkärillesi.</w:t>
      </w:r>
    </w:p>
    <w:p w14:paraId="28FE9AF0" w14:textId="77777777" w:rsidR="008F2D51" w:rsidRPr="00D744D6" w:rsidRDefault="008F2D51" w:rsidP="008F2D51">
      <w:pPr>
        <w:pStyle w:val="Text"/>
        <w:widowControl w:val="0"/>
        <w:spacing w:before="0"/>
        <w:jc w:val="left"/>
        <w:rPr>
          <w:color w:val="000000"/>
          <w:sz w:val="22"/>
          <w:szCs w:val="22"/>
          <w:lang w:val="fi-FI"/>
        </w:rPr>
      </w:pPr>
    </w:p>
    <w:p w14:paraId="4A8ABD68" w14:textId="77777777" w:rsidR="008F2D51" w:rsidRPr="00D744D6" w:rsidRDefault="008F2D51" w:rsidP="008F2D51">
      <w:pPr>
        <w:pStyle w:val="Text"/>
        <w:widowControl w:val="0"/>
        <w:spacing w:before="0"/>
        <w:jc w:val="left"/>
        <w:rPr>
          <w:b/>
          <w:color w:val="000000"/>
          <w:sz w:val="22"/>
          <w:szCs w:val="22"/>
          <w:lang w:val="fi-FI"/>
        </w:rPr>
      </w:pPr>
      <w:r w:rsidRPr="00D744D6">
        <w:rPr>
          <w:b/>
          <w:color w:val="000000"/>
          <w:sz w:val="22"/>
          <w:szCs w:val="22"/>
          <w:lang w:val="fi-FI"/>
        </w:rPr>
        <w:t>Muita haittavaikutuksia ovat</w:t>
      </w:r>
    </w:p>
    <w:p w14:paraId="47911EEA" w14:textId="77777777" w:rsidR="008F2D51" w:rsidRPr="00D744D6" w:rsidRDefault="008F2D51" w:rsidP="008F2D51">
      <w:pPr>
        <w:pStyle w:val="Text"/>
        <w:widowControl w:val="0"/>
        <w:spacing w:before="0"/>
        <w:jc w:val="left"/>
        <w:rPr>
          <w:bCs/>
          <w:color w:val="000000"/>
          <w:sz w:val="22"/>
          <w:szCs w:val="22"/>
          <w:lang w:val="fi-FI"/>
        </w:rPr>
      </w:pPr>
    </w:p>
    <w:p w14:paraId="255BD292" w14:textId="77777777" w:rsidR="008F2D51" w:rsidRDefault="008F2D51" w:rsidP="008F38B3">
      <w:pPr>
        <w:pStyle w:val="Text"/>
        <w:widowControl w:val="0"/>
        <w:spacing w:before="0"/>
        <w:jc w:val="left"/>
        <w:rPr>
          <w:b/>
          <w:color w:val="000000"/>
          <w:sz w:val="22"/>
          <w:szCs w:val="22"/>
          <w:lang w:val="fi-FI"/>
        </w:rPr>
      </w:pPr>
      <w:r w:rsidRPr="00D744D6">
        <w:rPr>
          <w:b/>
          <w:color w:val="000000"/>
          <w:sz w:val="22"/>
          <w:szCs w:val="22"/>
          <w:lang w:val="fi-FI"/>
        </w:rPr>
        <w:t xml:space="preserve">Hyvin yleisiä </w:t>
      </w:r>
      <w:r w:rsidR="008F38B3" w:rsidRPr="003B78EE">
        <w:rPr>
          <w:bCs/>
          <w:iCs/>
          <w:color w:val="000000"/>
          <w:sz w:val="22"/>
          <w:szCs w:val="22"/>
          <w:lang w:val="fi-FI"/>
        </w:rPr>
        <w:t>(</w:t>
      </w:r>
      <w:r w:rsidR="009F774B">
        <w:rPr>
          <w:bCs/>
          <w:iCs/>
          <w:color w:val="000000"/>
          <w:sz w:val="22"/>
          <w:szCs w:val="22"/>
          <w:lang w:val="fi-FI"/>
        </w:rPr>
        <w:t xml:space="preserve">voi esiintyä </w:t>
      </w:r>
      <w:r w:rsidR="008F38B3" w:rsidRPr="003B78EE">
        <w:rPr>
          <w:bCs/>
          <w:iCs/>
          <w:color w:val="000000"/>
          <w:sz w:val="22"/>
          <w:szCs w:val="22"/>
          <w:lang w:val="fi-FI"/>
        </w:rPr>
        <w:t>yli 1 käyttäjällä 10:stä</w:t>
      </w:r>
      <w:r w:rsidR="00885344" w:rsidRPr="003B78EE">
        <w:rPr>
          <w:bCs/>
          <w:iCs/>
          <w:color w:val="000000"/>
          <w:sz w:val="22"/>
          <w:szCs w:val="22"/>
          <w:lang w:val="fi-FI"/>
        </w:rPr>
        <w:t>)</w:t>
      </w:r>
    </w:p>
    <w:p w14:paraId="4EAA0387" w14:textId="77777777" w:rsidR="00885344" w:rsidRPr="00D744D6" w:rsidRDefault="00885344" w:rsidP="008F38B3">
      <w:pPr>
        <w:pStyle w:val="Text"/>
        <w:widowControl w:val="0"/>
        <w:spacing w:before="0"/>
        <w:jc w:val="left"/>
        <w:rPr>
          <w:b/>
          <w:color w:val="000000"/>
          <w:sz w:val="22"/>
          <w:szCs w:val="22"/>
          <w:lang w:val="fi-FI"/>
        </w:rPr>
      </w:pPr>
    </w:p>
    <w:p w14:paraId="6B563FBC"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Päänsärky tai väsymyksen tunne.</w:t>
      </w:r>
    </w:p>
    <w:p w14:paraId="66D80C80"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Huonovointisuus (pahoinvointi), oksentelu, ripuli tai ruuansulatushäiriöt.</w:t>
      </w:r>
    </w:p>
    <w:p w14:paraId="0964786C"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Ihottuma.</w:t>
      </w:r>
    </w:p>
    <w:p w14:paraId="6E6C8C9E"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Lihaskouristukset tai kipu nivelissä, lihaksissa tai luustossa</w:t>
      </w:r>
      <w:r w:rsidR="008319F9">
        <w:rPr>
          <w:color w:val="000000"/>
          <w:sz w:val="22"/>
          <w:szCs w:val="22"/>
          <w:lang w:val="fi-FI"/>
        </w:rPr>
        <w:t xml:space="preserve"> </w:t>
      </w:r>
      <w:r w:rsidR="008319F9" w:rsidRPr="008319F9">
        <w:rPr>
          <w:color w:val="000000"/>
          <w:sz w:val="22"/>
          <w:szCs w:val="22"/>
          <w:lang w:val="fi-FI"/>
        </w:rPr>
        <w:t xml:space="preserve">Imatinib Accord </w:t>
      </w:r>
      <w:r w:rsidR="008319F9" w:rsidRPr="004B2D62">
        <w:rPr>
          <w:color w:val="000000"/>
          <w:sz w:val="22"/>
          <w:szCs w:val="22"/>
          <w:lang w:val="fi-FI"/>
        </w:rPr>
        <w:t>-hoidon aikana tai sen lopettamisen jälkeen</w:t>
      </w:r>
      <w:r w:rsidRPr="00D744D6">
        <w:rPr>
          <w:color w:val="000000"/>
          <w:sz w:val="22"/>
          <w:szCs w:val="22"/>
          <w:lang w:val="fi-FI"/>
        </w:rPr>
        <w:t>.</w:t>
      </w:r>
    </w:p>
    <w:p w14:paraId="555B6AE1"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Turvotus (esimerkiksi turvonneet silmäluomet ja nilkat).</w:t>
      </w:r>
    </w:p>
    <w:p w14:paraId="2F201FB8"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Painon nousu.</w:t>
      </w:r>
    </w:p>
    <w:p w14:paraId="7E6D917C" w14:textId="77777777" w:rsidR="004E6D67" w:rsidRDefault="004E6D67" w:rsidP="008F2D51">
      <w:pPr>
        <w:pStyle w:val="Text"/>
        <w:widowControl w:val="0"/>
        <w:spacing w:before="0"/>
        <w:jc w:val="left"/>
        <w:rPr>
          <w:b/>
          <w:color w:val="000000"/>
          <w:sz w:val="22"/>
          <w:szCs w:val="22"/>
          <w:lang w:val="fi-FI"/>
        </w:rPr>
      </w:pPr>
    </w:p>
    <w:p w14:paraId="4C73325D" w14:textId="77777777" w:rsidR="008F2D51" w:rsidRPr="00D744D6" w:rsidRDefault="008F2D51" w:rsidP="008F2D51">
      <w:pPr>
        <w:pStyle w:val="Text"/>
        <w:widowControl w:val="0"/>
        <w:spacing w:before="0"/>
        <w:jc w:val="left"/>
        <w:rPr>
          <w:color w:val="000000"/>
          <w:sz w:val="22"/>
          <w:szCs w:val="22"/>
          <w:lang w:val="fi-FI"/>
        </w:rPr>
      </w:pPr>
      <w:r w:rsidRPr="00D744D6">
        <w:rPr>
          <w:b/>
          <w:color w:val="000000"/>
          <w:sz w:val="22"/>
          <w:szCs w:val="22"/>
          <w:lang w:val="fi-FI"/>
        </w:rPr>
        <w:t>Kerro lääkärillesi</w:t>
      </w:r>
      <w:r w:rsidRPr="00D744D6">
        <w:rPr>
          <w:color w:val="000000"/>
          <w:sz w:val="22"/>
          <w:szCs w:val="22"/>
          <w:lang w:val="fi-FI"/>
        </w:rPr>
        <w:t>, jos sinulla on jokin näistä sivuvaikutuksista vaikeana.</w:t>
      </w:r>
    </w:p>
    <w:p w14:paraId="7A5FFE69" w14:textId="77777777" w:rsidR="008F2D51" w:rsidRPr="00D744D6" w:rsidRDefault="008F2D51" w:rsidP="008F2D51">
      <w:pPr>
        <w:pStyle w:val="Text"/>
        <w:widowControl w:val="0"/>
        <w:spacing w:before="0"/>
        <w:jc w:val="left"/>
        <w:rPr>
          <w:color w:val="000000"/>
          <w:sz w:val="22"/>
          <w:szCs w:val="22"/>
          <w:lang w:val="fi-FI"/>
        </w:rPr>
      </w:pPr>
    </w:p>
    <w:p w14:paraId="4FB0002C" w14:textId="77777777" w:rsidR="00885344" w:rsidRDefault="008F2D51" w:rsidP="008F38B3">
      <w:pPr>
        <w:pStyle w:val="Text"/>
        <w:widowControl w:val="0"/>
        <w:spacing w:before="0"/>
        <w:jc w:val="left"/>
        <w:rPr>
          <w:b/>
          <w:color w:val="000000"/>
          <w:sz w:val="22"/>
          <w:szCs w:val="22"/>
          <w:lang w:val="fi-FI"/>
        </w:rPr>
      </w:pPr>
      <w:r w:rsidRPr="00D744D6">
        <w:rPr>
          <w:b/>
          <w:color w:val="000000"/>
          <w:sz w:val="22"/>
          <w:szCs w:val="22"/>
          <w:lang w:val="fi-FI"/>
        </w:rPr>
        <w:t xml:space="preserve">Yleisiä </w:t>
      </w:r>
      <w:r w:rsidR="008F38B3" w:rsidRPr="003B78EE">
        <w:rPr>
          <w:bCs/>
          <w:iCs/>
          <w:color w:val="000000"/>
          <w:sz w:val="22"/>
          <w:szCs w:val="22"/>
          <w:lang w:val="fi-FI"/>
        </w:rPr>
        <w:t>(</w:t>
      </w:r>
      <w:r w:rsidR="009F774B">
        <w:rPr>
          <w:bCs/>
          <w:iCs/>
          <w:color w:val="000000"/>
          <w:sz w:val="22"/>
          <w:szCs w:val="22"/>
          <w:lang w:val="fi-FI"/>
        </w:rPr>
        <w:t xml:space="preserve">voi esiintyä </w:t>
      </w:r>
      <w:r w:rsidR="008F38B3">
        <w:rPr>
          <w:bCs/>
          <w:iCs/>
          <w:color w:val="000000"/>
          <w:sz w:val="22"/>
          <w:szCs w:val="22"/>
          <w:lang w:val="fi-FI"/>
        </w:rPr>
        <w:t>enintään</w:t>
      </w:r>
      <w:r w:rsidR="008F38B3" w:rsidRPr="003B78EE">
        <w:rPr>
          <w:bCs/>
          <w:iCs/>
          <w:color w:val="000000"/>
          <w:sz w:val="22"/>
          <w:szCs w:val="22"/>
          <w:lang w:val="fi-FI"/>
        </w:rPr>
        <w:t xml:space="preserve"> 1 käyttäjällä 10:stä)</w:t>
      </w:r>
    </w:p>
    <w:p w14:paraId="2E0385E8" w14:textId="77777777" w:rsidR="008F2D51" w:rsidRPr="00D744D6" w:rsidRDefault="008F2D51" w:rsidP="008F38B3">
      <w:pPr>
        <w:pStyle w:val="Text"/>
        <w:widowControl w:val="0"/>
        <w:spacing w:before="0"/>
        <w:jc w:val="left"/>
        <w:rPr>
          <w:b/>
          <w:color w:val="000000"/>
          <w:sz w:val="22"/>
          <w:szCs w:val="22"/>
          <w:lang w:val="fi-FI"/>
        </w:rPr>
      </w:pPr>
    </w:p>
    <w:p w14:paraId="5834DAAA"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Ruokahaluttomuus, painon lasku tai makuaistin häiriöt.</w:t>
      </w:r>
    </w:p>
    <w:p w14:paraId="7EB58D3C"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Huimauksen tai heikotuksen tunne.</w:t>
      </w:r>
    </w:p>
    <w:p w14:paraId="15F84311"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lastRenderedPageBreak/>
        <w:t>Nukkumisvaikeudet (unettomuus)</w:t>
      </w:r>
      <w:r w:rsidR="008D1760">
        <w:rPr>
          <w:color w:val="000000"/>
          <w:sz w:val="22"/>
          <w:szCs w:val="22"/>
          <w:lang w:val="fi-FI"/>
        </w:rPr>
        <w:t>.</w:t>
      </w:r>
    </w:p>
    <w:p w14:paraId="703197D9"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Silmän rähmiminen, johon liittyy kutinaa, punoitusta ja turvotusta (sidekalvon tulehdus), kyynelerityksen lisääntyminen tai näön hämärtyminen.</w:t>
      </w:r>
    </w:p>
    <w:p w14:paraId="399B5445"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Nenäverenvuoto.</w:t>
      </w:r>
    </w:p>
    <w:p w14:paraId="16FCBF66"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Vatsan kipu tai turvotus, ilmavaivat, närästys tai ummetus.</w:t>
      </w:r>
    </w:p>
    <w:p w14:paraId="794767D8"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Kutina.</w:t>
      </w:r>
    </w:p>
    <w:p w14:paraId="4367C7B9"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Epätavallinen hiustenlähtö tai hiusten oheneminen.</w:t>
      </w:r>
    </w:p>
    <w:p w14:paraId="7F65E097"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Käsien tai jalkojen puutuminen.</w:t>
      </w:r>
    </w:p>
    <w:p w14:paraId="0265FFA3"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Suun haavaumat.</w:t>
      </w:r>
    </w:p>
    <w:p w14:paraId="1E0CD095"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Nivelkipu, johon liittyy turvotusta.</w:t>
      </w:r>
    </w:p>
    <w:p w14:paraId="6CAA98BA"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Suun, ihon tai silmän kuivuus.</w:t>
      </w:r>
    </w:p>
    <w:p w14:paraId="67B21C0B"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Ihon tuntoherkkyyden heikkeneminen tai voimistuminen.</w:t>
      </w:r>
    </w:p>
    <w:p w14:paraId="36EAB13B"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Kuumat aallot, vilunväreet tai yöllinen hikoilu.</w:t>
      </w:r>
    </w:p>
    <w:p w14:paraId="649DF91A" w14:textId="77777777" w:rsidR="004E6D67" w:rsidRDefault="004E6D67" w:rsidP="008F2D51">
      <w:pPr>
        <w:pStyle w:val="Text"/>
        <w:widowControl w:val="0"/>
        <w:spacing w:before="0"/>
        <w:jc w:val="left"/>
        <w:rPr>
          <w:b/>
          <w:color w:val="000000"/>
          <w:sz w:val="22"/>
          <w:szCs w:val="22"/>
          <w:lang w:val="fi-FI"/>
        </w:rPr>
      </w:pPr>
    </w:p>
    <w:p w14:paraId="1B6A3E07" w14:textId="77777777" w:rsidR="008F2D51" w:rsidRPr="00D744D6" w:rsidRDefault="008F2D51" w:rsidP="008F2D51">
      <w:pPr>
        <w:pStyle w:val="Text"/>
        <w:widowControl w:val="0"/>
        <w:spacing w:before="0"/>
        <w:jc w:val="left"/>
        <w:rPr>
          <w:color w:val="000000"/>
          <w:sz w:val="22"/>
          <w:szCs w:val="22"/>
          <w:lang w:val="fi-FI"/>
        </w:rPr>
      </w:pPr>
      <w:r w:rsidRPr="00D744D6">
        <w:rPr>
          <w:b/>
          <w:color w:val="000000"/>
          <w:sz w:val="22"/>
          <w:szCs w:val="22"/>
          <w:lang w:val="fi-FI"/>
        </w:rPr>
        <w:t>Kerro lääkärillesi,</w:t>
      </w:r>
      <w:r w:rsidRPr="00D744D6">
        <w:rPr>
          <w:color w:val="000000"/>
          <w:sz w:val="22"/>
          <w:szCs w:val="22"/>
          <w:lang w:val="fi-FI"/>
        </w:rPr>
        <w:t xml:space="preserve"> jos sinulla on jokin edellämainituista haittavaikutuksista vaikeana.</w:t>
      </w:r>
    </w:p>
    <w:p w14:paraId="55DA5561" w14:textId="7ADBF1F7" w:rsidR="008F2D51" w:rsidRDefault="008F2D51" w:rsidP="008F2D51">
      <w:pPr>
        <w:pStyle w:val="Text"/>
        <w:widowControl w:val="0"/>
        <w:spacing w:before="0"/>
        <w:jc w:val="left"/>
        <w:rPr>
          <w:color w:val="000000"/>
          <w:sz w:val="22"/>
          <w:szCs w:val="22"/>
          <w:lang w:val="fi-FI"/>
        </w:rPr>
      </w:pPr>
    </w:p>
    <w:p w14:paraId="10E9414D" w14:textId="77777777" w:rsidR="00B43E3E" w:rsidRPr="00B43E3E" w:rsidRDefault="00B43E3E" w:rsidP="00B43E3E">
      <w:pPr>
        <w:rPr>
          <w:rFonts w:ascii="Times New Roman" w:hAnsi="Times New Roman"/>
          <w:sz w:val="22"/>
          <w:szCs w:val="22"/>
        </w:rPr>
      </w:pPr>
      <w:r w:rsidRPr="00B43E3E">
        <w:rPr>
          <w:rFonts w:ascii="Times New Roman" w:hAnsi="Times New Roman"/>
          <w:b/>
          <w:bCs/>
          <w:sz w:val="22"/>
          <w:szCs w:val="22"/>
        </w:rPr>
        <w:t>Melko harvinaisia</w:t>
      </w:r>
      <w:r w:rsidRPr="00B43E3E">
        <w:rPr>
          <w:rFonts w:ascii="Times New Roman" w:hAnsi="Times New Roman"/>
          <w:sz w:val="22"/>
          <w:szCs w:val="22"/>
        </w:rPr>
        <w:t xml:space="preserve"> (enintään 1 käyttäjällä 100:sta):</w:t>
      </w:r>
    </w:p>
    <w:p w14:paraId="252636CF" w14:textId="305244C1" w:rsidR="00486D07" w:rsidRDefault="00486D07" w:rsidP="00B43E3E">
      <w:pPr>
        <w:numPr>
          <w:ilvl w:val="0"/>
          <w:numId w:val="5"/>
        </w:numPr>
        <w:tabs>
          <w:tab w:val="clear" w:pos="360"/>
        </w:tabs>
        <w:ind w:left="567" w:hanging="567"/>
        <w:rPr>
          <w:rFonts w:ascii="Times New Roman" w:hAnsi="Times New Roman"/>
          <w:sz w:val="22"/>
          <w:szCs w:val="22"/>
        </w:rPr>
      </w:pPr>
      <w:r w:rsidRPr="00486D07">
        <w:rPr>
          <w:rFonts w:ascii="Times New Roman" w:hAnsi="Times New Roman"/>
          <w:sz w:val="22"/>
          <w:szCs w:val="22"/>
        </w:rPr>
        <w:t>Kivuliaat punaiset kyhmyt iholla, ihokipu, ihon punoitus (tulehdus ihonalaisrasvassa</w:t>
      </w:r>
      <w:r>
        <w:rPr>
          <w:rFonts w:ascii="Times New Roman" w:hAnsi="Times New Roman"/>
          <w:sz w:val="22"/>
          <w:szCs w:val="22"/>
        </w:rPr>
        <w:t>).</w:t>
      </w:r>
    </w:p>
    <w:p w14:paraId="5F7ACEFC" w14:textId="46E6F3DD"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Yskä, vuotava tai tukkoinen nenä, painon tunne tai kipu painettaessa silmien yläpuolella olevaa aluetta tai nenän sivuilta, nenän tukkoisuus, aivastelu, kurkkukipu, päänsäryn kanssa tai ilman (merkkejä ylähengitystieinfektiosta).</w:t>
      </w:r>
    </w:p>
    <w:p w14:paraId="0563733D"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Vaikea päänsärky, joka tuntuu jyskyttävänä kipuna tai sykkivänä tunteena, tavallisesti vain yhdellä puolella päätä ja johon usein liittyy pahoinvointia, oksentelua ja herkkyyttä valolle tai äänille (merkkejä migreenistä).</w:t>
      </w:r>
    </w:p>
    <w:p w14:paraId="5348AEE5"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Flunssankaltaiset oireet (influenssa).</w:t>
      </w:r>
    </w:p>
    <w:p w14:paraId="266A68D3"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Kipu tai polttava tunne virtsatessa, kohonnut kehon lämpötila, kipu nivusissa tai lantionalueella, punaisen- tai ruskeanvärinen tai samea virtsa (merkkejä virtsatieinfektiosta).</w:t>
      </w:r>
    </w:p>
    <w:p w14:paraId="5B443420"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Kipu ja nivelten turvotus (merkkejä nivelkivusta).</w:t>
      </w:r>
    </w:p>
    <w:p w14:paraId="6290A8C8"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Jatkuva surullisuus ja kiinnostuksen menetys, jotka estävät tavallisten aktiviteettien toteuttamista (masennuksen merkkejä).</w:t>
      </w:r>
    </w:p>
    <w:p w14:paraId="62A7F5D8"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Pelontunne ja huoli yhdessä fyysisten oireiden kuten sydämentykytyksen, hikoilun, tärinän ja suun kuivumisen kanssa (ahdistuneisuuden merkkejä).</w:t>
      </w:r>
    </w:p>
    <w:p w14:paraId="608F3C9A"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bookmarkStart w:id="5" w:name="_Hlk95917831"/>
      <w:r w:rsidRPr="00B43E3E">
        <w:rPr>
          <w:rFonts w:ascii="Times New Roman" w:hAnsi="Times New Roman"/>
          <w:sz w:val="22"/>
          <w:szCs w:val="22"/>
        </w:rPr>
        <w:t>Unisuus/</w:t>
      </w:r>
      <w:bookmarkEnd w:id="5"/>
      <w:r w:rsidRPr="00B43E3E">
        <w:rPr>
          <w:rFonts w:ascii="Times New Roman" w:hAnsi="Times New Roman"/>
          <w:sz w:val="22"/>
          <w:szCs w:val="22"/>
        </w:rPr>
        <w:t>uneliaisuus/liiallinen uni.</w:t>
      </w:r>
    </w:p>
    <w:p w14:paraId="7214D7AE"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Vapisevat tai tärisevät liikkeet (vapina).</w:t>
      </w:r>
    </w:p>
    <w:p w14:paraId="24A31218"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Muistin huononeminen.</w:t>
      </w:r>
    </w:p>
    <w:p w14:paraId="1EF9DB24"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Ylivoimainen tarve liikuttaa jalkoja (levottomien jalkojen oireyhtymä).</w:t>
      </w:r>
    </w:p>
    <w:p w14:paraId="7258C54C"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Äänien, joilla ei ole ulkoista lähdettä, kuuleminen (esim. soiminen, humina) korvissa (tinnitus).</w:t>
      </w:r>
    </w:p>
    <w:p w14:paraId="5295F0EA"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Korkea verenpaine (hypertensio).</w:t>
      </w:r>
    </w:p>
    <w:p w14:paraId="5D482808"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Röyhtäily.</w:t>
      </w:r>
    </w:p>
    <w:p w14:paraId="3434B1BE"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Huulitulehdus.</w:t>
      </w:r>
    </w:p>
    <w:p w14:paraId="6493A302"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Nielemisvaikeudet.</w:t>
      </w:r>
    </w:p>
    <w:p w14:paraId="0EE16D87"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Lisääntynyt hikoilu.</w:t>
      </w:r>
    </w:p>
    <w:p w14:paraId="793399CC"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Ihon värinmuutos.</w:t>
      </w:r>
    </w:p>
    <w:p w14:paraId="4BA02B6F"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Hauraat kynnet.</w:t>
      </w:r>
    </w:p>
    <w:p w14:paraId="5AAF12C5"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Punaiset kuhmut tai valkopäiset näppylät karvan juurten ympärillä, joihin mahdollisesti liittyy kipua, kutinaa tai polttavaa tunnetta (merkkejä karvatuppitulehduksesta, kutsutaan myös follikuliitiksi).</w:t>
      </w:r>
    </w:p>
    <w:p w14:paraId="096FFA6B"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Ihottuma, johon liittyy hilseilyä tai kesimistä (eksfoliatiivinen dermatiitti).</w:t>
      </w:r>
    </w:p>
    <w:p w14:paraId="27E68F19"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Rintojen suureneminen (saattaa esiintyä miehillä tai naisilla).</w:t>
      </w:r>
    </w:p>
    <w:p w14:paraId="530C7CB6"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Tylppä kipu ja/tai painon tunne kiveksissä tai alavatsassa; kipu virtsaamisen, sukupuoliyhdynnän tai siemensyöksyn aikana; verta virtsassa (kivesten turvotuksen merkkejä).</w:t>
      </w:r>
    </w:p>
    <w:p w14:paraId="211928A9"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Kyvyttömyys saada tai ylläpitää erektiota (erektiohäiriö).</w:t>
      </w:r>
    </w:p>
    <w:p w14:paraId="5D39AD5D"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Runsaat tai epäsäännölliset kuukautiset.</w:t>
      </w:r>
    </w:p>
    <w:p w14:paraId="08BCBE0D"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Vaikeudet saavuttaa/ylläpitää seksuaalista kiihottumista.</w:t>
      </w:r>
    </w:p>
    <w:p w14:paraId="4BD3B677" w14:textId="77777777" w:rsidR="00B43E3E" w:rsidRPr="00B43E3E" w:rsidRDefault="00B43E3E" w:rsidP="00B43E3E">
      <w:pPr>
        <w:numPr>
          <w:ilvl w:val="0"/>
          <w:numId w:val="5"/>
        </w:numPr>
        <w:tabs>
          <w:tab w:val="clear" w:pos="360"/>
        </w:tabs>
        <w:ind w:left="567" w:hanging="567"/>
        <w:rPr>
          <w:rFonts w:ascii="Times New Roman" w:hAnsi="Times New Roman"/>
          <w:sz w:val="22"/>
          <w:szCs w:val="22"/>
        </w:rPr>
      </w:pPr>
      <w:r w:rsidRPr="00B43E3E">
        <w:rPr>
          <w:rFonts w:ascii="Times New Roman" w:hAnsi="Times New Roman"/>
          <w:sz w:val="22"/>
          <w:szCs w:val="22"/>
        </w:rPr>
        <w:t>Alentunut seksuaalinen halukkuus.</w:t>
      </w:r>
    </w:p>
    <w:p w14:paraId="140BC07C"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color w:val="auto"/>
          <w:sz w:val="22"/>
          <w:szCs w:val="22"/>
          <w:lang w:val="en-US"/>
        </w:rPr>
        <w:lastRenderedPageBreak/>
        <w:t>Nännien</w:t>
      </w:r>
      <w:proofErr w:type="spellEnd"/>
      <w:r w:rsidRPr="00B43E3E">
        <w:rPr>
          <w:rFonts w:ascii="Times New Roman" w:hAnsi="Times New Roman"/>
          <w:color w:val="auto"/>
          <w:sz w:val="22"/>
          <w:szCs w:val="22"/>
          <w:lang w:val="en-US"/>
        </w:rPr>
        <w:t xml:space="preserve"> </w:t>
      </w:r>
      <w:proofErr w:type="spellStart"/>
      <w:r w:rsidRPr="00B43E3E">
        <w:rPr>
          <w:rFonts w:ascii="Times New Roman" w:hAnsi="Times New Roman"/>
          <w:color w:val="auto"/>
          <w:sz w:val="22"/>
          <w:szCs w:val="22"/>
          <w:lang w:val="en-US"/>
        </w:rPr>
        <w:t>kipu</w:t>
      </w:r>
      <w:proofErr w:type="spellEnd"/>
      <w:r w:rsidRPr="00B43E3E">
        <w:rPr>
          <w:rFonts w:ascii="Times New Roman" w:hAnsi="Times New Roman"/>
          <w:sz w:val="22"/>
          <w:szCs w:val="22"/>
          <w:lang w:val="en-GB"/>
        </w:rPr>
        <w:t>.</w:t>
      </w:r>
    </w:p>
    <w:p w14:paraId="21E412F1"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Yleisesti</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huono</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olo</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huonovointisuus</w:t>
      </w:r>
      <w:proofErr w:type="spellEnd"/>
      <w:r w:rsidRPr="00B43E3E">
        <w:rPr>
          <w:rFonts w:ascii="Times New Roman" w:hAnsi="Times New Roman"/>
          <w:sz w:val="22"/>
          <w:szCs w:val="22"/>
          <w:lang w:val="en-GB"/>
        </w:rPr>
        <w:t>).</w:t>
      </w:r>
    </w:p>
    <w:p w14:paraId="45B75C60"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Virusinfektio</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kuten</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huuliherpes</w:t>
      </w:r>
      <w:proofErr w:type="spellEnd"/>
      <w:r w:rsidRPr="00B43E3E">
        <w:rPr>
          <w:rFonts w:ascii="Times New Roman" w:hAnsi="Times New Roman"/>
          <w:sz w:val="22"/>
          <w:szCs w:val="22"/>
          <w:lang w:val="en-GB"/>
        </w:rPr>
        <w:t>.</w:t>
      </w:r>
    </w:p>
    <w:p w14:paraId="265FAAE4"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Munuaistaudin</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aiheuttama</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alaselkäkipu</w:t>
      </w:r>
      <w:proofErr w:type="spellEnd"/>
      <w:r w:rsidRPr="00B43E3E">
        <w:rPr>
          <w:rFonts w:ascii="Times New Roman" w:hAnsi="Times New Roman"/>
          <w:sz w:val="22"/>
          <w:szCs w:val="22"/>
          <w:lang w:val="en-GB"/>
        </w:rPr>
        <w:t>.</w:t>
      </w:r>
    </w:p>
    <w:p w14:paraId="3F2BA267"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Tavallista</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color w:val="auto"/>
          <w:sz w:val="22"/>
          <w:szCs w:val="22"/>
          <w:lang w:val="en-US"/>
        </w:rPr>
        <w:t>suurempi</w:t>
      </w:r>
      <w:proofErr w:type="spellEnd"/>
      <w:r w:rsidRPr="00B43E3E">
        <w:rPr>
          <w:rFonts w:ascii="Times New Roman" w:hAnsi="Times New Roman"/>
          <w:color w:val="auto"/>
          <w:sz w:val="22"/>
          <w:szCs w:val="22"/>
          <w:lang w:val="en-US"/>
        </w:rPr>
        <w:t xml:space="preserve"> </w:t>
      </w:r>
      <w:proofErr w:type="spellStart"/>
      <w:r w:rsidRPr="00B43E3E">
        <w:rPr>
          <w:rFonts w:ascii="Times New Roman" w:hAnsi="Times New Roman"/>
          <w:color w:val="auto"/>
          <w:sz w:val="22"/>
          <w:szCs w:val="22"/>
          <w:lang w:val="en-US"/>
        </w:rPr>
        <w:t>virtsaamistiheys</w:t>
      </w:r>
      <w:proofErr w:type="spellEnd"/>
      <w:r w:rsidRPr="00B43E3E">
        <w:rPr>
          <w:rFonts w:ascii="Times New Roman" w:hAnsi="Times New Roman"/>
          <w:sz w:val="22"/>
          <w:szCs w:val="22"/>
          <w:lang w:val="en-GB"/>
        </w:rPr>
        <w:t>.</w:t>
      </w:r>
    </w:p>
    <w:p w14:paraId="08021E64" w14:textId="77777777" w:rsidR="00B43E3E" w:rsidRP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Ruokahalun</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lisääntyminen</w:t>
      </w:r>
      <w:proofErr w:type="spellEnd"/>
      <w:r w:rsidRPr="00B43E3E">
        <w:rPr>
          <w:rFonts w:ascii="Times New Roman" w:hAnsi="Times New Roman"/>
          <w:sz w:val="22"/>
          <w:szCs w:val="22"/>
          <w:lang w:val="en-GB"/>
        </w:rPr>
        <w:t>.</w:t>
      </w:r>
    </w:p>
    <w:p w14:paraId="5454950E" w14:textId="77777777" w:rsidR="00B43E3E" w:rsidRPr="00B43E3E" w:rsidRDefault="00B43E3E" w:rsidP="00B43E3E">
      <w:pPr>
        <w:widowControl w:val="0"/>
        <w:numPr>
          <w:ilvl w:val="0"/>
          <w:numId w:val="40"/>
        </w:numPr>
        <w:ind w:left="567" w:hanging="567"/>
        <w:rPr>
          <w:rFonts w:ascii="Times New Roman" w:hAnsi="Times New Roman"/>
          <w:sz w:val="22"/>
          <w:szCs w:val="22"/>
        </w:rPr>
      </w:pPr>
      <w:r w:rsidRPr="00B43E3E">
        <w:rPr>
          <w:rFonts w:ascii="Times New Roman" w:hAnsi="Times New Roman"/>
          <w:sz w:val="22"/>
          <w:szCs w:val="22"/>
        </w:rPr>
        <w:t>Kipu tai polttava tunne ylävatsassa ja/tai rintakehässä (närästys), pahoinvointi, oksentelu, happaman mahansisällön nousu ruokatorveen, kylläisyydentunne ja turvotus, mustaksivärjäytyneet ulosteet (mahahaavan merkkejä).</w:t>
      </w:r>
    </w:p>
    <w:p w14:paraId="4BE712CD" w14:textId="77777777" w:rsidR="00B43E3E" w:rsidRPr="00B43E3E" w:rsidRDefault="00B43E3E" w:rsidP="00B43E3E">
      <w:pPr>
        <w:widowControl w:val="0"/>
        <w:numPr>
          <w:ilvl w:val="0"/>
          <w:numId w:val="40"/>
        </w:numPr>
        <w:ind w:left="567" w:hanging="567"/>
        <w:rPr>
          <w:rFonts w:ascii="Times New Roman" w:hAnsi="Times New Roman"/>
          <w:sz w:val="22"/>
          <w:szCs w:val="22"/>
        </w:rPr>
      </w:pPr>
      <w:r w:rsidRPr="00B43E3E">
        <w:rPr>
          <w:rFonts w:ascii="Times New Roman" w:hAnsi="Times New Roman"/>
          <w:sz w:val="22"/>
          <w:szCs w:val="22"/>
        </w:rPr>
        <w:t>Nivelten ja lihasten jäykkyys.</w:t>
      </w:r>
    </w:p>
    <w:p w14:paraId="7AC91EB5" w14:textId="5F245A55" w:rsidR="00B43E3E" w:rsidRDefault="00B43E3E" w:rsidP="00B43E3E">
      <w:pPr>
        <w:widowControl w:val="0"/>
        <w:numPr>
          <w:ilvl w:val="0"/>
          <w:numId w:val="40"/>
        </w:numPr>
        <w:ind w:left="567" w:hanging="567"/>
        <w:rPr>
          <w:rFonts w:ascii="Times New Roman" w:hAnsi="Times New Roman"/>
          <w:sz w:val="22"/>
          <w:szCs w:val="22"/>
        </w:rPr>
      </w:pPr>
      <w:r w:rsidRPr="00B43E3E">
        <w:rPr>
          <w:rFonts w:ascii="Times New Roman" w:hAnsi="Times New Roman"/>
          <w:sz w:val="22"/>
          <w:szCs w:val="22"/>
        </w:rPr>
        <w:t>Epänormaalit laboratoriokokeiden tulokset.</w:t>
      </w:r>
    </w:p>
    <w:p w14:paraId="10AA4DE4" w14:textId="707AE397" w:rsidR="00486D07" w:rsidRDefault="00486D07" w:rsidP="00486D07">
      <w:pPr>
        <w:widowControl w:val="0"/>
        <w:rPr>
          <w:rFonts w:ascii="Times New Roman" w:hAnsi="Times New Roman"/>
          <w:sz w:val="22"/>
          <w:szCs w:val="22"/>
        </w:rPr>
      </w:pPr>
    </w:p>
    <w:p w14:paraId="357A07CD" w14:textId="484C3602" w:rsidR="00486D07" w:rsidRPr="00B43E3E" w:rsidRDefault="00486D07" w:rsidP="00916D79">
      <w:pPr>
        <w:rPr>
          <w:rFonts w:ascii="Times New Roman" w:hAnsi="Times New Roman"/>
          <w:sz w:val="22"/>
          <w:szCs w:val="22"/>
        </w:rPr>
      </w:pPr>
      <w:r w:rsidRPr="00486D07">
        <w:rPr>
          <w:rFonts w:ascii="Times New Roman" w:hAnsi="Times New Roman"/>
          <w:b/>
          <w:sz w:val="22"/>
          <w:szCs w:val="22"/>
        </w:rPr>
        <w:t>Kerro lääkärillesi,</w:t>
      </w:r>
      <w:r w:rsidRPr="00486D07">
        <w:rPr>
          <w:rFonts w:ascii="Times New Roman" w:hAnsi="Times New Roman"/>
          <w:sz w:val="22"/>
          <w:szCs w:val="22"/>
        </w:rPr>
        <w:t xml:space="preserve"> jos sinulla on jokin edellämainituista haittavaikutuksista vaikeana.</w:t>
      </w:r>
    </w:p>
    <w:p w14:paraId="10ABF699" w14:textId="77777777" w:rsidR="00B43E3E" w:rsidRPr="00B43E3E" w:rsidRDefault="00B43E3E" w:rsidP="00B43E3E">
      <w:pPr>
        <w:widowControl w:val="0"/>
        <w:rPr>
          <w:rFonts w:ascii="Times New Roman" w:hAnsi="Times New Roman"/>
          <w:sz w:val="22"/>
          <w:szCs w:val="22"/>
        </w:rPr>
      </w:pPr>
    </w:p>
    <w:p w14:paraId="30201457" w14:textId="77777777" w:rsidR="00B43E3E" w:rsidRPr="00B43E3E" w:rsidRDefault="00B43E3E" w:rsidP="00B43E3E">
      <w:pPr>
        <w:keepNext/>
        <w:widowControl w:val="0"/>
        <w:rPr>
          <w:rFonts w:ascii="Times New Roman" w:hAnsi="Times New Roman"/>
          <w:sz w:val="22"/>
          <w:szCs w:val="22"/>
        </w:rPr>
      </w:pPr>
      <w:r w:rsidRPr="00B43E3E">
        <w:rPr>
          <w:rFonts w:ascii="Times New Roman" w:hAnsi="Times New Roman"/>
          <w:b/>
          <w:bCs/>
          <w:sz w:val="22"/>
          <w:szCs w:val="22"/>
        </w:rPr>
        <w:t>Harvinaisia</w:t>
      </w:r>
      <w:r w:rsidRPr="00B43E3E">
        <w:rPr>
          <w:rFonts w:ascii="Times New Roman" w:hAnsi="Times New Roman"/>
          <w:sz w:val="22"/>
          <w:szCs w:val="22"/>
        </w:rPr>
        <w:t xml:space="preserve"> (enintään 1 käyttäjällä 1 000:sta):</w:t>
      </w:r>
    </w:p>
    <w:p w14:paraId="59B90F64" w14:textId="11BC719A" w:rsidR="00B43E3E" w:rsidRDefault="00B43E3E" w:rsidP="00B43E3E">
      <w:pPr>
        <w:widowControl w:val="0"/>
        <w:numPr>
          <w:ilvl w:val="0"/>
          <w:numId w:val="40"/>
        </w:numPr>
        <w:ind w:left="567" w:hanging="567"/>
        <w:rPr>
          <w:rFonts w:ascii="Times New Roman" w:hAnsi="Times New Roman"/>
          <w:sz w:val="22"/>
          <w:szCs w:val="22"/>
          <w:lang w:val="en-GB"/>
        </w:rPr>
      </w:pPr>
      <w:proofErr w:type="spellStart"/>
      <w:r w:rsidRPr="00B43E3E">
        <w:rPr>
          <w:rFonts w:ascii="Times New Roman" w:hAnsi="Times New Roman"/>
          <w:sz w:val="22"/>
          <w:szCs w:val="22"/>
          <w:lang w:val="en-GB"/>
        </w:rPr>
        <w:t>Sekavuus</w:t>
      </w:r>
      <w:proofErr w:type="spellEnd"/>
      <w:r w:rsidRPr="00B43E3E">
        <w:rPr>
          <w:rFonts w:ascii="Times New Roman" w:hAnsi="Times New Roman"/>
          <w:sz w:val="22"/>
          <w:szCs w:val="22"/>
          <w:lang w:val="en-GB"/>
        </w:rPr>
        <w:t>.</w:t>
      </w:r>
    </w:p>
    <w:p w14:paraId="055ECAFC" w14:textId="3C3C9BF9" w:rsidR="005C5398" w:rsidRPr="005C5398" w:rsidRDefault="005C5398" w:rsidP="005C5398">
      <w:pPr>
        <w:pStyle w:val="Text"/>
        <w:widowControl w:val="0"/>
        <w:numPr>
          <w:ilvl w:val="0"/>
          <w:numId w:val="40"/>
        </w:numPr>
        <w:tabs>
          <w:tab w:val="clear" w:pos="357"/>
        </w:tabs>
        <w:spacing w:before="0"/>
        <w:ind w:left="567" w:hanging="567"/>
        <w:jc w:val="left"/>
        <w:rPr>
          <w:color w:val="000000"/>
          <w:sz w:val="22"/>
          <w:szCs w:val="22"/>
          <w:lang w:val="fi-FI"/>
        </w:rPr>
      </w:pPr>
      <w:r>
        <w:rPr>
          <w:color w:val="000000"/>
          <w:sz w:val="22"/>
          <w:szCs w:val="22"/>
          <w:lang w:val="fi-FI"/>
        </w:rPr>
        <w:t>S</w:t>
      </w:r>
      <w:r w:rsidRPr="00CC7413">
        <w:rPr>
          <w:color w:val="000000"/>
          <w:sz w:val="22"/>
          <w:szCs w:val="22"/>
          <w:lang w:val="fi-FI"/>
        </w:rPr>
        <w:t>pasmi(</w:t>
      </w:r>
      <w:r>
        <w:rPr>
          <w:color w:val="000000"/>
          <w:sz w:val="22"/>
          <w:szCs w:val="22"/>
          <w:lang w:val="fi-FI"/>
        </w:rPr>
        <w:t>t</w:t>
      </w:r>
      <w:r w:rsidRPr="00CC7413">
        <w:rPr>
          <w:color w:val="000000"/>
          <w:sz w:val="22"/>
          <w:szCs w:val="22"/>
          <w:lang w:val="fi-FI"/>
        </w:rPr>
        <w:t xml:space="preserve">) ja tajunnan </w:t>
      </w:r>
      <w:r>
        <w:rPr>
          <w:color w:val="000000"/>
          <w:sz w:val="22"/>
          <w:szCs w:val="22"/>
          <w:lang w:val="fi-FI"/>
        </w:rPr>
        <w:t>heikkeneminen (kouristukset).</w:t>
      </w:r>
    </w:p>
    <w:p w14:paraId="2B905B9A" w14:textId="77777777" w:rsidR="00B43E3E" w:rsidRPr="00B43E3E" w:rsidRDefault="00B43E3E" w:rsidP="00B43E3E">
      <w:pPr>
        <w:widowControl w:val="0"/>
        <w:numPr>
          <w:ilvl w:val="0"/>
          <w:numId w:val="40"/>
        </w:numPr>
        <w:ind w:left="567" w:hanging="567"/>
        <w:rPr>
          <w:rFonts w:ascii="Times New Roman" w:hAnsi="Times New Roman"/>
          <w:bCs/>
          <w:sz w:val="22"/>
          <w:szCs w:val="22"/>
          <w:lang w:val="en-GB"/>
        </w:rPr>
      </w:pPr>
      <w:proofErr w:type="spellStart"/>
      <w:r w:rsidRPr="00B43E3E">
        <w:rPr>
          <w:rFonts w:ascii="Times New Roman" w:hAnsi="Times New Roman"/>
          <w:sz w:val="22"/>
          <w:szCs w:val="22"/>
          <w:lang w:val="en-GB"/>
        </w:rPr>
        <w:t>Kynsien</w:t>
      </w:r>
      <w:proofErr w:type="spellEnd"/>
      <w:r w:rsidRPr="00B43E3E">
        <w:rPr>
          <w:rFonts w:ascii="Times New Roman" w:hAnsi="Times New Roman"/>
          <w:sz w:val="22"/>
          <w:szCs w:val="22"/>
          <w:lang w:val="en-GB"/>
        </w:rPr>
        <w:t xml:space="preserve"> </w:t>
      </w:r>
      <w:proofErr w:type="spellStart"/>
      <w:r w:rsidRPr="00B43E3E">
        <w:rPr>
          <w:rFonts w:ascii="Times New Roman" w:hAnsi="Times New Roman"/>
          <w:sz w:val="22"/>
          <w:szCs w:val="22"/>
          <w:lang w:val="en-GB"/>
        </w:rPr>
        <w:t>värimuutokset</w:t>
      </w:r>
      <w:proofErr w:type="spellEnd"/>
      <w:r w:rsidRPr="00B43E3E">
        <w:rPr>
          <w:rFonts w:ascii="Times New Roman" w:hAnsi="Times New Roman"/>
          <w:sz w:val="22"/>
          <w:szCs w:val="22"/>
          <w:lang w:val="en-GB"/>
        </w:rPr>
        <w:t>.</w:t>
      </w:r>
    </w:p>
    <w:p w14:paraId="62DE9AE5" w14:textId="77777777" w:rsidR="00B43E3E" w:rsidRPr="00D744D6" w:rsidRDefault="00B43E3E" w:rsidP="008F2D51">
      <w:pPr>
        <w:pStyle w:val="Text"/>
        <w:widowControl w:val="0"/>
        <w:spacing w:before="0"/>
        <w:jc w:val="left"/>
        <w:rPr>
          <w:color w:val="000000"/>
          <w:sz w:val="22"/>
          <w:szCs w:val="22"/>
          <w:lang w:val="fi-FI"/>
        </w:rPr>
      </w:pPr>
    </w:p>
    <w:p w14:paraId="340A44FA" w14:textId="77777777" w:rsidR="00885344" w:rsidRDefault="008F2D51" w:rsidP="00502727">
      <w:pPr>
        <w:pStyle w:val="Text"/>
        <w:widowControl w:val="0"/>
        <w:spacing w:before="0"/>
        <w:jc w:val="left"/>
        <w:rPr>
          <w:b/>
          <w:color w:val="000000"/>
          <w:sz w:val="22"/>
          <w:szCs w:val="22"/>
          <w:lang w:val="fi-FI"/>
        </w:rPr>
      </w:pPr>
      <w:r w:rsidRPr="00D744D6">
        <w:rPr>
          <w:b/>
          <w:color w:val="000000"/>
          <w:sz w:val="22"/>
          <w:szCs w:val="22"/>
          <w:lang w:val="fi-FI"/>
        </w:rPr>
        <w:t>Tuntematon</w:t>
      </w:r>
      <w:r w:rsidR="00144C7F" w:rsidRPr="00D744D6">
        <w:rPr>
          <w:b/>
          <w:color w:val="000000"/>
          <w:sz w:val="22"/>
          <w:szCs w:val="22"/>
          <w:lang w:val="fi-FI"/>
        </w:rPr>
        <w:t xml:space="preserve"> </w:t>
      </w:r>
      <w:r w:rsidR="00502727">
        <w:rPr>
          <w:color w:val="000000"/>
          <w:sz w:val="22"/>
          <w:szCs w:val="22"/>
          <w:lang w:val="fi-FI"/>
        </w:rPr>
        <w:t>(</w:t>
      </w:r>
      <w:r w:rsidR="00502727" w:rsidRPr="00577BC6">
        <w:rPr>
          <w:sz w:val="22"/>
          <w:szCs w:val="22"/>
          <w:lang w:val="fi-FI"/>
        </w:rPr>
        <w:t>saatavissa oleva tieto ei riitä arviointiin</w:t>
      </w:r>
      <w:r w:rsidR="00502727">
        <w:rPr>
          <w:sz w:val="22"/>
          <w:szCs w:val="22"/>
          <w:lang w:val="fi-FI"/>
        </w:rPr>
        <w:t>)</w:t>
      </w:r>
    </w:p>
    <w:p w14:paraId="09050364" w14:textId="77777777" w:rsidR="008F2D51" w:rsidRPr="00D744D6" w:rsidRDefault="008F2D51" w:rsidP="00502727">
      <w:pPr>
        <w:pStyle w:val="Text"/>
        <w:widowControl w:val="0"/>
        <w:spacing w:before="0"/>
        <w:jc w:val="left"/>
        <w:rPr>
          <w:b/>
          <w:color w:val="000000"/>
          <w:sz w:val="22"/>
          <w:szCs w:val="22"/>
          <w:lang w:val="fi-FI"/>
        </w:rPr>
      </w:pPr>
    </w:p>
    <w:p w14:paraId="205FBB44" w14:textId="77777777" w:rsidR="008F2D51"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Kämmenten ja jalkapohjien punoitus ja/tai turvotus, johon voi liittyä kihelmöintiä ja polttavaa kipua.</w:t>
      </w:r>
    </w:p>
    <w:p w14:paraId="139FF26D" w14:textId="77777777" w:rsidR="00CF0014" w:rsidRPr="00CF0014" w:rsidRDefault="00CF0014" w:rsidP="00CF0014">
      <w:pPr>
        <w:pStyle w:val="Text"/>
        <w:widowControl w:val="0"/>
        <w:numPr>
          <w:ilvl w:val="0"/>
          <w:numId w:val="5"/>
        </w:numPr>
        <w:tabs>
          <w:tab w:val="clear" w:pos="360"/>
        </w:tabs>
        <w:spacing w:before="0"/>
        <w:ind w:left="567" w:hanging="567"/>
        <w:jc w:val="left"/>
        <w:rPr>
          <w:color w:val="000000"/>
          <w:sz w:val="22"/>
          <w:szCs w:val="22"/>
          <w:lang w:val="fi-FI"/>
        </w:rPr>
      </w:pPr>
      <w:r w:rsidRPr="00CF0014">
        <w:rPr>
          <w:color w:val="000000"/>
          <w:sz w:val="22"/>
          <w:szCs w:val="22"/>
          <w:lang w:val="fi-FI"/>
        </w:rPr>
        <w:t>Kivuliaat ja/tai rakkulaiset ihovauriot.</w:t>
      </w:r>
    </w:p>
    <w:p w14:paraId="7A240773" w14:textId="77777777" w:rsidR="008F2D51" w:rsidRPr="00D744D6" w:rsidRDefault="008F2D51" w:rsidP="008F2D51">
      <w:pPr>
        <w:pStyle w:val="Text"/>
        <w:widowControl w:val="0"/>
        <w:numPr>
          <w:ilvl w:val="0"/>
          <w:numId w:val="5"/>
        </w:numPr>
        <w:tabs>
          <w:tab w:val="clear" w:pos="360"/>
        </w:tabs>
        <w:spacing w:before="0"/>
        <w:ind w:left="567" w:hanging="567"/>
        <w:jc w:val="left"/>
        <w:rPr>
          <w:color w:val="000000"/>
          <w:sz w:val="22"/>
          <w:szCs w:val="22"/>
          <w:lang w:val="fi-FI"/>
        </w:rPr>
      </w:pPr>
      <w:r w:rsidRPr="00D744D6">
        <w:rPr>
          <w:color w:val="000000"/>
          <w:sz w:val="22"/>
          <w:szCs w:val="22"/>
          <w:lang w:val="fi-FI"/>
        </w:rPr>
        <w:t>Kasvun hidastuminen lapsilla ja nuorilla.</w:t>
      </w:r>
    </w:p>
    <w:p w14:paraId="533ECE66" w14:textId="77777777" w:rsidR="00885344" w:rsidRDefault="00885344" w:rsidP="008F2D51">
      <w:pPr>
        <w:pStyle w:val="Text"/>
        <w:widowControl w:val="0"/>
        <w:spacing w:before="0"/>
        <w:jc w:val="left"/>
        <w:rPr>
          <w:b/>
          <w:color w:val="000000"/>
          <w:sz w:val="22"/>
          <w:szCs w:val="22"/>
          <w:lang w:val="fi-FI"/>
        </w:rPr>
      </w:pPr>
    </w:p>
    <w:p w14:paraId="2B80F034" w14:textId="77777777" w:rsidR="008F2D51" w:rsidRPr="00D744D6" w:rsidRDefault="008F2D51" w:rsidP="008F2D51">
      <w:pPr>
        <w:pStyle w:val="Text"/>
        <w:widowControl w:val="0"/>
        <w:spacing w:before="0"/>
        <w:jc w:val="left"/>
        <w:rPr>
          <w:color w:val="000000"/>
          <w:sz w:val="22"/>
          <w:szCs w:val="22"/>
          <w:lang w:val="fi-FI"/>
        </w:rPr>
      </w:pPr>
      <w:r w:rsidRPr="00D744D6">
        <w:rPr>
          <w:b/>
          <w:color w:val="000000"/>
          <w:sz w:val="22"/>
          <w:szCs w:val="22"/>
          <w:lang w:val="fi-FI"/>
        </w:rPr>
        <w:t>Kerro lääkärillesi,</w:t>
      </w:r>
      <w:r w:rsidRPr="00D744D6">
        <w:rPr>
          <w:color w:val="000000"/>
          <w:sz w:val="22"/>
          <w:szCs w:val="22"/>
          <w:lang w:val="fi-FI"/>
        </w:rPr>
        <w:t xml:space="preserve"> jos sinulla on jokin edellämainituista haittavaikutuksista vaikeana.</w:t>
      </w:r>
    </w:p>
    <w:p w14:paraId="0C8BC9DE" w14:textId="77777777" w:rsidR="0097048B" w:rsidRPr="00852285" w:rsidRDefault="0097048B" w:rsidP="0097048B">
      <w:pPr>
        <w:pStyle w:val="Text"/>
        <w:widowControl w:val="0"/>
        <w:spacing w:before="0"/>
        <w:jc w:val="left"/>
        <w:rPr>
          <w:color w:val="000000"/>
          <w:sz w:val="22"/>
          <w:szCs w:val="22"/>
          <w:lang w:val="fi-FI"/>
        </w:rPr>
      </w:pPr>
    </w:p>
    <w:p w14:paraId="69CC0E5B" w14:textId="77777777" w:rsidR="0097048B" w:rsidRDefault="0097048B" w:rsidP="0097048B">
      <w:pPr>
        <w:ind w:right="-2"/>
        <w:rPr>
          <w:rFonts w:ascii="Times New Roman" w:hAnsi="Times New Roman"/>
          <w:b/>
          <w:noProof/>
          <w:sz w:val="22"/>
          <w:szCs w:val="22"/>
        </w:rPr>
      </w:pPr>
      <w:r w:rsidRPr="00852285">
        <w:rPr>
          <w:rFonts w:ascii="Times New Roman" w:hAnsi="Times New Roman"/>
          <w:b/>
          <w:noProof/>
          <w:sz w:val="22"/>
          <w:szCs w:val="22"/>
        </w:rPr>
        <w:t>Haittavaikutuksista ilmoittaminen</w:t>
      </w:r>
    </w:p>
    <w:p w14:paraId="544FA88D" w14:textId="77777777" w:rsidR="00885344" w:rsidRPr="00852285" w:rsidRDefault="00885344" w:rsidP="0097048B">
      <w:pPr>
        <w:ind w:right="-2"/>
        <w:rPr>
          <w:rFonts w:ascii="Times New Roman" w:hAnsi="Times New Roman"/>
          <w:b/>
          <w:noProof/>
          <w:sz w:val="22"/>
          <w:szCs w:val="22"/>
        </w:rPr>
      </w:pPr>
    </w:p>
    <w:p w14:paraId="0F020DDB" w14:textId="77777777" w:rsidR="0097048B" w:rsidRPr="00852285" w:rsidRDefault="0097048B" w:rsidP="0097048B">
      <w:pPr>
        <w:ind w:right="-2"/>
        <w:rPr>
          <w:rFonts w:ascii="Times New Roman" w:hAnsi="Times New Roman"/>
          <w:sz w:val="22"/>
          <w:szCs w:val="22"/>
        </w:rPr>
      </w:pPr>
      <w:r w:rsidRPr="00852285">
        <w:rPr>
          <w:rFonts w:ascii="Times New Roman" w:hAnsi="Times New Roman"/>
          <w:sz w:val="22"/>
          <w:szCs w:val="22"/>
        </w:rPr>
        <w:t>Jos havaitset h</w:t>
      </w:r>
      <w:r>
        <w:rPr>
          <w:rFonts w:ascii="Times New Roman" w:hAnsi="Times New Roman"/>
          <w:sz w:val="22"/>
          <w:szCs w:val="22"/>
        </w:rPr>
        <w:t xml:space="preserve">aittavaikutuksia, kerro niistä </w:t>
      </w:r>
      <w:r w:rsidRPr="00852285">
        <w:rPr>
          <w:rFonts w:ascii="Times New Roman" w:hAnsi="Times New Roman"/>
          <w:sz w:val="22"/>
          <w:szCs w:val="22"/>
        </w:rPr>
        <w:t>lääkärille,</w:t>
      </w:r>
      <w:r>
        <w:rPr>
          <w:rFonts w:ascii="Times New Roman" w:hAnsi="Times New Roman"/>
          <w:sz w:val="22"/>
          <w:szCs w:val="22"/>
        </w:rPr>
        <w:t xml:space="preserve"> </w:t>
      </w:r>
      <w:r w:rsidRPr="00852285">
        <w:rPr>
          <w:rFonts w:ascii="Times New Roman" w:hAnsi="Times New Roman"/>
          <w:sz w:val="22"/>
          <w:szCs w:val="22"/>
        </w:rPr>
        <w:t xml:space="preserve">apteekkihenkilökunnalle tai sairaanhoitajalle. Tämä koskee myös </w:t>
      </w:r>
      <w:r w:rsidRPr="00852285">
        <w:rPr>
          <w:rFonts w:ascii="Times New Roman" w:hAnsi="Times New Roman"/>
          <w:noProof/>
          <w:sz w:val="22"/>
          <w:szCs w:val="22"/>
        </w:rPr>
        <w:t>sellaisia</w:t>
      </w:r>
      <w:r w:rsidRPr="00852285">
        <w:rPr>
          <w:rFonts w:ascii="Times New Roman" w:hAnsi="Times New Roman"/>
          <w:sz w:val="22"/>
          <w:szCs w:val="22"/>
        </w:rPr>
        <w:t xml:space="preserve"> mahdollisia haittavaikutuksia, joita ei ole mainittu tässä pakkausselosteessa</w:t>
      </w:r>
      <w:r w:rsidRPr="00852285">
        <w:rPr>
          <w:rFonts w:ascii="Times New Roman" w:hAnsi="Times New Roman"/>
          <w:noProof/>
          <w:sz w:val="22"/>
          <w:szCs w:val="22"/>
        </w:rPr>
        <w:t xml:space="preserve">. </w:t>
      </w:r>
      <w:r w:rsidRPr="00852285">
        <w:rPr>
          <w:rFonts w:ascii="Times New Roman" w:hAnsi="Times New Roman"/>
          <w:sz w:val="22"/>
          <w:szCs w:val="22"/>
        </w:rPr>
        <w:t xml:space="preserve">Voit ilmoittaa haittavaikutuksista myös suoraan </w:t>
      </w:r>
      <w:r>
        <w:fldChar w:fldCharType="begin"/>
      </w:r>
      <w:r>
        <w:instrText>HYPERLINK "http://www.ema.europa.eu/docs/en_GB/document_library/Template_or_form/2013/03/WC500139752.doc"</w:instrText>
      </w:r>
      <w:r>
        <w:fldChar w:fldCharType="separate"/>
      </w:r>
      <w:r w:rsidRPr="00210DBF">
        <w:rPr>
          <w:rStyle w:val="Hyperlink"/>
          <w:rFonts w:ascii="Times New Roman" w:hAnsi="Times New Roman"/>
          <w:sz w:val="22"/>
          <w:szCs w:val="22"/>
          <w:shd w:val="clear" w:color="auto" w:fill="D9D9D9"/>
        </w:rPr>
        <w:t>liitteessä V</w:t>
      </w:r>
      <w:r>
        <w:fldChar w:fldCharType="end"/>
      </w:r>
      <w:r w:rsidRPr="00C61A01">
        <w:rPr>
          <w:rStyle w:val="Hyperlink"/>
          <w:rFonts w:ascii="Times New Roman" w:hAnsi="Times New Roman"/>
          <w:sz w:val="22"/>
          <w:szCs w:val="22"/>
          <w:shd w:val="clear" w:color="auto" w:fill="D9D9D9"/>
        </w:rPr>
        <w:t xml:space="preserve"> </w:t>
      </w:r>
      <w:r w:rsidRPr="00C61A01">
        <w:rPr>
          <w:rFonts w:ascii="Times New Roman" w:hAnsi="Times New Roman"/>
          <w:sz w:val="22"/>
          <w:szCs w:val="22"/>
          <w:shd w:val="clear" w:color="auto" w:fill="D9D9D9"/>
        </w:rPr>
        <w:t>luetellun kansallisen ilmoitusjärjestelmän kautta</w:t>
      </w:r>
      <w:r w:rsidRPr="00852285">
        <w:rPr>
          <w:rFonts w:ascii="Times New Roman" w:hAnsi="Times New Roman"/>
          <w:sz w:val="22"/>
          <w:szCs w:val="22"/>
        </w:rPr>
        <w:t>. Ilmoittamalla haittavaikutuksista voit auttaa saamaan enemmän tietoa tämän lääkevalmisteen turvallisuudesta.</w:t>
      </w:r>
    </w:p>
    <w:p w14:paraId="5CDA3BDC" w14:textId="77777777" w:rsidR="008F2D51" w:rsidRPr="00D744D6" w:rsidRDefault="008F2D51" w:rsidP="008F2D51">
      <w:pPr>
        <w:widowControl w:val="0"/>
        <w:ind w:right="-2"/>
        <w:rPr>
          <w:rFonts w:ascii="Times New Roman" w:hAnsi="Times New Roman"/>
          <w:sz w:val="22"/>
          <w:szCs w:val="22"/>
        </w:rPr>
      </w:pPr>
    </w:p>
    <w:p w14:paraId="3B3754B1" w14:textId="77777777" w:rsidR="008F2D51" w:rsidRPr="00D744D6" w:rsidRDefault="008F2D51" w:rsidP="008F2D51">
      <w:pPr>
        <w:widowControl w:val="0"/>
        <w:ind w:right="-2"/>
        <w:rPr>
          <w:rFonts w:ascii="Times New Roman" w:hAnsi="Times New Roman"/>
          <w:sz w:val="22"/>
          <w:szCs w:val="22"/>
        </w:rPr>
      </w:pPr>
    </w:p>
    <w:p w14:paraId="54B8E81C" w14:textId="77777777" w:rsidR="008F2D51" w:rsidRPr="00D744D6" w:rsidRDefault="008F2D51" w:rsidP="008F2D51">
      <w:pPr>
        <w:keepNext/>
        <w:widowControl w:val="0"/>
        <w:ind w:left="567" w:hanging="567"/>
        <w:rPr>
          <w:rFonts w:ascii="Times New Roman" w:hAnsi="Times New Roman"/>
          <w:b/>
          <w:sz w:val="22"/>
          <w:szCs w:val="22"/>
        </w:rPr>
      </w:pPr>
      <w:r w:rsidRPr="00D744D6">
        <w:rPr>
          <w:rFonts w:ascii="Times New Roman" w:hAnsi="Times New Roman"/>
          <w:b/>
          <w:sz w:val="22"/>
          <w:szCs w:val="22"/>
        </w:rPr>
        <w:t>5.</w:t>
      </w:r>
      <w:r w:rsidRPr="00D744D6">
        <w:rPr>
          <w:rFonts w:ascii="Times New Roman" w:hAnsi="Times New Roman"/>
          <w:b/>
          <w:sz w:val="22"/>
          <w:szCs w:val="22"/>
        </w:rPr>
        <w:tab/>
      </w:r>
      <w:r w:rsidR="00144C7F" w:rsidRPr="00D744D6">
        <w:rPr>
          <w:rFonts w:ascii="Times New Roman" w:hAnsi="Times New Roman"/>
          <w:b/>
          <w:sz w:val="22"/>
          <w:szCs w:val="22"/>
        </w:rPr>
        <w:t>Im</w:t>
      </w:r>
      <w:r w:rsidR="00694D2A">
        <w:rPr>
          <w:rFonts w:ascii="Times New Roman" w:hAnsi="Times New Roman"/>
          <w:b/>
          <w:sz w:val="22"/>
          <w:szCs w:val="22"/>
        </w:rPr>
        <w:t>a</w:t>
      </w:r>
      <w:r w:rsidR="00144C7F" w:rsidRPr="00D744D6">
        <w:rPr>
          <w:rFonts w:ascii="Times New Roman" w:hAnsi="Times New Roman"/>
          <w:b/>
          <w:sz w:val="22"/>
          <w:szCs w:val="22"/>
        </w:rPr>
        <w:t>tinib Accordin</w:t>
      </w:r>
      <w:r w:rsidRPr="00D744D6">
        <w:rPr>
          <w:rFonts w:ascii="Times New Roman" w:hAnsi="Times New Roman"/>
          <w:b/>
          <w:sz w:val="22"/>
          <w:szCs w:val="22"/>
        </w:rPr>
        <w:t xml:space="preserve"> säilyttäminen</w:t>
      </w:r>
    </w:p>
    <w:p w14:paraId="54AD63E5" w14:textId="77777777" w:rsidR="008F2D51" w:rsidRPr="00D744D6" w:rsidRDefault="008F2D51" w:rsidP="008F2D51">
      <w:pPr>
        <w:keepNext/>
        <w:widowControl w:val="0"/>
        <w:rPr>
          <w:rFonts w:ascii="Times New Roman" w:hAnsi="Times New Roman"/>
          <w:sz w:val="22"/>
          <w:szCs w:val="22"/>
        </w:rPr>
      </w:pPr>
    </w:p>
    <w:p w14:paraId="1ADE2D59" w14:textId="77777777" w:rsidR="008F2D51" w:rsidRDefault="008F2D51" w:rsidP="00FA01E1">
      <w:pPr>
        <w:widowControl w:val="0"/>
        <w:numPr>
          <w:ilvl w:val="0"/>
          <w:numId w:val="6"/>
        </w:numPr>
        <w:tabs>
          <w:tab w:val="clear" w:pos="360"/>
          <w:tab w:val="num" w:pos="567"/>
        </w:tabs>
        <w:ind w:left="567" w:right="-2" w:hanging="567"/>
        <w:rPr>
          <w:rFonts w:ascii="Times New Roman" w:hAnsi="Times New Roman"/>
          <w:sz w:val="22"/>
          <w:szCs w:val="22"/>
        </w:rPr>
      </w:pPr>
      <w:r w:rsidRPr="00D744D6">
        <w:rPr>
          <w:rFonts w:ascii="Times New Roman" w:hAnsi="Times New Roman"/>
          <w:sz w:val="22"/>
          <w:szCs w:val="22"/>
        </w:rPr>
        <w:t>Ei lasten ulottuville eikä näkyville.</w:t>
      </w:r>
    </w:p>
    <w:p w14:paraId="587E6B0C" w14:textId="77777777" w:rsidR="00885344" w:rsidRPr="00D744D6" w:rsidRDefault="00885344" w:rsidP="00FA01E1">
      <w:pPr>
        <w:widowControl w:val="0"/>
        <w:numPr>
          <w:ilvl w:val="0"/>
          <w:numId w:val="6"/>
        </w:numPr>
        <w:tabs>
          <w:tab w:val="clear" w:pos="360"/>
          <w:tab w:val="num" w:pos="567"/>
        </w:tabs>
        <w:ind w:left="567" w:right="-2" w:hanging="567"/>
        <w:rPr>
          <w:rFonts w:ascii="Times New Roman" w:hAnsi="Times New Roman"/>
          <w:sz w:val="22"/>
          <w:szCs w:val="22"/>
        </w:rPr>
      </w:pPr>
    </w:p>
    <w:p w14:paraId="04DDA2A6" w14:textId="77777777" w:rsidR="008F2D51" w:rsidRPr="00D744D6" w:rsidRDefault="008F2D51" w:rsidP="00FA01E1">
      <w:pPr>
        <w:widowControl w:val="0"/>
        <w:numPr>
          <w:ilvl w:val="0"/>
          <w:numId w:val="6"/>
        </w:numPr>
        <w:tabs>
          <w:tab w:val="clear" w:pos="360"/>
          <w:tab w:val="num" w:pos="567"/>
        </w:tabs>
        <w:ind w:left="567" w:right="-2" w:hanging="567"/>
        <w:rPr>
          <w:rFonts w:ascii="Times New Roman" w:hAnsi="Times New Roman"/>
          <w:sz w:val="22"/>
          <w:szCs w:val="22"/>
        </w:rPr>
      </w:pPr>
      <w:r w:rsidRPr="00D744D6">
        <w:rPr>
          <w:rFonts w:ascii="Times New Roman" w:hAnsi="Times New Roman"/>
          <w:sz w:val="22"/>
          <w:szCs w:val="22"/>
        </w:rPr>
        <w:t>Älä käytä tätä lääkettä pakkauksessa</w:t>
      </w:r>
      <w:r w:rsidR="00885344">
        <w:rPr>
          <w:rFonts w:ascii="Times New Roman" w:hAnsi="Times New Roman"/>
          <w:sz w:val="22"/>
          <w:szCs w:val="22"/>
        </w:rPr>
        <w:t xml:space="preserve"> tai läpipainopakkauksessa</w:t>
      </w:r>
      <w:r w:rsidRPr="00D744D6">
        <w:rPr>
          <w:rFonts w:ascii="Times New Roman" w:hAnsi="Times New Roman"/>
          <w:sz w:val="22"/>
          <w:szCs w:val="22"/>
        </w:rPr>
        <w:t xml:space="preserve"> mainitun viimeisen käyttöpäivämäärän jälkeen.</w:t>
      </w:r>
      <w:r w:rsidR="00885344">
        <w:rPr>
          <w:rFonts w:ascii="Times New Roman" w:hAnsi="Times New Roman"/>
          <w:sz w:val="22"/>
          <w:szCs w:val="22"/>
        </w:rPr>
        <w:t xml:space="preserve"> </w:t>
      </w:r>
      <w:r w:rsidR="00885344" w:rsidRPr="00885344">
        <w:rPr>
          <w:rFonts w:ascii="Times New Roman" w:hAnsi="Times New Roman"/>
          <w:sz w:val="22"/>
          <w:szCs w:val="22"/>
        </w:rPr>
        <w:t>Viimeinen käyttöpäivämäärä tarkoittaa kuukauden viimeistä päivää.</w:t>
      </w:r>
    </w:p>
    <w:p w14:paraId="45B57460" w14:textId="77777777" w:rsidR="00144C7F" w:rsidRPr="00D744D6" w:rsidRDefault="00144C7F" w:rsidP="00D744D6">
      <w:pPr>
        <w:pStyle w:val="Text"/>
        <w:widowControl w:val="0"/>
        <w:spacing w:before="0"/>
        <w:ind w:left="567"/>
        <w:jc w:val="left"/>
        <w:rPr>
          <w:color w:val="000000"/>
          <w:sz w:val="22"/>
          <w:szCs w:val="22"/>
          <w:lang w:val="fi-FI"/>
        </w:rPr>
      </w:pPr>
    </w:p>
    <w:p w14:paraId="5D3E57F2" w14:textId="77777777" w:rsidR="00144C7F" w:rsidRPr="00D744D6" w:rsidRDefault="00144C7F" w:rsidP="008F2D51">
      <w:pPr>
        <w:pStyle w:val="Text"/>
        <w:widowControl w:val="0"/>
        <w:numPr>
          <w:ilvl w:val="0"/>
          <w:numId w:val="2"/>
        </w:numPr>
        <w:spacing w:before="0"/>
        <w:ind w:left="567" w:hanging="567"/>
        <w:jc w:val="left"/>
        <w:rPr>
          <w:color w:val="000000"/>
          <w:sz w:val="22"/>
          <w:szCs w:val="22"/>
          <w:lang w:val="fi-FI"/>
        </w:rPr>
      </w:pPr>
      <w:r w:rsidRPr="00D744D6">
        <w:rPr>
          <w:color w:val="000000"/>
          <w:sz w:val="22"/>
          <w:szCs w:val="22"/>
          <w:lang w:val="fi-FI"/>
        </w:rPr>
        <w:t>PVC/PVdC/Alu-läpipainopakkaukset</w:t>
      </w:r>
    </w:p>
    <w:p w14:paraId="3BC0CD49" w14:textId="77777777" w:rsidR="008F2D51" w:rsidRDefault="008F2D51" w:rsidP="00D744D6">
      <w:pPr>
        <w:pStyle w:val="Text"/>
        <w:widowControl w:val="0"/>
        <w:spacing w:before="0"/>
        <w:ind w:left="567"/>
        <w:jc w:val="left"/>
        <w:rPr>
          <w:color w:val="000000"/>
          <w:sz w:val="22"/>
          <w:szCs w:val="22"/>
          <w:lang w:val="fi-FI"/>
        </w:rPr>
      </w:pPr>
      <w:r w:rsidRPr="00D744D6">
        <w:rPr>
          <w:color w:val="000000"/>
          <w:sz w:val="22"/>
          <w:szCs w:val="22"/>
          <w:lang w:val="fi-FI"/>
        </w:rPr>
        <w:t>Säilytä alle 30°C.</w:t>
      </w:r>
    </w:p>
    <w:p w14:paraId="6E903259" w14:textId="77777777" w:rsidR="00FA01E1" w:rsidRPr="00D744D6" w:rsidRDefault="00FA01E1" w:rsidP="00D744D6">
      <w:pPr>
        <w:pStyle w:val="Text"/>
        <w:widowControl w:val="0"/>
        <w:spacing w:before="0"/>
        <w:ind w:left="567"/>
        <w:jc w:val="left"/>
        <w:rPr>
          <w:color w:val="000000"/>
          <w:sz w:val="22"/>
          <w:szCs w:val="22"/>
          <w:lang w:val="fi-FI"/>
        </w:rPr>
      </w:pPr>
    </w:p>
    <w:p w14:paraId="2CE86F74" w14:textId="77777777" w:rsidR="00144C7F" w:rsidRPr="00D744D6" w:rsidRDefault="00144C7F" w:rsidP="008F2D51">
      <w:pPr>
        <w:pStyle w:val="Text"/>
        <w:widowControl w:val="0"/>
        <w:numPr>
          <w:ilvl w:val="0"/>
          <w:numId w:val="2"/>
        </w:numPr>
        <w:spacing w:before="0"/>
        <w:ind w:left="567" w:hanging="567"/>
        <w:jc w:val="left"/>
        <w:rPr>
          <w:color w:val="000000"/>
          <w:sz w:val="22"/>
          <w:szCs w:val="22"/>
          <w:lang w:val="fi-FI"/>
        </w:rPr>
      </w:pPr>
      <w:r w:rsidRPr="00D744D6">
        <w:rPr>
          <w:color w:val="000000"/>
          <w:sz w:val="22"/>
          <w:szCs w:val="22"/>
          <w:lang w:val="fi-FI"/>
        </w:rPr>
        <w:t>Alu/Alu-läpipainolevyt</w:t>
      </w:r>
    </w:p>
    <w:p w14:paraId="6C087700" w14:textId="77777777" w:rsidR="00422070" w:rsidRPr="00D744D6" w:rsidRDefault="00D0308E" w:rsidP="00422070">
      <w:pPr>
        <w:widowControl w:val="0"/>
        <w:numPr>
          <w:ilvl w:val="0"/>
          <w:numId w:val="2"/>
        </w:numPr>
        <w:rPr>
          <w:rFonts w:ascii="Times New Roman" w:hAnsi="Times New Roman"/>
          <w:sz w:val="22"/>
          <w:szCs w:val="22"/>
        </w:rPr>
      </w:pPr>
      <w:r>
        <w:rPr>
          <w:rFonts w:ascii="Times New Roman" w:hAnsi="Times New Roman"/>
          <w:sz w:val="22"/>
          <w:szCs w:val="22"/>
        </w:rPr>
        <w:t xml:space="preserve">    </w:t>
      </w:r>
      <w:r w:rsidR="00422070" w:rsidRPr="00D744D6">
        <w:rPr>
          <w:rFonts w:ascii="Times New Roman" w:hAnsi="Times New Roman"/>
          <w:sz w:val="22"/>
          <w:szCs w:val="22"/>
        </w:rPr>
        <w:t>Ei erityisvaatimuksia säilytyksen suhteen.</w:t>
      </w:r>
    </w:p>
    <w:p w14:paraId="1BCA2E3E" w14:textId="77777777" w:rsidR="00144C7F" w:rsidRPr="00D744D6" w:rsidRDefault="00144C7F" w:rsidP="00D744D6">
      <w:pPr>
        <w:pStyle w:val="Text"/>
        <w:widowControl w:val="0"/>
        <w:spacing w:before="0"/>
        <w:ind w:left="567"/>
        <w:jc w:val="left"/>
        <w:rPr>
          <w:color w:val="000000"/>
          <w:sz w:val="22"/>
          <w:szCs w:val="22"/>
          <w:lang w:val="fi-FI"/>
        </w:rPr>
      </w:pPr>
    </w:p>
    <w:p w14:paraId="365CC216" w14:textId="77777777" w:rsidR="008F2D51" w:rsidRPr="00D744D6" w:rsidRDefault="008F2D51" w:rsidP="008F2D51">
      <w:pPr>
        <w:pStyle w:val="Text"/>
        <w:widowControl w:val="0"/>
        <w:numPr>
          <w:ilvl w:val="0"/>
          <w:numId w:val="2"/>
        </w:numPr>
        <w:spacing w:before="0"/>
        <w:ind w:left="567" w:hanging="567"/>
        <w:jc w:val="left"/>
        <w:rPr>
          <w:color w:val="000000"/>
          <w:sz w:val="22"/>
          <w:szCs w:val="22"/>
          <w:lang w:val="fi-FI"/>
        </w:rPr>
      </w:pPr>
      <w:r w:rsidRPr="00D744D6">
        <w:rPr>
          <w:color w:val="000000"/>
          <w:sz w:val="22"/>
          <w:szCs w:val="22"/>
          <w:lang w:val="fi-FI"/>
        </w:rPr>
        <w:t>Älä käytä pakkausta, jos se on vahingoittunut tai näyttää avatulta.</w:t>
      </w:r>
    </w:p>
    <w:p w14:paraId="1F8E9D5C" w14:textId="77777777" w:rsidR="00144C7F" w:rsidRPr="00D744D6" w:rsidRDefault="00144C7F" w:rsidP="008F2D51">
      <w:pPr>
        <w:pStyle w:val="Text"/>
        <w:widowControl w:val="0"/>
        <w:numPr>
          <w:ilvl w:val="0"/>
          <w:numId w:val="2"/>
        </w:numPr>
        <w:spacing w:before="0"/>
        <w:ind w:left="567" w:hanging="567"/>
        <w:jc w:val="left"/>
        <w:rPr>
          <w:color w:val="000000"/>
          <w:sz w:val="22"/>
          <w:szCs w:val="22"/>
          <w:lang w:val="fi-FI"/>
        </w:rPr>
      </w:pPr>
      <w:r w:rsidRPr="00D744D6">
        <w:rPr>
          <w:color w:val="000000"/>
          <w:sz w:val="22"/>
          <w:szCs w:val="22"/>
          <w:lang w:val="fi-FI"/>
        </w:rPr>
        <w:t>Lääkkeitä ei tule heittää viemäriin eikä hävittää talousjätteiden mukana. Kysy käyttämättömien lääkkeiden hävittämisestä apteekista. Näin menetellen suojelet luontoa.</w:t>
      </w:r>
    </w:p>
    <w:p w14:paraId="3D37A452" w14:textId="77777777" w:rsidR="008F2D51" w:rsidRPr="00D744D6" w:rsidRDefault="008F2D51" w:rsidP="008F2D51">
      <w:pPr>
        <w:pStyle w:val="Text"/>
        <w:widowControl w:val="0"/>
        <w:spacing w:before="0"/>
        <w:jc w:val="left"/>
        <w:rPr>
          <w:color w:val="000000"/>
          <w:sz w:val="22"/>
          <w:szCs w:val="22"/>
          <w:lang w:val="fi-FI"/>
        </w:rPr>
      </w:pPr>
    </w:p>
    <w:p w14:paraId="1AA7A5B9" w14:textId="77777777" w:rsidR="008F2D51" w:rsidRPr="00D744D6" w:rsidRDefault="008F2D51" w:rsidP="008F2D51">
      <w:pPr>
        <w:pStyle w:val="Text"/>
        <w:widowControl w:val="0"/>
        <w:spacing w:before="0"/>
        <w:jc w:val="left"/>
        <w:rPr>
          <w:color w:val="000000"/>
          <w:sz w:val="22"/>
          <w:szCs w:val="22"/>
          <w:lang w:val="fi-FI"/>
        </w:rPr>
      </w:pPr>
    </w:p>
    <w:p w14:paraId="2C8D6C12" w14:textId="77777777" w:rsidR="008F2D51" w:rsidRPr="00D744D6" w:rsidRDefault="008F2D51" w:rsidP="008F2D51">
      <w:pPr>
        <w:pStyle w:val="Heading1"/>
        <w:widowControl w:val="0"/>
        <w:suppressAutoHyphens/>
        <w:rPr>
          <w:szCs w:val="22"/>
        </w:rPr>
      </w:pPr>
      <w:r w:rsidRPr="00D744D6">
        <w:rPr>
          <w:szCs w:val="22"/>
        </w:rPr>
        <w:lastRenderedPageBreak/>
        <w:t>6.</w:t>
      </w:r>
      <w:r w:rsidRPr="00D744D6">
        <w:rPr>
          <w:szCs w:val="22"/>
        </w:rPr>
        <w:tab/>
        <w:t>Pakkauksen sisältö ja muuta tietoa</w:t>
      </w:r>
    </w:p>
    <w:p w14:paraId="4877BB6A" w14:textId="77777777" w:rsidR="008F2D51" w:rsidRPr="00D744D6" w:rsidRDefault="008F2D51" w:rsidP="008F2D51">
      <w:pPr>
        <w:pStyle w:val="EndnoteText"/>
        <w:keepNext/>
        <w:widowControl w:val="0"/>
        <w:tabs>
          <w:tab w:val="clear" w:pos="567"/>
        </w:tabs>
        <w:rPr>
          <w:color w:val="000000"/>
          <w:szCs w:val="22"/>
          <w:lang w:val="fi-FI"/>
        </w:rPr>
      </w:pPr>
    </w:p>
    <w:p w14:paraId="345DB949" w14:textId="77777777" w:rsidR="008F2D51" w:rsidRDefault="008F2D51" w:rsidP="008F2D51">
      <w:pPr>
        <w:pStyle w:val="EndnoteText"/>
        <w:keepNext/>
        <w:widowControl w:val="0"/>
        <w:tabs>
          <w:tab w:val="clear" w:pos="567"/>
        </w:tabs>
        <w:rPr>
          <w:b/>
          <w:color w:val="000000"/>
          <w:szCs w:val="22"/>
          <w:lang w:val="fi-FI"/>
        </w:rPr>
      </w:pPr>
      <w:r w:rsidRPr="00D744D6">
        <w:rPr>
          <w:b/>
          <w:color w:val="000000"/>
          <w:szCs w:val="22"/>
          <w:lang w:val="fi-FI"/>
        </w:rPr>
        <w:t xml:space="preserve">Mitä </w:t>
      </w:r>
      <w:r w:rsidR="00144C7F" w:rsidRPr="00D744D6">
        <w:rPr>
          <w:b/>
          <w:color w:val="000000"/>
          <w:szCs w:val="22"/>
          <w:lang w:val="fi-FI"/>
        </w:rPr>
        <w:t>Imatinib Accord</w:t>
      </w:r>
      <w:r w:rsidRPr="00D744D6">
        <w:rPr>
          <w:b/>
          <w:color w:val="000000"/>
          <w:szCs w:val="22"/>
          <w:lang w:val="fi-FI"/>
        </w:rPr>
        <w:t xml:space="preserve"> sisältää</w:t>
      </w:r>
    </w:p>
    <w:p w14:paraId="0A99EEF4" w14:textId="77777777" w:rsidR="00FA01E1" w:rsidRPr="00D744D6" w:rsidRDefault="00FA01E1" w:rsidP="008F2D51">
      <w:pPr>
        <w:pStyle w:val="EndnoteText"/>
        <w:keepNext/>
        <w:widowControl w:val="0"/>
        <w:tabs>
          <w:tab w:val="clear" w:pos="567"/>
        </w:tabs>
        <w:rPr>
          <w:b/>
          <w:color w:val="000000"/>
          <w:szCs w:val="22"/>
          <w:lang w:val="fi-FI"/>
        </w:rPr>
      </w:pPr>
    </w:p>
    <w:p w14:paraId="4E70BA6A" w14:textId="77777777" w:rsidR="008F2D51" w:rsidRPr="00D744D6" w:rsidRDefault="008F2D51" w:rsidP="00D0308E">
      <w:pPr>
        <w:widowControl w:val="0"/>
        <w:numPr>
          <w:ilvl w:val="0"/>
          <w:numId w:val="32"/>
        </w:numPr>
        <w:ind w:left="567" w:hanging="567"/>
        <w:rPr>
          <w:rFonts w:ascii="Times New Roman" w:hAnsi="Times New Roman"/>
          <w:sz w:val="22"/>
          <w:szCs w:val="22"/>
        </w:rPr>
      </w:pPr>
      <w:r w:rsidRPr="00D744D6">
        <w:rPr>
          <w:rFonts w:ascii="Times New Roman" w:hAnsi="Times New Roman"/>
          <w:sz w:val="22"/>
          <w:szCs w:val="22"/>
        </w:rPr>
        <w:t xml:space="preserve">Vaikuttava aine on imatinibi. Yksi </w:t>
      </w:r>
      <w:r w:rsidR="00FA01E1" w:rsidRPr="00D744D6">
        <w:rPr>
          <w:rFonts w:ascii="Times New Roman" w:hAnsi="Times New Roman"/>
          <w:sz w:val="22"/>
          <w:szCs w:val="22"/>
        </w:rPr>
        <w:t>100</w:t>
      </w:r>
      <w:r w:rsidR="00FA01E1">
        <w:rPr>
          <w:rFonts w:ascii="Times New Roman" w:hAnsi="Times New Roman"/>
          <w:sz w:val="22"/>
          <w:szCs w:val="22"/>
        </w:rPr>
        <w:t> </w:t>
      </w:r>
      <w:r w:rsidR="00DC7AE4" w:rsidRPr="00D744D6">
        <w:rPr>
          <w:rFonts w:ascii="Times New Roman" w:hAnsi="Times New Roman"/>
          <w:sz w:val="22"/>
          <w:szCs w:val="22"/>
        </w:rPr>
        <w:t xml:space="preserve">mg:n kalvopäällysteinen </w:t>
      </w:r>
      <w:r w:rsidR="00144C7F" w:rsidRPr="00D744D6">
        <w:rPr>
          <w:rFonts w:ascii="Times New Roman" w:hAnsi="Times New Roman"/>
          <w:sz w:val="22"/>
          <w:szCs w:val="22"/>
        </w:rPr>
        <w:t>Imatinib Accord -tabletti</w:t>
      </w:r>
      <w:r w:rsidRPr="00D744D6">
        <w:rPr>
          <w:rFonts w:ascii="Times New Roman" w:hAnsi="Times New Roman"/>
          <w:sz w:val="22"/>
          <w:szCs w:val="22"/>
        </w:rPr>
        <w:t xml:space="preserve"> sisältää </w:t>
      </w:r>
      <w:r w:rsidR="00073022">
        <w:rPr>
          <w:rFonts w:ascii="Times New Roman" w:hAnsi="Times New Roman"/>
          <w:sz w:val="22"/>
          <w:szCs w:val="22"/>
        </w:rPr>
        <w:t xml:space="preserve">imatinibimesilaattia vastaten </w:t>
      </w:r>
      <w:r w:rsidR="00144C7F" w:rsidRPr="00D744D6">
        <w:rPr>
          <w:rFonts w:ascii="Times New Roman" w:hAnsi="Times New Roman"/>
          <w:sz w:val="22"/>
          <w:szCs w:val="22"/>
        </w:rPr>
        <w:t>100</w:t>
      </w:r>
      <w:r w:rsidRPr="00D744D6">
        <w:rPr>
          <w:rFonts w:ascii="Times New Roman" w:hAnsi="Times New Roman"/>
          <w:sz w:val="22"/>
          <w:szCs w:val="22"/>
        </w:rPr>
        <w:t> mg imatinibia.</w:t>
      </w:r>
    </w:p>
    <w:p w14:paraId="55AC620D" w14:textId="77777777" w:rsidR="00144C7F" w:rsidRPr="00D744D6" w:rsidRDefault="00073022" w:rsidP="00D0308E">
      <w:pPr>
        <w:widowControl w:val="0"/>
        <w:numPr>
          <w:ilvl w:val="0"/>
          <w:numId w:val="32"/>
        </w:numPr>
        <w:ind w:left="567" w:hanging="567"/>
        <w:rPr>
          <w:rFonts w:ascii="Times New Roman" w:hAnsi="Times New Roman"/>
          <w:sz w:val="22"/>
          <w:szCs w:val="22"/>
        </w:rPr>
      </w:pPr>
      <w:r>
        <w:rPr>
          <w:rFonts w:ascii="Times New Roman" w:hAnsi="Times New Roman"/>
          <w:sz w:val="22"/>
          <w:szCs w:val="22"/>
        </w:rPr>
        <w:t>Yksi</w:t>
      </w:r>
      <w:r w:rsidR="00144C7F" w:rsidRPr="00D744D6">
        <w:rPr>
          <w:rFonts w:ascii="Times New Roman" w:hAnsi="Times New Roman"/>
          <w:sz w:val="22"/>
          <w:szCs w:val="22"/>
        </w:rPr>
        <w:t xml:space="preserve"> </w:t>
      </w:r>
      <w:r w:rsidR="00FA01E1" w:rsidRPr="00D744D6">
        <w:rPr>
          <w:rFonts w:ascii="Times New Roman" w:hAnsi="Times New Roman"/>
          <w:sz w:val="22"/>
          <w:szCs w:val="22"/>
        </w:rPr>
        <w:t>400</w:t>
      </w:r>
      <w:r w:rsidR="00FA01E1">
        <w:rPr>
          <w:rFonts w:ascii="Times New Roman" w:hAnsi="Times New Roman"/>
          <w:sz w:val="22"/>
          <w:szCs w:val="22"/>
        </w:rPr>
        <w:t> </w:t>
      </w:r>
      <w:r w:rsidR="00144C7F" w:rsidRPr="00D744D6">
        <w:rPr>
          <w:rFonts w:ascii="Times New Roman" w:hAnsi="Times New Roman"/>
          <w:sz w:val="22"/>
          <w:szCs w:val="22"/>
        </w:rPr>
        <w:t xml:space="preserve">mg:n kalvopäällysteinen tabletti sisältää </w:t>
      </w:r>
      <w:r>
        <w:rPr>
          <w:rFonts w:ascii="Times New Roman" w:hAnsi="Times New Roman"/>
          <w:sz w:val="22"/>
          <w:szCs w:val="22"/>
        </w:rPr>
        <w:t xml:space="preserve">imatinibimesilaattia vastaten </w:t>
      </w:r>
      <w:r w:rsidR="00FA01E1" w:rsidRPr="00D744D6">
        <w:rPr>
          <w:rFonts w:ascii="Times New Roman" w:hAnsi="Times New Roman"/>
          <w:sz w:val="22"/>
          <w:szCs w:val="22"/>
        </w:rPr>
        <w:t>400</w:t>
      </w:r>
      <w:r w:rsidR="00FA01E1">
        <w:rPr>
          <w:rFonts w:ascii="Times New Roman" w:hAnsi="Times New Roman"/>
          <w:sz w:val="22"/>
          <w:szCs w:val="22"/>
        </w:rPr>
        <w:t> </w:t>
      </w:r>
      <w:r w:rsidR="00144C7F" w:rsidRPr="00D744D6">
        <w:rPr>
          <w:rFonts w:ascii="Times New Roman" w:hAnsi="Times New Roman"/>
          <w:sz w:val="22"/>
          <w:szCs w:val="22"/>
        </w:rPr>
        <w:t>mg imatinibia.</w:t>
      </w:r>
    </w:p>
    <w:p w14:paraId="513A7BFE" w14:textId="4BBA7429" w:rsidR="00DC7AE4" w:rsidRPr="00BB79A8" w:rsidRDefault="008F2D51" w:rsidP="00D0308E">
      <w:pPr>
        <w:widowControl w:val="0"/>
        <w:numPr>
          <w:ilvl w:val="0"/>
          <w:numId w:val="32"/>
        </w:numPr>
        <w:ind w:left="567" w:hanging="567"/>
        <w:rPr>
          <w:rFonts w:ascii="Times New Roman" w:hAnsi="Times New Roman"/>
          <w:sz w:val="22"/>
          <w:szCs w:val="22"/>
        </w:rPr>
      </w:pPr>
      <w:r w:rsidRPr="00D744D6">
        <w:rPr>
          <w:rFonts w:ascii="Times New Roman" w:hAnsi="Times New Roman"/>
          <w:sz w:val="22"/>
          <w:szCs w:val="22"/>
        </w:rPr>
        <w:t xml:space="preserve">Muut aineet ovat mikrokiteinen selluloosa, krospovidoni, </w:t>
      </w:r>
      <w:r w:rsidR="00144C7F" w:rsidRPr="00D744D6">
        <w:rPr>
          <w:rFonts w:ascii="Times New Roman" w:hAnsi="Times New Roman"/>
          <w:sz w:val="22"/>
          <w:szCs w:val="22"/>
        </w:rPr>
        <w:t xml:space="preserve">hypromelloosi </w:t>
      </w:r>
      <w:r w:rsidR="00FA01E1" w:rsidRPr="00D744D6">
        <w:rPr>
          <w:rFonts w:ascii="Times New Roman" w:hAnsi="Times New Roman"/>
          <w:sz w:val="22"/>
          <w:szCs w:val="22"/>
        </w:rPr>
        <w:t>6</w:t>
      </w:r>
      <w:r w:rsidR="00FA01E1">
        <w:rPr>
          <w:rFonts w:ascii="Times New Roman" w:hAnsi="Times New Roman"/>
          <w:sz w:val="22"/>
          <w:szCs w:val="22"/>
        </w:rPr>
        <w:t> </w:t>
      </w:r>
      <w:r w:rsidR="00144C7F" w:rsidRPr="00D744D6">
        <w:rPr>
          <w:rFonts w:ascii="Times New Roman" w:hAnsi="Times New Roman"/>
          <w:sz w:val="22"/>
          <w:szCs w:val="22"/>
        </w:rPr>
        <w:t xml:space="preserve">cps (E464), </w:t>
      </w:r>
      <w:r w:rsidRPr="00D744D6">
        <w:rPr>
          <w:rFonts w:ascii="Times New Roman" w:hAnsi="Times New Roman"/>
          <w:sz w:val="22"/>
          <w:szCs w:val="22"/>
        </w:rPr>
        <w:t>magnesiumstearaatti ja vedetön kolloidinen piidioksidi.</w:t>
      </w:r>
      <w:r w:rsidR="0016558D">
        <w:rPr>
          <w:rFonts w:ascii="Times New Roman" w:hAnsi="Times New Roman"/>
          <w:sz w:val="22"/>
          <w:szCs w:val="22"/>
        </w:rPr>
        <w:t xml:space="preserve"> </w:t>
      </w:r>
      <w:r w:rsidR="00DC7AE4" w:rsidRPr="0016558D">
        <w:rPr>
          <w:rFonts w:ascii="Times New Roman" w:hAnsi="Times New Roman"/>
          <w:sz w:val="22"/>
          <w:szCs w:val="22"/>
        </w:rPr>
        <w:t xml:space="preserve">Tabletin päällysteen valmistusaineet ovat </w:t>
      </w:r>
      <w:r w:rsidR="002019C0">
        <w:rPr>
          <w:rFonts w:ascii="Times New Roman" w:hAnsi="Times New Roman"/>
          <w:sz w:val="22"/>
          <w:szCs w:val="22"/>
        </w:rPr>
        <w:t>polyvinyylialkoholi (E1203)</w:t>
      </w:r>
      <w:r w:rsidR="00DC7AE4" w:rsidRPr="0016558D">
        <w:rPr>
          <w:rFonts w:ascii="Times New Roman" w:hAnsi="Times New Roman"/>
          <w:sz w:val="22"/>
          <w:szCs w:val="22"/>
        </w:rPr>
        <w:t>, talkki (E553b), polyet</w:t>
      </w:r>
      <w:r w:rsidR="003D050E">
        <w:rPr>
          <w:rFonts w:ascii="Times New Roman" w:hAnsi="Times New Roman"/>
          <w:sz w:val="22"/>
          <w:szCs w:val="22"/>
        </w:rPr>
        <w:t>yl</w:t>
      </w:r>
      <w:r w:rsidR="00DC7AE4" w:rsidRPr="0016558D">
        <w:rPr>
          <w:rFonts w:ascii="Times New Roman" w:hAnsi="Times New Roman"/>
          <w:sz w:val="22"/>
          <w:szCs w:val="22"/>
        </w:rPr>
        <w:t>eeniglykoli</w:t>
      </w:r>
      <w:r w:rsidR="002019C0">
        <w:rPr>
          <w:rFonts w:ascii="Times New Roman" w:hAnsi="Times New Roman"/>
          <w:sz w:val="22"/>
          <w:szCs w:val="22"/>
        </w:rPr>
        <w:t xml:space="preserve"> (E1521)</w:t>
      </w:r>
      <w:r w:rsidR="00DC7AE4" w:rsidRPr="0016558D">
        <w:rPr>
          <w:rFonts w:ascii="Times New Roman" w:hAnsi="Times New Roman"/>
          <w:sz w:val="22"/>
          <w:szCs w:val="22"/>
        </w:rPr>
        <w:t>, keltainen rautaoksidi (E172) ja punainen rautaoksidi (E172).</w:t>
      </w:r>
    </w:p>
    <w:p w14:paraId="4BB38EFF" w14:textId="77777777" w:rsidR="00797A6D" w:rsidRPr="00D744D6" w:rsidRDefault="00797A6D" w:rsidP="00D0308E">
      <w:pPr>
        <w:widowControl w:val="0"/>
        <w:rPr>
          <w:rFonts w:ascii="Times New Roman" w:hAnsi="Times New Roman"/>
          <w:sz w:val="22"/>
          <w:szCs w:val="22"/>
        </w:rPr>
      </w:pPr>
    </w:p>
    <w:p w14:paraId="4281B0AB" w14:textId="77777777" w:rsidR="00797A6D" w:rsidRPr="00D744D6" w:rsidRDefault="00797A6D" w:rsidP="00D0308E">
      <w:pPr>
        <w:widowControl w:val="0"/>
        <w:rPr>
          <w:rFonts w:ascii="Times New Roman" w:hAnsi="Times New Roman"/>
          <w:b/>
          <w:sz w:val="22"/>
          <w:szCs w:val="22"/>
        </w:rPr>
      </w:pPr>
      <w:r w:rsidRPr="00D744D6">
        <w:rPr>
          <w:rFonts w:ascii="Times New Roman" w:hAnsi="Times New Roman"/>
          <w:b/>
          <w:sz w:val="22"/>
          <w:szCs w:val="22"/>
        </w:rPr>
        <w:t>Lääkevalmisteen kuvaus ja pakkauskoot</w:t>
      </w:r>
    </w:p>
    <w:p w14:paraId="04635668" w14:textId="77777777" w:rsidR="00797A6D" w:rsidRPr="006A3229" w:rsidRDefault="00797A6D" w:rsidP="00D0308E">
      <w:pPr>
        <w:widowControl w:val="0"/>
        <w:rPr>
          <w:rFonts w:ascii="Times New Roman" w:hAnsi="Times New Roman"/>
          <w:sz w:val="22"/>
          <w:szCs w:val="22"/>
        </w:rPr>
      </w:pPr>
    </w:p>
    <w:p w14:paraId="71F695CA" w14:textId="77777777" w:rsidR="00DC7AE4" w:rsidRPr="00D744D6" w:rsidRDefault="00DC7AE4" w:rsidP="00D0308E">
      <w:pPr>
        <w:widowControl w:val="0"/>
        <w:rPr>
          <w:rFonts w:ascii="Times New Roman" w:hAnsi="Times New Roman"/>
          <w:sz w:val="22"/>
          <w:szCs w:val="22"/>
        </w:rPr>
      </w:pPr>
      <w:r w:rsidRPr="00D744D6">
        <w:rPr>
          <w:rFonts w:ascii="Times New Roman" w:hAnsi="Times New Roman"/>
          <w:sz w:val="22"/>
          <w:szCs w:val="22"/>
        </w:rPr>
        <w:t xml:space="preserve">Imatinib Accord 100 mg kalvopäällysteiset tabletit ovat ruskehtavan oransseja, pyöreitä, kaksoiskuperia kalvopäällysteisiä tabletteja, joissa on toisella puolella </w:t>
      </w:r>
      <w:r w:rsidR="00FF2D21">
        <w:rPr>
          <w:rFonts w:ascii="Times New Roman" w:hAnsi="Times New Roman"/>
          <w:sz w:val="22"/>
          <w:szCs w:val="22"/>
        </w:rPr>
        <w:t>merkinnät</w:t>
      </w:r>
      <w:r w:rsidRPr="00D744D6">
        <w:rPr>
          <w:rFonts w:ascii="Times New Roman" w:hAnsi="Times New Roman"/>
          <w:sz w:val="22"/>
          <w:szCs w:val="22"/>
        </w:rPr>
        <w:t xml:space="preserve"> ’IM’ ja ’T1’ jakouurteen kummallakin puolella eikä mitään merkintää toisella puolella.</w:t>
      </w:r>
    </w:p>
    <w:p w14:paraId="1BDD6790" w14:textId="77777777" w:rsidR="00DC7AE4" w:rsidRPr="00D744D6" w:rsidRDefault="00DC7AE4" w:rsidP="00073022">
      <w:pPr>
        <w:widowControl w:val="0"/>
        <w:ind w:right="-2"/>
        <w:rPr>
          <w:rFonts w:ascii="Times New Roman" w:hAnsi="Times New Roman"/>
          <w:sz w:val="22"/>
          <w:szCs w:val="22"/>
        </w:rPr>
      </w:pPr>
    </w:p>
    <w:p w14:paraId="17DAB87C" w14:textId="77777777" w:rsidR="00DC7AE4" w:rsidRPr="00D744D6" w:rsidRDefault="00DC7AE4" w:rsidP="00DC7AE4">
      <w:pPr>
        <w:autoSpaceDE w:val="0"/>
        <w:autoSpaceDN w:val="0"/>
        <w:adjustRightInd w:val="0"/>
        <w:rPr>
          <w:rFonts w:ascii="Times New Roman" w:hAnsi="Times New Roman"/>
          <w:sz w:val="22"/>
          <w:szCs w:val="22"/>
        </w:rPr>
      </w:pPr>
      <w:r w:rsidRPr="00D744D6">
        <w:rPr>
          <w:rFonts w:ascii="Times New Roman" w:hAnsi="Times New Roman"/>
          <w:sz w:val="22"/>
          <w:szCs w:val="22"/>
        </w:rPr>
        <w:t xml:space="preserve">Imatinib Accord 400 mg kalvopäällysteiset tabletit ovat ruskehtavan oransseja, soikeita, kaksoiskuperia kalvopäällysteisiä tabletteja, joissa on toisella puolella </w:t>
      </w:r>
      <w:r w:rsidR="00FF2D21">
        <w:rPr>
          <w:rFonts w:ascii="Times New Roman" w:hAnsi="Times New Roman"/>
          <w:sz w:val="22"/>
          <w:szCs w:val="22"/>
        </w:rPr>
        <w:t>merkinnät</w:t>
      </w:r>
      <w:r w:rsidRPr="00D744D6">
        <w:rPr>
          <w:rFonts w:ascii="Times New Roman" w:hAnsi="Times New Roman"/>
          <w:sz w:val="22"/>
          <w:szCs w:val="22"/>
        </w:rPr>
        <w:t xml:space="preserve"> ‘IM’ ja ‘T2’ jakouurteen kummallakin puolella eikä mitään merkintää toisella puolella.</w:t>
      </w:r>
    </w:p>
    <w:p w14:paraId="3CE4373A" w14:textId="77777777" w:rsidR="00DC7AE4" w:rsidRPr="00D744D6" w:rsidRDefault="00DC7AE4" w:rsidP="00DC7AE4">
      <w:pPr>
        <w:widowControl w:val="0"/>
        <w:ind w:right="-2"/>
        <w:rPr>
          <w:rFonts w:ascii="Times New Roman" w:hAnsi="Times New Roman"/>
          <w:sz w:val="22"/>
          <w:szCs w:val="22"/>
        </w:rPr>
      </w:pPr>
    </w:p>
    <w:p w14:paraId="1A277F2B" w14:textId="77777777" w:rsidR="00DC7AE4" w:rsidRDefault="00DC7AE4" w:rsidP="00D744D6">
      <w:pPr>
        <w:rPr>
          <w:rFonts w:ascii="Times New Roman" w:hAnsi="Times New Roman"/>
          <w:sz w:val="22"/>
          <w:szCs w:val="22"/>
        </w:rPr>
      </w:pPr>
      <w:r w:rsidRPr="00D744D6">
        <w:rPr>
          <w:rFonts w:ascii="Times New Roman" w:hAnsi="Times New Roman"/>
          <w:sz w:val="22"/>
          <w:szCs w:val="22"/>
        </w:rPr>
        <w:t>Imatinib Accord 100 mg kalvopäällysteiset tabletit ovat pakkauksissa sisältäen  20, 60, 120 tai 180 tablettia, mutta kaikkia pakkauskokoja ei ole välttämättä myynnissä maassasi.</w:t>
      </w:r>
    </w:p>
    <w:p w14:paraId="784658F4" w14:textId="77777777" w:rsidR="00CE75D5" w:rsidRDefault="00CE75D5" w:rsidP="00D744D6">
      <w:pPr>
        <w:rPr>
          <w:rFonts w:ascii="Times New Roman" w:hAnsi="Times New Roman"/>
          <w:sz w:val="22"/>
          <w:szCs w:val="22"/>
        </w:rPr>
      </w:pPr>
    </w:p>
    <w:p w14:paraId="3DCF7BA8" w14:textId="353810A7" w:rsidR="00CE75D5" w:rsidRPr="00D744D6" w:rsidRDefault="00CE75D5" w:rsidP="00DF54BF">
      <w:pPr>
        <w:rPr>
          <w:rFonts w:ascii="Times New Roman" w:hAnsi="Times New Roman"/>
          <w:sz w:val="22"/>
          <w:szCs w:val="22"/>
        </w:rPr>
      </w:pPr>
      <w:r w:rsidRPr="00D744D6">
        <w:rPr>
          <w:rFonts w:ascii="Times New Roman" w:hAnsi="Times New Roman"/>
          <w:sz w:val="22"/>
          <w:szCs w:val="22"/>
        </w:rPr>
        <w:t>Imatinib Accord 100 mg kalvopäällysteis</w:t>
      </w:r>
      <w:r>
        <w:rPr>
          <w:rFonts w:ascii="Times New Roman" w:hAnsi="Times New Roman"/>
          <w:sz w:val="22"/>
          <w:szCs w:val="22"/>
        </w:rPr>
        <w:t>iä</w:t>
      </w:r>
      <w:r w:rsidRPr="00D744D6">
        <w:rPr>
          <w:rFonts w:ascii="Times New Roman" w:hAnsi="Times New Roman"/>
          <w:sz w:val="22"/>
          <w:szCs w:val="22"/>
        </w:rPr>
        <w:t xml:space="preserve"> tablet</w:t>
      </w:r>
      <w:r>
        <w:rPr>
          <w:rFonts w:ascii="Times New Roman" w:hAnsi="Times New Roman"/>
          <w:sz w:val="22"/>
          <w:szCs w:val="22"/>
        </w:rPr>
        <w:t xml:space="preserve">teja </w:t>
      </w:r>
      <w:r w:rsidRPr="00CE75D5">
        <w:rPr>
          <w:rFonts w:ascii="Times New Roman" w:hAnsi="Times New Roman"/>
          <w:sz w:val="22"/>
          <w:szCs w:val="22"/>
        </w:rPr>
        <w:t xml:space="preserve">on </w:t>
      </w:r>
      <w:r>
        <w:rPr>
          <w:rFonts w:ascii="Times New Roman" w:hAnsi="Times New Roman"/>
          <w:sz w:val="22"/>
          <w:szCs w:val="22"/>
        </w:rPr>
        <w:t xml:space="preserve">lisäksi </w:t>
      </w:r>
      <w:r w:rsidR="00FA01E1">
        <w:rPr>
          <w:rFonts w:ascii="Times New Roman" w:hAnsi="Times New Roman"/>
          <w:sz w:val="22"/>
          <w:szCs w:val="22"/>
        </w:rPr>
        <w:t xml:space="preserve">myös </w:t>
      </w:r>
      <w:r w:rsidRPr="00CE75D5">
        <w:rPr>
          <w:rFonts w:ascii="Times New Roman" w:hAnsi="Times New Roman"/>
          <w:sz w:val="22"/>
          <w:szCs w:val="22"/>
        </w:rPr>
        <w:t>saatavana yksittäispakattuina läpipaino</w:t>
      </w:r>
      <w:r w:rsidR="00DF54BF">
        <w:rPr>
          <w:rFonts w:ascii="Times New Roman" w:hAnsi="Times New Roman"/>
          <w:sz w:val="22"/>
          <w:szCs w:val="22"/>
        </w:rPr>
        <w:t>levyissä</w:t>
      </w:r>
      <w:r w:rsidRPr="00CE75D5">
        <w:rPr>
          <w:rFonts w:ascii="Times New Roman" w:hAnsi="Times New Roman"/>
          <w:sz w:val="22"/>
          <w:szCs w:val="22"/>
        </w:rPr>
        <w:t xml:space="preserve"> (</w:t>
      </w:r>
      <w:r>
        <w:rPr>
          <w:rFonts w:ascii="Times New Roman" w:hAnsi="Times New Roman"/>
          <w:sz w:val="22"/>
          <w:szCs w:val="22"/>
        </w:rPr>
        <w:t>PVC/PVdC</w:t>
      </w:r>
      <w:r w:rsidRPr="00CE75D5">
        <w:rPr>
          <w:rFonts w:ascii="Times New Roman" w:hAnsi="Times New Roman"/>
          <w:sz w:val="22"/>
          <w:szCs w:val="22"/>
        </w:rPr>
        <w:t>/alumiini</w:t>
      </w:r>
      <w:r w:rsidR="00973AFB">
        <w:rPr>
          <w:rFonts w:ascii="Times New Roman" w:hAnsi="Times New Roman"/>
          <w:sz w:val="22"/>
          <w:szCs w:val="22"/>
        </w:rPr>
        <w:t xml:space="preserve"> tai Alu/Alu</w:t>
      </w:r>
      <w:r w:rsidRPr="00CE75D5">
        <w:rPr>
          <w:rFonts w:ascii="Times New Roman" w:hAnsi="Times New Roman"/>
          <w:sz w:val="22"/>
          <w:szCs w:val="22"/>
        </w:rPr>
        <w:t>), joista ne voidaan irrottaa repäisykohtaa pitkin. Läpipaino</w:t>
      </w:r>
      <w:r w:rsidR="00DF54BF">
        <w:rPr>
          <w:rFonts w:ascii="Times New Roman" w:hAnsi="Times New Roman"/>
          <w:sz w:val="22"/>
          <w:szCs w:val="22"/>
        </w:rPr>
        <w:t>levyt</w:t>
      </w:r>
      <w:r w:rsidRPr="00CE75D5">
        <w:rPr>
          <w:rFonts w:ascii="Times New Roman" w:hAnsi="Times New Roman"/>
          <w:sz w:val="22"/>
          <w:szCs w:val="22"/>
        </w:rPr>
        <w:t xml:space="preserve"> sisältävät </w:t>
      </w:r>
      <w:r>
        <w:rPr>
          <w:rFonts w:ascii="Times New Roman" w:hAnsi="Times New Roman"/>
          <w:sz w:val="22"/>
          <w:szCs w:val="22"/>
        </w:rPr>
        <w:t>30</w:t>
      </w:r>
      <w:r w:rsidRPr="00CE75D5">
        <w:rPr>
          <w:rFonts w:ascii="Times New Roman" w:hAnsi="Times New Roman"/>
          <w:sz w:val="22"/>
          <w:szCs w:val="22"/>
        </w:rPr>
        <w:t xml:space="preserve"> x 1, </w:t>
      </w:r>
      <w:r>
        <w:rPr>
          <w:rFonts w:ascii="Times New Roman" w:hAnsi="Times New Roman"/>
          <w:sz w:val="22"/>
          <w:szCs w:val="22"/>
        </w:rPr>
        <w:t>60</w:t>
      </w:r>
      <w:r w:rsidRPr="00CE75D5">
        <w:rPr>
          <w:rFonts w:ascii="Times New Roman" w:hAnsi="Times New Roman"/>
          <w:sz w:val="22"/>
          <w:szCs w:val="22"/>
        </w:rPr>
        <w:t xml:space="preserve"> x 1, </w:t>
      </w:r>
      <w:r>
        <w:rPr>
          <w:rFonts w:ascii="Times New Roman" w:hAnsi="Times New Roman"/>
          <w:sz w:val="22"/>
          <w:szCs w:val="22"/>
        </w:rPr>
        <w:t>90</w:t>
      </w:r>
      <w:r w:rsidRPr="00CE75D5">
        <w:rPr>
          <w:rFonts w:ascii="Times New Roman" w:hAnsi="Times New Roman"/>
          <w:sz w:val="22"/>
          <w:szCs w:val="22"/>
        </w:rPr>
        <w:t> x 1</w:t>
      </w:r>
      <w:r>
        <w:rPr>
          <w:rFonts w:ascii="Times New Roman" w:hAnsi="Times New Roman"/>
          <w:sz w:val="22"/>
          <w:szCs w:val="22"/>
        </w:rPr>
        <w:t>, 120</w:t>
      </w:r>
      <w:r w:rsidRPr="00CE75D5">
        <w:rPr>
          <w:rFonts w:ascii="Times New Roman" w:hAnsi="Times New Roman"/>
          <w:sz w:val="22"/>
          <w:szCs w:val="22"/>
        </w:rPr>
        <w:t xml:space="preserve"> x 1 tai </w:t>
      </w:r>
      <w:r>
        <w:rPr>
          <w:rFonts w:ascii="Times New Roman" w:hAnsi="Times New Roman"/>
          <w:sz w:val="22"/>
          <w:szCs w:val="22"/>
        </w:rPr>
        <w:t>180</w:t>
      </w:r>
      <w:r w:rsidRPr="00CE75D5">
        <w:rPr>
          <w:rFonts w:ascii="Times New Roman" w:hAnsi="Times New Roman"/>
          <w:sz w:val="22"/>
          <w:szCs w:val="22"/>
        </w:rPr>
        <w:t xml:space="preserve"> x 1 </w:t>
      </w:r>
      <w:r>
        <w:rPr>
          <w:rFonts w:ascii="Times New Roman" w:hAnsi="Times New Roman"/>
          <w:sz w:val="22"/>
          <w:szCs w:val="22"/>
        </w:rPr>
        <w:t xml:space="preserve">kalvopäällysteistä </w:t>
      </w:r>
      <w:r w:rsidRPr="00CE75D5">
        <w:rPr>
          <w:rFonts w:ascii="Times New Roman" w:hAnsi="Times New Roman"/>
          <w:sz w:val="22"/>
          <w:szCs w:val="22"/>
        </w:rPr>
        <w:t>tablettia.</w:t>
      </w:r>
    </w:p>
    <w:p w14:paraId="5BC7AEFA" w14:textId="77777777" w:rsidR="00DC7AE4" w:rsidRPr="00D744D6" w:rsidRDefault="00DC7AE4" w:rsidP="00D744D6">
      <w:pPr>
        <w:rPr>
          <w:rFonts w:ascii="Times New Roman" w:hAnsi="Times New Roman"/>
          <w:sz w:val="22"/>
          <w:szCs w:val="22"/>
        </w:rPr>
      </w:pPr>
    </w:p>
    <w:p w14:paraId="16908996" w14:textId="77777777" w:rsidR="00DC7AE4" w:rsidRDefault="00DC7AE4" w:rsidP="00D744D6">
      <w:pPr>
        <w:rPr>
          <w:rFonts w:ascii="Times New Roman" w:hAnsi="Times New Roman"/>
          <w:sz w:val="22"/>
          <w:szCs w:val="22"/>
        </w:rPr>
      </w:pPr>
      <w:r w:rsidRPr="00D744D6">
        <w:rPr>
          <w:rFonts w:ascii="Times New Roman" w:hAnsi="Times New Roman"/>
          <w:sz w:val="22"/>
          <w:szCs w:val="22"/>
        </w:rPr>
        <w:t>Imatinib Accord 400 mg kalvopäällysteiset tabletit ovat pakkauksissa sisältäen 10, 30 tai 90 tablettia, mutta kaikkia pakkauskokoja ei ole välttämättä myynnissä maassasi</w:t>
      </w:r>
      <w:r w:rsidR="006A3229" w:rsidRPr="006A3229">
        <w:rPr>
          <w:rFonts w:ascii="Times New Roman" w:hAnsi="Times New Roman"/>
          <w:sz w:val="22"/>
          <w:szCs w:val="22"/>
        </w:rPr>
        <w:t>.</w:t>
      </w:r>
    </w:p>
    <w:p w14:paraId="41FAEE06" w14:textId="77777777" w:rsidR="00CE75D5" w:rsidRDefault="00CE75D5" w:rsidP="00D744D6">
      <w:pPr>
        <w:rPr>
          <w:rFonts w:ascii="Times New Roman" w:hAnsi="Times New Roman"/>
          <w:sz w:val="22"/>
          <w:szCs w:val="22"/>
        </w:rPr>
      </w:pPr>
    </w:p>
    <w:p w14:paraId="528A2E4D" w14:textId="2910AEE3" w:rsidR="00CE75D5" w:rsidRPr="00D744D6" w:rsidRDefault="00CE75D5" w:rsidP="00DF54BF">
      <w:pPr>
        <w:rPr>
          <w:rFonts w:ascii="Times New Roman" w:hAnsi="Times New Roman"/>
          <w:sz w:val="22"/>
          <w:szCs w:val="22"/>
        </w:rPr>
      </w:pPr>
      <w:r w:rsidRPr="00D744D6">
        <w:rPr>
          <w:rFonts w:ascii="Times New Roman" w:hAnsi="Times New Roman"/>
          <w:sz w:val="22"/>
          <w:szCs w:val="22"/>
        </w:rPr>
        <w:t xml:space="preserve">Imatinib Accord </w:t>
      </w:r>
      <w:r>
        <w:rPr>
          <w:rFonts w:ascii="Times New Roman" w:hAnsi="Times New Roman"/>
          <w:sz w:val="22"/>
          <w:szCs w:val="22"/>
        </w:rPr>
        <w:t>4</w:t>
      </w:r>
      <w:r w:rsidRPr="00D744D6">
        <w:rPr>
          <w:rFonts w:ascii="Times New Roman" w:hAnsi="Times New Roman"/>
          <w:sz w:val="22"/>
          <w:szCs w:val="22"/>
        </w:rPr>
        <w:t>00 mg kalvopäällysteis</w:t>
      </w:r>
      <w:r>
        <w:rPr>
          <w:rFonts w:ascii="Times New Roman" w:hAnsi="Times New Roman"/>
          <w:sz w:val="22"/>
          <w:szCs w:val="22"/>
        </w:rPr>
        <w:t>iä</w:t>
      </w:r>
      <w:r w:rsidRPr="00D744D6">
        <w:rPr>
          <w:rFonts w:ascii="Times New Roman" w:hAnsi="Times New Roman"/>
          <w:sz w:val="22"/>
          <w:szCs w:val="22"/>
        </w:rPr>
        <w:t xml:space="preserve"> tablet</w:t>
      </w:r>
      <w:r>
        <w:rPr>
          <w:rFonts w:ascii="Times New Roman" w:hAnsi="Times New Roman"/>
          <w:sz w:val="22"/>
          <w:szCs w:val="22"/>
        </w:rPr>
        <w:t xml:space="preserve">teja </w:t>
      </w:r>
      <w:r w:rsidRPr="00CE75D5">
        <w:rPr>
          <w:rFonts w:ascii="Times New Roman" w:hAnsi="Times New Roman"/>
          <w:sz w:val="22"/>
          <w:szCs w:val="22"/>
        </w:rPr>
        <w:t xml:space="preserve">on </w:t>
      </w:r>
      <w:r>
        <w:rPr>
          <w:rFonts w:ascii="Times New Roman" w:hAnsi="Times New Roman"/>
          <w:sz w:val="22"/>
          <w:szCs w:val="22"/>
        </w:rPr>
        <w:t xml:space="preserve">lisäksi </w:t>
      </w:r>
      <w:r w:rsidRPr="00CE75D5">
        <w:rPr>
          <w:rFonts w:ascii="Times New Roman" w:hAnsi="Times New Roman"/>
          <w:sz w:val="22"/>
          <w:szCs w:val="22"/>
        </w:rPr>
        <w:t>saatavana yksittäispakattuina läpipaino</w:t>
      </w:r>
      <w:r w:rsidR="00DF54BF">
        <w:rPr>
          <w:rFonts w:ascii="Times New Roman" w:hAnsi="Times New Roman"/>
          <w:sz w:val="22"/>
          <w:szCs w:val="22"/>
        </w:rPr>
        <w:t>levyissä</w:t>
      </w:r>
      <w:r w:rsidRPr="00CE75D5">
        <w:rPr>
          <w:rFonts w:ascii="Times New Roman" w:hAnsi="Times New Roman"/>
          <w:sz w:val="22"/>
          <w:szCs w:val="22"/>
        </w:rPr>
        <w:t xml:space="preserve"> (</w:t>
      </w:r>
      <w:r>
        <w:rPr>
          <w:rFonts w:ascii="Times New Roman" w:hAnsi="Times New Roman"/>
          <w:sz w:val="22"/>
          <w:szCs w:val="22"/>
        </w:rPr>
        <w:t>PVC/PVdC</w:t>
      </w:r>
      <w:r w:rsidRPr="00CE75D5">
        <w:rPr>
          <w:rFonts w:ascii="Times New Roman" w:hAnsi="Times New Roman"/>
          <w:sz w:val="22"/>
          <w:szCs w:val="22"/>
        </w:rPr>
        <w:t>/alumiini</w:t>
      </w:r>
      <w:r w:rsidR="00973AFB">
        <w:rPr>
          <w:rFonts w:ascii="Times New Roman" w:hAnsi="Times New Roman"/>
          <w:sz w:val="22"/>
          <w:szCs w:val="22"/>
        </w:rPr>
        <w:t xml:space="preserve"> tai Alu/Alu</w:t>
      </w:r>
      <w:r w:rsidRPr="00CE75D5">
        <w:rPr>
          <w:rFonts w:ascii="Times New Roman" w:hAnsi="Times New Roman"/>
          <w:sz w:val="22"/>
          <w:szCs w:val="22"/>
        </w:rPr>
        <w:t>), joista ne voidaan irrottaa repäisykohtaa pitkin. Läpipaino</w:t>
      </w:r>
      <w:r w:rsidR="00DF54BF">
        <w:rPr>
          <w:rFonts w:ascii="Times New Roman" w:hAnsi="Times New Roman"/>
          <w:sz w:val="22"/>
          <w:szCs w:val="22"/>
        </w:rPr>
        <w:t>levyt</w:t>
      </w:r>
      <w:r w:rsidRPr="00CE75D5">
        <w:rPr>
          <w:rFonts w:ascii="Times New Roman" w:hAnsi="Times New Roman"/>
          <w:sz w:val="22"/>
          <w:szCs w:val="22"/>
        </w:rPr>
        <w:t xml:space="preserve"> sisältävät </w:t>
      </w:r>
      <w:r>
        <w:rPr>
          <w:rFonts w:ascii="Times New Roman" w:hAnsi="Times New Roman"/>
          <w:sz w:val="22"/>
          <w:szCs w:val="22"/>
        </w:rPr>
        <w:t>30</w:t>
      </w:r>
      <w:r w:rsidRPr="00CE75D5">
        <w:rPr>
          <w:rFonts w:ascii="Times New Roman" w:hAnsi="Times New Roman"/>
          <w:sz w:val="22"/>
          <w:szCs w:val="22"/>
        </w:rPr>
        <w:t xml:space="preserve"> x 1, </w:t>
      </w:r>
      <w:r>
        <w:rPr>
          <w:rFonts w:ascii="Times New Roman" w:hAnsi="Times New Roman"/>
          <w:sz w:val="22"/>
          <w:szCs w:val="22"/>
        </w:rPr>
        <w:t>60</w:t>
      </w:r>
      <w:r w:rsidRPr="00CE75D5">
        <w:rPr>
          <w:rFonts w:ascii="Times New Roman" w:hAnsi="Times New Roman"/>
          <w:sz w:val="22"/>
          <w:szCs w:val="22"/>
        </w:rPr>
        <w:t> x 1</w:t>
      </w:r>
      <w:r>
        <w:rPr>
          <w:rFonts w:ascii="Times New Roman" w:hAnsi="Times New Roman"/>
          <w:sz w:val="22"/>
          <w:szCs w:val="22"/>
        </w:rPr>
        <w:t xml:space="preserve"> tai</w:t>
      </w:r>
      <w:r w:rsidRPr="00CE75D5">
        <w:rPr>
          <w:rFonts w:ascii="Times New Roman" w:hAnsi="Times New Roman"/>
          <w:sz w:val="22"/>
          <w:szCs w:val="22"/>
        </w:rPr>
        <w:t xml:space="preserve"> </w:t>
      </w:r>
      <w:r>
        <w:rPr>
          <w:rFonts w:ascii="Times New Roman" w:hAnsi="Times New Roman"/>
          <w:sz w:val="22"/>
          <w:szCs w:val="22"/>
        </w:rPr>
        <w:t>90</w:t>
      </w:r>
      <w:r w:rsidRPr="00CE75D5">
        <w:rPr>
          <w:rFonts w:ascii="Times New Roman" w:hAnsi="Times New Roman"/>
          <w:sz w:val="22"/>
          <w:szCs w:val="22"/>
        </w:rPr>
        <w:t> x 1</w:t>
      </w:r>
      <w:r>
        <w:rPr>
          <w:rFonts w:ascii="Times New Roman" w:hAnsi="Times New Roman"/>
          <w:sz w:val="22"/>
          <w:szCs w:val="22"/>
        </w:rPr>
        <w:t xml:space="preserve"> kalvopäällysteistä </w:t>
      </w:r>
      <w:r w:rsidRPr="00CE75D5">
        <w:rPr>
          <w:rFonts w:ascii="Times New Roman" w:hAnsi="Times New Roman"/>
          <w:sz w:val="22"/>
          <w:szCs w:val="22"/>
        </w:rPr>
        <w:t>tablettia.</w:t>
      </w:r>
    </w:p>
    <w:p w14:paraId="1A1F1CD0" w14:textId="77777777" w:rsidR="00144C7F" w:rsidRDefault="00144C7F" w:rsidP="00D0308E">
      <w:pPr>
        <w:widowControl w:val="0"/>
        <w:ind w:right="-2"/>
        <w:rPr>
          <w:rFonts w:ascii="Times New Roman" w:hAnsi="Times New Roman"/>
          <w:sz w:val="22"/>
          <w:szCs w:val="22"/>
        </w:rPr>
      </w:pPr>
    </w:p>
    <w:p w14:paraId="36A10D10" w14:textId="77777777" w:rsidR="006A3229" w:rsidRDefault="006A3229" w:rsidP="00D0308E">
      <w:pPr>
        <w:pStyle w:val="Heading2"/>
        <w:keepNext w:val="0"/>
        <w:widowControl w:val="0"/>
        <w:tabs>
          <w:tab w:val="clear" w:pos="567"/>
        </w:tabs>
        <w:spacing w:before="0" w:after="0" w:line="240" w:lineRule="auto"/>
        <w:rPr>
          <w:rFonts w:ascii="Times New Roman" w:hAnsi="Times New Roman"/>
          <w:i w:val="0"/>
          <w:color w:val="000000"/>
          <w:sz w:val="22"/>
          <w:szCs w:val="22"/>
          <w:lang w:val="fi-FI"/>
        </w:rPr>
      </w:pPr>
      <w:r w:rsidRPr="006A3229">
        <w:rPr>
          <w:rFonts w:ascii="Times New Roman" w:hAnsi="Times New Roman"/>
          <w:i w:val="0"/>
          <w:color w:val="000000"/>
          <w:sz w:val="22"/>
          <w:szCs w:val="22"/>
          <w:lang w:val="fi-FI"/>
        </w:rPr>
        <w:t>Myyntiluvan haltija</w:t>
      </w:r>
    </w:p>
    <w:p w14:paraId="5B7EECD0" w14:textId="77777777" w:rsidR="00FA01E1" w:rsidRPr="001630B7" w:rsidRDefault="00FA01E1" w:rsidP="001630B7">
      <w:pPr>
        <w:rPr>
          <w:i/>
        </w:rPr>
      </w:pPr>
    </w:p>
    <w:p w14:paraId="2F4FC4C6" w14:textId="77777777" w:rsidR="007D1FCD" w:rsidRPr="007D1FCD" w:rsidRDefault="007D1FCD" w:rsidP="007D1FCD">
      <w:pPr>
        <w:rPr>
          <w:rFonts w:ascii="Times New Roman" w:hAnsi="Times New Roman"/>
          <w:sz w:val="22"/>
          <w:szCs w:val="22"/>
          <w:lang w:val="es-ES_tradnl"/>
        </w:rPr>
      </w:pPr>
      <w:r w:rsidRPr="007D1FCD">
        <w:rPr>
          <w:rFonts w:ascii="Times New Roman" w:hAnsi="Times New Roman"/>
          <w:sz w:val="22"/>
          <w:szCs w:val="22"/>
          <w:lang w:val="es-ES_tradnl"/>
        </w:rPr>
        <w:t xml:space="preserve">Accord </w:t>
      </w:r>
      <w:proofErr w:type="spellStart"/>
      <w:r w:rsidRPr="007D1FCD">
        <w:rPr>
          <w:rFonts w:ascii="Times New Roman" w:hAnsi="Times New Roman"/>
          <w:sz w:val="22"/>
          <w:szCs w:val="22"/>
          <w:lang w:val="es-ES_tradnl"/>
        </w:rPr>
        <w:t>Healthcare</w:t>
      </w:r>
      <w:proofErr w:type="spellEnd"/>
      <w:r w:rsidRPr="007D1FCD">
        <w:rPr>
          <w:rFonts w:ascii="Times New Roman" w:hAnsi="Times New Roman"/>
          <w:sz w:val="22"/>
          <w:szCs w:val="22"/>
          <w:lang w:val="es-ES_tradnl"/>
        </w:rPr>
        <w:t xml:space="preserve"> S.L.U. </w:t>
      </w:r>
    </w:p>
    <w:p w14:paraId="223CB846" w14:textId="77777777" w:rsidR="007D1FCD" w:rsidRPr="007D1FCD" w:rsidRDefault="007D1FCD" w:rsidP="007D1FCD">
      <w:pPr>
        <w:rPr>
          <w:rFonts w:ascii="Times New Roman" w:hAnsi="Times New Roman"/>
          <w:sz w:val="22"/>
          <w:szCs w:val="22"/>
          <w:lang w:val="es-ES_tradnl"/>
        </w:rPr>
      </w:pPr>
      <w:proofErr w:type="spellStart"/>
      <w:r w:rsidRPr="007D1FCD">
        <w:rPr>
          <w:rFonts w:ascii="Times New Roman" w:hAnsi="Times New Roman"/>
          <w:sz w:val="22"/>
          <w:szCs w:val="22"/>
          <w:lang w:val="es-ES_tradnl"/>
        </w:rPr>
        <w:t>World</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Trade</w:t>
      </w:r>
      <w:proofErr w:type="spellEnd"/>
      <w:r w:rsidRPr="007D1FCD">
        <w:rPr>
          <w:rFonts w:ascii="Times New Roman" w:hAnsi="Times New Roman"/>
          <w:sz w:val="22"/>
          <w:szCs w:val="22"/>
          <w:lang w:val="es-ES_tradnl"/>
        </w:rPr>
        <w:t xml:space="preserve"> Center, Moll de Barcelona, s/n, </w:t>
      </w:r>
    </w:p>
    <w:p w14:paraId="0E760ED4" w14:textId="77777777" w:rsidR="007D1FCD" w:rsidRPr="007D1FCD" w:rsidRDefault="007D1FCD" w:rsidP="007D1FCD">
      <w:pPr>
        <w:rPr>
          <w:rFonts w:ascii="Times New Roman" w:hAnsi="Times New Roman"/>
          <w:sz w:val="22"/>
          <w:szCs w:val="22"/>
          <w:lang w:val="es-ES_tradnl"/>
        </w:rPr>
      </w:pPr>
      <w:proofErr w:type="spellStart"/>
      <w:r w:rsidRPr="007D1FCD">
        <w:rPr>
          <w:rFonts w:ascii="Times New Roman" w:hAnsi="Times New Roman"/>
          <w:sz w:val="22"/>
          <w:szCs w:val="22"/>
          <w:lang w:val="es-ES_tradnl"/>
        </w:rPr>
        <w:t>Edifici</w:t>
      </w:r>
      <w:proofErr w:type="spellEnd"/>
      <w:r w:rsidRPr="007D1FCD">
        <w:rPr>
          <w:rFonts w:ascii="Times New Roman" w:hAnsi="Times New Roman"/>
          <w:sz w:val="22"/>
          <w:szCs w:val="22"/>
          <w:lang w:val="es-ES_tradnl"/>
        </w:rPr>
        <w:t xml:space="preserve"> </w:t>
      </w:r>
      <w:proofErr w:type="spellStart"/>
      <w:r w:rsidRPr="007D1FCD">
        <w:rPr>
          <w:rFonts w:ascii="Times New Roman" w:hAnsi="Times New Roman"/>
          <w:sz w:val="22"/>
          <w:szCs w:val="22"/>
          <w:lang w:val="es-ES_tradnl"/>
        </w:rPr>
        <w:t>Est</w:t>
      </w:r>
      <w:proofErr w:type="spellEnd"/>
      <w:r w:rsidRPr="007D1FCD">
        <w:rPr>
          <w:rFonts w:ascii="Times New Roman" w:hAnsi="Times New Roman"/>
          <w:sz w:val="22"/>
          <w:szCs w:val="22"/>
          <w:lang w:val="es-ES_tradnl"/>
        </w:rPr>
        <w:t xml:space="preserve"> 6ª planta, </w:t>
      </w:r>
    </w:p>
    <w:p w14:paraId="622393BC" w14:textId="77777777" w:rsidR="007D1FCD" w:rsidRPr="007D1FCD" w:rsidRDefault="007D1FCD" w:rsidP="007D1FCD">
      <w:pPr>
        <w:rPr>
          <w:rFonts w:ascii="Times New Roman" w:hAnsi="Times New Roman"/>
          <w:sz w:val="22"/>
          <w:szCs w:val="22"/>
          <w:lang w:val="es-ES_tradnl"/>
        </w:rPr>
      </w:pPr>
      <w:r w:rsidRPr="007D1FCD">
        <w:rPr>
          <w:rFonts w:ascii="Times New Roman" w:hAnsi="Times New Roman"/>
          <w:sz w:val="22"/>
          <w:szCs w:val="22"/>
          <w:lang w:val="es-ES_tradnl"/>
        </w:rPr>
        <w:t xml:space="preserve">08039 Barcelona, </w:t>
      </w:r>
    </w:p>
    <w:p w14:paraId="09E78065" w14:textId="77777777" w:rsidR="00C6524C" w:rsidRPr="0001092C" w:rsidRDefault="007D1FCD" w:rsidP="006A3229">
      <w:pPr>
        <w:pStyle w:val="EndnoteText"/>
        <w:widowControl w:val="0"/>
        <w:tabs>
          <w:tab w:val="clear" w:pos="567"/>
        </w:tabs>
        <w:rPr>
          <w:szCs w:val="22"/>
        </w:rPr>
      </w:pPr>
      <w:proofErr w:type="spellStart"/>
      <w:r w:rsidRPr="007D1FCD">
        <w:rPr>
          <w:szCs w:val="22"/>
          <w:lang w:val="en-IN"/>
        </w:rPr>
        <w:t>Espanja</w:t>
      </w:r>
      <w:proofErr w:type="spellEnd"/>
    </w:p>
    <w:p w14:paraId="11356827" w14:textId="77777777" w:rsidR="00346EAC" w:rsidRPr="0001092C" w:rsidRDefault="00346EAC" w:rsidP="006A3229">
      <w:pPr>
        <w:pStyle w:val="EndnoteText"/>
        <w:widowControl w:val="0"/>
        <w:tabs>
          <w:tab w:val="clear" w:pos="567"/>
        </w:tabs>
        <w:rPr>
          <w:b/>
          <w:szCs w:val="22"/>
        </w:rPr>
      </w:pPr>
    </w:p>
    <w:p w14:paraId="48E96241" w14:textId="77777777" w:rsidR="00C6524C" w:rsidRPr="0001092C" w:rsidRDefault="00C6524C" w:rsidP="006A3229">
      <w:pPr>
        <w:pStyle w:val="EndnoteText"/>
        <w:widowControl w:val="0"/>
        <w:tabs>
          <w:tab w:val="clear" w:pos="567"/>
        </w:tabs>
        <w:rPr>
          <w:b/>
          <w:szCs w:val="22"/>
        </w:rPr>
      </w:pPr>
      <w:proofErr w:type="spellStart"/>
      <w:r w:rsidRPr="0001092C">
        <w:rPr>
          <w:b/>
          <w:szCs w:val="22"/>
        </w:rPr>
        <w:t>Valmistaja</w:t>
      </w:r>
      <w:proofErr w:type="spellEnd"/>
    </w:p>
    <w:p w14:paraId="3C6B3965" w14:textId="77777777" w:rsidR="00FA01E1" w:rsidRPr="0001092C" w:rsidRDefault="00FA01E1" w:rsidP="006A3229">
      <w:pPr>
        <w:pStyle w:val="EndnoteText"/>
        <w:widowControl w:val="0"/>
        <w:tabs>
          <w:tab w:val="clear" w:pos="567"/>
        </w:tabs>
        <w:rPr>
          <w:b/>
          <w:szCs w:val="22"/>
        </w:rPr>
      </w:pPr>
    </w:p>
    <w:p w14:paraId="7885B31A" w14:textId="77777777" w:rsidR="00E00693" w:rsidRPr="0001092C" w:rsidRDefault="00E00693" w:rsidP="00DA1A1B">
      <w:pPr>
        <w:rPr>
          <w:rFonts w:ascii="Times New Roman" w:hAnsi="Times New Roman"/>
          <w:sz w:val="22"/>
          <w:szCs w:val="22"/>
          <w:lang w:val="en-GB"/>
        </w:rPr>
      </w:pPr>
      <w:r w:rsidRPr="0001092C">
        <w:rPr>
          <w:rFonts w:ascii="Times New Roman" w:hAnsi="Times New Roman"/>
          <w:sz w:val="22"/>
          <w:szCs w:val="22"/>
          <w:lang w:val="en-GB"/>
        </w:rPr>
        <w:t xml:space="preserve">Accord Healthcare Polska </w:t>
      </w:r>
      <w:proofErr w:type="spellStart"/>
      <w:r w:rsidRPr="0001092C">
        <w:rPr>
          <w:rFonts w:ascii="Times New Roman" w:hAnsi="Times New Roman"/>
          <w:sz w:val="22"/>
          <w:szCs w:val="22"/>
          <w:lang w:val="en-GB"/>
        </w:rPr>
        <w:t>Sp.z</w:t>
      </w:r>
      <w:proofErr w:type="spellEnd"/>
      <w:r w:rsidRPr="0001092C">
        <w:rPr>
          <w:rFonts w:ascii="Times New Roman" w:hAnsi="Times New Roman"/>
          <w:sz w:val="22"/>
          <w:szCs w:val="22"/>
          <w:lang w:val="en-GB"/>
        </w:rPr>
        <w:t xml:space="preserve"> o.o.,</w:t>
      </w:r>
    </w:p>
    <w:p w14:paraId="3C34DD5D" w14:textId="209BC151" w:rsidR="00E00693" w:rsidRDefault="00E00693" w:rsidP="00DA1A1B">
      <w:pPr>
        <w:widowControl w:val="0"/>
        <w:autoSpaceDE w:val="0"/>
        <w:autoSpaceDN w:val="0"/>
        <w:adjustRightInd w:val="0"/>
        <w:ind w:right="120"/>
        <w:rPr>
          <w:rFonts w:ascii="Times New Roman" w:hAnsi="Times New Roman"/>
          <w:sz w:val="22"/>
          <w:szCs w:val="22"/>
        </w:rPr>
      </w:pPr>
      <w:r w:rsidRPr="00241085">
        <w:rPr>
          <w:rFonts w:ascii="Times New Roman" w:hAnsi="Times New Roman"/>
          <w:sz w:val="22"/>
          <w:szCs w:val="22"/>
        </w:rPr>
        <w:t>ul. Lutomierska 50,95-200 Pabianice, Puola</w:t>
      </w:r>
    </w:p>
    <w:p w14:paraId="125408BC" w14:textId="010F1F92" w:rsidR="00F44E8C" w:rsidRDefault="00F44E8C" w:rsidP="00DA1A1B">
      <w:pPr>
        <w:widowControl w:val="0"/>
        <w:autoSpaceDE w:val="0"/>
        <w:autoSpaceDN w:val="0"/>
        <w:adjustRightInd w:val="0"/>
        <w:ind w:right="120"/>
        <w:rPr>
          <w:rFonts w:ascii="Times New Roman" w:hAnsi="Times New Roman"/>
          <w:sz w:val="22"/>
          <w:szCs w:val="22"/>
        </w:rPr>
      </w:pPr>
    </w:p>
    <w:p w14:paraId="097DB144" w14:textId="77777777" w:rsidR="00F44E8C" w:rsidRPr="00F44E8C" w:rsidRDefault="00F44E8C" w:rsidP="00F44E8C">
      <w:pPr>
        <w:widowControl w:val="0"/>
        <w:autoSpaceDE w:val="0"/>
        <w:autoSpaceDN w:val="0"/>
        <w:adjustRightInd w:val="0"/>
        <w:ind w:right="120"/>
        <w:rPr>
          <w:rFonts w:ascii="Times New Roman" w:hAnsi="Times New Roman"/>
          <w:sz w:val="22"/>
          <w:szCs w:val="22"/>
        </w:rPr>
      </w:pPr>
      <w:r w:rsidRPr="00F44E8C">
        <w:rPr>
          <w:rFonts w:ascii="Times New Roman" w:hAnsi="Times New Roman"/>
          <w:sz w:val="22"/>
          <w:szCs w:val="22"/>
        </w:rPr>
        <w:t>Accord Healthcare Single Member S.A.</w:t>
      </w:r>
    </w:p>
    <w:p w14:paraId="360636F4" w14:textId="77777777" w:rsidR="00F44E8C" w:rsidRPr="00F44E8C" w:rsidRDefault="00F44E8C" w:rsidP="00F44E8C">
      <w:pPr>
        <w:widowControl w:val="0"/>
        <w:autoSpaceDE w:val="0"/>
        <w:autoSpaceDN w:val="0"/>
        <w:adjustRightInd w:val="0"/>
        <w:ind w:right="120"/>
        <w:rPr>
          <w:rFonts w:ascii="Times New Roman" w:hAnsi="Times New Roman"/>
          <w:sz w:val="22"/>
          <w:szCs w:val="22"/>
        </w:rPr>
      </w:pPr>
      <w:r w:rsidRPr="00F44E8C">
        <w:rPr>
          <w:rFonts w:ascii="Times New Roman" w:hAnsi="Times New Roman"/>
          <w:sz w:val="22"/>
          <w:szCs w:val="22"/>
        </w:rPr>
        <w:t>64th Km National Road Athens,</w:t>
      </w:r>
    </w:p>
    <w:p w14:paraId="3C3AE1A1" w14:textId="0D5D2B0B" w:rsidR="00F44E8C" w:rsidRDefault="00F44E8C" w:rsidP="00F44E8C">
      <w:pPr>
        <w:widowControl w:val="0"/>
        <w:autoSpaceDE w:val="0"/>
        <w:autoSpaceDN w:val="0"/>
        <w:adjustRightInd w:val="0"/>
        <w:ind w:right="120"/>
        <w:rPr>
          <w:rFonts w:ascii="Times New Roman" w:hAnsi="Times New Roman"/>
          <w:sz w:val="22"/>
          <w:szCs w:val="22"/>
        </w:rPr>
      </w:pPr>
      <w:r w:rsidRPr="00F44E8C">
        <w:rPr>
          <w:rFonts w:ascii="Times New Roman" w:hAnsi="Times New Roman"/>
          <w:sz w:val="22"/>
          <w:szCs w:val="22"/>
        </w:rPr>
        <w:t xml:space="preserve">Lamia, Schimatari, 32009, </w:t>
      </w:r>
      <w:r>
        <w:rPr>
          <w:rFonts w:ascii="Times New Roman" w:hAnsi="Times New Roman"/>
          <w:sz w:val="22"/>
          <w:szCs w:val="22"/>
        </w:rPr>
        <w:t>Kreikka</w:t>
      </w:r>
    </w:p>
    <w:p w14:paraId="4F24CE1F" w14:textId="76809022" w:rsidR="00CC246A" w:rsidRDefault="00CC246A" w:rsidP="00DA1A1B">
      <w:pPr>
        <w:widowControl w:val="0"/>
        <w:autoSpaceDE w:val="0"/>
        <w:autoSpaceDN w:val="0"/>
        <w:adjustRightInd w:val="0"/>
        <w:ind w:right="120"/>
        <w:rPr>
          <w:rFonts w:ascii="Times New Roman" w:hAnsi="Times New Roman"/>
          <w:sz w:val="22"/>
          <w:szCs w:val="22"/>
        </w:rPr>
      </w:pPr>
    </w:p>
    <w:p w14:paraId="6438D813" w14:textId="77777777" w:rsidR="00F002C6" w:rsidRPr="00F002C6" w:rsidRDefault="00F002C6" w:rsidP="00F002C6">
      <w:pPr>
        <w:widowControl w:val="0"/>
        <w:autoSpaceDE w:val="0"/>
        <w:autoSpaceDN w:val="0"/>
        <w:adjustRightInd w:val="0"/>
        <w:ind w:right="120"/>
        <w:rPr>
          <w:ins w:id="6" w:author="Author"/>
          <w:rFonts w:ascii="Times New Roman" w:hAnsi="Times New Roman"/>
          <w:sz w:val="22"/>
          <w:szCs w:val="22"/>
          <w:lang w:val="nn-NO"/>
        </w:rPr>
      </w:pPr>
      <w:ins w:id="7" w:author="Author">
        <w:r w:rsidRPr="00F002C6">
          <w:rPr>
            <w:rFonts w:ascii="Times New Roman" w:hAnsi="Times New Roman"/>
            <w:sz w:val="22"/>
            <w:szCs w:val="22"/>
            <w:lang w:val="nn-NO"/>
          </w:rPr>
          <w:t>Lisätietoja tästä lääkevalmisteesta antaa myyntiluvan haltijan paikallinen edustaja:</w:t>
        </w:r>
      </w:ins>
    </w:p>
    <w:p w14:paraId="73C62D10" w14:textId="77777777" w:rsidR="00F002C6" w:rsidRPr="00F002C6" w:rsidRDefault="00F002C6" w:rsidP="00F002C6">
      <w:pPr>
        <w:widowControl w:val="0"/>
        <w:autoSpaceDE w:val="0"/>
        <w:autoSpaceDN w:val="0"/>
        <w:adjustRightInd w:val="0"/>
        <w:ind w:right="120"/>
        <w:rPr>
          <w:ins w:id="8" w:author="Author"/>
          <w:rFonts w:ascii="Times New Roman" w:hAnsi="Times New Roman"/>
          <w:sz w:val="22"/>
          <w:szCs w:val="22"/>
          <w:lang w:val="nn-NO"/>
        </w:rPr>
      </w:pPr>
    </w:p>
    <w:p w14:paraId="14BBA8B0" w14:textId="77777777" w:rsidR="00F002C6" w:rsidRPr="00F002C6" w:rsidRDefault="00F002C6" w:rsidP="00F002C6">
      <w:pPr>
        <w:widowControl w:val="0"/>
        <w:autoSpaceDE w:val="0"/>
        <w:autoSpaceDN w:val="0"/>
        <w:adjustRightInd w:val="0"/>
        <w:ind w:right="120"/>
        <w:rPr>
          <w:ins w:id="9" w:author="Author"/>
          <w:rFonts w:ascii="Times New Roman" w:hAnsi="Times New Roman"/>
          <w:sz w:val="22"/>
          <w:szCs w:val="22"/>
          <w:lang w:val="nn-NO"/>
        </w:rPr>
      </w:pPr>
      <w:ins w:id="10" w:author="Author">
        <w:r w:rsidRPr="00F002C6">
          <w:rPr>
            <w:rFonts w:ascii="Times New Roman" w:hAnsi="Times New Roman"/>
            <w:sz w:val="22"/>
            <w:szCs w:val="22"/>
            <w:lang w:val="nn-NO"/>
          </w:rPr>
          <w:t xml:space="preserve">AT / BE / BG / CY / CZ / DE / DK / EE / ES / FI / FR / HR / HU / IE / IS / IT / LT / LV / LU / MT / </w:t>
        </w:r>
        <w:r w:rsidRPr="00F002C6">
          <w:rPr>
            <w:rFonts w:ascii="Times New Roman" w:hAnsi="Times New Roman"/>
            <w:sz w:val="22"/>
            <w:szCs w:val="22"/>
            <w:lang w:val="nn-NO"/>
          </w:rPr>
          <w:lastRenderedPageBreak/>
          <w:t>NL / NO / PL / PT / RO / SE / SI / SK</w:t>
        </w:r>
      </w:ins>
    </w:p>
    <w:p w14:paraId="7E4334BC" w14:textId="77777777" w:rsidR="00F002C6" w:rsidRPr="00F002C6" w:rsidRDefault="00F002C6" w:rsidP="00F002C6">
      <w:pPr>
        <w:widowControl w:val="0"/>
        <w:autoSpaceDE w:val="0"/>
        <w:autoSpaceDN w:val="0"/>
        <w:adjustRightInd w:val="0"/>
        <w:ind w:right="120"/>
        <w:rPr>
          <w:ins w:id="11" w:author="Author"/>
          <w:rFonts w:ascii="Times New Roman" w:hAnsi="Times New Roman"/>
          <w:sz w:val="22"/>
          <w:szCs w:val="22"/>
          <w:lang w:val="nn-NO"/>
        </w:rPr>
      </w:pPr>
    </w:p>
    <w:p w14:paraId="734B1777" w14:textId="77777777" w:rsidR="00F002C6" w:rsidRPr="00F002C6" w:rsidRDefault="00F002C6" w:rsidP="00F002C6">
      <w:pPr>
        <w:widowControl w:val="0"/>
        <w:autoSpaceDE w:val="0"/>
        <w:autoSpaceDN w:val="0"/>
        <w:adjustRightInd w:val="0"/>
        <w:ind w:right="120"/>
        <w:rPr>
          <w:ins w:id="12" w:author="Author"/>
          <w:rFonts w:ascii="Times New Roman" w:hAnsi="Times New Roman"/>
          <w:sz w:val="22"/>
          <w:szCs w:val="22"/>
          <w:lang w:val="nn-NO"/>
        </w:rPr>
      </w:pPr>
      <w:ins w:id="13" w:author="Author">
        <w:r w:rsidRPr="00F002C6">
          <w:rPr>
            <w:rFonts w:ascii="Times New Roman" w:hAnsi="Times New Roman"/>
            <w:sz w:val="22"/>
            <w:szCs w:val="22"/>
            <w:lang w:val="nn-NO"/>
          </w:rPr>
          <w:t xml:space="preserve">Accord Healthcare S.L.U. </w:t>
        </w:r>
      </w:ins>
    </w:p>
    <w:p w14:paraId="22D02426" w14:textId="77777777" w:rsidR="00F002C6" w:rsidRPr="00F002C6" w:rsidRDefault="00F002C6" w:rsidP="00F002C6">
      <w:pPr>
        <w:widowControl w:val="0"/>
        <w:autoSpaceDE w:val="0"/>
        <w:autoSpaceDN w:val="0"/>
        <w:adjustRightInd w:val="0"/>
        <w:ind w:right="120"/>
        <w:rPr>
          <w:ins w:id="14" w:author="Author"/>
          <w:rFonts w:ascii="Times New Roman" w:hAnsi="Times New Roman"/>
          <w:sz w:val="22"/>
          <w:szCs w:val="22"/>
          <w:lang w:val="nn-NO"/>
        </w:rPr>
      </w:pPr>
      <w:ins w:id="15" w:author="Author">
        <w:r w:rsidRPr="00F002C6">
          <w:rPr>
            <w:rFonts w:ascii="Times New Roman" w:hAnsi="Times New Roman"/>
            <w:sz w:val="22"/>
            <w:szCs w:val="22"/>
            <w:lang w:val="nn-NO"/>
          </w:rPr>
          <w:t xml:space="preserve">Tel: +34 93 301 00 64 </w:t>
        </w:r>
      </w:ins>
    </w:p>
    <w:p w14:paraId="26077948" w14:textId="77777777" w:rsidR="00F002C6" w:rsidRPr="00F002C6" w:rsidRDefault="00F002C6" w:rsidP="00F002C6">
      <w:pPr>
        <w:widowControl w:val="0"/>
        <w:autoSpaceDE w:val="0"/>
        <w:autoSpaceDN w:val="0"/>
        <w:adjustRightInd w:val="0"/>
        <w:ind w:right="120"/>
        <w:rPr>
          <w:ins w:id="16" w:author="Author"/>
          <w:rFonts w:ascii="Times New Roman" w:hAnsi="Times New Roman"/>
          <w:sz w:val="22"/>
          <w:szCs w:val="22"/>
          <w:lang w:val="nn-NO"/>
        </w:rPr>
      </w:pPr>
    </w:p>
    <w:p w14:paraId="07C490D5" w14:textId="77777777" w:rsidR="00F002C6" w:rsidRPr="00F002C6" w:rsidRDefault="00F002C6" w:rsidP="00F002C6">
      <w:pPr>
        <w:widowControl w:val="0"/>
        <w:autoSpaceDE w:val="0"/>
        <w:autoSpaceDN w:val="0"/>
        <w:adjustRightInd w:val="0"/>
        <w:ind w:right="120"/>
        <w:rPr>
          <w:ins w:id="17" w:author="Author"/>
          <w:rFonts w:ascii="Times New Roman" w:hAnsi="Times New Roman"/>
          <w:sz w:val="22"/>
          <w:szCs w:val="22"/>
          <w:lang w:val="nn-NO"/>
        </w:rPr>
      </w:pPr>
      <w:ins w:id="18" w:author="Author">
        <w:r w:rsidRPr="00F002C6">
          <w:rPr>
            <w:rFonts w:ascii="Times New Roman" w:hAnsi="Times New Roman"/>
            <w:sz w:val="22"/>
            <w:szCs w:val="22"/>
            <w:lang w:val="nn-NO"/>
          </w:rPr>
          <w:t xml:space="preserve">EL </w:t>
        </w:r>
      </w:ins>
    </w:p>
    <w:p w14:paraId="1AF4EE68" w14:textId="77777777" w:rsidR="00F002C6" w:rsidRPr="00F002C6" w:rsidRDefault="00F002C6" w:rsidP="00F002C6">
      <w:pPr>
        <w:widowControl w:val="0"/>
        <w:autoSpaceDE w:val="0"/>
        <w:autoSpaceDN w:val="0"/>
        <w:adjustRightInd w:val="0"/>
        <w:ind w:right="120"/>
        <w:rPr>
          <w:ins w:id="19" w:author="Author"/>
          <w:rFonts w:ascii="Times New Roman" w:hAnsi="Times New Roman"/>
          <w:sz w:val="22"/>
          <w:szCs w:val="22"/>
          <w:lang w:val="nn-NO"/>
        </w:rPr>
      </w:pPr>
      <w:ins w:id="20" w:author="Author">
        <w:r w:rsidRPr="00F002C6">
          <w:rPr>
            <w:rFonts w:ascii="Times New Roman" w:hAnsi="Times New Roman"/>
            <w:sz w:val="22"/>
            <w:szCs w:val="22"/>
            <w:lang w:val="nn-NO"/>
          </w:rPr>
          <w:t>Win Medica Α.Ε.</w:t>
        </w:r>
      </w:ins>
    </w:p>
    <w:p w14:paraId="416ADA02" w14:textId="77777777" w:rsidR="00F002C6" w:rsidRPr="00F002C6" w:rsidRDefault="00F002C6" w:rsidP="00F002C6">
      <w:pPr>
        <w:widowControl w:val="0"/>
        <w:autoSpaceDE w:val="0"/>
        <w:autoSpaceDN w:val="0"/>
        <w:adjustRightInd w:val="0"/>
        <w:ind w:right="120"/>
        <w:rPr>
          <w:ins w:id="21" w:author="Author"/>
          <w:rFonts w:ascii="Times New Roman" w:hAnsi="Times New Roman"/>
          <w:sz w:val="22"/>
          <w:szCs w:val="22"/>
          <w:lang w:val="nn-NO"/>
        </w:rPr>
      </w:pPr>
      <w:ins w:id="22" w:author="Author">
        <w:r w:rsidRPr="00F002C6">
          <w:rPr>
            <w:rFonts w:ascii="Times New Roman" w:hAnsi="Times New Roman"/>
            <w:sz w:val="22"/>
            <w:szCs w:val="22"/>
            <w:lang w:val="nn-NO"/>
          </w:rPr>
          <w:t>Τel: +30 210 74 88 821</w:t>
        </w:r>
      </w:ins>
    </w:p>
    <w:p w14:paraId="6FD9FBD9" w14:textId="55BCD237" w:rsidR="00CC246A" w:rsidRPr="00F1142E" w:rsidRDefault="00CC246A" w:rsidP="00CC246A">
      <w:pPr>
        <w:widowControl w:val="0"/>
        <w:autoSpaceDE w:val="0"/>
        <w:autoSpaceDN w:val="0"/>
        <w:adjustRightInd w:val="0"/>
        <w:ind w:right="120"/>
        <w:rPr>
          <w:rFonts w:ascii="Times New Roman" w:hAnsi="Times New Roman"/>
          <w:sz w:val="22"/>
          <w:szCs w:val="22"/>
        </w:rPr>
      </w:pPr>
    </w:p>
    <w:p w14:paraId="1BD96763" w14:textId="77777777" w:rsidR="008F2D51" w:rsidRPr="0001092C" w:rsidRDefault="008F2D51" w:rsidP="008F2D51">
      <w:pPr>
        <w:pStyle w:val="Heading1"/>
        <w:keepNext w:val="0"/>
        <w:widowControl w:val="0"/>
        <w:rPr>
          <w:szCs w:val="22"/>
        </w:rPr>
      </w:pPr>
      <w:r w:rsidRPr="0001092C">
        <w:rPr>
          <w:szCs w:val="22"/>
        </w:rPr>
        <w:t>Tämä pakkausseloste on tarkistettu viimeksi</w:t>
      </w:r>
    </w:p>
    <w:p w14:paraId="7E600B5D" w14:textId="77777777" w:rsidR="008F2D51" w:rsidRPr="0001092C" w:rsidRDefault="008F2D51" w:rsidP="008F2D51">
      <w:pPr>
        <w:rPr>
          <w:rFonts w:ascii="Times New Roman" w:hAnsi="Times New Roman"/>
          <w:sz w:val="22"/>
          <w:szCs w:val="22"/>
        </w:rPr>
      </w:pPr>
    </w:p>
    <w:p w14:paraId="45A0FD26" w14:textId="6ED085EA" w:rsidR="00C66D1A" w:rsidRPr="0001092C" w:rsidRDefault="008F2D51" w:rsidP="00847842">
      <w:pPr>
        <w:pStyle w:val="EndnoteText"/>
        <w:widowControl w:val="0"/>
        <w:tabs>
          <w:tab w:val="clear" w:pos="567"/>
        </w:tabs>
        <w:rPr>
          <w:szCs w:val="22"/>
          <w:lang w:val="fi-FI"/>
        </w:rPr>
      </w:pPr>
      <w:r w:rsidRPr="0001092C">
        <w:rPr>
          <w:noProof/>
          <w:szCs w:val="22"/>
          <w:lang w:val="fi-FI"/>
        </w:rPr>
        <w:t>Lisätietoa tästä lääkevalmisteesta on saatavilla Euroopan lääkeviraston verkkosivuilta http://www.ema.europa.eu</w:t>
      </w:r>
      <w:r w:rsidR="0083402D">
        <w:rPr>
          <w:noProof/>
          <w:szCs w:val="22"/>
          <w:lang w:val="fi-FI"/>
        </w:rPr>
        <w:t>sss</w:t>
      </w:r>
    </w:p>
    <w:sectPr w:rsidR="00C66D1A" w:rsidRPr="0001092C" w:rsidSect="00D42741">
      <w:footerReference w:type="default" r:id="rId12"/>
      <w:footerReference w:type="first" r:id="rId13"/>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93C3" w14:textId="77777777" w:rsidR="000F4769" w:rsidRDefault="000F4769">
      <w:r>
        <w:separator/>
      </w:r>
    </w:p>
  </w:endnote>
  <w:endnote w:type="continuationSeparator" w:id="0">
    <w:p w14:paraId="3B914F35" w14:textId="77777777" w:rsidR="000F4769" w:rsidRDefault="000F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icrosoft YaHei"/>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F499" w14:textId="0B8B99F7" w:rsidR="00AD0CE4" w:rsidRPr="00D42741" w:rsidRDefault="00AD0CE4">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D42741">
      <w:rPr>
        <w:rStyle w:val="PageNumber"/>
        <w:rFonts w:ascii="Arial" w:hAnsi="Arial" w:cs="Arial"/>
      </w:rPr>
      <w:fldChar w:fldCharType="begin"/>
    </w:r>
    <w:r w:rsidRPr="00D42741">
      <w:rPr>
        <w:rStyle w:val="PageNumber"/>
        <w:rFonts w:ascii="Arial" w:hAnsi="Arial" w:cs="Arial"/>
      </w:rPr>
      <w:instrText xml:space="preserve">PAGE  </w:instrText>
    </w:r>
    <w:r w:rsidRPr="00D42741">
      <w:rPr>
        <w:rStyle w:val="PageNumber"/>
        <w:rFonts w:ascii="Arial" w:hAnsi="Arial" w:cs="Arial"/>
      </w:rPr>
      <w:fldChar w:fldCharType="separate"/>
    </w:r>
    <w:r w:rsidR="009D728E">
      <w:rPr>
        <w:rStyle w:val="PageNumber"/>
        <w:rFonts w:ascii="Arial" w:hAnsi="Arial" w:cs="Arial"/>
        <w:noProof/>
      </w:rPr>
      <w:t>39</w:t>
    </w:r>
    <w:r w:rsidRPr="00D4274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31D0" w14:textId="77777777" w:rsidR="00AD0CE4" w:rsidRDefault="00AD0CE4" w:rsidP="00D42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AFB6D3" w14:textId="77777777" w:rsidR="00AD0CE4" w:rsidRDefault="00AD0CE4">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B98E" w14:textId="77777777" w:rsidR="000F4769" w:rsidRDefault="000F4769">
      <w:r>
        <w:separator/>
      </w:r>
    </w:p>
  </w:footnote>
  <w:footnote w:type="continuationSeparator" w:id="0">
    <w:p w14:paraId="52E090D6" w14:textId="77777777" w:rsidR="000F4769" w:rsidRDefault="000F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F01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7542C"/>
    <w:multiLevelType w:val="hybridMultilevel"/>
    <w:tmpl w:val="AB988774"/>
    <w:lvl w:ilvl="0" w:tplc="8976F9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4D3E"/>
    <w:multiLevelType w:val="hybridMultilevel"/>
    <w:tmpl w:val="31BA0DBA"/>
    <w:lvl w:ilvl="0" w:tplc="A058FA5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B0004"/>
    <w:multiLevelType w:val="hybridMultilevel"/>
    <w:tmpl w:val="9500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20B2C"/>
    <w:multiLevelType w:val="singleLevel"/>
    <w:tmpl w:val="8FE27C6C"/>
    <w:lvl w:ilvl="0">
      <w:start w:val="10"/>
      <w:numFmt w:val="decimal"/>
      <w:lvlText w:val="%1."/>
      <w:lvlJc w:val="left"/>
      <w:pPr>
        <w:tabs>
          <w:tab w:val="num" w:pos="570"/>
        </w:tabs>
        <w:ind w:left="570" w:hanging="570"/>
      </w:pPr>
      <w:rPr>
        <w:rFonts w:hint="default"/>
      </w:rPr>
    </w:lvl>
  </w:abstractNum>
  <w:abstractNum w:abstractNumId="8" w15:restartNumberingAfterBreak="0">
    <w:nsid w:val="0BE039B0"/>
    <w:multiLevelType w:val="hybridMultilevel"/>
    <w:tmpl w:val="B52A9F60"/>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2136F"/>
    <w:multiLevelType w:val="hybridMultilevel"/>
    <w:tmpl w:val="9AC29AC0"/>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561C7E"/>
    <w:multiLevelType w:val="hybridMultilevel"/>
    <w:tmpl w:val="AB0A1878"/>
    <w:lvl w:ilvl="0" w:tplc="040B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C36D8"/>
    <w:multiLevelType w:val="hybridMultilevel"/>
    <w:tmpl w:val="5156E86E"/>
    <w:lvl w:ilvl="0" w:tplc="BC0EE45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F66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123D95"/>
    <w:multiLevelType w:val="hybridMultilevel"/>
    <w:tmpl w:val="EF8C7D6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F32ED"/>
    <w:multiLevelType w:val="hybridMultilevel"/>
    <w:tmpl w:val="F16A0206"/>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76034"/>
    <w:multiLevelType w:val="hybridMultilevel"/>
    <w:tmpl w:val="84EE3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C1578"/>
    <w:multiLevelType w:val="hybridMultilevel"/>
    <w:tmpl w:val="7E420AB4"/>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A01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EE5B4C"/>
    <w:multiLevelType w:val="hybridMultilevel"/>
    <w:tmpl w:val="8DE069A2"/>
    <w:lvl w:ilvl="0" w:tplc="9544B56A">
      <w:start w:val="1"/>
      <w:numFmt w:val="bullet"/>
      <w:lvlText w:val=""/>
      <w:lvlJc w:val="left"/>
      <w:pPr>
        <w:tabs>
          <w:tab w:val="num" w:pos="357"/>
        </w:tabs>
        <w:ind w:left="357" w:hanging="357"/>
      </w:pPr>
      <w:rPr>
        <w:rFonts w:ascii="Symbol" w:hAnsi="Symbol" w:hint="default"/>
        <w:color w:val="auto"/>
      </w:rPr>
    </w:lvl>
    <w:lvl w:ilvl="1" w:tplc="3432A8B6" w:tentative="1">
      <w:start w:val="1"/>
      <w:numFmt w:val="bullet"/>
      <w:lvlText w:val="o"/>
      <w:lvlJc w:val="left"/>
      <w:pPr>
        <w:tabs>
          <w:tab w:val="num" w:pos="1440"/>
        </w:tabs>
        <w:ind w:left="1440" w:hanging="360"/>
      </w:pPr>
      <w:rPr>
        <w:rFonts w:ascii="Courier New" w:hAnsi="Courier New" w:hint="default"/>
      </w:rPr>
    </w:lvl>
    <w:lvl w:ilvl="2" w:tplc="CD420620" w:tentative="1">
      <w:start w:val="1"/>
      <w:numFmt w:val="bullet"/>
      <w:lvlText w:val=""/>
      <w:lvlJc w:val="left"/>
      <w:pPr>
        <w:tabs>
          <w:tab w:val="num" w:pos="2160"/>
        </w:tabs>
        <w:ind w:left="2160" w:hanging="360"/>
      </w:pPr>
      <w:rPr>
        <w:rFonts w:ascii="Wingdings" w:hAnsi="Wingdings" w:hint="default"/>
      </w:rPr>
    </w:lvl>
    <w:lvl w:ilvl="3" w:tplc="3510288A" w:tentative="1">
      <w:start w:val="1"/>
      <w:numFmt w:val="bullet"/>
      <w:lvlText w:val=""/>
      <w:lvlJc w:val="left"/>
      <w:pPr>
        <w:tabs>
          <w:tab w:val="num" w:pos="2880"/>
        </w:tabs>
        <w:ind w:left="2880" w:hanging="360"/>
      </w:pPr>
      <w:rPr>
        <w:rFonts w:ascii="Symbol" w:hAnsi="Symbol" w:hint="default"/>
      </w:rPr>
    </w:lvl>
    <w:lvl w:ilvl="4" w:tplc="7A2EB9DA" w:tentative="1">
      <w:start w:val="1"/>
      <w:numFmt w:val="bullet"/>
      <w:lvlText w:val="o"/>
      <w:lvlJc w:val="left"/>
      <w:pPr>
        <w:tabs>
          <w:tab w:val="num" w:pos="3600"/>
        </w:tabs>
        <w:ind w:left="3600" w:hanging="360"/>
      </w:pPr>
      <w:rPr>
        <w:rFonts w:ascii="Courier New" w:hAnsi="Courier New" w:hint="default"/>
      </w:rPr>
    </w:lvl>
    <w:lvl w:ilvl="5" w:tplc="87B0F90A" w:tentative="1">
      <w:start w:val="1"/>
      <w:numFmt w:val="bullet"/>
      <w:lvlText w:val=""/>
      <w:lvlJc w:val="left"/>
      <w:pPr>
        <w:tabs>
          <w:tab w:val="num" w:pos="4320"/>
        </w:tabs>
        <w:ind w:left="4320" w:hanging="360"/>
      </w:pPr>
      <w:rPr>
        <w:rFonts w:ascii="Wingdings" w:hAnsi="Wingdings" w:hint="default"/>
      </w:rPr>
    </w:lvl>
    <w:lvl w:ilvl="6" w:tplc="B3D68BA2" w:tentative="1">
      <w:start w:val="1"/>
      <w:numFmt w:val="bullet"/>
      <w:lvlText w:val=""/>
      <w:lvlJc w:val="left"/>
      <w:pPr>
        <w:tabs>
          <w:tab w:val="num" w:pos="5040"/>
        </w:tabs>
        <w:ind w:left="5040" w:hanging="360"/>
      </w:pPr>
      <w:rPr>
        <w:rFonts w:ascii="Symbol" w:hAnsi="Symbol" w:hint="default"/>
      </w:rPr>
    </w:lvl>
    <w:lvl w:ilvl="7" w:tplc="35C8B060" w:tentative="1">
      <w:start w:val="1"/>
      <w:numFmt w:val="bullet"/>
      <w:lvlText w:val="o"/>
      <w:lvlJc w:val="left"/>
      <w:pPr>
        <w:tabs>
          <w:tab w:val="num" w:pos="5760"/>
        </w:tabs>
        <w:ind w:left="5760" w:hanging="360"/>
      </w:pPr>
      <w:rPr>
        <w:rFonts w:ascii="Courier New" w:hAnsi="Courier New" w:hint="default"/>
      </w:rPr>
    </w:lvl>
    <w:lvl w:ilvl="8" w:tplc="F98056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26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BE7106"/>
    <w:multiLevelType w:val="hybridMultilevel"/>
    <w:tmpl w:val="9716C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C2434"/>
    <w:multiLevelType w:val="hybridMultilevel"/>
    <w:tmpl w:val="510CA1AE"/>
    <w:lvl w:ilvl="0" w:tplc="FFFFFFFF">
      <w:start w:val="1"/>
      <w:numFmt w:val="bullet"/>
      <w:lvlText w:val="-"/>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74AF6"/>
    <w:multiLevelType w:val="hybridMultilevel"/>
    <w:tmpl w:val="E8AE0B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F467FB3"/>
    <w:multiLevelType w:val="hybridMultilevel"/>
    <w:tmpl w:val="ABAA217A"/>
    <w:lvl w:ilvl="0" w:tplc="BBF41674">
      <w:start w:val="1"/>
      <w:numFmt w:val="upperLetter"/>
      <w:pStyle w:val="E"/>
      <w:lvlText w:val="%1."/>
      <w:lvlJc w:val="left"/>
      <w:pPr>
        <w:ind w:left="577" w:hanging="45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24" w15:restartNumberingAfterBreak="0">
    <w:nsid w:val="4FCA2BF4"/>
    <w:multiLevelType w:val="hybridMultilevel"/>
    <w:tmpl w:val="96220FD2"/>
    <w:lvl w:ilvl="0" w:tplc="A058FA5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95515"/>
    <w:multiLevelType w:val="hybridMultilevel"/>
    <w:tmpl w:val="ECC84436"/>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A2F5D"/>
    <w:multiLevelType w:val="hybridMultilevel"/>
    <w:tmpl w:val="B9D0E3AA"/>
    <w:lvl w:ilvl="0" w:tplc="422E6000">
      <w:start w:val="4"/>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27968"/>
    <w:multiLevelType w:val="hybridMultilevel"/>
    <w:tmpl w:val="022E195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C0499"/>
    <w:multiLevelType w:val="hybridMultilevel"/>
    <w:tmpl w:val="3732D922"/>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95F27AF"/>
    <w:multiLevelType w:val="hybridMultilevel"/>
    <w:tmpl w:val="50AE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B2F76"/>
    <w:multiLevelType w:val="hybridMultilevel"/>
    <w:tmpl w:val="1E0AAD5E"/>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7581A"/>
    <w:multiLevelType w:val="hybridMultilevel"/>
    <w:tmpl w:val="3BDCDB1E"/>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3" w15:restartNumberingAfterBreak="0">
    <w:nsid w:val="74A362BD"/>
    <w:multiLevelType w:val="hybridMultilevel"/>
    <w:tmpl w:val="84EE3306"/>
    <w:lvl w:ilvl="0" w:tplc="BC92D940">
      <w:start w:val="3"/>
      <w:numFmt w:val="upperLett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1046B6"/>
    <w:multiLevelType w:val="hybridMultilevel"/>
    <w:tmpl w:val="65D4045A"/>
    <w:lvl w:ilvl="0" w:tplc="A058FA5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84B1E"/>
    <w:multiLevelType w:val="hybridMultilevel"/>
    <w:tmpl w:val="F5EE7724"/>
    <w:lvl w:ilvl="0" w:tplc="040B000F">
      <w:start w:val="1"/>
      <w:numFmt w:val="decimal"/>
      <w:lvlText w:val="%1."/>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DD10E30"/>
    <w:multiLevelType w:val="hybridMultilevel"/>
    <w:tmpl w:val="DC62291A"/>
    <w:lvl w:ilvl="0" w:tplc="EBB07008">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10E4D"/>
    <w:multiLevelType w:val="hybridMultilevel"/>
    <w:tmpl w:val="B592502C"/>
    <w:lvl w:ilvl="0" w:tplc="040B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781895">
    <w:abstractNumId w:val="0"/>
    <w:lvlOverride w:ilvl="0">
      <w:lvl w:ilvl="0">
        <w:start w:val="1"/>
        <w:numFmt w:val="bullet"/>
        <w:lvlText w:val="-"/>
        <w:legacy w:legacy="1" w:legacySpace="0" w:legacyIndent="360"/>
        <w:lvlJc w:val="left"/>
        <w:pPr>
          <w:ind w:left="360" w:hanging="360"/>
        </w:pPr>
      </w:lvl>
    </w:lvlOverride>
  </w:num>
  <w:num w:numId="2" w16cid:durableId="15235905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61750298">
    <w:abstractNumId w:val="2"/>
  </w:num>
  <w:num w:numId="4" w16cid:durableId="1689024797">
    <w:abstractNumId w:val="19"/>
  </w:num>
  <w:num w:numId="5" w16cid:durableId="578486603">
    <w:abstractNumId w:val="17"/>
  </w:num>
  <w:num w:numId="6" w16cid:durableId="2073383796">
    <w:abstractNumId w:val="12"/>
  </w:num>
  <w:num w:numId="7" w16cid:durableId="1813912354">
    <w:abstractNumId w:val="5"/>
  </w:num>
  <w:num w:numId="8" w16cid:durableId="1892956005">
    <w:abstractNumId w:val="0"/>
    <w:lvlOverride w:ilvl="0">
      <w:lvl w:ilvl="0">
        <w:start w:val="2"/>
        <w:numFmt w:val="bullet"/>
        <w:lvlText w:val="-"/>
        <w:lvlJc w:val="left"/>
        <w:pPr>
          <w:tabs>
            <w:tab w:val="num" w:pos="927"/>
          </w:tabs>
          <w:ind w:left="927" w:hanging="360"/>
        </w:pPr>
        <w:rPr>
          <w:rFonts w:hint="default"/>
        </w:rPr>
      </w:lvl>
    </w:lvlOverride>
  </w:num>
  <w:num w:numId="9" w16cid:durableId="477192059">
    <w:abstractNumId w:val="7"/>
  </w:num>
  <w:num w:numId="10" w16cid:durableId="2108502424">
    <w:abstractNumId w:val="20"/>
  </w:num>
  <w:num w:numId="11" w16cid:durableId="970478028">
    <w:abstractNumId w:val="15"/>
  </w:num>
  <w:num w:numId="12" w16cid:durableId="54672430">
    <w:abstractNumId w:val="26"/>
  </w:num>
  <w:num w:numId="13" w16cid:durableId="251862813">
    <w:abstractNumId w:val="27"/>
  </w:num>
  <w:num w:numId="14" w16cid:durableId="1310206601">
    <w:abstractNumId w:val="13"/>
  </w:num>
  <w:num w:numId="15" w16cid:durableId="684594577">
    <w:abstractNumId w:val="25"/>
  </w:num>
  <w:num w:numId="16" w16cid:durableId="9118168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981788">
    <w:abstractNumId w:val="3"/>
  </w:num>
  <w:num w:numId="18" w16cid:durableId="388380705">
    <w:abstractNumId w:val="34"/>
  </w:num>
  <w:num w:numId="19" w16cid:durableId="1584990975">
    <w:abstractNumId w:val="4"/>
  </w:num>
  <w:num w:numId="20" w16cid:durableId="1940484369">
    <w:abstractNumId w:val="24"/>
  </w:num>
  <w:num w:numId="21" w16cid:durableId="1352730091">
    <w:abstractNumId w:val="14"/>
  </w:num>
  <w:num w:numId="22" w16cid:durableId="126511129">
    <w:abstractNumId w:val="8"/>
  </w:num>
  <w:num w:numId="23" w16cid:durableId="1473332381">
    <w:abstractNumId w:val="16"/>
  </w:num>
  <w:num w:numId="24" w16cid:durableId="1635939686">
    <w:abstractNumId w:val="30"/>
  </w:num>
  <w:num w:numId="25" w16cid:durableId="492375966">
    <w:abstractNumId w:val="31"/>
  </w:num>
  <w:num w:numId="26" w16cid:durableId="419185150">
    <w:abstractNumId w:val="33"/>
  </w:num>
  <w:num w:numId="27" w16cid:durableId="2072656898">
    <w:abstractNumId w:val="11"/>
  </w:num>
  <w:num w:numId="28" w16cid:durableId="1671561626">
    <w:abstractNumId w:val="32"/>
  </w:num>
  <w:num w:numId="29" w16cid:durableId="580332657">
    <w:abstractNumId w:val="21"/>
  </w:num>
  <w:num w:numId="30" w16cid:durableId="556548803">
    <w:abstractNumId w:val="28"/>
  </w:num>
  <w:num w:numId="31" w16cid:durableId="2118718487">
    <w:abstractNumId w:val="35"/>
  </w:num>
  <w:num w:numId="32" w16cid:durableId="1923947819">
    <w:abstractNumId w:val="9"/>
  </w:num>
  <w:num w:numId="33" w16cid:durableId="4330087">
    <w:abstractNumId w:val="23"/>
  </w:num>
  <w:num w:numId="34" w16cid:durableId="2001884645">
    <w:abstractNumId w:val="29"/>
  </w:num>
  <w:num w:numId="35" w16cid:durableId="1424108349">
    <w:abstractNumId w:val="1"/>
  </w:num>
  <w:num w:numId="36" w16cid:durableId="1866626029">
    <w:abstractNumId w:val="37"/>
  </w:num>
  <w:num w:numId="37" w16cid:durableId="1690134194">
    <w:abstractNumId w:val="10"/>
  </w:num>
  <w:num w:numId="38" w16cid:durableId="1436486101">
    <w:abstractNumId w:val="6"/>
  </w:num>
  <w:num w:numId="39" w16cid:durableId="825517919">
    <w:abstractNumId w:val="36"/>
  </w:num>
  <w:num w:numId="40" w16cid:durableId="2017147528">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E5"/>
    <w:rsid w:val="00000D77"/>
    <w:rsid w:val="000016F9"/>
    <w:rsid w:val="00001839"/>
    <w:rsid w:val="00004499"/>
    <w:rsid w:val="00007F95"/>
    <w:rsid w:val="0001092C"/>
    <w:rsid w:val="00011742"/>
    <w:rsid w:val="0001561A"/>
    <w:rsid w:val="00017116"/>
    <w:rsid w:val="00017BCA"/>
    <w:rsid w:val="00021AB1"/>
    <w:rsid w:val="0002606F"/>
    <w:rsid w:val="00030F38"/>
    <w:rsid w:val="00036FA8"/>
    <w:rsid w:val="0004164B"/>
    <w:rsid w:val="00042B71"/>
    <w:rsid w:val="000439E1"/>
    <w:rsid w:val="00043D39"/>
    <w:rsid w:val="000446F3"/>
    <w:rsid w:val="00044ED0"/>
    <w:rsid w:val="0005123A"/>
    <w:rsid w:val="00052C3B"/>
    <w:rsid w:val="000532FC"/>
    <w:rsid w:val="0005364F"/>
    <w:rsid w:val="00055F9B"/>
    <w:rsid w:val="00060BD9"/>
    <w:rsid w:val="00061236"/>
    <w:rsid w:val="00063F41"/>
    <w:rsid w:val="00064BA4"/>
    <w:rsid w:val="00066187"/>
    <w:rsid w:val="00066A20"/>
    <w:rsid w:val="00066BC0"/>
    <w:rsid w:val="00067AF4"/>
    <w:rsid w:val="00073022"/>
    <w:rsid w:val="000737A8"/>
    <w:rsid w:val="00074D98"/>
    <w:rsid w:val="000763D3"/>
    <w:rsid w:val="0007672E"/>
    <w:rsid w:val="00077866"/>
    <w:rsid w:val="00080435"/>
    <w:rsid w:val="000808AD"/>
    <w:rsid w:val="00084CD3"/>
    <w:rsid w:val="00086559"/>
    <w:rsid w:val="00090115"/>
    <w:rsid w:val="000942A7"/>
    <w:rsid w:val="00094FF1"/>
    <w:rsid w:val="0009732F"/>
    <w:rsid w:val="000A38D7"/>
    <w:rsid w:val="000A39F3"/>
    <w:rsid w:val="000A59BE"/>
    <w:rsid w:val="000A5AA8"/>
    <w:rsid w:val="000A6B12"/>
    <w:rsid w:val="000B0771"/>
    <w:rsid w:val="000B122B"/>
    <w:rsid w:val="000B4498"/>
    <w:rsid w:val="000B5B8D"/>
    <w:rsid w:val="000B7E36"/>
    <w:rsid w:val="000C1A04"/>
    <w:rsid w:val="000C2196"/>
    <w:rsid w:val="000C26AD"/>
    <w:rsid w:val="000C32AF"/>
    <w:rsid w:val="000C4CB3"/>
    <w:rsid w:val="000C4F1E"/>
    <w:rsid w:val="000C68C3"/>
    <w:rsid w:val="000C754E"/>
    <w:rsid w:val="000D4D94"/>
    <w:rsid w:val="000D5EC5"/>
    <w:rsid w:val="000D6E47"/>
    <w:rsid w:val="000E48EB"/>
    <w:rsid w:val="000E7C03"/>
    <w:rsid w:val="000E7C4E"/>
    <w:rsid w:val="000F00CC"/>
    <w:rsid w:val="000F021D"/>
    <w:rsid w:val="000F0A9C"/>
    <w:rsid w:val="000F0AF6"/>
    <w:rsid w:val="000F149D"/>
    <w:rsid w:val="000F25A5"/>
    <w:rsid w:val="000F2EF9"/>
    <w:rsid w:val="000F43EB"/>
    <w:rsid w:val="000F4769"/>
    <w:rsid w:val="000F7488"/>
    <w:rsid w:val="0010370D"/>
    <w:rsid w:val="001042EB"/>
    <w:rsid w:val="001106BE"/>
    <w:rsid w:val="001161F9"/>
    <w:rsid w:val="0012589E"/>
    <w:rsid w:val="00126753"/>
    <w:rsid w:val="001310EF"/>
    <w:rsid w:val="0013296A"/>
    <w:rsid w:val="00134A61"/>
    <w:rsid w:val="00134AE6"/>
    <w:rsid w:val="001358A9"/>
    <w:rsid w:val="001358C1"/>
    <w:rsid w:val="00135F99"/>
    <w:rsid w:val="00137ECC"/>
    <w:rsid w:val="00141E4B"/>
    <w:rsid w:val="00143188"/>
    <w:rsid w:val="00144A2D"/>
    <w:rsid w:val="00144C7F"/>
    <w:rsid w:val="00147428"/>
    <w:rsid w:val="00157E56"/>
    <w:rsid w:val="001630B7"/>
    <w:rsid w:val="001639B2"/>
    <w:rsid w:val="0016404C"/>
    <w:rsid w:val="001641D4"/>
    <w:rsid w:val="0016558D"/>
    <w:rsid w:val="00172DF9"/>
    <w:rsid w:val="00173A2A"/>
    <w:rsid w:val="00173BDB"/>
    <w:rsid w:val="00180851"/>
    <w:rsid w:val="00180B63"/>
    <w:rsid w:val="00181A48"/>
    <w:rsid w:val="001827E7"/>
    <w:rsid w:val="001845D5"/>
    <w:rsid w:val="00185C99"/>
    <w:rsid w:val="00186334"/>
    <w:rsid w:val="001875FE"/>
    <w:rsid w:val="00187998"/>
    <w:rsid w:val="00187EBD"/>
    <w:rsid w:val="00187FAD"/>
    <w:rsid w:val="00191264"/>
    <w:rsid w:val="00194400"/>
    <w:rsid w:val="00195A77"/>
    <w:rsid w:val="001A1A54"/>
    <w:rsid w:val="001A3A3A"/>
    <w:rsid w:val="001A4558"/>
    <w:rsid w:val="001A468C"/>
    <w:rsid w:val="001A6627"/>
    <w:rsid w:val="001B046F"/>
    <w:rsid w:val="001B176A"/>
    <w:rsid w:val="001B191A"/>
    <w:rsid w:val="001B2373"/>
    <w:rsid w:val="001B271A"/>
    <w:rsid w:val="001B2826"/>
    <w:rsid w:val="001B65E5"/>
    <w:rsid w:val="001C10A0"/>
    <w:rsid w:val="001C171F"/>
    <w:rsid w:val="001C487F"/>
    <w:rsid w:val="001C5744"/>
    <w:rsid w:val="001C5C81"/>
    <w:rsid w:val="001C650A"/>
    <w:rsid w:val="001D03FB"/>
    <w:rsid w:val="001D09EF"/>
    <w:rsid w:val="001D35EA"/>
    <w:rsid w:val="001E0542"/>
    <w:rsid w:val="001E15A0"/>
    <w:rsid w:val="001E1E19"/>
    <w:rsid w:val="001E25FE"/>
    <w:rsid w:val="001E3A3E"/>
    <w:rsid w:val="001E4845"/>
    <w:rsid w:val="001E6A99"/>
    <w:rsid w:val="001F2166"/>
    <w:rsid w:val="001F2691"/>
    <w:rsid w:val="001F2F47"/>
    <w:rsid w:val="001F54D5"/>
    <w:rsid w:val="001F716E"/>
    <w:rsid w:val="002019C0"/>
    <w:rsid w:val="002029A0"/>
    <w:rsid w:val="00203427"/>
    <w:rsid w:val="00203DE9"/>
    <w:rsid w:val="00204569"/>
    <w:rsid w:val="00205158"/>
    <w:rsid w:val="00205544"/>
    <w:rsid w:val="00205DBD"/>
    <w:rsid w:val="00210130"/>
    <w:rsid w:val="00210DBF"/>
    <w:rsid w:val="00211BBD"/>
    <w:rsid w:val="00212686"/>
    <w:rsid w:val="00216849"/>
    <w:rsid w:val="0021695E"/>
    <w:rsid w:val="00220D29"/>
    <w:rsid w:val="002234B0"/>
    <w:rsid w:val="002238AE"/>
    <w:rsid w:val="00223EE3"/>
    <w:rsid w:val="00224408"/>
    <w:rsid w:val="00224D56"/>
    <w:rsid w:val="002250B1"/>
    <w:rsid w:val="00226062"/>
    <w:rsid w:val="002263F2"/>
    <w:rsid w:val="0023344D"/>
    <w:rsid w:val="002347D8"/>
    <w:rsid w:val="00234DB8"/>
    <w:rsid w:val="00235B60"/>
    <w:rsid w:val="002360E2"/>
    <w:rsid w:val="0023787D"/>
    <w:rsid w:val="00241668"/>
    <w:rsid w:val="00244A06"/>
    <w:rsid w:val="00247C91"/>
    <w:rsid w:val="002505E1"/>
    <w:rsid w:val="00254571"/>
    <w:rsid w:val="00255E52"/>
    <w:rsid w:val="002601EC"/>
    <w:rsid w:val="00264B7F"/>
    <w:rsid w:val="00264C30"/>
    <w:rsid w:val="00264CF0"/>
    <w:rsid w:val="00265E89"/>
    <w:rsid w:val="0027075E"/>
    <w:rsid w:val="00270C87"/>
    <w:rsid w:val="00271B32"/>
    <w:rsid w:val="00271F93"/>
    <w:rsid w:val="00272859"/>
    <w:rsid w:val="00273C19"/>
    <w:rsid w:val="00273FF9"/>
    <w:rsid w:val="00274192"/>
    <w:rsid w:val="002750B4"/>
    <w:rsid w:val="00275552"/>
    <w:rsid w:val="0028184B"/>
    <w:rsid w:val="002826D3"/>
    <w:rsid w:val="00283576"/>
    <w:rsid w:val="0028667B"/>
    <w:rsid w:val="00286AFA"/>
    <w:rsid w:val="00286DD0"/>
    <w:rsid w:val="00286E1C"/>
    <w:rsid w:val="00286E60"/>
    <w:rsid w:val="00291147"/>
    <w:rsid w:val="0029280A"/>
    <w:rsid w:val="00293302"/>
    <w:rsid w:val="00293FCE"/>
    <w:rsid w:val="0029567D"/>
    <w:rsid w:val="00297FFC"/>
    <w:rsid w:val="002A24B1"/>
    <w:rsid w:val="002A5882"/>
    <w:rsid w:val="002B05E2"/>
    <w:rsid w:val="002B06FF"/>
    <w:rsid w:val="002B0A15"/>
    <w:rsid w:val="002B11AF"/>
    <w:rsid w:val="002B16EA"/>
    <w:rsid w:val="002B1C76"/>
    <w:rsid w:val="002B1D0A"/>
    <w:rsid w:val="002B1D17"/>
    <w:rsid w:val="002B27A4"/>
    <w:rsid w:val="002B5349"/>
    <w:rsid w:val="002B6288"/>
    <w:rsid w:val="002B6EAF"/>
    <w:rsid w:val="002C1CA4"/>
    <w:rsid w:val="002C259B"/>
    <w:rsid w:val="002C4D46"/>
    <w:rsid w:val="002C6218"/>
    <w:rsid w:val="002D3BFA"/>
    <w:rsid w:val="002D4066"/>
    <w:rsid w:val="002D5C4C"/>
    <w:rsid w:val="002D7EEF"/>
    <w:rsid w:val="002E2E61"/>
    <w:rsid w:val="002E4BA8"/>
    <w:rsid w:val="002E6AC3"/>
    <w:rsid w:val="002E76C7"/>
    <w:rsid w:val="002F2891"/>
    <w:rsid w:val="002F4CAB"/>
    <w:rsid w:val="002F68ED"/>
    <w:rsid w:val="002F6C0E"/>
    <w:rsid w:val="00301875"/>
    <w:rsid w:val="00302DA3"/>
    <w:rsid w:val="00306020"/>
    <w:rsid w:val="003078F9"/>
    <w:rsid w:val="00310716"/>
    <w:rsid w:val="00314041"/>
    <w:rsid w:val="00315E1A"/>
    <w:rsid w:val="0031751A"/>
    <w:rsid w:val="00321437"/>
    <w:rsid w:val="00322155"/>
    <w:rsid w:val="00322307"/>
    <w:rsid w:val="003230D5"/>
    <w:rsid w:val="00325C41"/>
    <w:rsid w:val="0033262C"/>
    <w:rsid w:val="00334155"/>
    <w:rsid w:val="00334AFA"/>
    <w:rsid w:val="003362DE"/>
    <w:rsid w:val="00336788"/>
    <w:rsid w:val="0034041A"/>
    <w:rsid w:val="00346EAC"/>
    <w:rsid w:val="00350366"/>
    <w:rsid w:val="00350CDC"/>
    <w:rsid w:val="003528FD"/>
    <w:rsid w:val="00354BF1"/>
    <w:rsid w:val="00355B48"/>
    <w:rsid w:val="003618E3"/>
    <w:rsid w:val="00364A55"/>
    <w:rsid w:val="00364E23"/>
    <w:rsid w:val="00367DC9"/>
    <w:rsid w:val="00367E6F"/>
    <w:rsid w:val="00370C8E"/>
    <w:rsid w:val="00371254"/>
    <w:rsid w:val="003724DC"/>
    <w:rsid w:val="0037430A"/>
    <w:rsid w:val="00375129"/>
    <w:rsid w:val="0037681E"/>
    <w:rsid w:val="00376A59"/>
    <w:rsid w:val="0037768A"/>
    <w:rsid w:val="00377D62"/>
    <w:rsid w:val="00382014"/>
    <w:rsid w:val="0038588A"/>
    <w:rsid w:val="003911C8"/>
    <w:rsid w:val="00397BDF"/>
    <w:rsid w:val="00397DDE"/>
    <w:rsid w:val="003A3336"/>
    <w:rsid w:val="003A4886"/>
    <w:rsid w:val="003A4F8C"/>
    <w:rsid w:val="003A5EC1"/>
    <w:rsid w:val="003A77B2"/>
    <w:rsid w:val="003B3C13"/>
    <w:rsid w:val="003B4858"/>
    <w:rsid w:val="003B4BDC"/>
    <w:rsid w:val="003B528A"/>
    <w:rsid w:val="003B534D"/>
    <w:rsid w:val="003B5BBC"/>
    <w:rsid w:val="003C1DD1"/>
    <w:rsid w:val="003C3DE8"/>
    <w:rsid w:val="003C653A"/>
    <w:rsid w:val="003C7A3B"/>
    <w:rsid w:val="003D050E"/>
    <w:rsid w:val="003D2744"/>
    <w:rsid w:val="003D4EFA"/>
    <w:rsid w:val="003E32B1"/>
    <w:rsid w:val="003E33AE"/>
    <w:rsid w:val="003E6B71"/>
    <w:rsid w:val="003E75EF"/>
    <w:rsid w:val="003F1823"/>
    <w:rsid w:val="003F299E"/>
    <w:rsid w:val="003F456A"/>
    <w:rsid w:val="003F54E1"/>
    <w:rsid w:val="003F5D57"/>
    <w:rsid w:val="003F7043"/>
    <w:rsid w:val="004011E4"/>
    <w:rsid w:val="00401478"/>
    <w:rsid w:val="0040174C"/>
    <w:rsid w:val="00402B36"/>
    <w:rsid w:val="004045B8"/>
    <w:rsid w:val="004053ED"/>
    <w:rsid w:val="00412C0B"/>
    <w:rsid w:val="00420AE5"/>
    <w:rsid w:val="00420F23"/>
    <w:rsid w:val="004215C0"/>
    <w:rsid w:val="00421C9A"/>
    <w:rsid w:val="00421EBB"/>
    <w:rsid w:val="00422070"/>
    <w:rsid w:val="00423941"/>
    <w:rsid w:val="00423A80"/>
    <w:rsid w:val="004273CC"/>
    <w:rsid w:val="004301A7"/>
    <w:rsid w:val="00430C0E"/>
    <w:rsid w:val="004310A6"/>
    <w:rsid w:val="004313FE"/>
    <w:rsid w:val="00432B2A"/>
    <w:rsid w:val="00433D05"/>
    <w:rsid w:val="00435187"/>
    <w:rsid w:val="00435FC2"/>
    <w:rsid w:val="00436801"/>
    <w:rsid w:val="00437462"/>
    <w:rsid w:val="0044030A"/>
    <w:rsid w:val="00442299"/>
    <w:rsid w:val="0044532C"/>
    <w:rsid w:val="00446FAA"/>
    <w:rsid w:val="004506D0"/>
    <w:rsid w:val="00452B69"/>
    <w:rsid w:val="00457164"/>
    <w:rsid w:val="00457531"/>
    <w:rsid w:val="0046137C"/>
    <w:rsid w:val="004625A5"/>
    <w:rsid w:val="00462A09"/>
    <w:rsid w:val="004636CF"/>
    <w:rsid w:val="00463EC9"/>
    <w:rsid w:val="00464325"/>
    <w:rsid w:val="0047197B"/>
    <w:rsid w:val="00472C42"/>
    <w:rsid w:val="00474C33"/>
    <w:rsid w:val="00474D98"/>
    <w:rsid w:val="004754D5"/>
    <w:rsid w:val="0047686A"/>
    <w:rsid w:val="00476F1B"/>
    <w:rsid w:val="0048216F"/>
    <w:rsid w:val="00483CEE"/>
    <w:rsid w:val="00484942"/>
    <w:rsid w:val="00486D07"/>
    <w:rsid w:val="004875D8"/>
    <w:rsid w:val="0049484A"/>
    <w:rsid w:val="00495E0D"/>
    <w:rsid w:val="00496222"/>
    <w:rsid w:val="004A4551"/>
    <w:rsid w:val="004A4E61"/>
    <w:rsid w:val="004A51A2"/>
    <w:rsid w:val="004A6EE5"/>
    <w:rsid w:val="004A7659"/>
    <w:rsid w:val="004B1C3F"/>
    <w:rsid w:val="004B459A"/>
    <w:rsid w:val="004B5543"/>
    <w:rsid w:val="004C0077"/>
    <w:rsid w:val="004C0DFC"/>
    <w:rsid w:val="004C214E"/>
    <w:rsid w:val="004C231F"/>
    <w:rsid w:val="004D30B9"/>
    <w:rsid w:val="004D5B3B"/>
    <w:rsid w:val="004E0871"/>
    <w:rsid w:val="004E2116"/>
    <w:rsid w:val="004E4FA8"/>
    <w:rsid w:val="004E60BE"/>
    <w:rsid w:val="004E6D67"/>
    <w:rsid w:val="004F0798"/>
    <w:rsid w:val="004F29D1"/>
    <w:rsid w:val="004F6EA4"/>
    <w:rsid w:val="00500D5B"/>
    <w:rsid w:val="00500F94"/>
    <w:rsid w:val="00501A43"/>
    <w:rsid w:val="00501E9D"/>
    <w:rsid w:val="00502727"/>
    <w:rsid w:val="0050376C"/>
    <w:rsid w:val="00503E71"/>
    <w:rsid w:val="005062E9"/>
    <w:rsid w:val="00506315"/>
    <w:rsid w:val="00512861"/>
    <w:rsid w:val="00514312"/>
    <w:rsid w:val="00515F23"/>
    <w:rsid w:val="00516C71"/>
    <w:rsid w:val="0052042C"/>
    <w:rsid w:val="00520C2B"/>
    <w:rsid w:val="00522078"/>
    <w:rsid w:val="00523A54"/>
    <w:rsid w:val="00526F53"/>
    <w:rsid w:val="00527D3F"/>
    <w:rsid w:val="00531BAD"/>
    <w:rsid w:val="00532284"/>
    <w:rsid w:val="0053242A"/>
    <w:rsid w:val="00534896"/>
    <w:rsid w:val="00540EFB"/>
    <w:rsid w:val="00541C6B"/>
    <w:rsid w:val="00543118"/>
    <w:rsid w:val="00543CC1"/>
    <w:rsid w:val="00543DC7"/>
    <w:rsid w:val="00544D06"/>
    <w:rsid w:val="005459C0"/>
    <w:rsid w:val="005459E8"/>
    <w:rsid w:val="00550158"/>
    <w:rsid w:val="005503D8"/>
    <w:rsid w:val="00555111"/>
    <w:rsid w:val="005562A2"/>
    <w:rsid w:val="00556F42"/>
    <w:rsid w:val="0056115D"/>
    <w:rsid w:val="00561CFE"/>
    <w:rsid w:val="0056662F"/>
    <w:rsid w:val="005670BF"/>
    <w:rsid w:val="00572650"/>
    <w:rsid w:val="0057464A"/>
    <w:rsid w:val="005747B0"/>
    <w:rsid w:val="0057483D"/>
    <w:rsid w:val="00574ED2"/>
    <w:rsid w:val="00574FDA"/>
    <w:rsid w:val="00576F84"/>
    <w:rsid w:val="00581D7B"/>
    <w:rsid w:val="00582720"/>
    <w:rsid w:val="0058479A"/>
    <w:rsid w:val="00584A81"/>
    <w:rsid w:val="00585038"/>
    <w:rsid w:val="00590160"/>
    <w:rsid w:val="00592130"/>
    <w:rsid w:val="00592ECA"/>
    <w:rsid w:val="0059702C"/>
    <w:rsid w:val="005A0A04"/>
    <w:rsid w:val="005A13CC"/>
    <w:rsid w:val="005A2E32"/>
    <w:rsid w:val="005A317A"/>
    <w:rsid w:val="005A54FA"/>
    <w:rsid w:val="005A5D91"/>
    <w:rsid w:val="005A60D9"/>
    <w:rsid w:val="005B3D54"/>
    <w:rsid w:val="005B4C43"/>
    <w:rsid w:val="005B664D"/>
    <w:rsid w:val="005B700E"/>
    <w:rsid w:val="005C1BD6"/>
    <w:rsid w:val="005C2168"/>
    <w:rsid w:val="005C402B"/>
    <w:rsid w:val="005C5398"/>
    <w:rsid w:val="005C552E"/>
    <w:rsid w:val="005C6D4D"/>
    <w:rsid w:val="005D0221"/>
    <w:rsid w:val="005D03C4"/>
    <w:rsid w:val="005D203C"/>
    <w:rsid w:val="005D5FA2"/>
    <w:rsid w:val="005D6784"/>
    <w:rsid w:val="005D7734"/>
    <w:rsid w:val="005D7CBD"/>
    <w:rsid w:val="005E0BE1"/>
    <w:rsid w:val="005E4D97"/>
    <w:rsid w:val="005E57E2"/>
    <w:rsid w:val="005E5A1A"/>
    <w:rsid w:val="005E6AAA"/>
    <w:rsid w:val="005F0B53"/>
    <w:rsid w:val="005F0BC5"/>
    <w:rsid w:val="005F4EDC"/>
    <w:rsid w:val="006000C2"/>
    <w:rsid w:val="00605DB5"/>
    <w:rsid w:val="00605EF8"/>
    <w:rsid w:val="00613934"/>
    <w:rsid w:val="00621F86"/>
    <w:rsid w:val="00622BCB"/>
    <w:rsid w:val="0062309D"/>
    <w:rsid w:val="006231B9"/>
    <w:rsid w:val="006234FE"/>
    <w:rsid w:val="006258C3"/>
    <w:rsid w:val="00626F12"/>
    <w:rsid w:val="006302F8"/>
    <w:rsid w:val="00630301"/>
    <w:rsid w:val="00630BAE"/>
    <w:rsid w:val="00632AF3"/>
    <w:rsid w:val="00640100"/>
    <w:rsid w:val="00645BE4"/>
    <w:rsid w:val="00645D09"/>
    <w:rsid w:val="0065031C"/>
    <w:rsid w:val="006532A5"/>
    <w:rsid w:val="00655545"/>
    <w:rsid w:val="006603E6"/>
    <w:rsid w:val="006607CF"/>
    <w:rsid w:val="006659A7"/>
    <w:rsid w:val="00667AB8"/>
    <w:rsid w:val="00667F53"/>
    <w:rsid w:val="006740F4"/>
    <w:rsid w:val="006756D1"/>
    <w:rsid w:val="0067633C"/>
    <w:rsid w:val="00677C15"/>
    <w:rsid w:val="00677EC3"/>
    <w:rsid w:val="00680FC9"/>
    <w:rsid w:val="006810DA"/>
    <w:rsid w:val="00681CFD"/>
    <w:rsid w:val="00682294"/>
    <w:rsid w:val="00682B1B"/>
    <w:rsid w:val="006832FA"/>
    <w:rsid w:val="00684F33"/>
    <w:rsid w:val="00685B2D"/>
    <w:rsid w:val="006917D6"/>
    <w:rsid w:val="00694D2A"/>
    <w:rsid w:val="00697B74"/>
    <w:rsid w:val="006A0BB7"/>
    <w:rsid w:val="006A110F"/>
    <w:rsid w:val="006A174B"/>
    <w:rsid w:val="006A1C24"/>
    <w:rsid w:val="006A3229"/>
    <w:rsid w:val="006A76BA"/>
    <w:rsid w:val="006B026A"/>
    <w:rsid w:val="006B0684"/>
    <w:rsid w:val="006B1D5F"/>
    <w:rsid w:val="006B3633"/>
    <w:rsid w:val="006B37A3"/>
    <w:rsid w:val="006B7784"/>
    <w:rsid w:val="006B7862"/>
    <w:rsid w:val="006B7F9C"/>
    <w:rsid w:val="006C3948"/>
    <w:rsid w:val="006C4E8D"/>
    <w:rsid w:val="006C4FB8"/>
    <w:rsid w:val="006C69A4"/>
    <w:rsid w:val="006D1C42"/>
    <w:rsid w:val="006D384B"/>
    <w:rsid w:val="006D460F"/>
    <w:rsid w:val="006E30F9"/>
    <w:rsid w:val="006E45FC"/>
    <w:rsid w:val="006F0778"/>
    <w:rsid w:val="006F0CFE"/>
    <w:rsid w:val="006F10E5"/>
    <w:rsid w:val="006F1D87"/>
    <w:rsid w:val="006F2202"/>
    <w:rsid w:val="006F2A4F"/>
    <w:rsid w:val="006F4B97"/>
    <w:rsid w:val="006F520E"/>
    <w:rsid w:val="006F57F9"/>
    <w:rsid w:val="006F7D25"/>
    <w:rsid w:val="00701D0C"/>
    <w:rsid w:val="007045F3"/>
    <w:rsid w:val="00704DCA"/>
    <w:rsid w:val="007059E7"/>
    <w:rsid w:val="00706514"/>
    <w:rsid w:val="00710C89"/>
    <w:rsid w:val="00712BAF"/>
    <w:rsid w:val="00712DC9"/>
    <w:rsid w:val="0072352A"/>
    <w:rsid w:val="00723C01"/>
    <w:rsid w:val="00727B54"/>
    <w:rsid w:val="00731F1D"/>
    <w:rsid w:val="007364D3"/>
    <w:rsid w:val="00736B3E"/>
    <w:rsid w:val="00737003"/>
    <w:rsid w:val="00737F49"/>
    <w:rsid w:val="00741BCC"/>
    <w:rsid w:val="00742FEE"/>
    <w:rsid w:val="007436E4"/>
    <w:rsid w:val="00743AA3"/>
    <w:rsid w:val="00747D6D"/>
    <w:rsid w:val="007505A0"/>
    <w:rsid w:val="007524D7"/>
    <w:rsid w:val="007524E3"/>
    <w:rsid w:val="00754E5B"/>
    <w:rsid w:val="0075609B"/>
    <w:rsid w:val="00756B01"/>
    <w:rsid w:val="00756BC3"/>
    <w:rsid w:val="00760A37"/>
    <w:rsid w:val="0076133F"/>
    <w:rsid w:val="0076444C"/>
    <w:rsid w:val="00765E7A"/>
    <w:rsid w:val="00773FD1"/>
    <w:rsid w:val="00774BF8"/>
    <w:rsid w:val="00776CDD"/>
    <w:rsid w:val="0077701F"/>
    <w:rsid w:val="0077734B"/>
    <w:rsid w:val="00777409"/>
    <w:rsid w:val="00783903"/>
    <w:rsid w:val="00786334"/>
    <w:rsid w:val="00786567"/>
    <w:rsid w:val="00787CEE"/>
    <w:rsid w:val="00790B7C"/>
    <w:rsid w:val="00791EAF"/>
    <w:rsid w:val="0079231B"/>
    <w:rsid w:val="00792515"/>
    <w:rsid w:val="00796351"/>
    <w:rsid w:val="0079678C"/>
    <w:rsid w:val="00797A6D"/>
    <w:rsid w:val="007A0DCC"/>
    <w:rsid w:val="007A22D3"/>
    <w:rsid w:val="007A6216"/>
    <w:rsid w:val="007A6E35"/>
    <w:rsid w:val="007A7AB2"/>
    <w:rsid w:val="007B30AD"/>
    <w:rsid w:val="007B46E3"/>
    <w:rsid w:val="007B5854"/>
    <w:rsid w:val="007C07D2"/>
    <w:rsid w:val="007C15EE"/>
    <w:rsid w:val="007C2181"/>
    <w:rsid w:val="007C3C55"/>
    <w:rsid w:val="007C4ED7"/>
    <w:rsid w:val="007C6272"/>
    <w:rsid w:val="007C72C1"/>
    <w:rsid w:val="007C77EE"/>
    <w:rsid w:val="007C7DAF"/>
    <w:rsid w:val="007D05DD"/>
    <w:rsid w:val="007D1FCD"/>
    <w:rsid w:val="007D4A42"/>
    <w:rsid w:val="007D5DF1"/>
    <w:rsid w:val="007D618D"/>
    <w:rsid w:val="007E168D"/>
    <w:rsid w:val="007E282B"/>
    <w:rsid w:val="007E2974"/>
    <w:rsid w:val="007E4461"/>
    <w:rsid w:val="007E6716"/>
    <w:rsid w:val="007E7C2F"/>
    <w:rsid w:val="007F135F"/>
    <w:rsid w:val="007F21F8"/>
    <w:rsid w:val="007F3B12"/>
    <w:rsid w:val="007F3BC1"/>
    <w:rsid w:val="007F4505"/>
    <w:rsid w:val="007F4DB9"/>
    <w:rsid w:val="007F6623"/>
    <w:rsid w:val="007F70D0"/>
    <w:rsid w:val="007F7551"/>
    <w:rsid w:val="00800F58"/>
    <w:rsid w:val="008032B9"/>
    <w:rsid w:val="00805B08"/>
    <w:rsid w:val="00807CE8"/>
    <w:rsid w:val="00811D35"/>
    <w:rsid w:val="008123D7"/>
    <w:rsid w:val="00814842"/>
    <w:rsid w:val="00815888"/>
    <w:rsid w:val="008176A0"/>
    <w:rsid w:val="00825E21"/>
    <w:rsid w:val="008317F7"/>
    <w:rsid w:val="008319F9"/>
    <w:rsid w:val="00832BB0"/>
    <w:rsid w:val="0083402D"/>
    <w:rsid w:val="008348C1"/>
    <w:rsid w:val="00834CB6"/>
    <w:rsid w:val="008351E9"/>
    <w:rsid w:val="008367FE"/>
    <w:rsid w:val="00840FCF"/>
    <w:rsid w:val="008420E5"/>
    <w:rsid w:val="00845190"/>
    <w:rsid w:val="00845BAB"/>
    <w:rsid w:val="00846FD5"/>
    <w:rsid w:val="00847842"/>
    <w:rsid w:val="008478B1"/>
    <w:rsid w:val="00847DEA"/>
    <w:rsid w:val="00852A10"/>
    <w:rsid w:val="008542DB"/>
    <w:rsid w:val="00854AB2"/>
    <w:rsid w:val="0085507D"/>
    <w:rsid w:val="00861595"/>
    <w:rsid w:val="008617E1"/>
    <w:rsid w:val="00861BC8"/>
    <w:rsid w:val="00861DC8"/>
    <w:rsid w:val="00862FBA"/>
    <w:rsid w:val="00865727"/>
    <w:rsid w:val="008663F1"/>
    <w:rsid w:val="00866774"/>
    <w:rsid w:val="008670FD"/>
    <w:rsid w:val="00870604"/>
    <w:rsid w:val="00871EE4"/>
    <w:rsid w:val="00873751"/>
    <w:rsid w:val="008755B6"/>
    <w:rsid w:val="008778F7"/>
    <w:rsid w:val="008832B9"/>
    <w:rsid w:val="00884880"/>
    <w:rsid w:val="00885344"/>
    <w:rsid w:val="00885C7A"/>
    <w:rsid w:val="00890CD8"/>
    <w:rsid w:val="0089157A"/>
    <w:rsid w:val="008915AB"/>
    <w:rsid w:val="00892146"/>
    <w:rsid w:val="00892642"/>
    <w:rsid w:val="00892988"/>
    <w:rsid w:val="00892F86"/>
    <w:rsid w:val="00893757"/>
    <w:rsid w:val="008A0620"/>
    <w:rsid w:val="008A064B"/>
    <w:rsid w:val="008A071F"/>
    <w:rsid w:val="008A0F84"/>
    <w:rsid w:val="008A0FD3"/>
    <w:rsid w:val="008A139C"/>
    <w:rsid w:val="008A30E3"/>
    <w:rsid w:val="008A3206"/>
    <w:rsid w:val="008A3645"/>
    <w:rsid w:val="008A3A7D"/>
    <w:rsid w:val="008A3C5D"/>
    <w:rsid w:val="008A56F3"/>
    <w:rsid w:val="008A5944"/>
    <w:rsid w:val="008A6FD7"/>
    <w:rsid w:val="008B2042"/>
    <w:rsid w:val="008B42D8"/>
    <w:rsid w:val="008B5201"/>
    <w:rsid w:val="008B7A6A"/>
    <w:rsid w:val="008C132F"/>
    <w:rsid w:val="008C326E"/>
    <w:rsid w:val="008C3FB1"/>
    <w:rsid w:val="008C6BDC"/>
    <w:rsid w:val="008D1760"/>
    <w:rsid w:val="008D23D0"/>
    <w:rsid w:val="008D728B"/>
    <w:rsid w:val="008E0AE6"/>
    <w:rsid w:val="008E27E8"/>
    <w:rsid w:val="008F0798"/>
    <w:rsid w:val="008F0CA6"/>
    <w:rsid w:val="008F2D51"/>
    <w:rsid w:val="008F38AF"/>
    <w:rsid w:val="008F38B3"/>
    <w:rsid w:val="008F7920"/>
    <w:rsid w:val="009046FF"/>
    <w:rsid w:val="00904F1A"/>
    <w:rsid w:val="00912A5D"/>
    <w:rsid w:val="009134C2"/>
    <w:rsid w:val="00916A56"/>
    <w:rsid w:val="00916D79"/>
    <w:rsid w:val="009217EC"/>
    <w:rsid w:val="00922FA7"/>
    <w:rsid w:val="00923C92"/>
    <w:rsid w:val="00925344"/>
    <w:rsid w:val="0092721E"/>
    <w:rsid w:val="009273CE"/>
    <w:rsid w:val="009320BD"/>
    <w:rsid w:val="00933AD7"/>
    <w:rsid w:val="0093760C"/>
    <w:rsid w:val="00940D69"/>
    <w:rsid w:val="009425C2"/>
    <w:rsid w:val="009457FC"/>
    <w:rsid w:val="00945C69"/>
    <w:rsid w:val="00951873"/>
    <w:rsid w:val="00952135"/>
    <w:rsid w:val="009534A7"/>
    <w:rsid w:val="009551F9"/>
    <w:rsid w:val="00961875"/>
    <w:rsid w:val="00961BE8"/>
    <w:rsid w:val="00966D5A"/>
    <w:rsid w:val="009673D2"/>
    <w:rsid w:val="0097048B"/>
    <w:rsid w:val="00970609"/>
    <w:rsid w:val="009706AE"/>
    <w:rsid w:val="00970E79"/>
    <w:rsid w:val="00973AFB"/>
    <w:rsid w:val="00975013"/>
    <w:rsid w:val="009752A7"/>
    <w:rsid w:val="009768BF"/>
    <w:rsid w:val="00981848"/>
    <w:rsid w:val="009821EE"/>
    <w:rsid w:val="00982416"/>
    <w:rsid w:val="00986EA1"/>
    <w:rsid w:val="00987B46"/>
    <w:rsid w:val="009934B5"/>
    <w:rsid w:val="009935AA"/>
    <w:rsid w:val="00997B7A"/>
    <w:rsid w:val="009A00DA"/>
    <w:rsid w:val="009A3297"/>
    <w:rsid w:val="009A3391"/>
    <w:rsid w:val="009A6041"/>
    <w:rsid w:val="009A627C"/>
    <w:rsid w:val="009A7AA6"/>
    <w:rsid w:val="009A7C73"/>
    <w:rsid w:val="009B1F6E"/>
    <w:rsid w:val="009B2564"/>
    <w:rsid w:val="009B3ACD"/>
    <w:rsid w:val="009B44F9"/>
    <w:rsid w:val="009B65D0"/>
    <w:rsid w:val="009C3D6C"/>
    <w:rsid w:val="009C55AC"/>
    <w:rsid w:val="009C5905"/>
    <w:rsid w:val="009C659A"/>
    <w:rsid w:val="009C7499"/>
    <w:rsid w:val="009C7713"/>
    <w:rsid w:val="009D02C0"/>
    <w:rsid w:val="009D05D5"/>
    <w:rsid w:val="009D229D"/>
    <w:rsid w:val="009D29A8"/>
    <w:rsid w:val="009D42E0"/>
    <w:rsid w:val="009D728E"/>
    <w:rsid w:val="009D78AD"/>
    <w:rsid w:val="009E04A8"/>
    <w:rsid w:val="009E2643"/>
    <w:rsid w:val="009E4332"/>
    <w:rsid w:val="009E5C9F"/>
    <w:rsid w:val="009E7A7C"/>
    <w:rsid w:val="009F161A"/>
    <w:rsid w:val="009F1932"/>
    <w:rsid w:val="009F2B12"/>
    <w:rsid w:val="009F5C42"/>
    <w:rsid w:val="009F638A"/>
    <w:rsid w:val="009F756C"/>
    <w:rsid w:val="009F774B"/>
    <w:rsid w:val="00A00691"/>
    <w:rsid w:val="00A00E65"/>
    <w:rsid w:val="00A0148E"/>
    <w:rsid w:val="00A02437"/>
    <w:rsid w:val="00A05048"/>
    <w:rsid w:val="00A05EA5"/>
    <w:rsid w:val="00A05EC8"/>
    <w:rsid w:val="00A10A93"/>
    <w:rsid w:val="00A125A6"/>
    <w:rsid w:val="00A1356E"/>
    <w:rsid w:val="00A16EE0"/>
    <w:rsid w:val="00A20FE2"/>
    <w:rsid w:val="00A25613"/>
    <w:rsid w:val="00A32048"/>
    <w:rsid w:val="00A329E7"/>
    <w:rsid w:val="00A346AC"/>
    <w:rsid w:val="00A34709"/>
    <w:rsid w:val="00A35455"/>
    <w:rsid w:val="00A357EA"/>
    <w:rsid w:val="00A3670F"/>
    <w:rsid w:val="00A36768"/>
    <w:rsid w:val="00A368C2"/>
    <w:rsid w:val="00A43A65"/>
    <w:rsid w:val="00A45D78"/>
    <w:rsid w:val="00A474ED"/>
    <w:rsid w:val="00A51C9C"/>
    <w:rsid w:val="00A51FFD"/>
    <w:rsid w:val="00A529D3"/>
    <w:rsid w:val="00A52E5B"/>
    <w:rsid w:val="00A55AAB"/>
    <w:rsid w:val="00A575D3"/>
    <w:rsid w:val="00A57B16"/>
    <w:rsid w:val="00A57EC6"/>
    <w:rsid w:val="00A60C0C"/>
    <w:rsid w:val="00A611DC"/>
    <w:rsid w:val="00A627D5"/>
    <w:rsid w:val="00A65D0D"/>
    <w:rsid w:val="00A67AC9"/>
    <w:rsid w:val="00A7246C"/>
    <w:rsid w:val="00A740AB"/>
    <w:rsid w:val="00A74A4B"/>
    <w:rsid w:val="00A76F87"/>
    <w:rsid w:val="00A77F3B"/>
    <w:rsid w:val="00A81E46"/>
    <w:rsid w:val="00A82BC0"/>
    <w:rsid w:val="00A84099"/>
    <w:rsid w:val="00A84BD9"/>
    <w:rsid w:val="00A875AD"/>
    <w:rsid w:val="00A92043"/>
    <w:rsid w:val="00A93A19"/>
    <w:rsid w:val="00A94243"/>
    <w:rsid w:val="00A94A3F"/>
    <w:rsid w:val="00A9735A"/>
    <w:rsid w:val="00A9785D"/>
    <w:rsid w:val="00AA0603"/>
    <w:rsid w:val="00AA51E2"/>
    <w:rsid w:val="00AA537F"/>
    <w:rsid w:val="00AA7B2B"/>
    <w:rsid w:val="00AB135E"/>
    <w:rsid w:val="00AB2987"/>
    <w:rsid w:val="00AB2BAF"/>
    <w:rsid w:val="00AB42AA"/>
    <w:rsid w:val="00AB533F"/>
    <w:rsid w:val="00AB5D96"/>
    <w:rsid w:val="00AB700A"/>
    <w:rsid w:val="00AB71CE"/>
    <w:rsid w:val="00AC034C"/>
    <w:rsid w:val="00AC0FD5"/>
    <w:rsid w:val="00AC4C86"/>
    <w:rsid w:val="00AC5087"/>
    <w:rsid w:val="00AC790E"/>
    <w:rsid w:val="00AD0CE4"/>
    <w:rsid w:val="00AD396C"/>
    <w:rsid w:val="00AD3A0A"/>
    <w:rsid w:val="00AD6185"/>
    <w:rsid w:val="00AD6D10"/>
    <w:rsid w:val="00AE03FE"/>
    <w:rsid w:val="00AE0BF9"/>
    <w:rsid w:val="00AE3698"/>
    <w:rsid w:val="00AF060A"/>
    <w:rsid w:val="00AF0C90"/>
    <w:rsid w:val="00AF21F1"/>
    <w:rsid w:val="00AF3137"/>
    <w:rsid w:val="00AF4DA9"/>
    <w:rsid w:val="00AF5E1A"/>
    <w:rsid w:val="00AF76CE"/>
    <w:rsid w:val="00B0131D"/>
    <w:rsid w:val="00B01785"/>
    <w:rsid w:val="00B02D6A"/>
    <w:rsid w:val="00B056C2"/>
    <w:rsid w:val="00B0626F"/>
    <w:rsid w:val="00B124BE"/>
    <w:rsid w:val="00B12725"/>
    <w:rsid w:val="00B16A14"/>
    <w:rsid w:val="00B17070"/>
    <w:rsid w:val="00B23F63"/>
    <w:rsid w:val="00B263FC"/>
    <w:rsid w:val="00B26AE7"/>
    <w:rsid w:val="00B27753"/>
    <w:rsid w:val="00B31762"/>
    <w:rsid w:val="00B32547"/>
    <w:rsid w:val="00B34196"/>
    <w:rsid w:val="00B34227"/>
    <w:rsid w:val="00B343AA"/>
    <w:rsid w:val="00B346E0"/>
    <w:rsid w:val="00B35504"/>
    <w:rsid w:val="00B36D56"/>
    <w:rsid w:val="00B3746F"/>
    <w:rsid w:val="00B410CD"/>
    <w:rsid w:val="00B41375"/>
    <w:rsid w:val="00B41790"/>
    <w:rsid w:val="00B41940"/>
    <w:rsid w:val="00B41AA3"/>
    <w:rsid w:val="00B4268F"/>
    <w:rsid w:val="00B42C71"/>
    <w:rsid w:val="00B43543"/>
    <w:rsid w:val="00B43E3E"/>
    <w:rsid w:val="00B44DD3"/>
    <w:rsid w:val="00B47947"/>
    <w:rsid w:val="00B52706"/>
    <w:rsid w:val="00B5398C"/>
    <w:rsid w:val="00B5793B"/>
    <w:rsid w:val="00B611CC"/>
    <w:rsid w:val="00B63BEE"/>
    <w:rsid w:val="00B64181"/>
    <w:rsid w:val="00B652B0"/>
    <w:rsid w:val="00B658D3"/>
    <w:rsid w:val="00B66DFA"/>
    <w:rsid w:val="00B67E01"/>
    <w:rsid w:val="00B70C80"/>
    <w:rsid w:val="00B72FD5"/>
    <w:rsid w:val="00B73BC6"/>
    <w:rsid w:val="00B74458"/>
    <w:rsid w:val="00B75117"/>
    <w:rsid w:val="00B75384"/>
    <w:rsid w:val="00B7562C"/>
    <w:rsid w:val="00B76B2F"/>
    <w:rsid w:val="00B77CA3"/>
    <w:rsid w:val="00B77D32"/>
    <w:rsid w:val="00B850EA"/>
    <w:rsid w:val="00B852DB"/>
    <w:rsid w:val="00B85FB0"/>
    <w:rsid w:val="00B86F1D"/>
    <w:rsid w:val="00B877BE"/>
    <w:rsid w:val="00B94803"/>
    <w:rsid w:val="00B97172"/>
    <w:rsid w:val="00B971D6"/>
    <w:rsid w:val="00B9735D"/>
    <w:rsid w:val="00B975AC"/>
    <w:rsid w:val="00B97D03"/>
    <w:rsid w:val="00B97EF0"/>
    <w:rsid w:val="00BA0C23"/>
    <w:rsid w:val="00BA1E43"/>
    <w:rsid w:val="00BA398F"/>
    <w:rsid w:val="00BA737F"/>
    <w:rsid w:val="00BB05D0"/>
    <w:rsid w:val="00BB79A8"/>
    <w:rsid w:val="00BC138E"/>
    <w:rsid w:val="00BC3CFC"/>
    <w:rsid w:val="00BD3AF7"/>
    <w:rsid w:val="00BD551A"/>
    <w:rsid w:val="00BD5E81"/>
    <w:rsid w:val="00BD60F8"/>
    <w:rsid w:val="00BE1115"/>
    <w:rsid w:val="00BE2219"/>
    <w:rsid w:val="00BE23A1"/>
    <w:rsid w:val="00BE393D"/>
    <w:rsid w:val="00BE3D8F"/>
    <w:rsid w:val="00BE437D"/>
    <w:rsid w:val="00BE5414"/>
    <w:rsid w:val="00BE5CE8"/>
    <w:rsid w:val="00BE65D0"/>
    <w:rsid w:val="00BF145F"/>
    <w:rsid w:val="00BF2569"/>
    <w:rsid w:val="00BF6D33"/>
    <w:rsid w:val="00BF7470"/>
    <w:rsid w:val="00BF74BE"/>
    <w:rsid w:val="00C0091C"/>
    <w:rsid w:val="00C01569"/>
    <w:rsid w:val="00C02CE2"/>
    <w:rsid w:val="00C0385D"/>
    <w:rsid w:val="00C03F9F"/>
    <w:rsid w:val="00C059DB"/>
    <w:rsid w:val="00C06015"/>
    <w:rsid w:val="00C13BCB"/>
    <w:rsid w:val="00C2156A"/>
    <w:rsid w:val="00C226B6"/>
    <w:rsid w:val="00C23CCC"/>
    <w:rsid w:val="00C24F90"/>
    <w:rsid w:val="00C26240"/>
    <w:rsid w:val="00C27A04"/>
    <w:rsid w:val="00C27D11"/>
    <w:rsid w:val="00C3090A"/>
    <w:rsid w:val="00C3240D"/>
    <w:rsid w:val="00C34BB0"/>
    <w:rsid w:val="00C361AD"/>
    <w:rsid w:val="00C43CAC"/>
    <w:rsid w:val="00C44DFF"/>
    <w:rsid w:val="00C4610A"/>
    <w:rsid w:val="00C466F3"/>
    <w:rsid w:val="00C47101"/>
    <w:rsid w:val="00C47906"/>
    <w:rsid w:val="00C52312"/>
    <w:rsid w:val="00C56C1B"/>
    <w:rsid w:val="00C576C7"/>
    <w:rsid w:val="00C62720"/>
    <w:rsid w:val="00C6315D"/>
    <w:rsid w:val="00C63F41"/>
    <w:rsid w:val="00C6524C"/>
    <w:rsid w:val="00C65688"/>
    <w:rsid w:val="00C66D1A"/>
    <w:rsid w:val="00C67855"/>
    <w:rsid w:val="00C7239A"/>
    <w:rsid w:val="00C75C0E"/>
    <w:rsid w:val="00C80094"/>
    <w:rsid w:val="00C801EB"/>
    <w:rsid w:val="00C8174C"/>
    <w:rsid w:val="00C82119"/>
    <w:rsid w:val="00C82420"/>
    <w:rsid w:val="00C847D8"/>
    <w:rsid w:val="00C8537C"/>
    <w:rsid w:val="00C86A0D"/>
    <w:rsid w:val="00C87874"/>
    <w:rsid w:val="00C9152F"/>
    <w:rsid w:val="00C91804"/>
    <w:rsid w:val="00C924C6"/>
    <w:rsid w:val="00C94C7F"/>
    <w:rsid w:val="00C9647D"/>
    <w:rsid w:val="00CA5048"/>
    <w:rsid w:val="00CA638E"/>
    <w:rsid w:val="00CA715C"/>
    <w:rsid w:val="00CB0E7D"/>
    <w:rsid w:val="00CB241C"/>
    <w:rsid w:val="00CB29C6"/>
    <w:rsid w:val="00CB33A4"/>
    <w:rsid w:val="00CB4A76"/>
    <w:rsid w:val="00CB5971"/>
    <w:rsid w:val="00CB7AA2"/>
    <w:rsid w:val="00CC246A"/>
    <w:rsid w:val="00CC3EE2"/>
    <w:rsid w:val="00CC5648"/>
    <w:rsid w:val="00CC682A"/>
    <w:rsid w:val="00CC767A"/>
    <w:rsid w:val="00CD15EB"/>
    <w:rsid w:val="00CD25BE"/>
    <w:rsid w:val="00CD3539"/>
    <w:rsid w:val="00CD74E6"/>
    <w:rsid w:val="00CE35AD"/>
    <w:rsid w:val="00CE3FD1"/>
    <w:rsid w:val="00CE4526"/>
    <w:rsid w:val="00CE4AA9"/>
    <w:rsid w:val="00CE5808"/>
    <w:rsid w:val="00CE75D5"/>
    <w:rsid w:val="00CE7892"/>
    <w:rsid w:val="00CF0014"/>
    <w:rsid w:val="00CF0728"/>
    <w:rsid w:val="00CF2046"/>
    <w:rsid w:val="00D0308E"/>
    <w:rsid w:val="00D03E20"/>
    <w:rsid w:val="00D04070"/>
    <w:rsid w:val="00D042DC"/>
    <w:rsid w:val="00D05D87"/>
    <w:rsid w:val="00D06656"/>
    <w:rsid w:val="00D07839"/>
    <w:rsid w:val="00D1084F"/>
    <w:rsid w:val="00D1411A"/>
    <w:rsid w:val="00D15892"/>
    <w:rsid w:val="00D21B12"/>
    <w:rsid w:val="00D24A5F"/>
    <w:rsid w:val="00D33D28"/>
    <w:rsid w:val="00D36A6D"/>
    <w:rsid w:val="00D37DB1"/>
    <w:rsid w:val="00D37E4C"/>
    <w:rsid w:val="00D408CF"/>
    <w:rsid w:val="00D40D4E"/>
    <w:rsid w:val="00D42741"/>
    <w:rsid w:val="00D43380"/>
    <w:rsid w:val="00D45DA8"/>
    <w:rsid w:val="00D505A8"/>
    <w:rsid w:val="00D53243"/>
    <w:rsid w:val="00D556F7"/>
    <w:rsid w:val="00D57616"/>
    <w:rsid w:val="00D60ADF"/>
    <w:rsid w:val="00D62FF9"/>
    <w:rsid w:val="00D6309C"/>
    <w:rsid w:val="00D64DFB"/>
    <w:rsid w:val="00D64ED4"/>
    <w:rsid w:val="00D659E7"/>
    <w:rsid w:val="00D65B0F"/>
    <w:rsid w:val="00D678A3"/>
    <w:rsid w:val="00D70FBF"/>
    <w:rsid w:val="00D744D6"/>
    <w:rsid w:val="00D74C5D"/>
    <w:rsid w:val="00D771DE"/>
    <w:rsid w:val="00D77BF0"/>
    <w:rsid w:val="00D80EB6"/>
    <w:rsid w:val="00D8196A"/>
    <w:rsid w:val="00D82E03"/>
    <w:rsid w:val="00D83020"/>
    <w:rsid w:val="00D904BE"/>
    <w:rsid w:val="00D912A3"/>
    <w:rsid w:val="00D931A4"/>
    <w:rsid w:val="00D94B28"/>
    <w:rsid w:val="00D96BC6"/>
    <w:rsid w:val="00DA1857"/>
    <w:rsid w:val="00DA1A1B"/>
    <w:rsid w:val="00DA1F64"/>
    <w:rsid w:val="00DA2811"/>
    <w:rsid w:val="00DA5DFA"/>
    <w:rsid w:val="00DA69E4"/>
    <w:rsid w:val="00DB02C0"/>
    <w:rsid w:val="00DB50F1"/>
    <w:rsid w:val="00DB6A56"/>
    <w:rsid w:val="00DC0AC2"/>
    <w:rsid w:val="00DC3474"/>
    <w:rsid w:val="00DC4FDD"/>
    <w:rsid w:val="00DC54A6"/>
    <w:rsid w:val="00DC7AE4"/>
    <w:rsid w:val="00DD1CE5"/>
    <w:rsid w:val="00DD2CBC"/>
    <w:rsid w:val="00DD31A9"/>
    <w:rsid w:val="00DD4855"/>
    <w:rsid w:val="00DD7BD7"/>
    <w:rsid w:val="00DE282C"/>
    <w:rsid w:val="00DE3603"/>
    <w:rsid w:val="00DE56FC"/>
    <w:rsid w:val="00DF1E31"/>
    <w:rsid w:val="00DF207E"/>
    <w:rsid w:val="00DF54BF"/>
    <w:rsid w:val="00DF608D"/>
    <w:rsid w:val="00E00693"/>
    <w:rsid w:val="00E006A3"/>
    <w:rsid w:val="00E038E7"/>
    <w:rsid w:val="00E04794"/>
    <w:rsid w:val="00E04BB2"/>
    <w:rsid w:val="00E13F44"/>
    <w:rsid w:val="00E209C5"/>
    <w:rsid w:val="00E243F2"/>
    <w:rsid w:val="00E253AA"/>
    <w:rsid w:val="00E2567D"/>
    <w:rsid w:val="00E3088D"/>
    <w:rsid w:val="00E30FAB"/>
    <w:rsid w:val="00E31202"/>
    <w:rsid w:val="00E32F49"/>
    <w:rsid w:val="00E33E93"/>
    <w:rsid w:val="00E3774D"/>
    <w:rsid w:val="00E42156"/>
    <w:rsid w:val="00E4471E"/>
    <w:rsid w:val="00E47ABA"/>
    <w:rsid w:val="00E47DB3"/>
    <w:rsid w:val="00E614A1"/>
    <w:rsid w:val="00E6169D"/>
    <w:rsid w:val="00E61AD1"/>
    <w:rsid w:val="00E62A59"/>
    <w:rsid w:val="00E62CFC"/>
    <w:rsid w:val="00E636A1"/>
    <w:rsid w:val="00E654E9"/>
    <w:rsid w:val="00E6723F"/>
    <w:rsid w:val="00E70647"/>
    <w:rsid w:val="00E7217E"/>
    <w:rsid w:val="00E73801"/>
    <w:rsid w:val="00E73930"/>
    <w:rsid w:val="00E74F64"/>
    <w:rsid w:val="00E75AC2"/>
    <w:rsid w:val="00E77A44"/>
    <w:rsid w:val="00E811D7"/>
    <w:rsid w:val="00E82232"/>
    <w:rsid w:val="00E82DA8"/>
    <w:rsid w:val="00E90556"/>
    <w:rsid w:val="00E90DB7"/>
    <w:rsid w:val="00E91375"/>
    <w:rsid w:val="00E91C26"/>
    <w:rsid w:val="00E94548"/>
    <w:rsid w:val="00E94ADC"/>
    <w:rsid w:val="00E97886"/>
    <w:rsid w:val="00E9796C"/>
    <w:rsid w:val="00E97BAE"/>
    <w:rsid w:val="00EA0E7F"/>
    <w:rsid w:val="00EA10A3"/>
    <w:rsid w:val="00EA2ED5"/>
    <w:rsid w:val="00EA3F7E"/>
    <w:rsid w:val="00EA55A4"/>
    <w:rsid w:val="00EA5B03"/>
    <w:rsid w:val="00EA6C3D"/>
    <w:rsid w:val="00EA791C"/>
    <w:rsid w:val="00EA7B13"/>
    <w:rsid w:val="00EB29A0"/>
    <w:rsid w:val="00EB2A1C"/>
    <w:rsid w:val="00EB31BA"/>
    <w:rsid w:val="00EB3A51"/>
    <w:rsid w:val="00EB7E37"/>
    <w:rsid w:val="00EC1D13"/>
    <w:rsid w:val="00EC2646"/>
    <w:rsid w:val="00EC264B"/>
    <w:rsid w:val="00EC2700"/>
    <w:rsid w:val="00EC5813"/>
    <w:rsid w:val="00EC604D"/>
    <w:rsid w:val="00ED123F"/>
    <w:rsid w:val="00EE0D38"/>
    <w:rsid w:val="00EE1797"/>
    <w:rsid w:val="00EE24A5"/>
    <w:rsid w:val="00EE2DF2"/>
    <w:rsid w:val="00EE3529"/>
    <w:rsid w:val="00EE656C"/>
    <w:rsid w:val="00EF0E07"/>
    <w:rsid w:val="00EF1D0A"/>
    <w:rsid w:val="00EF2226"/>
    <w:rsid w:val="00EF43D1"/>
    <w:rsid w:val="00EF528E"/>
    <w:rsid w:val="00EF5F71"/>
    <w:rsid w:val="00F002C6"/>
    <w:rsid w:val="00F019F0"/>
    <w:rsid w:val="00F03C39"/>
    <w:rsid w:val="00F05805"/>
    <w:rsid w:val="00F05EB9"/>
    <w:rsid w:val="00F06852"/>
    <w:rsid w:val="00F06988"/>
    <w:rsid w:val="00F069B1"/>
    <w:rsid w:val="00F06C8D"/>
    <w:rsid w:val="00F079FB"/>
    <w:rsid w:val="00F108DE"/>
    <w:rsid w:val="00F1142E"/>
    <w:rsid w:val="00F14172"/>
    <w:rsid w:val="00F15DF0"/>
    <w:rsid w:val="00F16ECC"/>
    <w:rsid w:val="00F17502"/>
    <w:rsid w:val="00F17C06"/>
    <w:rsid w:val="00F21360"/>
    <w:rsid w:val="00F21F54"/>
    <w:rsid w:val="00F23C0E"/>
    <w:rsid w:val="00F26EB0"/>
    <w:rsid w:val="00F2758D"/>
    <w:rsid w:val="00F27981"/>
    <w:rsid w:val="00F27F61"/>
    <w:rsid w:val="00F31D4E"/>
    <w:rsid w:val="00F325FF"/>
    <w:rsid w:val="00F3272F"/>
    <w:rsid w:val="00F33CD0"/>
    <w:rsid w:val="00F3715C"/>
    <w:rsid w:val="00F3718E"/>
    <w:rsid w:val="00F43291"/>
    <w:rsid w:val="00F43A4B"/>
    <w:rsid w:val="00F43D6A"/>
    <w:rsid w:val="00F441B7"/>
    <w:rsid w:val="00F44E8C"/>
    <w:rsid w:val="00F4511D"/>
    <w:rsid w:val="00F46E0D"/>
    <w:rsid w:val="00F5145A"/>
    <w:rsid w:val="00F52566"/>
    <w:rsid w:val="00F553C8"/>
    <w:rsid w:val="00F55B36"/>
    <w:rsid w:val="00F605F6"/>
    <w:rsid w:val="00F6167E"/>
    <w:rsid w:val="00F620F6"/>
    <w:rsid w:val="00F657CD"/>
    <w:rsid w:val="00F65AEC"/>
    <w:rsid w:val="00F65EF4"/>
    <w:rsid w:val="00F70DDA"/>
    <w:rsid w:val="00F71494"/>
    <w:rsid w:val="00F7158E"/>
    <w:rsid w:val="00F72F57"/>
    <w:rsid w:val="00F7392E"/>
    <w:rsid w:val="00F756B5"/>
    <w:rsid w:val="00F75802"/>
    <w:rsid w:val="00F761F5"/>
    <w:rsid w:val="00F77060"/>
    <w:rsid w:val="00F809E5"/>
    <w:rsid w:val="00F8195F"/>
    <w:rsid w:val="00F81D2F"/>
    <w:rsid w:val="00F8429E"/>
    <w:rsid w:val="00F85F09"/>
    <w:rsid w:val="00F86008"/>
    <w:rsid w:val="00F90AC8"/>
    <w:rsid w:val="00F9109E"/>
    <w:rsid w:val="00F9266C"/>
    <w:rsid w:val="00F93609"/>
    <w:rsid w:val="00F95461"/>
    <w:rsid w:val="00F967D5"/>
    <w:rsid w:val="00FA01E1"/>
    <w:rsid w:val="00FA58B3"/>
    <w:rsid w:val="00FA6FBE"/>
    <w:rsid w:val="00FA7C9C"/>
    <w:rsid w:val="00FB26AF"/>
    <w:rsid w:val="00FB5BE3"/>
    <w:rsid w:val="00FB7259"/>
    <w:rsid w:val="00FC02BA"/>
    <w:rsid w:val="00FC0ADA"/>
    <w:rsid w:val="00FC0B96"/>
    <w:rsid w:val="00FC0DBC"/>
    <w:rsid w:val="00FC2171"/>
    <w:rsid w:val="00FC29A6"/>
    <w:rsid w:val="00FC31C7"/>
    <w:rsid w:val="00FC6123"/>
    <w:rsid w:val="00FD2357"/>
    <w:rsid w:val="00FD4D94"/>
    <w:rsid w:val="00FD5039"/>
    <w:rsid w:val="00FD5AD3"/>
    <w:rsid w:val="00FD5E3B"/>
    <w:rsid w:val="00FD671B"/>
    <w:rsid w:val="00FE367E"/>
    <w:rsid w:val="00FE4298"/>
    <w:rsid w:val="00FE4AC3"/>
    <w:rsid w:val="00FE75BF"/>
    <w:rsid w:val="00FF0332"/>
    <w:rsid w:val="00FF0376"/>
    <w:rsid w:val="00FF1B2A"/>
    <w:rsid w:val="00FF2D21"/>
    <w:rsid w:val="00FF375C"/>
    <w:rsid w:val="00FF4358"/>
    <w:rsid w:val="00FF593D"/>
    <w:rsid w:val="00FF59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FDD7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C6"/>
    <w:rPr>
      <w:rFonts w:ascii="Arial" w:hAnsi="Arial"/>
      <w:color w:val="000000"/>
      <w:sz w:val="24"/>
      <w:lang w:val="fi-FI" w:eastAsia="en-US"/>
    </w:rPr>
  </w:style>
  <w:style w:type="paragraph" w:styleId="Heading1">
    <w:name w:val="heading 1"/>
    <w:basedOn w:val="Normal"/>
    <w:next w:val="Normal"/>
    <w:qFormat/>
    <w:rsid w:val="00D96BC6"/>
    <w:pPr>
      <w:keepNext/>
      <w:outlineLvl w:val="0"/>
    </w:pPr>
    <w:rPr>
      <w:rFonts w:ascii="Times New Roman" w:hAnsi="Times New Roman"/>
      <w:b/>
      <w:sz w:val="22"/>
    </w:rPr>
  </w:style>
  <w:style w:type="paragraph" w:styleId="Heading2">
    <w:name w:val="heading 2"/>
    <w:basedOn w:val="Normal"/>
    <w:next w:val="Normal"/>
    <w:qFormat/>
    <w:rsid w:val="00D96BC6"/>
    <w:pPr>
      <w:keepNext/>
      <w:tabs>
        <w:tab w:val="left" w:pos="567"/>
      </w:tabs>
      <w:spacing w:before="240" w:after="60" w:line="260" w:lineRule="exact"/>
      <w:outlineLvl w:val="1"/>
    </w:pPr>
    <w:rPr>
      <w:rFonts w:ascii="Helvetica" w:hAnsi="Helvetica"/>
      <w:b/>
      <w:i/>
      <w:color w:val="auto"/>
      <w:lang w:val="en-GB"/>
    </w:rPr>
  </w:style>
  <w:style w:type="paragraph" w:styleId="Heading3">
    <w:name w:val="heading 3"/>
    <w:basedOn w:val="Normal"/>
    <w:next w:val="Normal"/>
    <w:qFormat/>
    <w:rsid w:val="00D96BC6"/>
    <w:pPr>
      <w:keepNext/>
      <w:outlineLvl w:val="2"/>
    </w:pPr>
    <w:rPr>
      <w:vertAlign w:val="superscript"/>
    </w:rPr>
  </w:style>
  <w:style w:type="paragraph" w:styleId="Heading4">
    <w:name w:val="heading 4"/>
    <w:basedOn w:val="Normal"/>
    <w:next w:val="Normal"/>
    <w:qFormat/>
    <w:rsid w:val="00D96BC6"/>
    <w:pPr>
      <w:keepNext/>
      <w:tabs>
        <w:tab w:val="left" w:pos="567"/>
      </w:tabs>
      <w:spacing w:line="260" w:lineRule="exact"/>
      <w:jc w:val="both"/>
      <w:outlineLvl w:val="3"/>
    </w:pPr>
    <w:rPr>
      <w:rFonts w:ascii="Times New Roman" w:hAnsi="Times New Roman"/>
      <w:b/>
      <w:noProof/>
      <w:color w:val="auto"/>
      <w:sz w:val="22"/>
    </w:rPr>
  </w:style>
  <w:style w:type="paragraph" w:styleId="Heading5">
    <w:name w:val="heading 5"/>
    <w:basedOn w:val="Normal"/>
    <w:next w:val="Normal"/>
    <w:qFormat/>
    <w:rsid w:val="00D96BC6"/>
    <w:pPr>
      <w:keepNext/>
      <w:outlineLvl w:val="4"/>
    </w:pPr>
    <w:rPr>
      <w:rFonts w:ascii="Times New Roman" w:hAnsi="Times New Roman"/>
      <w:sz w:val="22"/>
      <w:vertAlign w:val="superscript"/>
    </w:rPr>
  </w:style>
  <w:style w:type="paragraph" w:styleId="Heading7">
    <w:name w:val="heading 7"/>
    <w:basedOn w:val="Normal"/>
    <w:next w:val="Normal"/>
    <w:link w:val="Heading7Char"/>
    <w:semiHidden/>
    <w:unhideWhenUsed/>
    <w:qFormat/>
    <w:rsid w:val="0053242A"/>
    <w:pPr>
      <w:spacing w:before="240" w:after="60"/>
      <w:outlineLvl w:val="6"/>
    </w:pPr>
    <w:rPr>
      <w:rFonts w:ascii="Calibri" w:hAnsi="Calibri"/>
      <w:szCs w:val="24"/>
    </w:rPr>
  </w:style>
  <w:style w:type="paragraph" w:styleId="Heading8">
    <w:name w:val="heading 8"/>
    <w:basedOn w:val="Normal"/>
    <w:next w:val="Normal"/>
    <w:qFormat/>
    <w:rsid w:val="00D96BC6"/>
    <w:pPr>
      <w:keepNext/>
      <w:tabs>
        <w:tab w:val="left" w:pos="-720"/>
      </w:tabs>
      <w:suppressAutoHyphens/>
      <w:jc w:val="center"/>
      <w:outlineLvl w:val="7"/>
    </w:pPr>
    <w:rPr>
      <w:rFonts w:ascii="Times New Roman" w:hAnsi="Times New Roman"/>
      <w:b/>
      <w:color w:val="auto"/>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96BC6"/>
  </w:style>
  <w:style w:type="paragraph" w:styleId="Header">
    <w:name w:val="header"/>
    <w:basedOn w:val="Normal"/>
    <w:link w:val="HeaderChar"/>
    <w:rsid w:val="00D96BC6"/>
    <w:pPr>
      <w:tabs>
        <w:tab w:val="left" w:pos="567"/>
        <w:tab w:val="center" w:pos="4153"/>
        <w:tab w:val="right" w:pos="8306"/>
      </w:tabs>
    </w:pPr>
    <w:rPr>
      <w:rFonts w:ascii="Helvetica" w:hAnsi="Helvetica"/>
      <w:color w:val="auto"/>
      <w:sz w:val="20"/>
      <w:lang w:val="en-GB"/>
    </w:rPr>
  </w:style>
  <w:style w:type="paragraph" w:styleId="EndnoteText">
    <w:name w:val="endnote text"/>
    <w:aliases w:val="Char Char"/>
    <w:basedOn w:val="Normal"/>
    <w:semiHidden/>
    <w:rsid w:val="00D96BC6"/>
    <w:pPr>
      <w:tabs>
        <w:tab w:val="left" w:pos="567"/>
      </w:tabs>
    </w:pPr>
    <w:rPr>
      <w:rFonts w:ascii="Times New Roman" w:hAnsi="Times New Roman"/>
      <w:color w:val="auto"/>
      <w:sz w:val="22"/>
      <w:lang w:val="en-GB"/>
    </w:rPr>
  </w:style>
  <w:style w:type="paragraph" w:styleId="BodyTextIndent2">
    <w:name w:val="Body Text Indent 2"/>
    <w:basedOn w:val="Normal"/>
    <w:rsid w:val="00D96BC6"/>
    <w:pPr>
      <w:tabs>
        <w:tab w:val="left" w:pos="567"/>
      </w:tabs>
      <w:spacing w:line="260" w:lineRule="exact"/>
      <w:ind w:left="567" w:hanging="567"/>
      <w:jc w:val="both"/>
    </w:pPr>
    <w:rPr>
      <w:rFonts w:ascii="Times New Roman" w:hAnsi="Times New Roman"/>
      <w:b/>
      <w:color w:val="auto"/>
      <w:sz w:val="22"/>
      <w:lang w:val="en-GB"/>
    </w:rPr>
  </w:style>
  <w:style w:type="paragraph" w:customStyle="1" w:styleId="Table">
    <w:name w:val="Table"/>
    <w:basedOn w:val="Normal"/>
    <w:link w:val="TableChar"/>
    <w:rsid w:val="00D96BC6"/>
    <w:pPr>
      <w:keepNext/>
      <w:keepLines/>
      <w:tabs>
        <w:tab w:val="left" w:pos="284"/>
      </w:tabs>
      <w:spacing w:before="40" w:after="20"/>
    </w:pPr>
    <w:rPr>
      <w:color w:val="auto"/>
      <w:sz w:val="20"/>
      <w:lang w:val="en-US"/>
    </w:rPr>
  </w:style>
  <w:style w:type="paragraph" w:customStyle="1" w:styleId="Text">
    <w:name w:val="Text"/>
    <w:basedOn w:val="Normal"/>
    <w:link w:val="TextChar"/>
    <w:rsid w:val="00D96BC6"/>
    <w:pPr>
      <w:spacing w:before="120"/>
      <w:jc w:val="both"/>
    </w:pPr>
    <w:rPr>
      <w:rFonts w:ascii="Times New Roman" w:hAnsi="Times New Roman"/>
      <w:color w:val="auto"/>
      <w:lang w:val="en-US"/>
    </w:rPr>
  </w:style>
  <w:style w:type="paragraph" w:customStyle="1" w:styleId="BodyText21">
    <w:name w:val="Body Text 21"/>
    <w:basedOn w:val="Normal"/>
    <w:rsid w:val="00D96BC6"/>
    <w:pPr>
      <w:ind w:left="567" w:hanging="567"/>
    </w:pPr>
    <w:rPr>
      <w:rFonts w:ascii="Times New Roman" w:hAnsi="Times New Roman"/>
      <w:b/>
      <w:color w:val="808080"/>
      <w:sz w:val="22"/>
      <w:lang w:val="en-GB"/>
    </w:rPr>
  </w:style>
  <w:style w:type="paragraph" w:styleId="BodyText2">
    <w:name w:val="Body Text 2"/>
    <w:basedOn w:val="Normal"/>
    <w:rsid w:val="00D96BC6"/>
    <w:pPr>
      <w:ind w:left="567" w:hanging="567"/>
    </w:pPr>
    <w:rPr>
      <w:rFonts w:ascii="Times New Roman" w:hAnsi="Times New Roman"/>
      <w:b/>
      <w:color w:val="auto"/>
      <w:sz w:val="22"/>
      <w:lang w:val="en-GB"/>
    </w:rPr>
  </w:style>
  <w:style w:type="paragraph" w:styleId="Footer">
    <w:name w:val="footer"/>
    <w:basedOn w:val="Normal"/>
    <w:rsid w:val="00D96BC6"/>
    <w:pPr>
      <w:tabs>
        <w:tab w:val="left" w:pos="567"/>
        <w:tab w:val="center" w:pos="4536"/>
        <w:tab w:val="center" w:pos="8930"/>
      </w:tabs>
    </w:pPr>
    <w:rPr>
      <w:rFonts w:ascii="Helvetica" w:hAnsi="Helvetica"/>
      <w:color w:val="auto"/>
      <w:sz w:val="16"/>
      <w:lang w:val="en-GB"/>
    </w:rPr>
  </w:style>
  <w:style w:type="paragraph" w:styleId="BodyText">
    <w:name w:val="Body Text"/>
    <w:basedOn w:val="Normal"/>
    <w:rsid w:val="00D96BC6"/>
    <w:pPr>
      <w:ind w:right="-2"/>
    </w:pPr>
    <w:rPr>
      <w:rFonts w:ascii="Times New Roman" w:hAnsi="Times New Roman"/>
      <w:b/>
      <w:sz w:val="22"/>
    </w:rPr>
  </w:style>
  <w:style w:type="paragraph" w:styleId="BodyTextIndent">
    <w:name w:val="Body Text Indent"/>
    <w:basedOn w:val="Normal"/>
    <w:rsid w:val="00D96BC6"/>
    <w:pPr>
      <w:ind w:left="567" w:hanging="567"/>
    </w:pPr>
    <w:rPr>
      <w:rFonts w:ascii="Times New Roman" w:hAnsi="Times New Roman"/>
      <w:sz w:val="22"/>
    </w:rPr>
  </w:style>
  <w:style w:type="paragraph" w:styleId="BodyText3">
    <w:name w:val="Body Text 3"/>
    <w:basedOn w:val="Normal"/>
    <w:rsid w:val="00D96BC6"/>
    <w:pPr>
      <w:shd w:val="clear" w:color="auto" w:fill="FFFFFF"/>
      <w:suppressAutoHyphens/>
    </w:pPr>
    <w:rPr>
      <w:rFonts w:ascii="Times New Roman" w:hAnsi="Times New Roman"/>
      <w:b/>
      <w:sz w:val="22"/>
    </w:rPr>
  </w:style>
  <w:style w:type="paragraph" w:styleId="BalloonText">
    <w:name w:val="Balloon Text"/>
    <w:basedOn w:val="Normal"/>
    <w:semiHidden/>
    <w:rsid w:val="00D96BC6"/>
    <w:rPr>
      <w:rFonts w:ascii="Tahoma" w:hAnsi="Tahoma" w:cs="Tahoma"/>
      <w:sz w:val="16"/>
      <w:szCs w:val="16"/>
    </w:rPr>
  </w:style>
  <w:style w:type="character" w:styleId="CommentReference">
    <w:name w:val="annotation reference"/>
    <w:semiHidden/>
    <w:rsid w:val="00D96BC6"/>
    <w:rPr>
      <w:sz w:val="16"/>
      <w:szCs w:val="16"/>
    </w:rPr>
  </w:style>
  <w:style w:type="paragraph" w:styleId="CommentText">
    <w:name w:val="annotation text"/>
    <w:basedOn w:val="Normal"/>
    <w:link w:val="CommentTextChar"/>
    <w:rsid w:val="00D96BC6"/>
    <w:rPr>
      <w:sz w:val="20"/>
    </w:rPr>
  </w:style>
  <w:style w:type="paragraph" w:styleId="CommentSubject">
    <w:name w:val="annotation subject"/>
    <w:basedOn w:val="CommentText"/>
    <w:next w:val="CommentText"/>
    <w:semiHidden/>
    <w:rsid w:val="00D96BC6"/>
    <w:rPr>
      <w:b/>
      <w:bCs/>
    </w:rPr>
  </w:style>
  <w:style w:type="character" w:customStyle="1" w:styleId="TextChar">
    <w:name w:val="Text Char"/>
    <w:link w:val="Text"/>
    <w:rsid w:val="00D96BC6"/>
    <w:rPr>
      <w:sz w:val="24"/>
      <w:lang w:val="en-US" w:eastAsia="en-US" w:bidi="ar-SA"/>
    </w:rPr>
  </w:style>
  <w:style w:type="table" w:styleId="TableGrid">
    <w:name w:val="Table Grid"/>
    <w:basedOn w:val="TableNormal"/>
    <w:uiPriority w:val="59"/>
    <w:rsid w:val="00D96BC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aliases w:val="Char Char Char"/>
    <w:rsid w:val="00D96BC6"/>
    <w:rPr>
      <w:sz w:val="22"/>
      <w:szCs w:val="24"/>
      <w:lang w:val="en-GB" w:eastAsia="en-US" w:bidi="ar-SA"/>
    </w:rPr>
  </w:style>
  <w:style w:type="paragraph" w:customStyle="1" w:styleId="Nottoc-headings">
    <w:name w:val="Not toc-headings"/>
    <w:basedOn w:val="Normal"/>
    <w:next w:val="Text"/>
    <w:link w:val="Nottoc-headingsChar"/>
    <w:rsid w:val="002D5C4C"/>
    <w:pPr>
      <w:keepNext/>
      <w:keepLines/>
      <w:spacing w:before="240" w:after="60"/>
      <w:ind w:left="1701" w:hanging="1701"/>
    </w:pPr>
    <w:rPr>
      <w:b/>
      <w:lang w:val="en-US"/>
    </w:rPr>
  </w:style>
  <w:style w:type="character" w:customStyle="1" w:styleId="TableChar">
    <w:name w:val="Table Char"/>
    <w:link w:val="Table"/>
    <w:rsid w:val="002D5C4C"/>
    <w:rPr>
      <w:rFonts w:ascii="Arial" w:hAnsi="Arial"/>
      <w:lang w:val="en-US" w:eastAsia="en-US" w:bidi="ar-SA"/>
    </w:rPr>
  </w:style>
  <w:style w:type="character" w:customStyle="1" w:styleId="Nottoc-headingsChar">
    <w:name w:val="Not toc-headings Char"/>
    <w:link w:val="Nottoc-headings"/>
    <w:rsid w:val="002D5C4C"/>
    <w:rPr>
      <w:rFonts w:ascii="Arial" w:hAnsi="Arial"/>
      <w:b/>
      <w:color w:val="000000"/>
      <w:sz w:val="24"/>
      <w:lang w:val="en-US" w:eastAsia="en-US" w:bidi="ar-SA"/>
    </w:rPr>
  </w:style>
  <w:style w:type="paragraph" w:customStyle="1" w:styleId="Style">
    <w:name w:val="Style"/>
    <w:basedOn w:val="Normal"/>
    <w:rsid w:val="002D5C4C"/>
    <w:pPr>
      <w:spacing w:after="160" w:line="240" w:lineRule="exact"/>
    </w:pPr>
    <w:rPr>
      <w:rFonts w:ascii="Verdana" w:hAnsi="Verdana" w:cs="Verdana"/>
      <w:color w:val="auto"/>
      <w:sz w:val="20"/>
      <w:lang w:val="en-GB"/>
    </w:rPr>
  </w:style>
  <w:style w:type="character" w:styleId="Hyperlink">
    <w:name w:val="Hyperlink"/>
    <w:uiPriority w:val="99"/>
    <w:rsid w:val="00B056C2"/>
    <w:rPr>
      <w:color w:val="0000FF"/>
      <w:u w:val="single"/>
    </w:rPr>
  </w:style>
  <w:style w:type="paragraph" w:styleId="ListParagraph">
    <w:name w:val="List Paragraph"/>
    <w:basedOn w:val="Normal"/>
    <w:qFormat/>
    <w:rsid w:val="006A76BA"/>
    <w:pPr>
      <w:ind w:left="720"/>
    </w:pPr>
  </w:style>
  <w:style w:type="character" w:customStyle="1" w:styleId="tw4winInternal">
    <w:name w:val="tw4winInternal"/>
    <w:uiPriority w:val="99"/>
    <w:rsid w:val="008F2D51"/>
    <w:rPr>
      <w:rFonts w:ascii="Courier New" w:hAnsi="Courier New"/>
      <w:noProof/>
      <w:color w:val="FF0000"/>
    </w:rPr>
  </w:style>
  <w:style w:type="character" w:customStyle="1" w:styleId="CommentTextChar">
    <w:name w:val="Comment Text Char"/>
    <w:link w:val="CommentText"/>
    <w:rsid w:val="008F2D51"/>
    <w:rPr>
      <w:rFonts w:ascii="Arial" w:hAnsi="Arial"/>
      <w:color w:val="000000"/>
      <w:lang w:val="fi-FI"/>
    </w:rPr>
  </w:style>
  <w:style w:type="paragraph" w:styleId="Revision">
    <w:name w:val="Revision"/>
    <w:hidden/>
    <w:uiPriority w:val="99"/>
    <w:semiHidden/>
    <w:rsid w:val="00C576C7"/>
    <w:rPr>
      <w:rFonts w:ascii="Arial" w:hAnsi="Arial"/>
      <w:color w:val="000000"/>
      <w:sz w:val="24"/>
      <w:lang w:val="fi-FI" w:eastAsia="en-US"/>
    </w:rPr>
  </w:style>
  <w:style w:type="character" w:customStyle="1" w:styleId="Heading7Char">
    <w:name w:val="Heading 7 Char"/>
    <w:link w:val="Heading7"/>
    <w:rsid w:val="0053242A"/>
    <w:rPr>
      <w:rFonts w:ascii="Calibri" w:eastAsia="Times New Roman" w:hAnsi="Calibri" w:cs="Times New Roman"/>
      <w:color w:val="000000"/>
      <w:sz w:val="24"/>
      <w:szCs w:val="24"/>
      <w:lang w:eastAsia="en-US"/>
    </w:rPr>
  </w:style>
  <w:style w:type="paragraph" w:customStyle="1" w:styleId="Default">
    <w:name w:val="Default"/>
    <w:rsid w:val="00DD7BD7"/>
    <w:pPr>
      <w:autoSpaceDE w:val="0"/>
      <w:autoSpaceDN w:val="0"/>
      <w:adjustRightInd w:val="0"/>
    </w:pPr>
    <w:rPr>
      <w:color w:val="000000"/>
      <w:sz w:val="24"/>
      <w:szCs w:val="24"/>
      <w:lang w:val="en-US" w:eastAsia="en-US"/>
    </w:rPr>
  </w:style>
  <w:style w:type="paragraph" w:customStyle="1" w:styleId="A">
    <w:name w:val="A"/>
    <w:basedOn w:val="Normal"/>
    <w:qFormat/>
    <w:rsid w:val="00AB2BAF"/>
    <w:pPr>
      <w:widowControl w:val="0"/>
      <w:jc w:val="center"/>
    </w:pPr>
    <w:rPr>
      <w:rFonts w:ascii="Times New Roman" w:hAnsi="Times New Roman"/>
      <w:b/>
      <w:sz w:val="22"/>
      <w:szCs w:val="22"/>
    </w:rPr>
  </w:style>
  <w:style w:type="paragraph" w:customStyle="1" w:styleId="B">
    <w:name w:val="B"/>
    <w:basedOn w:val="Normal"/>
    <w:qFormat/>
    <w:rsid w:val="00AB2BAF"/>
    <w:pPr>
      <w:keepNext/>
      <w:widowControl w:val="0"/>
      <w:autoSpaceDE w:val="0"/>
      <w:autoSpaceDN w:val="0"/>
      <w:adjustRightInd w:val="0"/>
      <w:ind w:left="577" w:right="120" w:hanging="450"/>
    </w:pPr>
    <w:rPr>
      <w:rFonts w:ascii="Times New Roman" w:hAnsi="Times New Roman"/>
      <w:b/>
      <w:bCs/>
      <w:sz w:val="22"/>
      <w:szCs w:val="22"/>
    </w:rPr>
  </w:style>
  <w:style w:type="paragraph" w:customStyle="1" w:styleId="C">
    <w:name w:val="C"/>
    <w:basedOn w:val="Normal"/>
    <w:qFormat/>
    <w:rsid w:val="00AB2BAF"/>
    <w:pPr>
      <w:keepNext/>
      <w:widowControl w:val="0"/>
      <w:autoSpaceDE w:val="0"/>
      <w:autoSpaceDN w:val="0"/>
      <w:adjustRightInd w:val="0"/>
      <w:ind w:left="577" w:right="120" w:hanging="450"/>
    </w:pPr>
    <w:rPr>
      <w:rFonts w:ascii="Times New Roman" w:hAnsi="Times New Roman"/>
      <w:b/>
      <w:sz w:val="22"/>
      <w:szCs w:val="22"/>
    </w:rPr>
  </w:style>
  <w:style w:type="paragraph" w:customStyle="1" w:styleId="D">
    <w:name w:val="D"/>
    <w:basedOn w:val="Normal"/>
    <w:qFormat/>
    <w:rsid w:val="00AB2BAF"/>
    <w:pPr>
      <w:keepNext/>
      <w:widowControl w:val="0"/>
      <w:autoSpaceDE w:val="0"/>
      <w:autoSpaceDN w:val="0"/>
      <w:adjustRightInd w:val="0"/>
      <w:ind w:left="577" w:right="120" w:hanging="450"/>
    </w:pPr>
    <w:rPr>
      <w:rFonts w:ascii="Times New Roman" w:hAnsi="Times New Roman"/>
      <w:b/>
      <w:sz w:val="22"/>
      <w:szCs w:val="22"/>
    </w:rPr>
  </w:style>
  <w:style w:type="paragraph" w:customStyle="1" w:styleId="E">
    <w:name w:val="E"/>
    <w:basedOn w:val="Normal"/>
    <w:qFormat/>
    <w:rsid w:val="00AB2BAF"/>
    <w:pPr>
      <w:keepNext/>
      <w:widowControl w:val="0"/>
      <w:numPr>
        <w:numId w:val="33"/>
      </w:numPr>
      <w:autoSpaceDE w:val="0"/>
      <w:autoSpaceDN w:val="0"/>
      <w:adjustRightInd w:val="0"/>
      <w:ind w:right="120"/>
    </w:pPr>
    <w:rPr>
      <w:rFonts w:ascii="Times New Roman" w:hAnsi="Times New Roman"/>
      <w:b/>
      <w:sz w:val="22"/>
      <w:szCs w:val="22"/>
    </w:rPr>
  </w:style>
  <w:style w:type="paragraph" w:customStyle="1" w:styleId="F">
    <w:name w:val="F"/>
    <w:basedOn w:val="Normal"/>
    <w:qFormat/>
    <w:rsid w:val="00AB2BAF"/>
    <w:pPr>
      <w:widowControl w:val="0"/>
      <w:suppressAutoHyphens/>
      <w:jc w:val="center"/>
    </w:pPr>
    <w:rPr>
      <w:rFonts w:ascii="Times New Roman" w:hAnsi="Times New Roman"/>
      <w:b/>
      <w:sz w:val="22"/>
      <w:szCs w:val="22"/>
    </w:rPr>
  </w:style>
  <w:style w:type="paragraph" w:customStyle="1" w:styleId="G">
    <w:name w:val="G"/>
    <w:basedOn w:val="Normal"/>
    <w:qFormat/>
    <w:rsid w:val="00AB2BAF"/>
    <w:pPr>
      <w:widowControl w:val="0"/>
      <w:jc w:val="center"/>
    </w:pPr>
    <w:rPr>
      <w:rFonts w:ascii="Times New Roman" w:hAnsi="Times New Roman"/>
      <w:b/>
      <w:sz w:val="22"/>
      <w:szCs w:val="22"/>
    </w:rPr>
  </w:style>
  <w:style w:type="paragraph" w:customStyle="1" w:styleId="11">
    <w:name w:val="11"/>
    <w:basedOn w:val="Normal"/>
    <w:qFormat/>
    <w:rsid w:val="008B2042"/>
    <w:pPr>
      <w:widowControl w:val="0"/>
      <w:jc w:val="center"/>
    </w:pPr>
    <w:rPr>
      <w:rFonts w:ascii="Times New Roman" w:hAnsi="Times New Roman"/>
      <w:b/>
      <w:sz w:val="22"/>
      <w:szCs w:val="22"/>
    </w:rPr>
  </w:style>
  <w:style w:type="paragraph" w:customStyle="1" w:styleId="12">
    <w:name w:val="12"/>
    <w:basedOn w:val="B"/>
    <w:qFormat/>
    <w:rsid w:val="008B2042"/>
  </w:style>
  <w:style w:type="paragraph" w:customStyle="1" w:styleId="13">
    <w:name w:val="13"/>
    <w:basedOn w:val="C"/>
    <w:qFormat/>
    <w:rsid w:val="008B2042"/>
  </w:style>
  <w:style w:type="paragraph" w:customStyle="1" w:styleId="14">
    <w:name w:val="14"/>
    <w:basedOn w:val="D"/>
    <w:qFormat/>
    <w:rsid w:val="008B2042"/>
  </w:style>
  <w:style w:type="paragraph" w:customStyle="1" w:styleId="15">
    <w:name w:val="15"/>
    <w:basedOn w:val="E"/>
    <w:qFormat/>
    <w:rsid w:val="008B2042"/>
    <w:pPr>
      <w:numPr>
        <w:numId w:val="0"/>
      </w:numPr>
      <w:ind w:left="127"/>
    </w:pPr>
  </w:style>
  <w:style w:type="paragraph" w:customStyle="1" w:styleId="16">
    <w:name w:val="16"/>
    <w:basedOn w:val="F"/>
    <w:qFormat/>
    <w:rsid w:val="008B2042"/>
  </w:style>
  <w:style w:type="paragraph" w:customStyle="1" w:styleId="17">
    <w:name w:val="17"/>
    <w:basedOn w:val="G"/>
    <w:qFormat/>
    <w:rsid w:val="008B2042"/>
  </w:style>
  <w:style w:type="paragraph" w:styleId="HTMLPreformatted">
    <w:name w:val="HTML Preformatted"/>
    <w:basedOn w:val="Normal"/>
    <w:link w:val="HTMLPreformattedChar"/>
    <w:uiPriority w:val="99"/>
    <w:semiHidden/>
    <w:unhideWhenUsed/>
    <w:rsid w:val="00F27981"/>
    <w:rPr>
      <w:rFonts w:ascii="Consolas" w:hAnsi="Consolas" w:cs="Consolas"/>
      <w:sz w:val="20"/>
    </w:rPr>
  </w:style>
  <w:style w:type="character" w:customStyle="1" w:styleId="HTMLPreformattedChar">
    <w:name w:val="HTML Preformatted Char"/>
    <w:link w:val="HTMLPreformatted"/>
    <w:uiPriority w:val="99"/>
    <w:semiHidden/>
    <w:rsid w:val="00F27981"/>
    <w:rPr>
      <w:rFonts w:ascii="Consolas" w:hAnsi="Consolas" w:cs="Consolas"/>
      <w:color w:val="000000"/>
      <w:lang w:val="fi-FI" w:eastAsia="en-US"/>
    </w:rPr>
  </w:style>
  <w:style w:type="paragraph" w:customStyle="1" w:styleId="BodytextAgency">
    <w:name w:val="Body text (Agency)"/>
    <w:basedOn w:val="Normal"/>
    <w:link w:val="BodytextAgencyChar"/>
    <w:qFormat/>
    <w:rsid w:val="00C66D1A"/>
    <w:pPr>
      <w:spacing w:after="140" w:line="280" w:lineRule="atLeast"/>
    </w:pPr>
    <w:rPr>
      <w:rFonts w:ascii="Verdana" w:eastAsia="Verdana" w:hAnsi="Verdana" w:cs="Verdana"/>
      <w:color w:val="auto"/>
      <w:sz w:val="18"/>
      <w:szCs w:val="18"/>
      <w:lang w:eastAsia="en-GB"/>
    </w:rPr>
  </w:style>
  <w:style w:type="character" w:customStyle="1" w:styleId="BodytextAgencyChar">
    <w:name w:val="Body text (Agency) Char"/>
    <w:link w:val="BodytextAgency"/>
    <w:qFormat/>
    <w:locked/>
    <w:rsid w:val="00C66D1A"/>
    <w:rPr>
      <w:rFonts w:ascii="Verdana" w:eastAsia="Verdana" w:hAnsi="Verdana" w:cs="Verdana"/>
      <w:sz w:val="18"/>
      <w:szCs w:val="18"/>
      <w:lang w:val="fi-FI"/>
    </w:rPr>
  </w:style>
  <w:style w:type="character" w:styleId="UnresolvedMention">
    <w:name w:val="Unresolved Mention"/>
    <w:basedOn w:val="DefaultParagraphFont"/>
    <w:uiPriority w:val="99"/>
    <w:semiHidden/>
    <w:unhideWhenUsed/>
    <w:rsid w:val="00F27F61"/>
    <w:rPr>
      <w:color w:val="605E5C"/>
      <w:shd w:val="clear" w:color="auto" w:fill="E1DFDD"/>
    </w:rPr>
  </w:style>
  <w:style w:type="character" w:customStyle="1" w:styleId="HeaderChar">
    <w:name w:val="Header Char"/>
    <w:basedOn w:val="DefaultParagraphFont"/>
    <w:link w:val="Header"/>
    <w:rsid w:val="00501E9D"/>
    <w:rPr>
      <w:rFonts w:ascii="Helvetica" w:hAnsi="Helvetic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7075">
      <w:bodyDiv w:val="1"/>
      <w:marLeft w:val="0"/>
      <w:marRight w:val="0"/>
      <w:marTop w:val="0"/>
      <w:marBottom w:val="0"/>
      <w:divBdr>
        <w:top w:val="none" w:sz="0" w:space="0" w:color="auto"/>
        <w:left w:val="none" w:sz="0" w:space="0" w:color="auto"/>
        <w:bottom w:val="none" w:sz="0" w:space="0" w:color="auto"/>
        <w:right w:val="none" w:sz="0" w:space="0" w:color="auto"/>
      </w:divBdr>
    </w:div>
    <w:div w:id="187565733">
      <w:bodyDiv w:val="1"/>
      <w:marLeft w:val="0"/>
      <w:marRight w:val="0"/>
      <w:marTop w:val="0"/>
      <w:marBottom w:val="0"/>
      <w:divBdr>
        <w:top w:val="none" w:sz="0" w:space="0" w:color="auto"/>
        <w:left w:val="none" w:sz="0" w:space="0" w:color="auto"/>
        <w:bottom w:val="none" w:sz="0" w:space="0" w:color="auto"/>
        <w:right w:val="none" w:sz="0" w:space="0" w:color="auto"/>
      </w:divBdr>
    </w:div>
    <w:div w:id="369888456">
      <w:bodyDiv w:val="1"/>
      <w:marLeft w:val="0"/>
      <w:marRight w:val="0"/>
      <w:marTop w:val="0"/>
      <w:marBottom w:val="0"/>
      <w:divBdr>
        <w:top w:val="none" w:sz="0" w:space="0" w:color="auto"/>
        <w:left w:val="none" w:sz="0" w:space="0" w:color="auto"/>
        <w:bottom w:val="none" w:sz="0" w:space="0" w:color="auto"/>
        <w:right w:val="none" w:sz="0" w:space="0" w:color="auto"/>
      </w:divBdr>
    </w:div>
    <w:div w:id="449249737">
      <w:bodyDiv w:val="1"/>
      <w:marLeft w:val="0"/>
      <w:marRight w:val="0"/>
      <w:marTop w:val="0"/>
      <w:marBottom w:val="0"/>
      <w:divBdr>
        <w:top w:val="none" w:sz="0" w:space="0" w:color="auto"/>
        <w:left w:val="none" w:sz="0" w:space="0" w:color="auto"/>
        <w:bottom w:val="none" w:sz="0" w:space="0" w:color="auto"/>
        <w:right w:val="none" w:sz="0" w:space="0" w:color="auto"/>
      </w:divBdr>
    </w:div>
    <w:div w:id="465466683">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695037841">
      <w:bodyDiv w:val="1"/>
      <w:marLeft w:val="0"/>
      <w:marRight w:val="0"/>
      <w:marTop w:val="0"/>
      <w:marBottom w:val="0"/>
      <w:divBdr>
        <w:top w:val="none" w:sz="0" w:space="0" w:color="auto"/>
        <w:left w:val="none" w:sz="0" w:space="0" w:color="auto"/>
        <w:bottom w:val="none" w:sz="0" w:space="0" w:color="auto"/>
        <w:right w:val="none" w:sz="0" w:space="0" w:color="auto"/>
      </w:divBdr>
    </w:div>
    <w:div w:id="901796212">
      <w:bodyDiv w:val="1"/>
      <w:marLeft w:val="0"/>
      <w:marRight w:val="0"/>
      <w:marTop w:val="0"/>
      <w:marBottom w:val="0"/>
      <w:divBdr>
        <w:top w:val="none" w:sz="0" w:space="0" w:color="auto"/>
        <w:left w:val="none" w:sz="0" w:space="0" w:color="auto"/>
        <w:bottom w:val="none" w:sz="0" w:space="0" w:color="auto"/>
        <w:right w:val="none" w:sz="0" w:space="0" w:color="auto"/>
      </w:divBdr>
    </w:div>
    <w:div w:id="932201335">
      <w:bodyDiv w:val="1"/>
      <w:marLeft w:val="0"/>
      <w:marRight w:val="0"/>
      <w:marTop w:val="0"/>
      <w:marBottom w:val="0"/>
      <w:divBdr>
        <w:top w:val="none" w:sz="0" w:space="0" w:color="auto"/>
        <w:left w:val="none" w:sz="0" w:space="0" w:color="auto"/>
        <w:bottom w:val="none" w:sz="0" w:space="0" w:color="auto"/>
        <w:right w:val="none" w:sz="0" w:space="0" w:color="auto"/>
      </w:divBdr>
    </w:div>
    <w:div w:id="1012489783">
      <w:bodyDiv w:val="1"/>
      <w:marLeft w:val="0"/>
      <w:marRight w:val="0"/>
      <w:marTop w:val="0"/>
      <w:marBottom w:val="0"/>
      <w:divBdr>
        <w:top w:val="none" w:sz="0" w:space="0" w:color="auto"/>
        <w:left w:val="none" w:sz="0" w:space="0" w:color="auto"/>
        <w:bottom w:val="none" w:sz="0" w:space="0" w:color="auto"/>
        <w:right w:val="none" w:sz="0" w:space="0" w:color="auto"/>
      </w:divBdr>
    </w:div>
    <w:div w:id="1087850193">
      <w:bodyDiv w:val="1"/>
      <w:marLeft w:val="0"/>
      <w:marRight w:val="0"/>
      <w:marTop w:val="0"/>
      <w:marBottom w:val="0"/>
      <w:divBdr>
        <w:top w:val="none" w:sz="0" w:space="0" w:color="auto"/>
        <w:left w:val="none" w:sz="0" w:space="0" w:color="auto"/>
        <w:bottom w:val="none" w:sz="0" w:space="0" w:color="auto"/>
        <w:right w:val="none" w:sz="0" w:space="0" w:color="auto"/>
      </w:divBdr>
    </w:div>
    <w:div w:id="1096174721">
      <w:bodyDiv w:val="1"/>
      <w:marLeft w:val="0"/>
      <w:marRight w:val="0"/>
      <w:marTop w:val="0"/>
      <w:marBottom w:val="0"/>
      <w:divBdr>
        <w:top w:val="none" w:sz="0" w:space="0" w:color="auto"/>
        <w:left w:val="none" w:sz="0" w:space="0" w:color="auto"/>
        <w:bottom w:val="none" w:sz="0" w:space="0" w:color="auto"/>
        <w:right w:val="none" w:sz="0" w:space="0" w:color="auto"/>
      </w:divBdr>
    </w:div>
    <w:div w:id="1554268187">
      <w:bodyDiv w:val="1"/>
      <w:marLeft w:val="0"/>
      <w:marRight w:val="0"/>
      <w:marTop w:val="0"/>
      <w:marBottom w:val="0"/>
      <w:divBdr>
        <w:top w:val="none" w:sz="0" w:space="0" w:color="auto"/>
        <w:left w:val="none" w:sz="0" w:space="0" w:color="auto"/>
        <w:bottom w:val="none" w:sz="0" w:space="0" w:color="auto"/>
        <w:right w:val="none" w:sz="0" w:space="0" w:color="auto"/>
      </w:divBdr>
    </w:div>
    <w:div w:id="1583874202">
      <w:bodyDiv w:val="1"/>
      <w:marLeft w:val="0"/>
      <w:marRight w:val="0"/>
      <w:marTop w:val="0"/>
      <w:marBottom w:val="0"/>
      <w:divBdr>
        <w:top w:val="none" w:sz="0" w:space="0" w:color="auto"/>
        <w:left w:val="none" w:sz="0" w:space="0" w:color="auto"/>
        <w:bottom w:val="none" w:sz="0" w:space="0" w:color="auto"/>
        <w:right w:val="none" w:sz="0" w:space="0" w:color="auto"/>
      </w:divBdr>
    </w:div>
    <w:div w:id="1969586131">
      <w:bodyDiv w:val="1"/>
      <w:marLeft w:val="0"/>
      <w:marRight w:val="0"/>
      <w:marTop w:val="0"/>
      <w:marBottom w:val="0"/>
      <w:divBdr>
        <w:top w:val="none" w:sz="0" w:space="0" w:color="auto"/>
        <w:left w:val="none" w:sz="0" w:space="0" w:color="auto"/>
        <w:bottom w:val="none" w:sz="0" w:space="0" w:color="auto"/>
        <w:right w:val="none" w:sz="0" w:space="0" w:color="auto"/>
      </w:divBdr>
    </w:div>
    <w:div w:id="205681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EMADOC-1700519818-2112170</_dlc_DocId>
    <_dlc_DocIdUrl xmlns="a034c160-bfb7-45f5-8632-2eb7e0508071">
      <Url>https://euema.sharepoint.com/sites/CRM/_layouts/15/DocIdRedir.aspx?ID=EMADOC-1700519818-2112170</Url>
      <Description>EMADOC-1700519818-2112170</Description>
    </_dlc_DocIdUrl>
  </documentManagement>
</p:properties>
</file>

<file path=customXml/itemProps1.xml><?xml version="1.0" encoding="utf-8"?>
<ds:datastoreItem xmlns:ds="http://schemas.openxmlformats.org/officeDocument/2006/customXml" ds:itemID="{C3337FEE-4C21-473E-8C79-902822ED17F6}"/>
</file>

<file path=customXml/itemProps2.xml><?xml version="1.0" encoding="utf-8"?>
<ds:datastoreItem xmlns:ds="http://schemas.openxmlformats.org/officeDocument/2006/customXml" ds:itemID="{E4C3619A-1C87-4566-B8C8-40743CFE866D}"/>
</file>

<file path=customXml/itemProps3.xml><?xml version="1.0" encoding="utf-8"?>
<ds:datastoreItem xmlns:ds="http://schemas.openxmlformats.org/officeDocument/2006/customXml" ds:itemID="{B9A03536-A1A4-45DD-92C3-677F5CD15D7F}"/>
</file>

<file path=customXml/itemProps4.xml><?xml version="1.0" encoding="utf-8"?>
<ds:datastoreItem xmlns:ds="http://schemas.openxmlformats.org/officeDocument/2006/customXml" ds:itemID="{F0551F35-E601-462D-9324-A69024E55B53}"/>
</file>

<file path=docProps/app.xml><?xml version="1.0" encoding="utf-8"?>
<Properties xmlns="http://schemas.openxmlformats.org/officeDocument/2006/extended-properties" xmlns:vt="http://schemas.openxmlformats.org/officeDocument/2006/docPropsVTypes">
  <Template>Normal</Template>
  <TotalTime>0</TotalTime>
  <Pages>59</Pages>
  <Words>22921</Words>
  <Characters>130651</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Imatinib:EPAR-Product information-Tracked changes</vt:lpstr>
    </vt:vector>
  </TitlesOfParts>
  <Company/>
  <LinksUpToDate>false</LinksUpToDate>
  <CharactersWithSpaces>153266</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
  <dc:creator/>
  <cp:keywords>“Imatinib Accord, INN- Imatinib”</cp:keywords>
  <cp:lastModifiedBy/>
  <cp:revision>1</cp:revision>
  <dcterms:created xsi:type="dcterms:W3CDTF">2025-04-15T09:21:00Z</dcterms:created>
  <dcterms:modified xsi:type="dcterms:W3CDTF">2025-04-30T05:24:00Z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86780bac-3efd-45c3-a0d2-c005e03e8283</vt:lpwstr>
  </property>
</Properties>
</file>