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58B5" w14:textId="77777777" w:rsidR="00172BBE" w:rsidRDefault="00172BBE" w:rsidP="00172BBE">
      <w:pPr>
        <w:pBdr>
          <w:top w:val="single" w:sz="4" w:space="1" w:color="auto"/>
          <w:left w:val="single" w:sz="4" w:space="4" w:color="auto"/>
          <w:bottom w:val="single" w:sz="4" w:space="0" w:color="auto"/>
          <w:right w:val="single" w:sz="4" w:space="4" w:color="auto"/>
        </w:pBdr>
      </w:pPr>
      <w:r w:rsidRPr="00642C45">
        <w:t xml:space="preserve">Tämä asiakirja sisältää </w:t>
      </w:r>
      <w:r>
        <w:t>Imjudo</w:t>
      </w:r>
      <w:r w:rsidRPr="00642C45">
        <w:t xml:space="preserve"> valmistetietojen hyväksytyn tekstin, jossa on korostettu edellisen menettelyn (</w:t>
      </w:r>
      <w:r w:rsidRPr="00457DB7">
        <w:t>EMEA/H/C/PSUSA/00011038/202404</w:t>
      </w:r>
      <w:r>
        <w:t xml:space="preserve">) </w:t>
      </w:r>
      <w:r w:rsidRPr="00642C45">
        <w:t>jälkeen valmistetietoihin tehdyt muutokset.</w:t>
      </w:r>
    </w:p>
    <w:p w14:paraId="7C850585" w14:textId="77777777" w:rsidR="00172BBE" w:rsidRPr="00642C45" w:rsidRDefault="00172BBE" w:rsidP="00172BBE">
      <w:pPr>
        <w:pBdr>
          <w:top w:val="single" w:sz="4" w:space="1" w:color="auto"/>
          <w:left w:val="single" w:sz="4" w:space="4" w:color="auto"/>
          <w:bottom w:val="single" w:sz="4" w:space="0" w:color="auto"/>
          <w:right w:val="single" w:sz="4" w:space="4" w:color="auto"/>
        </w:pBdr>
      </w:pPr>
    </w:p>
    <w:p w14:paraId="1631C37E" w14:textId="77777777" w:rsidR="00172BBE" w:rsidRPr="00642C45" w:rsidRDefault="00172BBE" w:rsidP="00172BBE">
      <w:pPr>
        <w:pBdr>
          <w:top w:val="single" w:sz="4" w:space="1" w:color="auto"/>
          <w:left w:val="single" w:sz="4" w:space="4" w:color="auto"/>
          <w:bottom w:val="single" w:sz="4" w:space="0" w:color="auto"/>
          <w:right w:val="single" w:sz="4" w:space="4" w:color="auto"/>
        </w:pBdr>
      </w:pPr>
      <w:r w:rsidRPr="00642C45">
        <w:t>Lisätietoja on Euroopan lääkeviraston verkkosivustolla osoitteessa</w:t>
      </w:r>
      <w:r>
        <w:t>:</w:t>
      </w:r>
    </w:p>
    <w:p w14:paraId="0E257C23" w14:textId="77777777" w:rsidR="00172BBE" w:rsidRPr="00642C45" w:rsidRDefault="00172BBE" w:rsidP="00172BBE">
      <w:pPr>
        <w:pBdr>
          <w:top w:val="single" w:sz="4" w:space="1" w:color="auto"/>
          <w:left w:val="single" w:sz="4" w:space="4" w:color="auto"/>
          <w:bottom w:val="single" w:sz="4" w:space="0" w:color="auto"/>
          <w:right w:val="single" w:sz="4" w:space="4" w:color="auto"/>
        </w:pBdr>
      </w:pPr>
      <w:hyperlink r:id="rId13" w:history="1">
        <w:r>
          <w:rPr>
            <w:rStyle w:val="Hyperlink"/>
          </w:rPr>
          <w:t>https://www.ema.europa.eu/en/medicines/human/EPAR/imjudo</w:t>
        </w:r>
      </w:hyperlink>
    </w:p>
    <w:p w14:paraId="6B4AE650" w14:textId="0174FAD2" w:rsidR="00812D16" w:rsidRPr="008943E9" w:rsidRDefault="00812D16" w:rsidP="007A6CC1">
      <w:pPr>
        <w:spacing w:line="240" w:lineRule="auto"/>
        <w:rPr>
          <w:szCs w:val="22"/>
        </w:rPr>
      </w:pPr>
    </w:p>
    <w:p w14:paraId="41F05F91" w14:textId="77777777" w:rsidR="00C32AB0" w:rsidRPr="008943E9" w:rsidRDefault="00C32AB0" w:rsidP="007A6CC1">
      <w:pPr>
        <w:spacing w:line="240" w:lineRule="auto"/>
        <w:rPr>
          <w:szCs w:val="22"/>
        </w:rPr>
      </w:pPr>
    </w:p>
    <w:p w14:paraId="6B4AE651" w14:textId="77777777" w:rsidR="00812D16" w:rsidRPr="008943E9" w:rsidRDefault="00812D16" w:rsidP="007A6CC1">
      <w:pPr>
        <w:spacing w:line="240" w:lineRule="auto"/>
        <w:rPr>
          <w:szCs w:val="22"/>
        </w:rPr>
      </w:pPr>
    </w:p>
    <w:p w14:paraId="6B4AE652" w14:textId="77777777" w:rsidR="00812D16" w:rsidRPr="008943E9" w:rsidRDefault="00812D16" w:rsidP="007A6CC1">
      <w:pPr>
        <w:spacing w:line="240" w:lineRule="auto"/>
        <w:rPr>
          <w:szCs w:val="22"/>
        </w:rPr>
      </w:pPr>
    </w:p>
    <w:p w14:paraId="6B4AE653" w14:textId="77777777" w:rsidR="00812D16" w:rsidRPr="008943E9" w:rsidRDefault="00812D16" w:rsidP="007A6CC1">
      <w:pPr>
        <w:spacing w:line="240" w:lineRule="auto"/>
        <w:rPr>
          <w:szCs w:val="22"/>
        </w:rPr>
      </w:pPr>
    </w:p>
    <w:p w14:paraId="6B4AE654" w14:textId="77777777" w:rsidR="00812D16" w:rsidRPr="008943E9" w:rsidRDefault="00812D16" w:rsidP="007A6CC1">
      <w:pPr>
        <w:spacing w:line="240" w:lineRule="auto"/>
        <w:rPr>
          <w:szCs w:val="22"/>
        </w:rPr>
      </w:pPr>
    </w:p>
    <w:p w14:paraId="6B4AE655" w14:textId="77777777" w:rsidR="00812D16" w:rsidRPr="008943E9" w:rsidRDefault="00812D16" w:rsidP="007A6CC1">
      <w:pPr>
        <w:spacing w:line="240" w:lineRule="auto"/>
        <w:rPr>
          <w:szCs w:val="22"/>
        </w:rPr>
      </w:pPr>
    </w:p>
    <w:p w14:paraId="6B4AE656" w14:textId="77777777" w:rsidR="00812D16" w:rsidRPr="008943E9" w:rsidRDefault="00812D16" w:rsidP="007A6CC1">
      <w:pPr>
        <w:spacing w:line="240" w:lineRule="auto"/>
        <w:rPr>
          <w:szCs w:val="22"/>
        </w:rPr>
      </w:pPr>
    </w:p>
    <w:p w14:paraId="6B4AE657" w14:textId="77777777" w:rsidR="00812D16" w:rsidRPr="008943E9" w:rsidRDefault="00812D16" w:rsidP="007A6CC1">
      <w:pPr>
        <w:spacing w:line="240" w:lineRule="auto"/>
        <w:rPr>
          <w:szCs w:val="22"/>
        </w:rPr>
      </w:pPr>
    </w:p>
    <w:p w14:paraId="6B4AE658" w14:textId="77777777" w:rsidR="00812D16" w:rsidRPr="008943E9" w:rsidRDefault="00812D16" w:rsidP="007A6CC1">
      <w:pPr>
        <w:spacing w:line="240" w:lineRule="auto"/>
        <w:rPr>
          <w:szCs w:val="22"/>
        </w:rPr>
      </w:pPr>
    </w:p>
    <w:p w14:paraId="6B4AE659" w14:textId="77777777" w:rsidR="00812D16" w:rsidRPr="008943E9" w:rsidRDefault="00812D16" w:rsidP="007A6CC1">
      <w:pPr>
        <w:spacing w:line="240" w:lineRule="auto"/>
        <w:rPr>
          <w:szCs w:val="22"/>
        </w:rPr>
      </w:pPr>
    </w:p>
    <w:p w14:paraId="6B4AE65A" w14:textId="77777777" w:rsidR="00812D16" w:rsidRPr="008943E9" w:rsidRDefault="00812D16" w:rsidP="007A6CC1">
      <w:pPr>
        <w:spacing w:line="240" w:lineRule="auto"/>
        <w:rPr>
          <w:szCs w:val="22"/>
        </w:rPr>
      </w:pPr>
    </w:p>
    <w:p w14:paraId="6B4AE65B" w14:textId="77777777" w:rsidR="00812D16" w:rsidRPr="008943E9" w:rsidRDefault="00812D16" w:rsidP="007A6CC1">
      <w:pPr>
        <w:spacing w:line="240" w:lineRule="auto"/>
        <w:rPr>
          <w:szCs w:val="22"/>
        </w:rPr>
      </w:pPr>
    </w:p>
    <w:p w14:paraId="6B4AE65C" w14:textId="77777777" w:rsidR="00812D16" w:rsidRPr="008943E9" w:rsidRDefault="00812D16" w:rsidP="007A6CC1">
      <w:pPr>
        <w:spacing w:line="240" w:lineRule="auto"/>
        <w:rPr>
          <w:szCs w:val="22"/>
        </w:rPr>
      </w:pPr>
    </w:p>
    <w:p w14:paraId="6B4AE65D" w14:textId="77777777" w:rsidR="00812D16" w:rsidRPr="008943E9" w:rsidRDefault="00812D16" w:rsidP="007A6CC1">
      <w:pPr>
        <w:spacing w:line="240" w:lineRule="auto"/>
        <w:rPr>
          <w:szCs w:val="22"/>
        </w:rPr>
      </w:pPr>
    </w:p>
    <w:p w14:paraId="6B4AE65E" w14:textId="77777777" w:rsidR="00812D16" w:rsidRPr="008943E9" w:rsidRDefault="00812D16" w:rsidP="007A6CC1">
      <w:pPr>
        <w:spacing w:line="240" w:lineRule="auto"/>
        <w:rPr>
          <w:szCs w:val="22"/>
        </w:rPr>
      </w:pPr>
    </w:p>
    <w:p w14:paraId="6B4AE664" w14:textId="5F6D8338" w:rsidR="00ED4B0D" w:rsidRPr="008943E9" w:rsidRDefault="00ED4B0D" w:rsidP="007A6CC1">
      <w:pPr>
        <w:spacing w:line="240" w:lineRule="auto"/>
        <w:rPr>
          <w:szCs w:val="22"/>
        </w:rPr>
      </w:pPr>
    </w:p>
    <w:p w14:paraId="074FE5D2" w14:textId="1F30610A" w:rsidR="00987DE4" w:rsidRPr="008943E9" w:rsidRDefault="00987DE4" w:rsidP="007A6CC1">
      <w:pPr>
        <w:spacing w:line="240" w:lineRule="auto"/>
        <w:rPr>
          <w:szCs w:val="22"/>
        </w:rPr>
      </w:pPr>
    </w:p>
    <w:p w14:paraId="6B4AE665" w14:textId="77777777" w:rsidR="00812D16" w:rsidRPr="008943E9" w:rsidRDefault="000B1220" w:rsidP="007A6CC1">
      <w:pPr>
        <w:spacing w:line="240" w:lineRule="auto"/>
        <w:jc w:val="center"/>
        <w:rPr>
          <w:b/>
          <w:szCs w:val="22"/>
        </w:rPr>
      </w:pPr>
      <w:r w:rsidRPr="008943E9">
        <w:rPr>
          <w:b/>
        </w:rPr>
        <w:t>LIITE I</w:t>
      </w:r>
    </w:p>
    <w:p w14:paraId="6B4AE666" w14:textId="77777777" w:rsidR="00CE35ED" w:rsidRPr="008943E9" w:rsidRDefault="00CE35ED" w:rsidP="007A6CC1">
      <w:pPr>
        <w:spacing w:line="240" w:lineRule="auto"/>
        <w:jc w:val="center"/>
        <w:rPr>
          <w:b/>
          <w:szCs w:val="22"/>
        </w:rPr>
      </w:pPr>
    </w:p>
    <w:p w14:paraId="6B4AE667" w14:textId="7F1BD4ED" w:rsidR="00812D16" w:rsidRPr="00B460E6" w:rsidRDefault="000B1220" w:rsidP="007A6CC1">
      <w:pPr>
        <w:pStyle w:val="A-Heading1"/>
        <w:keepNext w:val="0"/>
        <w:jc w:val="center"/>
        <w:rPr>
          <w:szCs w:val="22"/>
        </w:rPr>
      </w:pPr>
      <w:r w:rsidRPr="00B460E6">
        <w:t>VALMISTEYHTEENVETO</w:t>
      </w:r>
      <w:fldSimple w:instr=" DOCVARIABLE VAULT_ND_92378d1c-0cfa-4df0-afaa-f96561b6782a \* MERGEFORMAT ">
        <w:r w:rsidR="006F08EC" w:rsidRPr="00B460E6">
          <w:t xml:space="preserve"> </w:t>
        </w:r>
      </w:fldSimple>
    </w:p>
    <w:p w14:paraId="6B4AE668" w14:textId="77777777" w:rsidR="00A60355" w:rsidRPr="008943E9" w:rsidRDefault="000B1220" w:rsidP="007A6CC1">
      <w:pPr>
        <w:spacing w:line="240" w:lineRule="auto"/>
        <w:rPr>
          <w:szCs w:val="22"/>
        </w:rPr>
      </w:pPr>
      <w:r w:rsidRPr="008943E9">
        <w:br w:type="page"/>
      </w:r>
      <w:r w:rsidRPr="008943E9">
        <w:rPr>
          <w:noProof/>
        </w:rPr>
        <w:lastRenderedPageBreak/>
        <w:drawing>
          <wp:inline distT="0" distB="0" distL="0" distR="0" wp14:anchorId="6B4AED72" wp14:editId="48B22EAF">
            <wp:extent cx="198120" cy="172720"/>
            <wp:effectExtent l="0" t="0" r="0" b="0"/>
            <wp:docPr id="3"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2082" name="Picture 1"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8943E9">
        <w:t>Tähän lääkevalmisteeseen kohdistuu lisäseuranta. Tällä tavalla voidaan havaita nopeasti turvallisuutta koskevaa uutta tietoa. Terveydenhuollon ammattilaisia pyydetään ilmoittamaan epäillyistä lääkkeen haittavaikutuksista. Ks. kohdasta 4.8, miten haittavaikutuksista ilmoitetaan.</w:t>
      </w:r>
    </w:p>
    <w:p w14:paraId="6B4AE669" w14:textId="77777777" w:rsidR="00033D26" w:rsidRPr="008943E9" w:rsidRDefault="00033D26" w:rsidP="007A6CC1">
      <w:pPr>
        <w:spacing w:line="240" w:lineRule="auto"/>
        <w:rPr>
          <w:szCs w:val="22"/>
        </w:rPr>
      </w:pPr>
    </w:p>
    <w:p w14:paraId="6B4AE66A" w14:textId="77777777" w:rsidR="00880F1F" w:rsidRPr="008943E9" w:rsidRDefault="00880F1F" w:rsidP="007A6CC1">
      <w:pPr>
        <w:spacing w:line="240" w:lineRule="auto"/>
        <w:rPr>
          <w:szCs w:val="22"/>
        </w:rPr>
      </w:pPr>
    </w:p>
    <w:p w14:paraId="6B4AE66B" w14:textId="77777777" w:rsidR="00812D16" w:rsidRPr="008943E9" w:rsidRDefault="000B1220" w:rsidP="007A6CC1">
      <w:pPr>
        <w:suppressAutoHyphens/>
        <w:spacing w:line="240" w:lineRule="auto"/>
        <w:ind w:left="567" w:hanging="567"/>
        <w:rPr>
          <w:noProof/>
          <w:szCs w:val="22"/>
        </w:rPr>
      </w:pPr>
      <w:r w:rsidRPr="008943E9">
        <w:rPr>
          <w:b/>
        </w:rPr>
        <w:t>1.</w:t>
      </w:r>
      <w:r w:rsidRPr="008943E9">
        <w:rPr>
          <w:b/>
        </w:rPr>
        <w:tab/>
        <w:t>LÄÄKEVALMISTEEN NIMI</w:t>
      </w:r>
    </w:p>
    <w:p w14:paraId="6B4AE66C" w14:textId="77777777" w:rsidR="00812D16" w:rsidRPr="008943E9" w:rsidRDefault="00812D16" w:rsidP="007A6CC1">
      <w:pPr>
        <w:spacing w:line="240" w:lineRule="auto"/>
        <w:rPr>
          <w:iCs/>
          <w:noProof/>
          <w:szCs w:val="22"/>
        </w:rPr>
      </w:pPr>
    </w:p>
    <w:p w14:paraId="6B4AE66D" w14:textId="6BAE1142" w:rsidR="00A967CB" w:rsidRPr="008943E9" w:rsidRDefault="009D28E1" w:rsidP="007A6CC1">
      <w:pPr>
        <w:spacing w:line="240" w:lineRule="auto"/>
        <w:rPr>
          <w:noProof/>
          <w:szCs w:val="22"/>
        </w:rPr>
      </w:pPr>
      <w:r w:rsidRPr="008943E9">
        <w:t xml:space="preserve">IMJUDO </w:t>
      </w:r>
      <w:r w:rsidR="000B1220" w:rsidRPr="008943E9">
        <w:t>20 mg/ml infuusiokonsentraatti, liuosta varten.</w:t>
      </w:r>
    </w:p>
    <w:p w14:paraId="6B4AE66E" w14:textId="77777777" w:rsidR="00880F1F" w:rsidRPr="008943E9" w:rsidRDefault="00880F1F" w:rsidP="007A6CC1">
      <w:pPr>
        <w:spacing w:line="240" w:lineRule="auto"/>
        <w:rPr>
          <w:iCs/>
          <w:noProof/>
          <w:szCs w:val="22"/>
        </w:rPr>
      </w:pPr>
    </w:p>
    <w:p w14:paraId="6B4AE66F" w14:textId="77777777" w:rsidR="00A967CB" w:rsidRPr="008943E9" w:rsidRDefault="00A967CB" w:rsidP="007A6CC1">
      <w:pPr>
        <w:spacing w:line="240" w:lineRule="auto"/>
        <w:rPr>
          <w:iCs/>
          <w:noProof/>
          <w:szCs w:val="22"/>
        </w:rPr>
      </w:pPr>
    </w:p>
    <w:p w14:paraId="6B4AE670" w14:textId="77777777" w:rsidR="00812D16" w:rsidRPr="008943E9" w:rsidRDefault="000B1220" w:rsidP="007A6CC1">
      <w:pPr>
        <w:suppressAutoHyphens/>
        <w:spacing w:line="240" w:lineRule="auto"/>
        <w:ind w:left="567" w:hanging="567"/>
        <w:rPr>
          <w:noProof/>
          <w:szCs w:val="22"/>
        </w:rPr>
      </w:pPr>
      <w:r w:rsidRPr="008943E9">
        <w:rPr>
          <w:b/>
        </w:rPr>
        <w:t>2.</w:t>
      </w:r>
      <w:r w:rsidRPr="008943E9">
        <w:rPr>
          <w:b/>
        </w:rPr>
        <w:tab/>
        <w:t>VAIKUTTAVAT AINEET JA NIIDEN MÄÄRÄT</w:t>
      </w:r>
    </w:p>
    <w:p w14:paraId="6B4AE671" w14:textId="77777777" w:rsidR="00812D16" w:rsidRPr="008943E9" w:rsidRDefault="00812D16" w:rsidP="007A6CC1">
      <w:pPr>
        <w:spacing w:line="240" w:lineRule="auto"/>
        <w:rPr>
          <w:iCs/>
          <w:noProof/>
          <w:szCs w:val="22"/>
        </w:rPr>
      </w:pPr>
    </w:p>
    <w:p w14:paraId="6B4AE672" w14:textId="77777777" w:rsidR="00613CC2" w:rsidRPr="008943E9" w:rsidRDefault="000B1220" w:rsidP="007A6CC1">
      <w:pPr>
        <w:spacing w:line="240" w:lineRule="auto"/>
        <w:rPr>
          <w:szCs w:val="22"/>
        </w:rPr>
      </w:pPr>
      <w:r w:rsidRPr="008943E9">
        <w:t>Yksi millilitra infuusiokonsentraattia liuosta varten sisältää 20 mg tremelimumabia.</w:t>
      </w:r>
    </w:p>
    <w:p w14:paraId="6B4AE673" w14:textId="51754119" w:rsidR="00154EA1" w:rsidRPr="008943E9" w:rsidRDefault="000B1220" w:rsidP="007A6CC1">
      <w:pPr>
        <w:spacing w:line="240" w:lineRule="auto"/>
        <w:rPr>
          <w:szCs w:val="22"/>
        </w:rPr>
      </w:pPr>
      <w:r w:rsidRPr="008943E9">
        <w:t>Yksi 1,25 millilitran injektiopullo konsentraattia sisältää 25 mg tremelimumabia.</w:t>
      </w:r>
    </w:p>
    <w:p w14:paraId="6B4AE674" w14:textId="1A4F3925" w:rsidR="00613CC2" w:rsidRPr="008943E9" w:rsidRDefault="000B1220" w:rsidP="007A6CC1">
      <w:pPr>
        <w:spacing w:line="240" w:lineRule="auto"/>
        <w:rPr>
          <w:szCs w:val="22"/>
        </w:rPr>
      </w:pPr>
      <w:r w:rsidRPr="008943E9">
        <w:t>Yksi 15 millilitran injektiopullo konsentraattia sisältää 300 mg tremelimumabia.</w:t>
      </w:r>
    </w:p>
    <w:p w14:paraId="6B4AE675" w14:textId="77777777" w:rsidR="00613CC2" w:rsidRPr="008943E9" w:rsidRDefault="00613CC2" w:rsidP="007A6CC1">
      <w:pPr>
        <w:spacing w:line="240" w:lineRule="auto"/>
        <w:rPr>
          <w:szCs w:val="22"/>
        </w:rPr>
      </w:pPr>
    </w:p>
    <w:p w14:paraId="6B4AE676" w14:textId="6B781B58" w:rsidR="00613CC2" w:rsidRPr="008943E9" w:rsidRDefault="000B1220" w:rsidP="007A6CC1">
      <w:pPr>
        <w:spacing w:line="240" w:lineRule="auto"/>
        <w:rPr>
          <w:noProof/>
          <w:szCs w:val="22"/>
        </w:rPr>
      </w:pPr>
      <w:r w:rsidRPr="008943E9">
        <w:t xml:space="preserve">Tremelimumabi on </w:t>
      </w:r>
      <w:r w:rsidR="000C6C94">
        <w:t>sytotoksisiin T</w:t>
      </w:r>
      <w:r w:rsidR="000C6C94">
        <w:noBreakHyphen/>
        <w:t>lymfosyytteihin liittyvää antigeenia 4 (</w:t>
      </w:r>
      <w:r w:rsidRPr="008943E9">
        <w:t>CTLA</w:t>
      </w:r>
      <w:r w:rsidR="00A52B8F" w:rsidRPr="008943E9">
        <w:noBreakHyphen/>
      </w:r>
      <w:r w:rsidRPr="008943E9">
        <w:t>4</w:t>
      </w:r>
      <w:r w:rsidR="000C6C94">
        <w:t>)</w:t>
      </w:r>
      <w:r w:rsidRPr="008943E9">
        <w:t xml:space="preserve"> vastaan kohdennettu IgG2a-tyyppinen humaani, monoklonaalinen immunoglobuliini G2 </w:t>
      </w:r>
      <w:r w:rsidR="00A52B8F" w:rsidRPr="008943E9">
        <w:noBreakHyphen/>
      </w:r>
      <w:r w:rsidRPr="008943E9">
        <w:t>vasta-aine, jota tuotetaan hiiren myeloomasoluissa yhdistelmä-DNA-tekniikalla.</w:t>
      </w:r>
    </w:p>
    <w:p w14:paraId="6B4AE677" w14:textId="77777777" w:rsidR="002354E6" w:rsidRPr="008943E9" w:rsidRDefault="002354E6" w:rsidP="007A6CC1">
      <w:pPr>
        <w:spacing w:line="240" w:lineRule="auto"/>
        <w:rPr>
          <w:noProof/>
          <w:szCs w:val="22"/>
        </w:rPr>
      </w:pPr>
    </w:p>
    <w:p w14:paraId="6B4AE678" w14:textId="77777777" w:rsidR="00613CC2" w:rsidRPr="008943E9" w:rsidRDefault="000B1220" w:rsidP="007A6CC1">
      <w:pPr>
        <w:spacing w:line="240" w:lineRule="auto"/>
        <w:rPr>
          <w:noProof/>
          <w:szCs w:val="22"/>
        </w:rPr>
      </w:pPr>
      <w:r w:rsidRPr="008943E9">
        <w:t>Täydellinen apuaineluettelo, ks. kohta 6.1.</w:t>
      </w:r>
    </w:p>
    <w:p w14:paraId="6B4AE679" w14:textId="77777777" w:rsidR="00812D16" w:rsidRPr="008943E9" w:rsidRDefault="00812D16" w:rsidP="007A6CC1">
      <w:pPr>
        <w:spacing w:line="240" w:lineRule="auto"/>
        <w:rPr>
          <w:noProof/>
          <w:szCs w:val="22"/>
        </w:rPr>
      </w:pPr>
    </w:p>
    <w:p w14:paraId="6B4AE67A" w14:textId="77777777" w:rsidR="00880F1F" w:rsidRPr="008943E9" w:rsidRDefault="00880F1F" w:rsidP="007A6CC1">
      <w:pPr>
        <w:spacing w:line="240" w:lineRule="auto"/>
        <w:rPr>
          <w:noProof/>
          <w:szCs w:val="22"/>
        </w:rPr>
      </w:pPr>
    </w:p>
    <w:p w14:paraId="6B4AE67B" w14:textId="77777777" w:rsidR="00812D16" w:rsidRPr="008943E9" w:rsidRDefault="000B1220" w:rsidP="007A6CC1">
      <w:pPr>
        <w:suppressAutoHyphens/>
        <w:spacing w:line="240" w:lineRule="auto"/>
        <w:ind w:left="567" w:hanging="567"/>
        <w:rPr>
          <w:caps/>
          <w:noProof/>
          <w:szCs w:val="22"/>
        </w:rPr>
      </w:pPr>
      <w:r w:rsidRPr="008943E9">
        <w:rPr>
          <w:b/>
        </w:rPr>
        <w:t>3.</w:t>
      </w:r>
      <w:r w:rsidRPr="008943E9">
        <w:rPr>
          <w:b/>
        </w:rPr>
        <w:tab/>
        <w:t>LÄÄKEMUOTO</w:t>
      </w:r>
    </w:p>
    <w:p w14:paraId="6B4AE67C" w14:textId="77777777" w:rsidR="00EC2D7A" w:rsidRPr="008943E9" w:rsidRDefault="00EC2D7A" w:rsidP="007A6CC1">
      <w:pPr>
        <w:spacing w:line="240" w:lineRule="auto"/>
        <w:rPr>
          <w:noProof/>
          <w:szCs w:val="22"/>
        </w:rPr>
      </w:pPr>
    </w:p>
    <w:p w14:paraId="6B4AE67D" w14:textId="77777777" w:rsidR="00613CC2" w:rsidRPr="008943E9" w:rsidRDefault="000B1220" w:rsidP="007A6CC1">
      <w:pPr>
        <w:spacing w:line="240" w:lineRule="auto"/>
        <w:rPr>
          <w:noProof/>
          <w:szCs w:val="22"/>
        </w:rPr>
      </w:pPr>
      <w:r w:rsidRPr="008943E9">
        <w:t>Infuusiokonsentraatti, liuosta varten (steriili konsentraatti).</w:t>
      </w:r>
    </w:p>
    <w:p w14:paraId="6B4AE67E" w14:textId="77777777" w:rsidR="00613CC2" w:rsidRPr="008943E9" w:rsidRDefault="00613CC2" w:rsidP="007A6CC1">
      <w:pPr>
        <w:spacing w:line="240" w:lineRule="auto"/>
        <w:rPr>
          <w:noProof/>
          <w:szCs w:val="22"/>
        </w:rPr>
      </w:pPr>
    </w:p>
    <w:p w14:paraId="6B4AE67F" w14:textId="0BAB1B41" w:rsidR="00812D16" w:rsidRPr="008943E9" w:rsidRDefault="000B1220" w:rsidP="007A6CC1">
      <w:pPr>
        <w:spacing w:line="240" w:lineRule="auto"/>
        <w:rPr>
          <w:noProof/>
          <w:szCs w:val="22"/>
        </w:rPr>
      </w:pPr>
      <w:r w:rsidRPr="008943E9">
        <w:t>Kirkas tai hieman opaalinhohtoinen, väritön tai kellertävä liuos, jossa ei ole lainkaan tai käytännössä lainkaan näkyviä hiukkasia. Liuoksen pH on noin 5,5 ja osmolaliteetti noin 285 mOsm/kg.</w:t>
      </w:r>
    </w:p>
    <w:p w14:paraId="6B4AE680" w14:textId="77777777" w:rsidR="00812D16" w:rsidRPr="008943E9" w:rsidRDefault="00812D16" w:rsidP="007A6CC1">
      <w:pPr>
        <w:spacing w:line="240" w:lineRule="auto"/>
        <w:rPr>
          <w:noProof/>
          <w:szCs w:val="22"/>
        </w:rPr>
      </w:pPr>
    </w:p>
    <w:p w14:paraId="6B4AE681" w14:textId="77777777" w:rsidR="00880F1F" w:rsidRPr="008943E9" w:rsidRDefault="00880F1F" w:rsidP="007A6CC1">
      <w:pPr>
        <w:spacing w:line="240" w:lineRule="auto"/>
        <w:rPr>
          <w:noProof/>
          <w:szCs w:val="22"/>
        </w:rPr>
      </w:pPr>
    </w:p>
    <w:p w14:paraId="6B4AE682" w14:textId="77777777" w:rsidR="00812D16" w:rsidRPr="008943E9" w:rsidRDefault="000B1220" w:rsidP="007A6CC1">
      <w:pPr>
        <w:suppressAutoHyphens/>
        <w:spacing w:line="240" w:lineRule="auto"/>
        <w:ind w:left="567" w:hanging="567"/>
        <w:rPr>
          <w:caps/>
          <w:noProof/>
          <w:szCs w:val="22"/>
        </w:rPr>
      </w:pPr>
      <w:r w:rsidRPr="008943E9">
        <w:rPr>
          <w:b/>
          <w:caps/>
        </w:rPr>
        <w:t>4.</w:t>
      </w:r>
      <w:r w:rsidRPr="008943E9">
        <w:rPr>
          <w:b/>
          <w:caps/>
        </w:rPr>
        <w:tab/>
      </w:r>
      <w:r w:rsidRPr="008943E9">
        <w:rPr>
          <w:b/>
        </w:rPr>
        <w:t>KLIINISET TIEDOT</w:t>
      </w:r>
    </w:p>
    <w:p w14:paraId="6B4AE683" w14:textId="77777777" w:rsidR="00812D16" w:rsidRPr="008943E9" w:rsidRDefault="00812D16" w:rsidP="007A6CC1">
      <w:pPr>
        <w:spacing w:line="240" w:lineRule="auto"/>
        <w:rPr>
          <w:noProof/>
          <w:szCs w:val="22"/>
        </w:rPr>
      </w:pPr>
    </w:p>
    <w:p w14:paraId="6B4AE684" w14:textId="77777777" w:rsidR="00812D16" w:rsidRPr="008943E9" w:rsidRDefault="000B1220" w:rsidP="007A6CC1">
      <w:pPr>
        <w:spacing w:line="240" w:lineRule="auto"/>
        <w:rPr>
          <w:b/>
          <w:noProof/>
          <w:szCs w:val="22"/>
        </w:rPr>
      </w:pPr>
      <w:r w:rsidRPr="008943E9">
        <w:rPr>
          <w:b/>
        </w:rPr>
        <w:t>4.1</w:t>
      </w:r>
      <w:r w:rsidRPr="008943E9">
        <w:rPr>
          <w:b/>
        </w:rPr>
        <w:tab/>
        <w:t>Käyttöaiheet</w:t>
      </w:r>
    </w:p>
    <w:p w14:paraId="6B4AE685" w14:textId="77777777" w:rsidR="00812D16" w:rsidRPr="008943E9" w:rsidRDefault="00812D16" w:rsidP="007A6CC1">
      <w:pPr>
        <w:spacing w:line="240" w:lineRule="auto"/>
        <w:rPr>
          <w:noProof/>
          <w:szCs w:val="22"/>
        </w:rPr>
      </w:pPr>
    </w:p>
    <w:p w14:paraId="6B4AE686" w14:textId="1447111D" w:rsidR="00B74B7B" w:rsidRDefault="004A1D1F" w:rsidP="007A6CC1">
      <w:pPr>
        <w:autoSpaceDE w:val="0"/>
        <w:autoSpaceDN w:val="0"/>
        <w:spacing w:line="240" w:lineRule="auto"/>
      </w:pPr>
      <w:bookmarkStart w:id="0" w:name="_Hlk100666265"/>
      <w:r w:rsidRPr="008943E9">
        <w:t xml:space="preserve">IMJUDO </w:t>
      </w:r>
      <w:r w:rsidR="000B1220" w:rsidRPr="008943E9">
        <w:t xml:space="preserve">on tarkoitettu yhdistelmänä durvalumabin kanssa ensilinjan hoitoon </w:t>
      </w:r>
      <w:r w:rsidR="00794E8D" w:rsidRPr="008943E9">
        <w:t>aikuisille</w:t>
      </w:r>
      <w:r w:rsidR="000B1220" w:rsidRPr="008943E9">
        <w:t>, joilla on pitkälle edennyt tai leikkaushoitoon soveltumaton maksasolusyöpä.</w:t>
      </w:r>
    </w:p>
    <w:p w14:paraId="07067CF6" w14:textId="77777777" w:rsidR="00FC0A13" w:rsidRDefault="00FC0A13" w:rsidP="007A6CC1">
      <w:pPr>
        <w:autoSpaceDE w:val="0"/>
        <w:autoSpaceDN w:val="0"/>
        <w:spacing w:line="240" w:lineRule="auto"/>
      </w:pPr>
    </w:p>
    <w:p w14:paraId="2DF72E3D" w14:textId="06559EAC" w:rsidR="00FC0A13" w:rsidRPr="008943E9" w:rsidRDefault="00C91F79" w:rsidP="007A6CC1">
      <w:pPr>
        <w:autoSpaceDE w:val="0"/>
        <w:autoSpaceDN w:val="0"/>
        <w:spacing w:line="240" w:lineRule="auto"/>
        <w:rPr>
          <w:bCs/>
          <w:noProof/>
          <w:szCs w:val="24"/>
        </w:rPr>
      </w:pPr>
      <w:r>
        <w:t xml:space="preserve">IMJUDO </w:t>
      </w:r>
      <w:r w:rsidR="00FC0A13">
        <w:t>on tarkoitettu yhdistelmänä durvalumabin ja platinapohjaisen solunsalpaajahoidon kanssa ensilinjan hoitoon aikuisilla, joilla on metastasoitunut ei-pienisoluinen keuhkosyöpä ilman herkistäviä epidermaalisen kasvutekijän reseptorin (EGFR) mutaatioita tai anaplastisen lymfoomakinaasin (ALK</w:t>
      </w:r>
      <w:r w:rsidR="00F324AE">
        <w:t>)</w:t>
      </w:r>
      <w:r w:rsidR="00A6033A">
        <w:t> </w:t>
      </w:r>
      <w:r w:rsidR="00D16E04" w:rsidRPr="00D16E04">
        <w:t>-positiivisia</w:t>
      </w:r>
      <w:r w:rsidR="00FC0A13">
        <w:t xml:space="preserve"> mutaatioita.</w:t>
      </w:r>
    </w:p>
    <w:bookmarkEnd w:id="0"/>
    <w:p w14:paraId="6B4AE687" w14:textId="77777777" w:rsidR="00C35025" w:rsidRPr="008943E9" w:rsidRDefault="00C35025" w:rsidP="007A6CC1">
      <w:pPr>
        <w:spacing w:line="240" w:lineRule="auto"/>
        <w:rPr>
          <w:noProof/>
          <w:szCs w:val="22"/>
        </w:rPr>
      </w:pPr>
    </w:p>
    <w:p w14:paraId="6B4AE688" w14:textId="77777777" w:rsidR="00812D16" w:rsidRPr="008943E9" w:rsidRDefault="000B1220" w:rsidP="007A6CC1">
      <w:pPr>
        <w:spacing w:line="240" w:lineRule="auto"/>
        <w:rPr>
          <w:b/>
          <w:noProof/>
          <w:szCs w:val="22"/>
        </w:rPr>
      </w:pPr>
      <w:r w:rsidRPr="008943E9">
        <w:rPr>
          <w:b/>
        </w:rPr>
        <w:t>4.2</w:t>
      </w:r>
      <w:r w:rsidRPr="008943E9">
        <w:rPr>
          <w:b/>
        </w:rPr>
        <w:tab/>
        <w:t>Annostus ja antotapa</w:t>
      </w:r>
    </w:p>
    <w:p w14:paraId="6B4AE689" w14:textId="77777777" w:rsidR="00812D16" w:rsidRPr="008943E9" w:rsidRDefault="00812D16" w:rsidP="007A6CC1">
      <w:pPr>
        <w:spacing w:line="240" w:lineRule="auto"/>
        <w:rPr>
          <w:szCs w:val="22"/>
        </w:rPr>
      </w:pPr>
    </w:p>
    <w:p w14:paraId="6B4AE68A" w14:textId="77777777" w:rsidR="00065245" w:rsidRPr="008943E9" w:rsidRDefault="000B1220" w:rsidP="007A6CC1">
      <w:pPr>
        <w:spacing w:line="240" w:lineRule="auto"/>
        <w:rPr>
          <w:szCs w:val="22"/>
        </w:rPr>
      </w:pPr>
      <w:r w:rsidRPr="008943E9">
        <w:t>Syövän hoitoon perehtyneen lääkärin on aloitettava hoito ja valvottava sen toteuttamista.</w:t>
      </w:r>
    </w:p>
    <w:p w14:paraId="6B4AE68B" w14:textId="77777777" w:rsidR="00065245" w:rsidRPr="008943E9" w:rsidRDefault="00065245" w:rsidP="007A6CC1">
      <w:pPr>
        <w:spacing w:line="240" w:lineRule="auto"/>
        <w:rPr>
          <w:szCs w:val="22"/>
        </w:rPr>
      </w:pPr>
    </w:p>
    <w:p w14:paraId="6B4AE68C" w14:textId="57350F55" w:rsidR="004A3F53" w:rsidRPr="008943E9" w:rsidRDefault="000B1220" w:rsidP="007A6CC1">
      <w:pPr>
        <w:spacing w:line="240" w:lineRule="auto"/>
        <w:rPr>
          <w:u w:val="single"/>
        </w:rPr>
      </w:pPr>
      <w:r w:rsidRPr="008943E9">
        <w:rPr>
          <w:u w:val="single"/>
        </w:rPr>
        <w:t>Annostus</w:t>
      </w:r>
    </w:p>
    <w:p w14:paraId="299A248B" w14:textId="77777777" w:rsidR="00414BE8" w:rsidRPr="008943E9" w:rsidRDefault="00414BE8" w:rsidP="007A6CC1">
      <w:pPr>
        <w:spacing w:line="240" w:lineRule="auto"/>
        <w:rPr>
          <w:szCs w:val="22"/>
          <w:u w:val="single"/>
        </w:rPr>
      </w:pPr>
    </w:p>
    <w:p w14:paraId="6B4AE68E" w14:textId="402ACB55" w:rsidR="00D50D3A" w:rsidRPr="008943E9" w:rsidRDefault="000B1220" w:rsidP="007A6CC1">
      <w:pPr>
        <w:spacing w:line="240" w:lineRule="auto"/>
      </w:pPr>
      <w:r w:rsidRPr="008943E9">
        <w:t xml:space="preserve">Suositeltu </w:t>
      </w:r>
      <w:r w:rsidR="00BC2176" w:rsidRPr="008943E9">
        <w:t>IMJUDO</w:t>
      </w:r>
      <w:r w:rsidRPr="008943E9">
        <w:t xml:space="preserve">-annos on esitetty taulukossa 1. </w:t>
      </w:r>
      <w:r w:rsidR="00BC2176" w:rsidRPr="008943E9">
        <w:t xml:space="preserve">IMJUDO </w:t>
      </w:r>
      <w:r w:rsidRPr="008943E9">
        <w:t>annetaan infuusiona laskimoon 1 tunnin aikana.</w:t>
      </w:r>
    </w:p>
    <w:p w14:paraId="6B4AE696" w14:textId="77777777" w:rsidR="005A706C" w:rsidRDefault="005A706C" w:rsidP="007A6CC1">
      <w:pPr>
        <w:tabs>
          <w:tab w:val="clear" w:pos="567"/>
        </w:tabs>
        <w:spacing w:line="240" w:lineRule="auto"/>
        <w:textAlignment w:val="baseline"/>
        <w:rPr>
          <w:szCs w:val="22"/>
          <w:lang w:eastAsia="sv-SE"/>
        </w:rPr>
      </w:pPr>
    </w:p>
    <w:p w14:paraId="1215F89A" w14:textId="79C67C33" w:rsidR="0088382A" w:rsidRDefault="0088382A" w:rsidP="0088382A">
      <w:r>
        <w:t>Kun IMJUDO annetaan yhdistelmänä muiden lääkeaineiden kanssa, katso lisätietoja näiden lääkeaineiden valmisteyhteenvedoista.</w:t>
      </w:r>
    </w:p>
    <w:p w14:paraId="78758CFD" w14:textId="77777777" w:rsidR="0088382A" w:rsidRPr="008943E9" w:rsidRDefault="0088382A" w:rsidP="007A6CC1">
      <w:pPr>
        <w:tabs>
          <w:tab w:val="clear" w:pos="567"/>
        </w:tabs>
        <w:spacing w:line="240" w:lineRule="auto"/>
        <w:textAlignment w:val="baseline"/>
        <w:rPr>
          <w:szCs w:val="22"/>
          <w:lang w:eastAsia="sv-SE"/>
        </w:rPr>
      </w:pPr>
    </w:p>
    <w:p w14:paraId="6B4AE697" w14:textId="647FE3A5" w:rsidR="00B74B7B" w:rsidRPr="008943E9" w:rsidRDefault="000B1220" w:rsidP="00BC41B4">
      <w:pPr>
        <w:keepNext/>
        <w:tabs>
          <w:tab w:val="clear" w:pos="567"/>
          <w:tab w:val="left" w:pos="1276"/>
        </w:tabs>
        <w:spacing w:line="240" w:lineRule="auto"/>
        <w:textAlignment w:val="baseline"/>
        <w:rPr>
          <w:szCs w:val="22"/>
        </w:rPr>
      </w:pPr>
      <w:r w:rsidRPr="008943E9">
        <w:rPr>
          <w:b/>
        </w:rPr>
        <w:lastRenderedPageBreak/>
        <w:t>Taulukko 1</w:t>
      </w:r>
      <w:r w:rsidR="00F41AE5">
        <w:rPr>
          <w:b/>
        </w:rPr>
        <w:t>.</w:t>
      </w:r>
      <w:r w:rsidR="00BC41B4" w:rsidRPr="008943E9">
        <w:rPr>
          <w:b/>
        </w:rPr>
        <w:tab/>
      </w:r>
      <w:r w:rsidRPr="008943E9">
        <w:rPr>
          <w:b/>
        </w:rPr>
        <w:t xml:space="preserve">Suositeltu </w:t>
      </w:r>
      <w:r w:rsidR="00002D7B" w:rsidRPr="008943E9">
        <w:rPr>
          <w:b/>
          <w:bCs/>
        </w:rPr>
        <w:t>IMJUDO</w:t>
      </w:r>
      <w:r w:rsidRPr="008943E9">
        <w:rPr>
          <w:b/>
        </w:rPr>
        <w:t>-annos</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CD1928" w:rsidRPr="008943E9" w14:paraId="6B4AE69B" w14:textId="77777777" w:rsidTr="0005709F">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B4AE698" w14:textId="55BEE97B" w:rsidR="00B74B7B" w:rsidRPr="008943E9" w:rsidRDefault="000B1220" w:rsidP="001A1A96">
            <w:pPr>
              <w:tabs>
                <w:tab w:val="clear" w:pos="567"/>
              </w:tabs>
              <w:spacing w:line="240" w:lineRule="auto"/>
              <w:textAlignment w:val="baseline"/>
              <w:rPr>
                <w:sz w:val="24"/>
                <w:szCs w:val="24"/>
              </w:rPr>
            </w:pPr>
            <w:r w:rsidRPr="008943E9">
              <w:rPr>
                <w:b/>
              </w:rPr>
              <w:t>Käyttöaihe</w:t>
            </w:r>
          </w:p>
        </w:tc>
        <w:tc>
          <w:tcPr>
            <w:tcW w:w="3015" w:type="dxa"/>
            <w:tcBorders>
              <w:top w:val="single" w:sz="6" w:space="0" w:color="auto"/>
              <w:left w:val="nil"/>
              <w:bottom w:val="single" w:sz="6" w:space="0" w:color="auto"/>
              <w:right w:val="single" w:sz="6" w:space="0" w:color="auto"/>
            </w:tcBorders>
            <w:shd w:val="clear" w:color="auto" w:fill="auto"/>
            <w:hideMark/>
          </w:tcPr>
          <w:p w14:paraId="6B4AE699" w14:textId="3162870C" w:rsidR="00B74B7B" w:rsidRPr="008943E9" w:rsidRDefault="000B1220" w:rsidP="001A1A96">
            <w:pPr>
              <w:tabs>
                <w:tab w:val="clear" w:pos="567"/>
              </w:tabs>
              <w:spacing w:line="240" w:lineRule="auto"/>
              <w:textAlignment w:val="baseline"/>
              <w:rPr>
                <w:sz w:val="24"/>
                <w:szCs w:val="24"/>
              </w:rPr>
            </w:pPr>
            <w:r w:rsidRPr="008943E9">
              <w:rPr>
                <w:b/>
              </w:rPr>
              <w:t xml:space="preserve">Suositeltu </w:t>
            </w:r>
            <w:r w:rsidR="00D57F0B" w:rsidRPr="008943E9">
              <w:rPr>
                <w:b/>
                <w:bCs/>
              </w:rPr>
              <w:t>IMJUDO</w:t>
            </w:r>
            <w:r w:rsidRPr="008943E9">
              <w:rPr>
                <w:b/>
              </w:rPr>
              <w:t>-annostus</w:t>
            </w:r>
          </w:p>
        </w:tc>
        <w:tc>
          <w:tcPr>
            <w:tcW w:w="3015" w:type="dxa"/>
            <w:tcBorders>
              <w:top w:val="single" w:sz="6" w:space="0" w:color="auto"/>
              <w:left w:val="nil"/>
              <w:bottom w:val="single" w:sz="6" w:space="0" w:color="auto"/>
              <w:right w:val="single" w:sz="6" w:space="0" w:color="auto"/>
            </w:tcBorders>
            <w:shd w:val="clear" w:color="auto" w:fill="auto"/>
            <w:hideMark/>
          </w:tcPr>
          <w:p w14:paraId="6B4AE69A" w14:textId="2BE39B05" w:rsidR="00B74B7B" w:rsidRPr="008943E9" w:rsidRDefault="000B1220" w:rsidP="001A1A96">
            <w:pPr>
              <w:tabs>
                <w:tab w:val="clear" w:pos="567"/>
              </w:tabs>
              <w:spacing w:line="240" w:lineRule="auto"/>
              <w:textAlignment w:val="baseline"/>
              <w:rPr>
                <w:sz w:val="24"/>
                <w:szCs w:val="24"/>
              </w:rPr>
            </w:pPr>
            <w:r w:rsidRPr="008943E9">
              <w:rPr>
                <w:b/>
              </w:rPr>
              <w:t>Hoidon kesto</w:t>
            </w:r>
          </w:p>
        </w:tc>
      </w:tr>
      <w:tr w:rsidR="007263EC" w:rsidRPr="008943E9" w14:paraId="6B4AE6A0" w14:textId="77777777" w:rsidTr="00457A47">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6B4AE69C" w14:textId="3B142169" w:rsidR="007263EC" w:rsidRPr="008943E9" w:rsidRDefault="00995E22" w:rsidP="001A1A96">
            <w:pPr>
              <w:tabs>
                <w:tab w:val="clear" w:pos="567"/>
              </w:tabs>
              <w:spacing w:line="240" w:lineRule="auto"/>
              <w:textAlignment w:val="baseline"/>
              <w:rPr>
                <w:szCs w:val="22"/>
              </w:rPr>
            </w:pPr>
            <w:r w:rsidRPr="008943E9">
              <w:t>Pitkälle edennyt tai leikkaushoitoon soveltumaton maksasolusyöpä</w:t>
            </w:r>
          </w:p>
        </w:tc>
        <w:tc>
          <w:tcPr>
            <w:tcW w:w="3015" w:type="dxa"/>
            <w:tcBorders>
              <w:top w:val="single" w:sz="6" w:space="0" w:color="auto"/>
              <w:left w:val="nil"/>
              <w:bottom w:val="single" w:sz="6" w:space="0" w:color="auto"/>
              <w:right w:val="single" w:sz="6" w:space="0" w:color="auto"/>
            </w:tcBorders>
            <w:shd w:val="clear" w:color="auto" w:fill="auto"/>
          </w:tcPr>
          <w:p w14:paraId="6B4AE69E" w14:textId="7C2B9A50" w:rsidR="007263EC" w:rsidRPr="008943E9" w:rsidRDefault="005650E3" w:rsidP="007056B0">
            <w:pPr>
              <w:tabs>
                <w:tab w:val="clear" w:pos="567"/>
              </w:tabs>
              <w:spacing w:line="240" w:lineRule="auto"/>
              <w:textAlignment w:val="baseline"/>
              <w:rPr>
                <w:szCs w:val="24"/>
              </w:rPr>
            </w:pPr>
            <w:r w:rsidRPr="008943E9">
              <w:t xml:space="preserve">IMJUDO </w:t>
            </w:r>
            <w:r w:rsidR="007263EC" w:rsidRPr="008943E9">
              <w:t>300 mg</w:t>
            </w:r>
            <w:r w:rsidR="007263EC" w:rsidRPr="008943E9">
              <w:rPr>
                <w:vertAlign w:val="superscript"/>
              </w:rPr>
              <w:t>a</w:t>
            </w:r>
            <w:r w:rsidR="007263EC" w:rsidRPr="008943E9">
              <w:t xml:space="preserve"> </w:t>
            </w:r>
            <w:r w:rsidR="00F10E8B" w:rsidRPr="008943E9">
              <w:t xml:space="preserve">annetaan </w:t>
            </w:r>
            <w:r w:rsidR="007263EC" w:rsidRPr="008943E9">
              <w:t>kerta-annoksena yhdistelmänä durvalumabin 1 500 mg</w:t>
            </w:r>
            <w:r w:rsidR="007263EC" w:rsidRPr="008943E9">
              <w:rPr>
                <w:vertAlign w:val="superscript"/>
              </w:rPr>
              <w:t>a</w:t>
            </w:r>
            <w:r w:rsidR="007263EC" w:rsidRPr="008943E9">
              <w:t>:n annoksen kanssa hoitosyklin 1 päivänä 1,</w:t>
            </w:r>
            <w:r w:rsidR="007056B0" w:rsidRPr="008943E9">
              <w:t xml:space="preserve"> </w:t>
            </w:r>
            <w:r w:rsidR="007263EC" w:rsidRPr="008943E9">
              <w:t>minkä jälkeen annetaan durvalumabia monoterapiana 4 viikon välein</w:t>
            </w:r>
            <w:r w:rsidR="006D070A">
              <w:t>.</w:t>
            </w:r>
          </w:p>
        </w:tc>
        <w:tc>
          <w:tcPr>
            <w:tcW w:w="3015" w:type="dxa"/>
            <w:tcBorders>
              <w:top w:val="single" w:sz="6" w:space="0" w:color="auto"/>
              <w:left w:val="nil"/>
              <w:bottom w:val="single" w:sz="6" w:space="0" w:color="auto"/>
              <w:right w:val="single" w:sz="6" w:space="0" w:color="auto"/>
            </w:tcBorders>
            <w:shd w:val="clear" w:color="auto" w:fill="auto"/>
          </w:tcPr>
          <w:p w14:paraId="6B4AE69F" w14:textId="78C6D676" w:rsidR="007263EC" w:rsidRPr="008943E9" w:rsidRDefault="00D05BB0" w:rsidP="001A1A96">
            <w:pPr>
              <w:tabs>
                <w:tab w:val="clear" w:pos="567"/>
              </w:tabs>
              <w:spacing w:line="240" w:lineRule="auto"/>
              <w:textAlignment w:val="baseline"/>
              <w:rPr>
                <w:b/>
                <w:bCs/>
                <w:szCs w:val="22"/>
              </w:rPr>
            </w:pPr>
            <w:r>
              <w:t>Kunnes tauti etenee tai ilmenee toksisia vaikutuksia, joita ei voida hyväksyä</w:t>
            </w:r>
            <w:r w:rsidR="006D070A">
              <w:t>.</w:t>
            </w:r>
          </w:p>
        </w:tc>
      </w:tr>
      <w:tr w:rsidR="00C76EC3" w:rsidRPr="008943E9" w14:paraId="507106EB" w14:textId="77777777" w:rsidTr="007263EC">
        <w:trPr>
          <w:trHeight w:val="2207"/>
        </w:trPr>
        <w:tc>
          <w:tcPr>
            <w:tcW w:w="3015" w:type="dxa"/>
            <w:tcBorders>
              <w:top w:val="single" w:sz="6" w:space="0" w:color="auto"/>
              <w:left w:val="single" w:sz="6" w:space="0" w:color="auto"/>
              <w:right w:val="single" w:sz="6" w:space="0" w:color="auto"/>
            </w:tcBorders>
            <w:shd w:val="clear" w:color="auto" w:fill="auto"/>
          </w:tcPr>
          <w:p w14:paraId="4ED67B2C" w14:textId="2D088E92" w:rsidR="00C76EC3" w:rsidRPr="008943E9" w:rsidRDefault="009076DE" w:rsidP="001A1A96">
            <w:pPr>
              <w:tabs>
                <w:tab w:val="clear" w:pos="567"/>
              </w:tabs>
              <w:spacing w:line="240" w:lineRule="auto"/>
              <w:textAlignment w:val="baseline"/>
            </w:pPr>
            <w:r>
              <w:t>Metastasoitunut ei-pienisoluinen keuhkosyöpä</w:t>
            </w:r>
          </w:p>
        </w:tc>
        <w:tc>
          <w:tcPr>
            <w:tcW w:w="3015" w:type="dxa"/>
            <w:tcBorders>
              <w:top w:val="single" w:sz="6" w:space="0" w:color="auto"/>
              <w:left w:val="nil"/>
              <w:right w:val="single" w:sz="6" w:space="0" w:color="auto"/>
            </w:tcBorders>
            <w:shd w:val="clear" w:color="auto" w:fill="auto"/>
          </w:tcPr>
          <w:p w14:paraId="3FBB61B4" w14:textId="77777777" w:rsidR="00F0061D" w:rsidRPr="0007452B" w:rsidRDefault="00F0061D" w:rsidP="00F0061D">
            <w:pPr>
              <w:rPr>
                <w:szCs w:val="24"/>
                <w:u w:val="single"/>
              </w:rPr>
            </w:pPr>
            <w:bookmarkStart w:id="1" w:name="_Hlk69921209"/>
            <w:r>
              <w:rPr>
                <w:u w:val="single"/>
              </w:rPr>
              <w:t>Platinapohjaisen solunsalpaajahoidon aikana:</w:t>
            </w:r>
          </w:p>
          <w:p w14:paraId="12A00691" w14:textId="22581C8A" w:rsidR="00F0061D" w:rsidRPr="006474DC" w:rsidRDefault="00F0061D" w:rsidP="00F0061D">
            <w:pPr>
              <w:rPr>
                <w:szCs w:val="24"/>
              </w:rPr>
            </w:pPr>
            <w:r>
              <w:t>75 mg</w:t>
            </w:r>
            <w:r w:rsidR="001D4A43">
              <w:rPr>
                <w:vertAlign w:val="superscript"/>
              </w:rPr>
              <w:t>b</w:t>
            </w:r>
            <w:r>
              <w:t xml:space="preserve"> yhdistelmänä durvalumabin 1 500 mg:n annoksen ja platinapohjaisen solunsalpaajahoidon kanssa 3 viikon (21 päivän) välein 4 hoitosyklin (12 viikon) ajan.</w:t>
            </w:r>
          </w:p>
          <w:p w14:paraId="2028A9CA" w14:textId="77777777" w:rsidR="00F0061D" w:rsidRDefault="00F0061D" w:rsidP="00F0061D"/>
          <w:p w14:paraId="53067E4D" w14:textId="77777777" w:rsidR="00F0061D" w:rsidRPr="0007452B" w:rsidRDefault="00F0061D" w:rsidP="00F0061D">
            <w:pPr>
              <w:rPr>
                <w:szCs w:val="24"/>
                <w:u w:val="single"/>
              </w:rPr>
            </w:pPr>
            <w:r>
              <w:rPr>
                <w:u w:val="single"/>
              </w:rPr>
              <w:t>Platinapohjaisen solunsalpaajahoidon jälkeen:</w:t>
            </w:r>
          </w:p>
          <w:p w14:paraId="3B283A99" w14:textId="330295AF" w:rsidR="00F0061D" w:rsidRDefault="00F0061D" w:rsidP="00F0061D">
            <w:pPr>
              <w:rPr>
                <w:szCs w:val="24"/>
              </w:rPr>
            </w:pPr>
            <w:r>
              <w:t>Durvalumabi 1 500 mg 4 viikon välein ja histologisiin tietoihin perustuva pemetreksedi</w:t>
            </w:r>
            <w:r w:rsidR="0033285E">
              <w:t>-</w:t>
            </w:r>
            <w:r>
              <w:t>ylläpitohoito</w:t>
            </w:r>
            <w:r w:rsidR="00E92922">
              <w:rPr>
                <w:vertAlign w:val="superscript"/>
              </w:rPr>
              <w:t>c</w:t>
            </w:r>
            <w:r>
              <w:t xml:space="preserve"> 4 viikon välein</w:t>
            </w:r>
            <w:r w:rsidR="00285C2E">
              <w:t>.</w:t>
            </w:r>
          </w:p>
          <w:p w14:paraId="115CC545" w14:textId="77777777" w:rsidR="00F0061D" w:rsidRPr="00E507DB" w:rsidRDefault="00F0061D" w:rsidP="00F0061D">
            <w:pPr>
              <w:rPr>
                <w:szCs w:val="24"/>
              </w:rPr>
            </w:pPr>
          </w:p>
          <w:p w14:paraId="515111B1" w14:textId="5150D574" w:rsidR="00C76EC3" w:rsidRDefault="00FB62E5" w:rsidP="00F0061D">
            <w:pPr>
              <w:tabs>
                <w:tab w:val="clear" w:pos="567"/>
              </w:tabs>
              <w:spacing w:line="240" w:lineRule="auto"/>
              <w:textAlignment w:val="baseline"/>
            </w:pPr>
            <w:r>
              <w:t>IMJUDO</w:t>
            </w:r>
            <w:r w:rsidR="00F0061D">
              <w:t>­valmistetta annetaan viides 75 mg:n annos</w:t>
            </w:r>
            <w:r w:rsidR="002A3A37" w:rsidRPr="007E20DC">
              <w:rPr>
                <w:vertAlign w:val="superscript"/>
              </w:rPr>
              <w:t>d</w:t>
            </w:r>
            <w:r w:rsidR="00E948AE">
              <w:rPr>
                <w:vertAlign w:val="superscript"/>
              </w:rPr>
              <w:t>,</w:t>
            </w:r>
            <w:r w:rsidR="002A3A37" w:rsidRPr="007E20DC">
              <w:rPr>
                <w:vertAlign w:val="superscript"/>
              </w:rPr>
              <w:t>e</w:t>
            </w:r>
            <w:r w:rsidR="00F0061D">
              <w:t xml:space="preserve"> viikolla 16 durvalumabiannoksen 6 kanssa</w:t>
            </w:r>
            <w:bookmarkEnd w:id="1"/>
            <w:r w:rsidR="00F0061D">
              <w:t>.</w:t>
            </w:r>
          </w:p>
          <w:p w14:paraId="154022A0" w14:textId="4222EFAA" w:rsidR="006D070A" w:rsidRPr="008943E9" w:rsidRDefault="006D070A" w:rsidP="00F0061D">
            <w:pPr>
              <w:tabs>
                <w:tab w:val="clear" w:pos="567"/>
              </w:tabs>
              <w:spacing w:line="240" w:lineRule="auto"/>
              <w:textAlignment w:val="baseline"/>
            </w:pPr>
          </w:p>
        </w:tc>
        <w:tc>
          <w:tcPr>
            <w:tcW w:w="3015" w:type="dxa"/>
            <w:tcBorders>
              <w:top w:val="single" w:sz="6" w:space="0" w:color="auto"/>
              <w:left w:val="nil"/>
              <w:right w:val="single" w:sz="6" w:space="0" w:color="auto"/>
            </w:tcBorders>
            <w:shd w:val="clear" w:color="auto" w:fill="auto"/>
          </w:tcPr>
          <w:p w14:paraId="587D0D38" w14:textId="59EBE154" w:rsidR="00C76EC3" w:rsidRDefault="006B5698" w:rsidP="001A1A96">
            <w:pPr>
              <w:tabs>
                <w:tab w:val="clear" w:pos="567"/>
              </w:tabs>
              <w:spacing w:line="240" w:lineRule="auto"/>
              <w:textAlignment w:val="baseline"/>
            </w:pPr>
            <w:r>
              <w:t>Enintään 5 annosta.</w:t>
            </w:r>
            <w:r>
              <w:br/>
              <w:t>Potila</w:t>
            </w:r>
            <w:r w:rsidR="0033285E">
              <w:t>s voi saada</w:t>
            </w:r>
            <w:r>
              <w:t xml:space="preserve"> vähemmän kuin viisi annosta </w:t>
            </w:r>
            <w:r w:rsidR="00BA7036">
              <w:t>IMJUDO</w:t>
            </w:r>
            <w:r>
              <w:t>­valmistetta yhdistelmänä durvalumabin 1 500 mg:n annoksen ja platinapohjaisen solunsalpaajahoidon kanssa, jos tauti etenee tai ilmenee toksisia vaikutuksia, joita ei voida hyväksyä.</w:t>
            </w:r>
          </w:p>
        </w:tc>
      </w:tr>
    </w:tbl>
    <w:p w14:paraId="79BC11A0" w14:textId="77777777" w:rsidR="00C336DA" w:rsidRDefault="000B1220" w:rsidP="00C336DA">
      <w:pPr>
        <w:tabs>
          <w:tab w:val="left" w:pos="142"/>
        </w:tabs>
        <w:spacing w:line="240" w:lineRule="auto"/>
        <w:ind w:left="142" w:hanging="142"/>
        <w:mirrorIndents/>
        <w:rPr>
          <w:sz w:val="20"/>
        </w:rPr>
      </w:pPr>
      <w:r w:rsidRPr="008943E9">
        <w:rPr>
          <w:sz w:val="20"/>
          <w:vertAlign w:val="superscript"/>
        </w:rPr>
        <w:t>a</w:t>
      </w:r>
      <w:r w:rsidR="00B83AF7" w:rsidRPr="008943E9">
        <w:rPr>
          <w:sz w:val="20"/>
        </w:rPr>
        <w:tab/>
      </w:r>
      <w:r w:rsidRPr="008943E9">
        <w:rPr>
          <w:sz w:val="20"/>
        </w:rPr>
        <w:t>Jos</w:t>
      </w:r>
      <w:r w:rsidR="00B970A4" w:rsidRPr="008943E9">
        <w:rPr>
          <w:sz w:val="20"/>
        </w:rPr>
        <w:t xml:space="preserve"> maksasolusyöpää sairastava</w:t>
      </w:r>
      <w:r w:rsidRPr="008943E9">
        <w:rPr>
          <w:sz w:val="20"/>
        </w:rPr>
        <w:t xml:space="preserve"> potilas painaa</w:t>
      </w:r>
      <w:r w:rsidR="00917CC4" w:rsidRPr="008943E9">
        <w:rPr>
          <w:sz w:val="20"/>
        </w:rPr>
        <w:t xml:space="preserve"> enintään</w:t>
      </w:r>
      <w:r w:rsidRPr="008943E9">
        <w:rPr>
          <w:sz w:val="20"/>
        </w:rPr>
        <w:t xml:space="preserve"> </w:t>
      </w:r>
      <w:r w:rsidR="00BF6446" w:rsidRPr="008943E9">
        <w:rPr>
          <w:sz w:val="20"/>
        </w:rPr>
        <w:t>4</w:t>
      </w:r>
      <w:r w:rsidRPr="008943E9">
        <w:rPr>
          <w:sz w:val="20"/>
        </w:rPr>
        <w:t xml:space="preserve">0 kg, </w:t>
      </w:r>
      <w:r w:rsidR="009A6F34" w:rsidRPr="008943E9">
        <w:rPr>
          <w:sz w:val="20"/>
        </w:rPr>
        <w:t>IMJUDO-</w:t>
      </w:r>
      <w:r w:rsidRPr="008943E9">
        <w:rPr>
          <w:sz w:val="20"/>
        </w:rPr>
        <w:t xml:space="preserve">annostuksen on perustuttava painoon. Tällöin annostus on 4 mg/kg </w:t>
      </w:r>
      <w:r w:rsidR="005266E9" w:rsidRPr="008943E9">
        <w:rPr>
          <w:sz w:val="20"/>
        </w:rPr>
        <w:t>IMJUDO</w:t>
      </w:r>
      <w:r w:rsidRPr="008943E9">
        <w:rPr>
          <w:sz w:val="20"/>
        </w:rPr>
        <w:t xml:space="preserve">-valmistetta, kunnes paino on yli </w:t>
      </w:r>
      <w:r w:rsidR="00713D0E" w:rsidRPr="008943E9">
        <w:rPr>
          <w:sz w:val="20"/>
        </w:rPr>
        <w:t>4</w:t>
      </w:r>
      <w:r w:rsidRPr="008943E9">
        <w:rPr>
          <w:sz w:val="20"/>
        </w:rPr>
        <w:t>0 kg.</w:t>
      </w:r>
      <w:r w:rsidR="0077752E" w:rsidRPr="008943E9">
        <w:rPr>
          <w:sz w:val="20"/>
        </w:rPr>
        <w:t xml:space="preserve"> Jos potilas painaa </w:t>
      </w:r>
      <w:r w:rsidR="00AA513C" w:rsidRPr="008943E9">
        <w:rPr>
          <w:sz w:val="20"/>
        </w:rPr>
        <w:t xml:space="preserve">enintään </w:t>
      </w:r>
      <w:r w:rsidR="0077752E" w:rsidRPr="008943E9">
        <w:rPr>
          <w:sz w:val="20"/>
        </w:rPr>
        <w:t xml:space="preserve">30 kg, </w:t>
      </w:r>
      <w:r w:rsidR="009A6F34" w:rsidRPr="008943E9">
        <w:rPr>
          <w:sz w:val="20"/>
        </w:rPr>
        <w:t xml:space="preserve">durvalumabin </w:t>
      </w:r>
      <w:r w:rsidR="0077752E" w:rsidRPr="008943E9">
        <w:rPr>
          <w:sz w:val="20"/>
        </w:rPr>
        <w:t>annostuksen on perustuttava painoon. Tällöin annostus on 20 mg/kg durvalumabia, kunnes paino on yli 30 kg.</w:t>
      </w:r>
    </w:p>
    <w:p w14:paraId="36A6CECD" w14:textId="39674B62" w:rsidR="00C336DA" w:rsidRPr="00190D1B" w:rsidRDefault="00C336DA" w:rsidP="00C336DA">
      <w:pPr>
        <w:tabs>
          <w:tab w:val="left" w:pos="142"/>
        </w:tabs>
        <w:spacing w:line="240" w:lineRule="auto"/>
        <w:ind w:left="142" w:hanging="142"/>
        <w:mirrorIndents/>
        <w:rPr>
          <w:sz w:val="20"/>
        </w:rPr>
      </w:pPr>
      <w:r w:rsidRPr="00457A47">
        <w:rPr>
          <w:sz w:val="20"/>
          <w:vertAlign w:val="superscript"/>
        </w:rPr>
        <w:t>b</w:t>
      </w:r>
      <w:r>
        <w:rPr>
          <w:sz w:val="20"/>
        </w:rPr>
        <w:tab/>
      </w:r>
      <w:r w:rsidRPr="00AD468E">
        <w:rPr>
          <w:sz w:val="20"/>
        </w:rPr>
        <w:t>Jo</w:t>
      </w:r>
      <w:r>
        <w:rPr>
          <w:sz w:val="20"/>
        </w:rPr>
        <w:t xml:space="preserve">s </w:t>
      </w:r>
      <w:r w:rsidRPr="00957B23">
        <w:rPr>
          <w:sz w:val="20"/>
        </w:rPr>
        <w:t>metastasoitunut</w:t>
      </w:r>
      <w:r>
        <w:rPr>
          <w:sz w:val="20"/>
        </w:rPr>
        <w:t>ta</w:t>
      </w:r>
      <w:r w:rsidRPr="00957B23">
        <w:rPr>
          <w:sz w:val="20"/>
        </w:rPr>
        <w:t xml:space="preserve"> ei-pienisolui</w:t>
      </w:r>
      <w:r>
        <w:rPr>
          <w:sz w:val="20"/>
        </w:rPr>
        <w:t>sta</w:t>
      </w:r>
      <w:r w:rsidRPr="00957B23">
        <w:rPr>
          <w:sz w:val="20"/>
        </w:rPr>
        <w:t xml:space="preserve"> keuhkosyöpä</w:t>
      </w:r>
      <w:r>
        <w:rPr>
          <w:sz w:val="20"/>
        </w:rPr>
        <w:t>ä sairastava</w:t>
      </w:r>
      <w:r w:rsidRPr="00957B23">
        <w:rPr>
          <w:sz w:val="20"/>
        </w:rPr>
        <w:t xml:space="preserve"> </w:t>
      </w:r>
      <w:r>
        <w:rPr>
          <w:sz w:val="20"/>
        </w:rPr>
        <w:t xml:space="preserve">potilas painaa enintään 34 kg, </w:t>
      </w:r>
      <w:r w:rsidR="0090638E">
        <w:rPr>
          <w:sz w:val="20"/>
        </w:rPr>
        <w:t>IMJUDO</w:t>
      </w:r>
      <w:r w:rsidRPr="008E385D">
        <w:rPr>
          <w:sz w:val="20"/>
        </w:rPr>
        <w:t>-</w:t>
      </w:r>
      <w:r>
        <w:rPr>
          <w:sz w:val="20"/>
        </w:rPr>
        <w:t xml:space="preserve">annostuksen on perustuttava painoon. Tällöin annostus on 1 mg/kg </w:t>
      </w:r>
      <w:r w:rsidR="00190EED">
        <w:rPr>
          <w:sz w:val="20"/>
        </w:rPr>
        <w:t>IMJUDO</w:t>
      </w:r>
      <w:r>
        <w:t>­</w:t>
      </w:r>
      <w:r>
        <w:rPr>
          <w:sz w:val="20"/>
        </w:rPr>
        <w:t xml:space="preserve">valmistetta, kunnes paino on noussut yli 34 kg:aan. Jos potilas painaa enintään 30 kg, durvalumabin </w:t>
      </w:r>
      <w:r w:rsidRPr="008E385D">
        <w:rPr>
          <w:sz w:val="20"/>
        </w:rPr>
        <w:t>annostuksen</w:t>
      </w:r>
      <w:r>
        <w:rPr>
          <w:sz w:val="20"/>
        </w:rPr>
        <w:t xml:space="preserve"> on perustuttava painoon. Tällöin annostus on 20 mg/kg durvalumabia, kunnes paino on noussut yli 30 kg:aan.</w:t>
      </w:r>
    </w:p>
    <w:p w14:paraId="7B99A330" w14:textId="3AF6FDFE" w:rsidR="00C336DA" w:rsidRPr="00190D1B" w:rsidRDefault="00D06046" w:rsidP="007E20DC">
      <w:pPr>
        <w:spacing w:line="240" w:lineRule="auto"/>
        <w:ind w:left="142" w:hanging="142"/>
        <w:mirrorIndents/>
        <w:rPr>
          <w:sz w:val="20"/>
        </w:rPr>
      </w:pPr>
      <w:r>
        <w:rPr>
          <w:sz w:val="20"/>
          <w:vertAlign w:val="superscript"/>
        </w:rPr>
        <w:t>c</w:t>
      </w:r>
      <w:r w:rsidR="00C336DA" w:rsidRPr="00D95700">
        <w:rPr>
          <w:sz w:val="20"/>
        </w:rPr>
        <w:tab/>
      </w:r>
      <w:r w:rsidR="00C336DA">
        <w:rPr>
          <w:sz w:val="20"/>
        </w:rPr>
        <w:t>Harkitse pemetreksedi</w:t>
      </w:r>
      <w:r w:rsidR="0033285E">
        <w:rPr>
          <w:sz w:val="20"/>
        </w:rPr>
        <w:t>-</w:t>
      </w:r>
      <w:r w:rsidR="00C336DA">
        <w:rPr>
          <w:sz w:val="20"/>
        </w:rPr>
        <w:t>ylläpitohoitoa potilaille, joiden kasvaimet eivät ole levyepiteeliperäisiä ja jotka ovat saaneet pemetreksedi- ja karboplatiini-/sisplatiinihoitoa platinapohjaisen solunsalpaajahoidon vaiheen aikana.</w:t>
      </w:r>
    </w:p>
    <w:p w14:paraId="50164F9D" w14:textId="46F7B88A" w:rsidR="00C336DA" w:rsidRPr="00190D1B" w:rsidRDefault="00D06046" w:rsidP="00C336DA">
      <w:pPr>
        <w:spacing w:line="240" w:lineRule="auto"/>
        <w:ind w:left="142" w:hanging="142"/>
        <w:mirrorIndents/>
        <w:rPr>
          <w:sz w:val="20"/>
        </w:rPr>
      </w:pPr>
      <w:r>
        <w:rPr>
          <w:sz w:val="20"/>
          <w:vertAlign w:val="superscript"/>
        </w:rPr>
        <w:t>d</w:t>
      </w:r>
      <w:r w:rsidR="00C336DA">
        <w:rPr>
          <w:sz w:val="20"/>
        </w:rPr>
        <w:tab/>
        <w:t xml:space="preserve">Jos annoksen (annosten) antaminen viivästyy, </w:t>
      </w:r>
      <w:r w:rsidR="00BD3890">
        <w:rPr>
          <w:sz w:val="20"/>
        </w:rPr>
        <w:t>IMJUDO</w:t>
      </w:r>
      <w:r w:rsidR="00C336DA">
        <w:t>­</w:t>
      </w:r>
      <w:r w:rsidR="00C336DA">
        <w:rPr>
          <w:sz w:val="20"/>
        </w:rPr>
        <w:t>valmisteen viides annos voidaan antaa viikon 16 jälkeen durvalumabin kanssa.</w:t>
      </w:r>
    </w:p>
    <w:p w14:paraId="6B4AE6A5" w14:textId="05150048" w:rsidR="001436E0" w:rsidRPr="008943E9" w:rsidRDefault="00813EC5" w:rsidP="00457A47">
      <w:pPr>
        <w:spacing w:line="240" w:lineRule="auto"/>
        <w:ind w:left="142" w:hanging="142"/>
        <w:mirrorIndents/>
        <w:rPr>
          <w:sz w:val="20"/>
        </w:rPr>
      </w:pPr>
      <w:r>
        <w:rPr>
          <w:sz w:val="20"/>
          <w:vertAlign w:val="superscript"/>
        </w:rPr>
        <w:t>e</w:t>
      </w:r>
      <w:r w:rsidR="00C336DA">
        <w:rPr>
          <w:sz w:val="20"/>
        </w:rPr>
        <w:tab/>
        <w:t xml:space="preserve">Jos potilaat saavat platinapohjaista solunsalpaajahoitoa vähemmän kuin 4 hoitosykliä, jäljellä olevat </w:t>
      </w:r>
      <w:r w:rsidR="00FF1C53">
        <w:rPr>
          <w:sz w:val="20"/>
        </w:rPr>
        <w:t>IMJUDO</w:t>
      </w:r>
      <w:r w:rsidR="00C336DA">
        <w:t>­</w:t>
      </w:r>
      <w:r w:rsidR="00C336DA">
        <w:rPr>
          <w:sz w:val="20"/>
        </w:rPr>
        <w:t>hoitosyklit (yhteensä enintään 5) annetaan platinapohjaisen solunsalpaajahoidon jälkeen</w:t>
      </w:r>
      <w:r w:rsidR="00900847">
        <w:rPr>
          <w:sz w:val="20"/>
        </w:rPr>
        <w:t xml:space="preserve"> durvalumabin kanssa</w:t>
      </w:r>
      <w:r w:rsidR="00C336DA">
        <w:rPr>
          <w:sz w:val="20"/>
        </w:rPr>
        <w:t>.</w:t>
      </w:r>
    </w:p>
    <w:p w14:paraId="6B4AE6A6" w14:textId="77777777" w:rsidR="001436E0" w:rsidRPr="008943E9" w:rsidRDefault="001436E0" w:rsidP="001A1A96">
      <w:pPr>
        <w:spacing w:line="240" w:lineRule="auto"/>
        <w:rPr>
          <w:szCs w:val="22"/>
        </w:rPr>
      </w:pPr>
    </w:p>
    <w:p w14:paraId="6B4AE6A7" w14:textId="6103D13F" w:rsidR="00997AA4" w:rsidRPr="008943E9" w:rsidRDefault="000B1220" w:rsidP="001A1A96">
      <w:pPr>
        <w:spacing w:line="240" w:lineRule="auto"/>
      </w:pPr>
      <w:r w:rsidRPr="008943E9">
        <w:t xml:space="preserve">Kun </w:t>
      </w:r>
      <w:r w:rsidR="009B2611" w:rsidRPr="008943E9">
        <w:t>IMJUDO</w:t>
      </w:r>
      <w:r w:rsidRPr="008943E9">
        <w:t>-valmistetta annetaan yhdistelmänä durvalumabin kanssa, annoksen suurentaminen tai pienentäminen hoidon aikana ei ole suositeltavaa. Yksilöllinen turvallisuus ja siedettävyys saattavat edellyttää hoidosta pidättäytymistä tai hoidon lopettamista.</w:t>
      </w:r>
    </w:p>
    <w:p w14:paraId="6B4AE6A8" w14:textId="77777777" w:rsidR="00997AA4" w:rsidRPr="008943E9" w:rsidRDefault="00997AA4" w:rsidP="001A1A96">
      <w:pPr>
        <w:spacing w:line="240" w:lineRule="auto"/>
      </w:pPr>
    </w:p>
    <w:p w14:paraId="6B4AE6A9" w14:textId="0A5D38AB" w:rsidR="009B08F4" w:rsidRPr="008943E9" w:rsidRDefault="000B1220" w:rsidP="001A1A96">
      <w:pPr>
        <w:spacing w:line="240" w:lineRule="auto"/>
        <w:rPr>
          <w:szCs w:val="24"/>
        </w:rPr>
      </w:pPr>
      <w:r w:rsidRPr="008943E9">
        <w:t>Immuunivälitteisten haittavaikutusten hoito-ohjeet on kuvattu taulukossa 2 (ks.</w:t>
      </w:r>
      <w:r w:rsidR="009C2E43">
        <w:t xml:space="preserve"> myös</w:t>
      </w:r>
      <w:r w:rsidRPr="008943E9">
        <w:t xml:space="preserve"> kohta 4.4</w:t>
      </w:r>
      <w:r w:rsidR="00DB2540">
        <w:t>, jossa on lisätietoa hoitoa koskevista suosituksista, seurannasta ja haittavaikutusten arvioinnista</w:t>
      </w:r>
      <w:r w:rsidR="003F01E0">
        <w:t>)</w:t>
      </w:r>
      <w:r w:rsidRPr="008943E9">
        <w:t>.</w:t>
      </w:r>
      <w:r w:rsidR="00205AE7" w:rsidRPr="008943E9">
        <w:t xml:space="preserve"> Tutustu myös durvalumabin valmisteyhteenvetoon.</w:t>
      </w:r>
    </w:p>
    <w:p w14:paraId="6B4AE6AA" w14:textId="77777777" w:rsidR="009B08F4" w:rsidRPr="008943E9" w:rsidRDefault="009B08F4" w:rsidP="001A1A96">
      <w:pPr>
        <w:spacing w:line="240" w:lineRule="auto"/>
        <w:rPr>
          <w:bCs/>
        </w:rPr>
      </w:pPr>
    </w:p>
    <w:p w14:paraId="6CDB1932" w14:textId="14C4F08C" w:rsidR="00771FCD" w:rsidRPr="008943E9" w:rsidRDefault="000B1220" w:rsidP="00BC41B4">
      <w:pPr>
        <w:keepNext/>
        <w:tabs>
          <w:tab w:val="left" w:pos="1276"/>
        </w:tabs>
        <w:spacing w:line="240" w:lineRule="auto"/>
        <w:ind w:right="14"/>
        <w:rPr>
          <w:b/>
          <w:bCs/>
        </w:rPr>
      </w:pPr>
      <w:r w:rsidRPr="008943E9">
        <w:rPr>
          <w:b/>
        </w:rPr>
        <w:lastRenderedPageBreak/>
        <w:t>Taulukko 2.</w:t>
      </w:r>
      <w:bookmarkStart w:id="2" w:name="_Hlk82020574"/>
      <w:r w:rsidR="00BC41B4" w:rsidRPr="008943E9">
        <w:rPr>
          <w:b/>
        </w:rPr>
        <w:tab/>
      </w:r>
      <w:r w:rsidRPr="008943E9">
        <w:rPr>
          <w:b/>
        </w:rPr>
        <w:t xml:space="preserve">Muutokset hoidossa </w:t>
      </w:r>
      <w:r w:rsidR="005F2D46" w:rsidRPr="008943E9">
        <w:rPr>
          <w:b/>
        </w:rPr>
        <w:t>IMJUDO</w:t>
      </w:r>
      <w:r w:rsidRPr="008943E9">
        <w:rPr>
          <w:b/>
        </w:rPr>
        <w:t>-valmisteelle yhdistelmänä durvalumabin kanssa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0"/>
        <w:gridCol w:w="3020"/>
        <w:gridCol w:w="3021"/>
      </w:tblGrid>
      <w:tr w:rsidR="007E20DC" w:rsidRPr="008943E9" w14:paraId="6B4AE6B0" w14:textId="77777777" w:rsidTr="007E20DC">
        <w:trPr>
          <w:trHeight w:val="864"/>
          <w:tblHeader/>
        </w:trPr>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6B4AE6AC" w14:textId="183B5776" w:rsidR="007E20DC" w:rsidRPr="008943E9" w:rsidRDefault="007E20DC" w:rsidP="001A1A96">
            <w:pPr>
              <w:spacing w:line="240" w:lineRule="auto"/>
              <w:ind w:right="14"/>
              <w:rPr>
                <w:rFonts w:eastAsia="Calibri"/>
                <w:b/>
                <w:bCs/>
              </w:rPr>
            </w:pPr>
            <w:r w:rsidRPr="008943E9">
              <w:rPr>
                <w:b/>
              </w:rPr>
              <w:t>Haittavaikutukset</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D" w14:textId="77777777" w:rsidR="007E20DC" w:rsidRPr="008943E9" w:rsidRDefault="007E20DC" w:rsidP="001A1A96">
            <w:pPr>
              <w:spacing w:line="240" w:lineRule="auto"/>
              <w:ind w:right="14"/>
              <w:jc w:val="center"/>
              <w:rPr>
                <w:rFonts w:eastAsia="PMingLiU"/>
                <w:b/>
                <w:bCs/>
              </w:rPr>
            </w:pPr>
            <w:r w:rsidRPr="008943E9">
              <w:rPr>
                <w:b/>
              </w:rPr>
              <w:t>Vaikeusaste</w:t>
            </w:r>
            <w:r w:rsidRPr="008943E9">
              <w:rPr>
                <w:vertAlign w:val="superscript"/>
              </w:rPr>
              <w:t>a</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E" w14:textId="3796F69A" w:rsidR="007E20DC" w:rsidRPr="008943E9" w:rsidRDefault="007E20DC" w:rsidP="001A1A96">
            <w:pPr>
              <w:spacing w:line="240" w:lineRule="auto"/>
              <w:ind w:left="14" w:right="14"/>
              <w:jc w:val="center"/>
              <w:rPr>
                <w:b/>
                <w:bCs/>
              </w:rPr>
            </w:pPr>
            <w:r w:rsidRPr="008943E9">
              <w:rPr>
                <w:b/>
              </w:rPr>
              <w:t>Muutos hoidossa</w:t>
            </w:r>
          </w:p>
        </w:tc>
      </w:tr>
      <w:tr w:rsidR="007E20DC" w:rsidRPr="008943E9" w14:paraId="6B4AE6B5" w14:textId="77777777" w:rsidTr="007E20DC">
        <w:trPr>
          <w:trHeight w:val="972"/>
        </w:trPr>
        <w:tc>
          <w:tcPr>
            <w:tcW w:w="166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1" w14:textId="77777777" w:rsidR="007E20DC" w:rsidRPr="008943E9" w:rsidRDefault="007E20DC" w:rsidP="001A1A96">
            <w:pPr>
              <w:spacing w:line="240" w:lineRule="auto"/>
              <w:ind w:left="14" w:right="14"/>
              <w:rPr>
                <w:rFonts w:eastAsia="Calibri"/>
                <w:szCs w:val="22"/>
              </w:rPr>
            </w:pPr>
            <w:r w:rsidRPr="008943E9">
              <w:t>Immuunivälitteinen pneumoniitti / interstitiaalinen keuhkosairaus</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2" w14:textId="77777777" w:rsidR="007E20DC" w:rsidRPr="008943E9" w:rsidRDefault="007E20DC" w:rsidP="00813541">
            <w:pPr>
              <w:spacing w:line="240" w:lineRule="auto"/>
              <w:ind w:right="14"/>
              <w:jc w:val="center"/>
              <w:rPr>
                <w:rFonts w:eastAsia="PMingLiU"/>
                <w:szCs w:val="22"/>
              </w:rPr>
            </w:pPr>
            <w:r w:rsidRPr="008943E9">
              <w:t>Aste 2</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3" w14:textId="032EE7DF" w:rsidR="007E20DC" w:rsidRPr="008943E9" w:rsidRDefault="007E20DC" w:rsidP="00813541">
            <w:pPr>
              <w:spacing w:line="240" w:lineRule="auto"/>
              <w:ind w:right="14"/>
              <w:jc w:val="center"/>
              <w:rPr>
                <w:szCs w:val="22"/>
              </w:rPr>
            </w:pPr>
            <w:r w:rsidRPr="008943E9">
              <w:t>Hoidosta pidättäytyminen</w:t>
            </w:r>
            <w:r w:rsidRPr="007E20DC">
              <w:rPr>
                <w:vertAlign w:val="superscript"/>
              </w:rPr>
              <w:t>b</w:t>
            </w:r>
          </w:p>
        </w:tc>
      </w:tr>
      <w:tr w:rsidR="007E20DC" w:rsidRPr="008943E9" w14:paraId="6B4AE6BA" w14:textId="77777777" w:rsidTr="007E20DC">
        <w:trPr>
          <w:trHeight w:val="776"/>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6B4AE6B6" w14:textId="77777777" w:rsidR="007E20DC" w:rsidRPr="008943E9" w:rsidRDefault="007E20DC" w:rsidP="001A1A96">
            <w:pPr>
              <w:spacing w:line="240" w:lineRule="auto"/>
              <w:rPr>
                <w:rFonts w:eastAsia="Calibri"/>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7" w14:textId="77777777" w:rsidR="007E20DC" w:rsidRPr="008943E9" w:rsidRDefault="007E20DC" w:rsidP="00813541">
            <w:pPr>
              <w:spacing w:line="240" w:lineRule="auto"/>
              <w:ind w:right="14"/>
              <w:jc w:val="center"/>
              <w:rPr>
                <w:rFonts w:eastAsia="Calibri"/>
                <w:szCs w:val="22"/>
              </w:rPr>
            </w:pPr>
            <w:r w:rsidRPr="008943E9">
              <w:t>Aste 3 tai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8" w14:textId="77777777" w:rsidR="007E20DC" w:rsidRPr="008943E9" w:rsidRDefault="007E20DC" w:rsidP="00813541">
            <w:pPr>
              <w:spacing w:line="240" w:lineRule="auto"/>
              <w:ind w:left="14" w:right="14"/>
              <w:jc w:val="center"/>
              <w:rPr>
                <w:rFonts w:eastAsia="PMingLiU"/>
                <w:szCs w:val="22"/>
              </w:rPr>
            </w:pPr>
            <w:r w:rsidRPr="008943E9">
              <w:t>Hoidon pysyvä lopettaminen</w:t>
            </w:r>
          </w:p>
        </w:tc>
      </w:tr>
      <w:tr w:rsidR="007E20DC" w:rsidRPr="008943E9" w14:paraId="6B4AE6BF" w14:textId="77777777" w:rsidTr="007E20DC">
        <w:trPr>
          <w:trHeight w:val="1645"/>
        </w:trPr>
        <w:tc>
          <w:tcPr>
            <w:tcW w:w="16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BB" w14:textId="77777777" w:rsidR="007E20DC" w:rsidRPr="008943E9" w:rsidRDefault="007E20DC" w:rsidP="00771FCD">
            <w:pPr>
              <w:spacing w:line="240" w:lineRule="auto"/>
              <w:ind w:left="14" w:right="14"/>
              <w:rPr>
                <w:szCs w:val="22"/>
              </w:rPr>
            </w:pPr>
            <w:r w:rsidRPr="008943E9">
              <w:t>Immuunivälitteinen maksatulehdus</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C" w14:textId="1D628BB9" w:rsidR="007E20DC" w:rsidRPr="008943E9" w:rsidRDefault="007E20DC" w:rsidP="00813541">
            <w:pPr>
              <w:spacing w:line="240" w:lineRule="auto"/>
              <w:ind w:left="14" w:right="14"/>
              <w:jc w:val="center"/>
              <w:rPr>
                <w:szCs w:val="22"/>
              </w:rPr>
            </w:pPr>
            <w:r w:rsidRPr="008943E9">
              <w:t>ALAT tai ASAT &gt; 3 – ≤ 5 x ULN tai kokonaisbilirubiini &gt; 1,5 – ≤ 3 x ULN</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D" w14:textId="0E2A958B" w:rsidR="007E20DC" w:rsidRPr="008943E9" w:rsidRDefault="007E20DC" w:rsidP="00813541">
            <w:pPr>
              <w:spacing w:line="240" w:lineRule="auto"/>
              <w:ind w:right="14"/>
              <w:jc w:val="center"/>
              <w:rPr>
                <w:szCs w:val="22"/>
              </w:rPr>
            </w:pPr>
            <w:r w:rsidRPr="008943E9">
              <w:t>Hoidosta pidättäytyminen</w:t>
            </w:r>
            <w:r w:rsidRPr="007E20DC">
              <w:rPr>
                <w:vertAlign w:val="superscript"/>
              </w:rPr>
              <w:t>b</w:t>
            </w:r>
          </w:p>
        </w:tc>
      </w:tr>
      <w:tr w:rsidR="007E20DC" w:rsidRPr="008943E9" w14:paraId="6B4AE6C4" w14:textId="77777777" w:rsidTr="007E20DC">
        <w:trPr>
          <w:trHeight w:val="1007"/>
        </w:trPr>
        <w:tc>
          <w:tcPr>
            <w:tcW w:w="1665" w:type="pct"/>
            <w:vMerge/>
            <w:tcBorders>
              <w:left w:val="single" w:sz="4" w:space="0" w:color="auto"/>
              <w:right w:val="single" w:sz="4" w:space="0" w:color="auto"/>
            </w:tcBorders>
            <w:vAlign w:val="center"/>
            <w:hideMark/>
          </w:tcPr>
          <w:p w14:paraId="6B4AE6C0" w14:textId="77777777" w:rsidR="007E20DC" w:rsidRPr="008943E9" w:rsidRDefault="007E20DC" w:rsidP="001A1A96">
            <w:pPr>
              <w:spacing w:line="240" w:lineRule="auto"/>
              <w:rPr>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C1" w14:textId="74AFD35D" w:rsidR="007E20DC" w:rsidRPr="008943E9" w:rsidRDefault="007E20DC" w:rsidP="00813541">
            <w:pPr>
              <w:spacing w:line="240" w:lineRule="auto"/>
              <w:ind w:left="14" w:right="14"/>
              <w:jc w:val="center"/>
              <w:rPr>
                <w:szCs w:val="22"/>
              </w:rPr>
            </w:pPr>
            <w:r w:rsidRPr="008943E9">
              <w:t>ALAT tai ASAT &gt; 5 – ≤ 10 x ULN</w:t>
            </w:r>
          </w:p>
        </w:tc>
        <w:tc>
          <w:tcPr>
            <w:tcW w:w="1665" w:type="pct"/>
            <w:tcBorders>
              <w:top w:val="single" w:sz="4" w:space="0" w:color="auto"/>
              <w:left w:val="single" w:sz="4" w:space="0" w:color="auto"/>
              <w:bottom w:val="single" w:sz="4" w:space="0" w:color="auto"/>
              <w:right w:val="single" w:sz="4" w:space="0" w:color="auto"/>
            </w:tcBorders>
            <w:vAlign w:val="center"/>
            <w:hideMark/>
          </w:tcPr>
          <w:p w14:paraId="6B4AE6C2" w14:textId="433D43FF" w:rsidR="007E20DC" w:rsidRPr="008943E9" w:rsidRDefault="007E20DC" w:rsidP="00813541">
            <w:pPr>
              <w:spacing w:line="240" w:lineRule="auto"/>
              <w:jc w:val="center"/>
              <w:rPr>
                <w:szCs w:val="22"/>
              </w:rPr>
            </w:pPr>
            <w:r w:rsidRPr="008943E9">
              <w:t>Durvalumabin annosta pidättäytyminen ja IMJUDO-hoidon pysyvä lopettaminen (tarvittaessa)</w:t>
            </w:r>
          </w:p>
        </w:tc>
      </w:tr>
      <w:tr w:rsidR="007E20DC" w:rsidRPr="008943E9" w14:paraId="6B4AE6C9" w14:textId="77777777" w:rsidTr="007E20DC">
        <w:trPr>
          <w:trHeight w:val="2085"/>
        </w:trPr>
        <w:tc>
          <w:tcPr>
            <w:tcW w:w="1665" w:type="pct"/>
            <w:vMerge/>
            <w:tcBorders>
              <w:left w:val="single" w:sz="4" w:space="0" w:color="auto"/>
              <w:right w:val="single" w:sz="4" w:space="0" w:color="auto"/>
            </w:tcBorders>
            <w:tcMar>
              <w:top w:w="0" w:type="dxa"/>
              <w:left w:w="108" w:type="dxa"/>
              <w:bottom w:w="0" w:type="dxa"/>
              <w:right w:w="108" w:type="dxa"/>
            </w:tcMar>
            <w:hideMark/>
          </w:tcPr>
          <w:p w14:paraId="6B4AE6C5" w14:textId="77777777" w:rsidR="007E20DC" w:rsidRPr="008943E9" w:rsidRDefault="007E20DC" w:rsidP="0005709F">
            <w:pPr>
              <w:spacing w:line="240" w:lineRule="auto"/>
              <w:rPr>
                <w:szCs w:val="22"/>
              </w:rPr>
            </w:pP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6" w14:textId="71A50DAC" w:rsidR="007E20DC" w:rsidRPr="008943E9" w:rsidRDefault="007E20DC" w:rsidP="00813541">
            <w:pPr>
              <w:spacing w:line="240" w:lineRule="auto"/>
              <w:ind w:left="14" w:right="14"/>
              <w:jc w:val="center"/>
              <w:rPr>
                <w:szCs w:val="22"/>
              </w:rPr>
            </w:pPr>
            <w:r w:rsidRPr="008943E9">
              <w:t>Samanaikaisesti ALAT tai ASAT &gt; 3 x ULN ja kokonaisbilirubiini &gt; 2 x ULN</w:t>
            </w:r>
            <w:r w:rsidRPr="007E20DC">
              <w:rPr>
                <w:vertAlign w:val="superscript"/>
              </w:rPr>
              <w:t>c</w:t>
            </w:r>
          </w:p>
        </w:tc>
        <w:tc>
          <w:tcPr>
            <w:tcW w:w="16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7" w14:textId="77777777" w:rsidR="007E20DC" w:rsidRPr="008943E9" w:rsidRDefault="007E20DC" w:rsidP="00813541">
            <w:pPr>
              <w:spacing w:line="240" w:lineRule="auto"/>
              <w:ind w:right="14"/>
              <w:jc w:val="center"/>
              <w:rPr>
                <w:szCs w:val="22"/>
              </w:rPr>
            </w:pPr>
            <w:r w:rsidRPr="008943E9">
              <w:t>Hoidon pysyvä lopettaminen</w:t>
            </w:r>
          </w:p>
        </w:tc>
      </w:tr>
      <w:tr w:rsidR="007E20DC" w:rsidRPr="008943E9" w14:paraId="4AEAF274" w14:textId="77777777" w:rsidTr="007E20DC">
        <w:trPr>
          <w:trHeight w:val="924"/>
        </w:trPr>
        <w:tc>
          <w:tcPr>
            <w:tcW w:w="1665" w:type="pct"/>
            <w:vMerge/>
            <w:tcBorders>
              <w:left w:val="single" w:sz="4" w:space="0" w:color="auto"/>
              <w:bottom w:val="single" w:sz="4" w:space="0" w:color="auto"/>
              <w:right w:val="single" w:sz="4" w:space="0" w:color="auto"/>
            </w:tcBorders>
            <w:vAlign w:val="center"/>
          </w:tcPr>
          <w:p w14:paraId="459B4813" w14:textId="77777777" w:rsidR="007E20DC" w:rsidRPr="008943E9" w:rsidRDefault="007E20DC" w:rsidP="001A1A96">
            <w:pPr>
              <w:spacing w:line="240" w:lineRule="auto"/>
              <w:rPr>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8ECF2" w14:textId="71ED4256" w:rsidR="007E20DC" w:rsidRPr="008943E9" w:rsidRDefault="007E20DC" w:rsidP="00813541">
            <w:pPr>
              <w:spacing w:line="240" w:lineRule="auto"/>
              <w:ind w:left="14" w:right="14"/>
              <w:jc w:val="center"/>
              <w:rPr>
                <w:szCs w:val="22"/>
              </w:rPr>
            </w:pPr>
            <w:r w:rsidRPr="008943E9">
              <w:t>ALAT tai ASAT &gt; 10 x ULN tai kokonaisbilirubiini &gt; 3 x ULN</w:t>
            </w:r>
          </w:p>
        </w:tc>
        <w:tc>
          <w:tcPr>
            <w:tcW w:w="1665" w:type="pct"/>
            <w:vMerge/>
            <w:tcBorders>
              <w:left w:val="single" w:sz="4" w:space="0" w:color="auto"/>
              <w:bottom w:val="single" w:sz="4" w:space="0" w:color="auto"/>
              <w:right w:val="single" w:sz="4" w:space="0" w:color="auto"/>
            </w:tcBorders>
            <w:vAlign w:val="center"/>
          </w:tcPr>
          <w:p w14:paraId="4A16FD45" w14:textId="77777777" w:rsidR="007E20DC" w:rsidRPr="008943E9" w:rsidRDefault="007E20DC" w:rsidP="00813541">
            <w:pPr>
              <w:spacing w:line="240" w:lineRule="auto"/>
              <w:jc w:val="center"/>
              <w:rPr>
                <w:szCs w:val="22"/>
              </w:rPr>
            </w:pPr>
          </w:p>
        </w:tc>
      </w:tr>
      <w:tr w:rsidR="007E20DC" w:rsidRPr="008943E9" w14:paraId="62358642" w14:textId="77777777" w:rsidTr="007E20DC">
        <w:trPr>
          <w:trHeight w:val="1000"/>
        </w:trPr>
        <w:tc>
          <w:tcPr>
            <w:tcW w:w="1665" w:type="pct"/>
            <w:vMerge w:val="restart"/>
            <w:tcBorders>
              <w:left w:val="single" w:sz="4" w:space="0" w:color="auto"/>
              <w:right w:val="single" w:sz="4" w:space="0" w:color="auto"/>
            </w:tcBorders>
            <w:vAlign w:val="center"/>
          </w:tcPr>
          <w:p w14:paraId="2A38854D" w14:textId="426532D5" w:rsidR="007E20DC" w:rsidRPr="008943E9" w:rsidRDefault="007E20DC" w:rsidP="001A1A96">
            <w:pPr>
              <w:spacing w:line="240" w:lineRule="auto"/>
              <w:ind w:right="11"/>
              <w:jc w:val="center"/>
              <w:rPr>
                <w:szCs w:val="22"/>
              </w:rPr>
            </w:pPr>
            <w:r w:rsidRPr="008943E9">
              <w:t>Immuunivälitteinen maksatulehdus maksasolusyövän yhteydessä (tai maksaa sekundaarisesti affisioiva kasvain ja poikkeavat lähtöarvot)</w:t>
            </w:r>
            <w:r w:rsidRPr="007E20DC">
              <w:rPr>
                <w:vertAlign w:val="superscript"/>
              </w:rPr>
              <w:t>d</w:t>
            </w:r>
          </w:p>
          <w:p w14:paraId="7CA0038A" w14:textId="77777777" w:rsidR="007E20DC" w:rsidRPr="008943E9" w:rsidRDefault="007E20DC" w:rsidP="001A1A96">
            <w:pPr>
              <w:spacing w:line="240" w:lineRule="auto"/>
              <w:ind w:right="11"/>
              <w:jc w:val="center"/>
              <w:rPr>
                <w:szCs w:val="22"/>
              </w:rPr>
            </w:pP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B4BF6B" w14:textId="2066654E" w:rsidR="007E20DC" w:rsidRPr="008943E9" w:rsidDel="009B71CC" w:rsidRDefault="007E20DC" w:rsidP="00813541">
            <w:pPr>
              <w:keepNext/>
              <w:spacing w:line="240" w:lineRule="auto"/>
              <w:ind w:right="14"/>
              <w:jc w:val="center"/>
            </w:pPr>
            <w:r w:rsidRPr="008943E9">
              <w:t>ALAT tai ASAT &gt; 2,5 – ≤ 5 x lähtöarvo ja ≤ 20 x ULN</w:t>
            </w:r>
          </w:p>
        </w:tc>
        <w:tc>
          <w:tcPr>
            <w:tcW w:w="1665" w:type="pct"/>
            <w:tcBorders>
              <w:top w:val="single" w:sz="4" w:space="0" w:color="auto"/>
              <w:left w:val="single" w:sz="4" w:space="0" w:color="auto"/>
              <w:bottom w:val="single" w:sz="4" w:space="0" w:color="auto"/>
              <w:right w:val="single" w:sz="4" w:space="0" w:color="auto"/>
            </w:tcBorders>
            <w:vAlign w:val="center"/>
          </w:tcPr>
          <w:p w14:paraId="2E203022" w14:textId="2A315FFB" w:rsidR="007E20DC" w:rsidRPr="008943E9" w:rsidRDefault="007E20DC" w:rsidP="00813541">
            <w:pPr>
              <w:spacing w:line="240" w:lineRule="auto"/>
              <w:jc w:val="center"/>
            </w:pPr>
            <w:r w:rsidRPr="008943E9">
              <w:rPr>
                <w:color w:val="000000"/>
              </w:rPr>
              <w:t>Hoidosta pidättäytyminen</w:t>
            </w:r>
            <w:r w:rsidRPr="007E20DC">
              <w:rPr>
                <w:color w:val="000000"/>
                <w:vertAlign w:val="superscript"/>
              </w:rPr>
              <w:t>b</w:t>
            </w:r>
          </w:p>
        </w:tc>
      </w:tr>
      <w:tr w:rsidR="007E20DC" w:rsidRPr="008943E9" w14:paraId="6B4AE6DA" w14:textId="77777777" w:rsidTr="007E20DC">
        <w:trPr>
          <w:trHeight w:val="1000"/>
        </w:trPr>
        <w:tc>
          <w:tcPr>
            <w:tcW w:w="1665" w:type="pct"/>
            <w:vMerge/>
            <w:tcBorders>
              <w:left w:val="single" w:sz="4" w:space="0" w:color="auto"/>
              <w:right w:val="single" w:sz="4" w:space="0" w:color="auto"/>
            </w:tcBorders>
            <w:vAlign w:val="center"/>
          </w:tcPr>
          <w:p w14:paraId="6B4AE6D4" w14:textId="77777777" w:rsidR="007E20DC" w:rsidRPr="008943E9" w:rsidRDefault="007E20DC" w:rsidP="001A1A96">
            <w:pPr>
              <w:spacing w:line="240" w:lineRule="auto"/>
              <w:ind w:right="11"/>
              <w:jc w:val="center"/>
              <w:rPr>
                <w:szCs w:val="22"/>
              </w:rPr>
            </w:pP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6D5" w14:textId="134928BF" w:rsidR="007E20DC" w:rsidRPr="008943E9" w:rsidRDefault="007E20DC" w:rsidP="00813541">
            <w:pPr>
              <w:keepNext/>
              <w:spacing w:line="240" w:lineRule="auto"/>
              <w:ind w:right="14"/>
              <w:jc w:val="center"/>
            </w:pPr>
            <w:r w:rsidRPr="008943E9">
              <w:t>ALAT tai ASAT &gt; 5 – 7 x lähtöarvo ja ≤ 20 x ULN</w:t>
            </w:r>
          </w:p>
          <w:p w14:paraId="6B4AE6D6" w14:textId="77777777" w:rsidR="007E20DC" w:rsidRPr="008943E9" w:rsidRDefault="007E20DC" w:rsidP="00813541">
            <w:pPr>
              <w:keepNext/>
              <w:spacing w:line="240" w:lineRule="auto"/>
              <w:ind w:right="14"/>
              <w:jc w:val="center"/>
            </w:pPr>
            <w:r w:rsidRPr="008943E9">
              <w:t>tai</w:t>
            </w:r>
          </w:p>
          <w:p w14:paraId="6B4AE6D7" w14:textId="2786E592" w:rsidR="007E20DC" w:rsidRPr="008943E9" w:rsidRDefault="007E20DC" w:rsidP="00813541">
            <w:pPr>
              <w:spacing w:line="240" w:lineRule="auto"/>
              <w:ind w:left="14" w:right="14"/>
              <w:jc w:val="center"/>
              <w:rPr>
                <w:szCs w:val="22"/>
              </w:rPr>
            </w:pPr>
            <w:r w:rsidRPr="008943E9">
              <w:t>samanaikaisesti ALAT tai ASAT 2,5 – 5 x lähtöarvo j</w:t>
            </w:r>
            <w:r w:rsidRPr="008943E9">
              <w:rPr>
                <w:color w:val="000000"/>
              </w:rPr>
              <w:t>a ≤</w:t>
            </w:r>
            <w:r w:rsidRPr="008943E9">
              <w:t> </w:t>
            </w:r>
            <w:r w:rsidRPr="008943E9">
              <w:rPr>
                <w:color w:val="000000"/>
              </w:rPr>
              <w:t>20</w:t>
            </w:r>
            <w:r w:rsidRPr="008943E9">
              <w:t> x </w:t>
            </w:r>
            <w:r w:rsidRPr="008943E9">
              <w:rPr>
                <w:color w:val="000000"/>
              </w:rPr>
              <w:t>ULN ja kokonaisbilirubiini &gt; 1,5</w:t>
            </w:r>
            <w:r w:rsidRPr="008943E9">
              <w:t> – </w:t>
            </w:r>
            <w:r w:rsidRPr="008943E9">
              <w:rPr>
                <w:color w:val="000000"/>
              </w:rPr>
              <w:t>&lt;</w:t>
            </w:r>
            <w:r w:rsidRPr="008943E9">
              <w:t> </w:t>
            </w:r>
            <w:r w:rsidRPr="008943E9">
              <w:rPr>
                <w:color w:val="000000"/>
              </w:rPr>
              <w:t>2</w:t>
            </w:r>
            <w:r w:rsidRPr="008943E9">
              <w:t> </w:t>
            </w:r>
            <w:r w:rsidRPr="008943E9">
              <w:rPr>
                <w:color w:val="000000"/>
              </w:rPr>
              <w:t>x</w:t>
            </w:r>
            <w:r w:rsidRPr="008943E9">
              <w:t> </w:t>
            </w:r>
            <w:r w:rsidRPr="008943E9">
              <w:rPr>
                <w:color w:val="000000"/>
              </w:rPr>
              <w:t>ULN</w:t>
            </w:r>
            <w:r w:rsidRPr="007E20DC">
              <w:rPr>
                <w:color w:val="000000"/>
                <w:vertAlign w:val="superscript"/>
              </w:rPr>
              <w:t>c</w:t>
            </w:r>
          </w:p>
        </w:tc>
        <w:tc>
          <w:tcPr>
            <w:tcW w:w="1665" w:type="pct"/>
            <w:tcBorders>
              <w:top w:val="single" w:sz="4" w:space="0" w:color="auto"/>
              <w:left w:val="single" w:sz="4" w:space="0" w:color="auto"/>
              <w:bottom w:val="single" w:sz="4" w:space="0" w:color="auto"/>
              <w:right w:val="single" w:sz="4" w:space="0" w:color="auto"/>
            </w:tcBorders>
            <w:vAlign w:val="center"/>
          </w:tcPr>
          <w:p w14:paraId="6B4AE6D8" w14:textId="78ACDED5" w:rsidR="007E20DC" w:rsidRPr="008943E9" w:rsidRDefault="007E20DC" w:rsidP="00813541">
            <w:pPr>
              <w:spacing w:line="240" w:lineRule="auto"/>
              <w:jc w:val="center"/>
              <w:rPr>
                <w:szCs w:val="22"/>
              </w:rPr>
            </w:pPr>
            <w:r w:rsidRPr="008943E9">
              <w:t>Durvalumabin annosta pidättäytyminen ja IMJUDO-hoidon pysyvä lopettaminen (tarvittaessa)</w:t>
            </w:r>
          </w:p>
        </w:tc>
      </w:tr>
      <w:tr w:rsidR="007E20DC" w:rsidRPr="008943E9" w14:paraId="6B4AE6E1" w14:textId="77777777" w:rsidTr="007E20DC">
        <w:trPr>
          <w:trHeight w:val="999"/>
        </w:trPr>
        <w:tc>
          <w:tcPr>
            <w:tcW w:w="1665" w:type="pct"/>
            <w:vMerge/>
            <w:tcBorders>
              <w:left w:val="single" w:sz="4" w:space="0" w:color="auto"/>
              <w:bottom w:val="single" w:sz="4" w:space="0" w:color="auto"/>
              <w:right w:val="single" w:sz="4" w:space="0" w:color="auto"/>
            </w:tcBorders>
            <w:vAlign w:val="center"/>
          </w:tcPr>
          <w:p w14:paraId="6B4AE6DB" w14:textId="77777777" w:rsidR="007E20DC" w:rsidRPr="008943E9" w:rsidRDefault="007E20DC" w:rsidP="001A1A96">
            <w:pPr>
              <w:spacing w:line="240" w:lineRule="auto"/>
            </w:pPr>
          </w:p>
        </w:tc>
        <w:tc>
          <w:tcPr>
            <w:tcW w:w="1665"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6DC" w14:textId="239879AD" w:rsidR="007E20DC" w:rsidRPr="008943E9" w:rsidRDefault="007E20DC" w:rsidP="00813541">
            <w:pPr>
              <w:keepNext/>
              <w:spacing w:line="240" w:lineRule="auto"/>
              <w:ind w:right="14"/>
              <w:jc w:val="center"/>
            </w:pPr>
            <w:r w:rsidRPr="008943E9">
              <w:t>ALAT tai ASAT &gt; 7 x lähtöarvo tai &gt; 20 x ULN</w:t>
            </w:r>
          </w:p>
          <w:p w14:paraId="41248DB5" w14:textId="0DF0D3AE" w:rsidR="007E20DC" w:rsidRPr="008943E9" w:rsidRDefault="007E20DC" w:rsidP="00813541">
            <w:pPr>
              <w:keepNext/>
              <w:spacing w:line="240" w:lineRule="auto"/>
              <w:ind w:right="14"/>
              <w:jc w:val="center"/>
              <w:rPr>
                <w:szCs w:val="24"/>
              </w:rPr>
            </w:pPr>
            <w:r w:rsidRPr="008943E9">
              <w:t>sen mukaan, mikä tapahtuu ensin</w:t>
            </w:r>
          </w:p>
          <w:p w14:paraId="6B4AE6DE" w14:textId="2B80A489" w:rsidR="007E20DC" w:rsidRPr="008943E9" w:rsidRDefault="007E20DC" w:rsidP="00813541">
            <w:pPr>
              <w:keepNext/>
              <w:spacing w:line="240" w:lineRule="auto"/>
              <w:ind w:right="14"/>
              <w:jc w:val="center"/>
            </w:pPr>
            <w:r w:rsidRPr="008943E9">
              <w:t>tai kokonaisbilirubiini &gt; 3 x ULN</w:t>
            </w:r>
          </w:p>
        </w:tc>
        <w:tc>
          <w:tcPr>
            <w:tcW w:w="1665" w:type="pct"/>
            <w:tcBorders>
              <w:top w:val="single" w:sz="4" w:space="0" w:color="auto"/>
              <w:left w:val="single" w:sz="4" w:space="0" w:color="auto"/>
              <w:bottom w:val="single" w:sz="4" w:space="0" w:color="auto"/>
              <w:right w:val="single" w:sz="4" w:space="0" w:color="auto"/>
            </w:tcBorders>
            <w:vAlign w:val="center"/>
          </w:tcPr>
          <w:p w14:paraId="6B4AE6DF" w14:textId="77777777" w:rsidR="007E20DC" w:rsidRPr="008943E9" w:rsidRDefault="007E20DC" w:rsidP="00813541">
            <w:pPr>
              <w:spacing w:line="240" w:lineRule="auto"/>
              <w:jc w:val="center"/>
            </w:pPr>
            <w:r w:rsidRPr="008943E9">
              <w:t>Hoidon pysyvä lopettaminen</w:t>
            </w:r>
          </w:p>
        </w:tc>
      </w:tr>
      <w:tr w:rsidR="007E20DC" w:rsidRPr="008943E9" w14:paraId="6B4AE6E8" w14:textId="77777777" w:rsidTr="007E20DC">
        <w:trPr>
          <w:trHeight w:val="924"/>
        </w:trPr>
        <w:tc>
          <w:tcPr>
            <w:tcW w:w="16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E2" w14:textId="77777777" w:rsidR="007E20DC" w:rsidRPr="008943E9" w:rsidRDefault="007E20DC" w:rsidP="001A1A96">
            <w:pPr>
              <w:spacing w:line="240" w:lineRule="auto"/>
              <w:ind w:left="14" w:right="14"/>
              <w:rPr>
                <w:rFonts w:eastAsia="Calibri"/>
                <w:szCs w:val="22"/>
              </w:rPr>
            </w:pPr>
            <w:r w:rsidRPr="008943E9">
              <w:t>Immuunivälitteinen paksusuolitulehdus tai ripuli</w:t>
            </w:r>
          </w:p>
          <w:p w14:paraId="6B4AE6E3" w14:textId="77777777" w:rsidR="007E20DC" w:rsidRPr="008943E9" w:rsidRDefault="007E20DC" w:rsidP="001A1A96">
            <w:pPr>
              <w:spacing w:line="240" w:lineRule="auto"/>
              <w:ind w:right="14"/>
              <w:rPr>
                <w:rFonts w:eastAsia="Calibri"/>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4" w14:textId="6AF57BB2" w:rsidR="007E20DC" w:rsidRPr="008943E9" w:rsidRDefault="007E20DC" w:rsidP="00813541">
            <w:pPr>
              <w:spacing w:line="240" w:lineRule="auto"/>
              <w:ind w:right="14"/>
              <w:jc w:val="center"/>
              <w:rPr>
                <w:rFonts w:eastAsia="PMingLiU"/>
                <w:szCs w:val="22"/>
              </w:rPr>
            </w:pPr>
            <w:r w:rsidRPr="008943E9">
              <w:t>Aste 2</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5" w14:textId="253A8C01" w:rsidR="007E20DC" w:rsidRPr="008943E9" w:rsidRDefault="007E20DC" w:rsidP="00813541">
            <w:pPr>
              <w:spacing w:line="240" w:lineRule="auto"/>
              <w:ind w:right="14"/>
              <w:jc w:val="center"/>
              <w:rPr>
                <w:szCs w:val="22"/>
              </w:rPr>
            </w:pPr>
            <w:r w:rsidRPr="008943E9">
              <w:t>Hoidosta pidättäytyminen</w:t>
            </w:r>
            <w:r w:rsidRPr="007E20DC">
              <w:rPr>
                <w:vertAlign w:val="superscript"/>
              </w:rPr>
              <w:t>b</w:t>
            </w:r>
          </w:p>
        </w:tc>
      </w:tr>
      <w:tr w:rsidR="007E20DC" w:rsidRPr="008943E9" w14:paraId="6B4AE6ED" w14:textId="77777777" w:rsidTr="007E20DC">
        <w:trPr>
          <w:trHeight w:val="624"/>
        </w:trPr>
        <w:tc>
          <w:tcPr>
            <w:tcW w:w="1665" w:type="pct"/>
            <w:vMerge/>
            <w:tcBorders>
              <w:left w:val="single" w:sz="4" w:space="0" w:color="auto"/>
              <w:right w:val="single" w:sz="4" w:space="0" w:color="auto"/>
            </w:tcBorders>
            <w:vAlign w:val="center"/>
            <w:hideMark/>
          </w:tcPr>
          <w:p w14:paraId="6B4AE6E9" w14:textId="77777777" w:rsidR="007E20DC" w:rsidRPr="008943E9" w:rsidRDefault="007E20DC" w:rsidP="001A1A96">
            <w:pPr>
              <w:spacing w:line="240" w:lineRule="auto"/>
              <w:ind w:right="14"/>
              <w:rPr>
                <w:rFonts w:eastAsia="Calibri"/>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A" w14:textId="6697526C" w:rsidR="007E20DC" w:rsidRPr="008943E9" w:rsidRDefault="007E20DC" w:rsidP="00813541">
            <w:pPr>
              <w:spacing w:line="240" w:lineRule="auto"/>
              <w:ind w:right="14"/>
              <w:jc w:val="center"/>
              <w:rPr>
                <w:rFonts w:eastAsia="Calibri"/>
                <w:szCs w:val="22"/>
              </w:rPr>
            </w:pPr>
            <w:r w:rsidRPr="008943E9">
              <w:t>Aste 3 tai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B" w14:textId="16F42A34" w:rsidR="007E20DC" w:rsidRPr="004C34AE" w:rsidRDefault="007E20DC" w:rsidP="00813541">
            <w:pPr>
              <w:spacing w:line="240" w:lineRule="auto"/>
              <w:ind w:left="14" w:right="14"/>
              <w:jc w:val="center"/>
              <w:rPr>
                <w:rFonts w:eastAsia="PMingLiU"/>
                <w:szCs w:val="22"/>
                <w:vertAlign w:val="superscript"/>
              </w:rPr>
            </w:pPr>
            <w:r w:rsidRPr="008943E9">
              <w:t>Hoidon pysyvä lopettaminen</w:t>
            </w:r>
            <w:r w:rsidR="006D681E">
              <w:rPr>
                <w:vertAlign w:val="superscript"/>
              </w:rPr>
              <w:t>e</w:t>
            </w:r>
          </w:p>
        </w:tc>
      </w:tr>
      <w:tr w:rsidR="007E20DC" w:rsidRPr="008943E9" w14:paraId="5E4B30F3" w14:textId="77777777" w:rsidTr="007E20DC">
        <w:trPr>
          <w:trHeight w:val="972"/>
        </w:trPr>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9AE8C" w14:textId="65C8A4A4" w:rsidR="007E20DC" w:rsidRPr="008943E9" w:rsidRDefault="007E20DC" w:rsidP="001A1A96">
            <w:pPr>
              <w:spacing w:line="240" w:lineRule="auto"/>
              <w:ind w:right="14"/>
            </w:pPr>
            <w:r>
              <w:t>Suolen puhkeama</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A2539" w14:textId="2BA4AB77" w:rsidR="007E20DC" w:rsidRPr="008943E9" w:rsidRDefault="007E20DC" w:rsidP="00813541">
            <w:pPr>
              <w:spacing w:line="240" w:lineRule="auto"/>
              <w:ind w:right="14"/>
              <w:jc w:val="center"/>
            </w:pPr>
            <w:r>
              <w:t>MIKÄ TAHANSA vaikeusaste</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2D8EA" w14:textId="0C320AEB" w:rsidR="007E20DC" w:rsidRPr="008943E9" w:rsidRDefault="007E20DC" w:rsidP="00813541">
            <w:pPr>
              <w:spacing w:line="240" w:lineRule="auto"/>
              <w:ind w:left="14" w:right="14"/>
              <w:jc w:val="center"/>
            </w:pPr>
            <w:r>
              <w:t>Hoidon pysyvä lopettaminen</w:t>
            </w:r>
          </w:p>
        </w:tc>
      </w:tr>
      <w:tr w:rsidR="007E20DC" w:rsidRPr="008943E9" w14:paraId="6B4AE6F7" w14:textId="77777777" w:rsidTr="007E20DC">
        <w:trPr>
          <w:trHeight w:val="972"/>
        </w:trPr>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3" w14:textId="77777777" w:rsidR="007E20DC" w:rsidRPr="008943E9" w:rsidRDefault="007E20DC" w:rsidP="001A1A96">
            <w:pPr>
              <w:spacing w:line="240" w:lineRule="auto"/>
              <w:ind w:right="14"/>
              <w:rPr>
                <w:szCs w:val="22"/>
              </w:rPr>
            </w:pPr>
            <w:r w:rsidRPr="008943E9">
              <w:t>Immuunivälitteinen hypertyreoosi, tyreoidiitti</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4" w14:textId="77777777" w:rsidR="007E20DC" w:rsidRPr="008943E9" w:rsidRDefault="007E20DC" w:rsidP="00813541">
            <w:pPr>
              <w:spacing w:line="240" w:lineRule="auto"/>
              <w:ind w:right="14"/>
              <w:jc w:val="center"/>
              <w:rPr>
                <w:szCs w:val="22"/>
              </w:rPr>
            </w:pPr>
            <w:r w:rsidRPr="008943E9">
              <w:t>Asteet 2–4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5" w14:textId="77777777" w:rsidR="007E20DC" w:rsidRPr="008943E9" w:rsidRDefault="007E20DC" w:rsidP="00813541">
            <w:pPr>
              <w:spacing w:line="240" w:lineRule="auto"/>
              <w:ind w:left="14" w:right="14"/>
              <w:jc w:val="center"/>
              <w:rPr>
                <w:szCs w:val="22"/>
              </w:rPr>
            </w:pPr>
            <w:r w:rsidRPr="008943E9">
              <w:t>Hoidosta pidättäytyminen, kunnes potilaan kliininen tila on vakaa</w:t>
            </w:r>
          </w:p>
        </w:tc>
      </w:tr>
      <w:tr w:rsidR="007E20DC" w:rsidRPr="008943E9" w14:paraId="6B4AE6FC" w14:textId="77777777" w:rsidTr="007E20DC">
        <w:trPr>
          <w:trHeight w:val="972"/>
        </w:trPr>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8" w14:textId="77777777" w:rsidR="007E20DC" w:rsidRPr="008943E9" w:rsidRDefault="007E20DC" w:rsidP="001A1A96">
            <w:pPr>
              <w:spacing w:line="240" w:lineRule="auto"/>
              <w:ind w:left="14" w:right="14"/>
              <w:rPr>
                <w:szCs w:val="22"/>
              </w:rPr>
            </w:pPr>
            <w:r w:rsidRPr="008943E9">
              <w:t xml:space="preserve">Immuunivälitteinen hypotyreoosi </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9" w14:textId="77777777" w:rsidR="007E20DC" w:rsidRPr="008943E9" w:rsidRDefault="007E20DC" w:rsidP="00813541">
            <w:pPr>
              <w:spacing w:line="240" w:lineRule="auto"/>
              <w:ind w:right="14"/>
              <w:jc w:val="center"/>
              <w:rPr>
                <w:szCs w:val="22"/>
              </w:rPr>
            </w:pPr>
            <w:r w:rsidRPr="008943E9">
              <w:t>Asteet 2–4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A" w14:textId="77777777" w:rsidR="007E20DC" w:rsidRPr="008943E9" w:rsidRDefault="007E20DC" w:rsidP="00813541">
            <w:pPr>
              <w:spacing w:line="240" w:lineRule="auto"/>
              <w:ind w:right="14"/>
              <w:jc w:val="center"/>
              <w:rPr>
                <w:szCs w:val="22"/>
              </w:rPr>
            </w:pPr>
            <w:r w:rsidRPr="008943E9">
              <w:t>Ei muutoksia</w:t>
            </w:r>
          </w:p>
        </w:tc>
      </w:tr>
      <w:tr w:rsidR="007E20DC" w:rsidRPr="008943E9" w14:paraId="6B4AE701" w14:textId="77777777" w:rsidTr="007E20DC">
        <w:trPr>
          <w:trHeight w:val="972"/>
        </w:trPr>
        <w:tc>
          <w:tcPr>
            <w:tcW w:w="16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D" w14:textId="77777777" w:rsidR="007E20DC" w:rsidRPr="008943E9" w:rsidRDefault="007E20DC" w:rsidP="001A1A96">
            <w:pPr>
              <w:spacing w:line="240" w:lineRule="auto"/>
              <w:ind w:left="14" w:right="14"/>
              <w:rPr>
                <w:szCs w:val="22"/>
              </w:rPr>
            </w:pPr>
            <w:r w:rsidRPr="008943E9">
              <w:t>Immuunivälitteinen lisämunuaisten vajaatoiminta,</w:t>
            </w:r>
            <w:r w:rsidRPr="008943E9">
              <w:br/>
              <w:t>hypofysiitti/hypopituitarismi</w:t>
            </w:r>
          </w:p>
        </w:tc>
        <w:tc>
          <w:tcPr>
            <w:tcW w:w="16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E" w14:textId="77777777" w:rsidR="007E20DC" w:rsidRPr="008943E9" w:rsidRDefault="007E20DC" w:rsidP="00813541">
            <w:pPr>
              <w:spacing w:line="240" w:lineRule="auto"/>
              <w:ind w:right="14"/>
              <w:jc w:val="center"/>
              <w:rPr>
                <w:szCs w:val="22"/>
              </w:rPr>
            </w:pPr>
            <w:r w:rsidRPr="008943E9">
              <w:t>Asteet 2–4</w:t>
            </w:r>
          </w:p>
        </w:tc>
        <w:tc>
          <w:tcPr>
            <w:tcW w:w="16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F" w14:textId="77777777" w:rsidR="007E20DC" w:rsidRPr="008943E9" w:rsidRDefault="007E20DC" w:rsidP="00813541">
            <w:pPr>
              <w:spacing w:line="240" w:lineRule="auto"/>
              <w:ind w:left="14" w:right="14"/>
              <w:jc w:val="center"/>
              <w:rPr>
                <w:szCs w:val="22"/>
              </w:rPr>
            </w:pPr>
            <w:r w:rsidRPr="008943E9">
              <w:t>Hoidosta pidättäytyminen, kunnes potilaan kliininen tila on vakaa</w:t>
            </w:r>
          </w:p>
        </w:tc>
      </w:tr>
      <w:tr w:rsidR="007E20DC" w:rsidRPr="008943E9" w14:paraId="6B4AE706" w14:textId="77777777" w:rsidTr="007E20DC">
        <w:trPr>
          <w:trHeight w:val="1377"/>
        </w:trPr>
        <w:tc>
          <w:tcPr>
            <w:tcW w:w="16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2" w14:textId="77777777" w:rsidR="007E20DC" w:rsidRPr="008943E9" w:rsidRDefault="007E20DC" w:rsidP="001A1A96">
            <w:pPr>
              <w:spacing w:line="240" w:lineRule="auto"/>
              <w:ind w:left="14" w:right="14"/>
              <w:rPr>
                <w:szCs w:val="22"/>
              </w:rPr>
            </w:pPr>
            <w:r w:rsidRPr="008943E9">
              <w:t>Immuunivälitteinen tyypin 1 diabetes</w:t>
            </w:r>
            <w:r w:rsidRPr="008943E9">
              <w:rPr>
                <w:rStyle w:val="EndnoteReference"/>
              </w:rPr>
              <w:t xml:space="preserve">  </w:t>
            </w:r>
          </w:p>
        </w:tc>
        <w:tc>
          <w:tcPr>
            <w:tcW w:w="16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3" w14:textId="77777777" w:rsidR="007E20DC" w:rsidRPr="008943E9" w:rsidRDefault="007E20DC" w:rsidP="00813541">
            <w:pPr>
              <w:spacing w:line="240" w:lineRule="auto"/>
              <w:ind w:right="14"/>
              <w:jc w:val="center"/>
              <w:rPr>
                <w:szCs w:val="22"/>
              </w:rPr>
            </w:pPr>
            <w:r w:rsidRPr="008943E9">
              <w:t>Asteet 2–4</w:t>
            </w:r>
          </w:p>
        </w:tc>
        <w:tc>
          <w:tcPr>
            <w:tcW w:w="16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4" w14:textId="77777777" w:rsidR="007E20DC" w:rsidRPr="008943E9" w:rsidRDefault="007E20DC" w:rsidP="00813541">
            <w:pPr>
              <w:spacing w:line="240" w:lineRule="auto"/>
              <w:ind w:left="14" w:right="14"/>
              <w:jc w:val="center"/>
              <w:rPr>
                <w:szCs w:val="22"/>
              </w:rPr>
            </w:pPr>
            <w:r w:rsidRPr="008943E9">
              <w:t>Ei muutoksia</w:t>
            </w:r>
          </w:p>
        </w:tc>
      </w:tr>
      <w:tr w:rsidR="007E20DC" w:rsidRPr="008943E9" w14:paraId="6B4AE70B" w14:textId="77777777" w:rsidTr="007E20DC">
        <w:trPr>
          <w:trHeight w:val="711"/>
        </w:trPr>
        <w:tc>
          <w:tcPr>
            <w:tcW w:w="166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7" w14:textId="77777777" w:rsidR="007E20DC" w:rsidRPr="008943E9" w:rsidRDefault="007E20DC" w:rsidP="001A1A96">
            <w:pPr>
              <w:spacing w:line="240" w:lineRule="auto"/>
              <w:ind w:right="14"/>
              <w:rPr>
                <w:rFonts w:eastAsia="Calibri"/>
                <w:szCs w:val="22"/>
              </w:rPr>
            </w:pPr>
            <w:r w:rsidRPr="008943E9">
              <w:t xml:space="preserve">Immuunivälitteinen munuaistulehdus </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8" w14:textId="77777777" w:rsidR="007E20DC" w:rsidRPr="008943E9" w:rsidRDefault="007E20DC" w:rsidP="00813541">
            <w:pPr>
              <w:spacing w:line="240" w:lineRule="auto"/>
              <w:ind w:right="14"/>
              <w:jc w:val="center"/>
              <w:rPr>
                <w:rFonts w:ascii="PMingLiU" w:eastAsia="PMingLiU" w:hAnsi="PMingLiU" w:cs="PMingLiU"/>
                <w:szCs w:val="22"/>
              </w:rPr>
            </w:pPr>
            <w:r w:rsidRPr="008943E9">
              <w:t>Aste 2, seerumin kreatiniini &gt; 1,5 – 3 x (ULN tai lähtöarvo)</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9" w14:textId="4DB24384" w:rsidR="007E20DC" w:rsidRPr="008943E9" w:rsidRDefault="007E20DC" w:rsidP="00813541">
            <w:pPr>
              <w:spacing w:line="240" w:lineRule="auto"/>
              <w:ind w:left="14" w:right="14"/>
              <w:jc w:val="center"/>
              <w:rPr>
                <w:szCs w:val="22"/>
              </w:rPr>
            </w:pPr>
            <w:r w:rsidRPr="008943E9">
              <w:t>Hoidosta pidättäytyminen</w:t>
            </w:r>
            <w:r w:rsidRPr="007E20DC">
              <w:rPr>
                <w:vertAlign w:val="superscript"/>
              </w:rPr>
              <w:t>b</w:t>
            </w:r>
          </w:p>
        </w:tc>
      </w:tr>
      <w:tr w:rsidR="007E20DC" w:rsidRPr="008943E9" w14:paraId="6B4AE710" w14:textId="77777777" w:rsidTr="007E20DC">
        <w:trPr>
          <w:trHeight w:val="1413"/>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6B4AE70C" w14:textId="77777777" w:rsidR="007E20DC" w:rsidRPr="008943E9" w:rsidRDefault="007E20DC" w:rsidP="001A1A96">
            <w:pPr>
              <w:spacing w:line="240" w:lineRule="auto"/>
              <w:rPr>
                <w:rFonts w:eastAsia="Calibri"/>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D" w14:textId="0134E893" w:rsidR="007E20DC" w:rsidRPr="008943E9" w:rsidRDefault="007E20DC" w:rsidP="00813541">
            <w:pPr>
              <w:spacing w:line="240" w:lineRule="auto"/>
              <w:ind w:left="14" w:right="14"/>
              <w:jc w:val="center"/>
              <w:rPr>
                <w:rFonts w:ascii="Calibri" w:eastAsia="Calibri" w:hAnsi="Calibri" w:cs="Calibri"/>
                <w:szCs w:val="22"/>
              </w:rPr>
            </w:pPr>
            <w:r w:rsidRPr="008943E9">
              <w:t>Aste 3, seerumin kreatiniini &gt; 3 x lähtöarvo tai &gt; 3 – 6 x ULN; aste 4, seerumin kreatiniini &gt; 6 x ULN</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E" w14:textId="77777777" w:rsidR="007E20DC" w:rsidRPr="008943E9" w:rsidRDefault="007E20DC" w:rsidP="00813541">
            <w:pPr>
              <w:spacing w:line="240" w:lineRule="auto"/>
              <w:ind w:left="14" w:right="14"/>
              <w:jc w:val="center"/>
              <w:rPr>
                <w:rFonts w:eastAsia="PMingLiU"/>
                <w:szCs w:val="22"/>
              </w:rPr>
            </w:pPr>
            <w:r w:rsidRPr="008943E9">
              <w:t>Hoidon pysyvä lopettaminen</w:t>
            </w:r>
          </w:p>
        </w:tc>
      </w:tr>
      <w:tr w:rsidR="007E20DC" w:rsidRPr="008943E9" w14:paraId="6B4AE715" w14:textId="77777777" w:rsidTr="007E20DC">
        <w:trPr>
          <w:trHeight w:val="958"/>
        </w:trPr>
        <w:tc>
          <w:tcPr>
            <w:tcW w:w="166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1" w14:textId="77777777" w:rsidR="007E20DC" w:rsidRPr="008943E9" w:rsidRDefault="007E20DC" w:rsidP="001A1A96">
            <w:pPr>
              <w:spacing w:line="240" w:lineRule="auto"/>
              <w:ind w:right="14"/>
              <w:rPr>
                <w:rFonts w:eastAsia="Calibri"/>
                <w:szCs w:val="22"/>
              </w:rPr>
            </w:pPr>
            <w:r w:rsidRPr="008943E9">
              <w:t>Immuunivälitteinen ihottuma tai dermatiitti (pemfigoidi mukaan lukien)</w:t>
            </w:r>
            <w:r w:rsidRPr="008943E9">
              <w:rPr>
                <w:rStyle w:val="EndnoteReference"/>
              </w:rPr>
              <w:t xml:space="preserve">  </w:t>
            </w: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712" w14:textId="77777777" w:rsidR="007E20DC" w:rsidRPr="008943E9" w:rsidRDefault="007E20DC" w:rsidP="00813541">
            <w:pPr>
              <w:spacing w:line="240" w:lineRule="auto"/>
              <w:ind w:left="14" w:right="14"/>
              <w:jc w:val="center"/>
              <w:rPr>
                <w:rFonts w:ascii="PMingLiU" w:eastAsia="PMingLiU" w:hAnsi="PMingLiU" w:cs="PMingLiU"/>
                <w:szCs w:val="22"/>
              </w:rPr>
            </w:pPr>
            <w:r w:rsidRPr="008943E9">
              <w:t>Aste 2 yli 1 viikon ajan tai aste 3</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3" w14:textId="4E693AAE" w:rsidR="007E20DC" w:rsidRPr="008943E9" w:rsidRDefault="007E20DC" w:rsidP="00813541">
            <w:pPr>
              <w:spacing w:line="240" w:lineRule="auto"/>
              <w:ind w:left="14" w:right="14"/>
              <w:jc w:val="center"/>
              <w:rPr>
                <w:szCs w:val="22"/>
              </w:rPr>
            </w:pPr>
            <w:r w:rsidRPr="008943E9">
              <w:t>Hoidosta pidättäytyminen</w:t>
            </w:r>
            <w:r w:rsidRPr="007E20DC">
              <w:rPr>
                <w:vertAlign w:val="superscript"/>
              </w:rPr>
              <w:t>b</w:t>
            </w:r>
          </w:p>
        </w:tc>
      </w:tr>
      <w:tr w:rsidR="007E20DC" w:rsidRPr="008943E9" w14:paraId="6B4AE71A" w14:textId="77777777" w:rsidTr="007E20DC">
        <w:trPr>
          <w:trHeight w:val="576"/>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6B4AE716" w14:textId="77777777" w:rsidR="007E20DC" w:rsidRPr="008943E9" w:rsidRDefault="007E20DC" w:rsidP="001A1A96">
            <w:pPr>
              <w:spacing w:line="240" w:lineRule="auto"/>
              <w:rPr>
                <w:rFonts w:eastAsia="Calibri"/>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7" w14:textId="3B7B55D4" w:rsidR="007E20DC" w:rsidRPr="008943E9" w:rsidRDefault="007E20DC" w:rsidP="00813541">
            <w:pPr>
              <w:spacing w:line="240" w:lineRule="auto"/>
              <w:ind w:right="14"/>
              <w:jc w:val="center"/>
              <w:rPr>
                <w:rFonts w:eastAsia="Calibri"/>
                <w:szCs w:val="22"/>
              </w:rPr>
            </w:pPr>
            <w:r w:rsidRPr="008943E9">
              <w:t>Aste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8" w14:textId="77777777" w:rsidR="007E20DC" w:rsidRPr="008943E9" w:rsidRDefault="007E20DC" w:rsidP="00813541">
            <w:pPr>
              <w:spacing w:line="240" w:lineRule="auto"/>
              <w:ind w:left="14" w:right="14"/>
              <w:jc w:val="center"/>
              <w:rPr>
                <w:rFonts w:eastAsia="PMingLiU"/>
                <w:szCs w:val="22"/>
              </w:rPr>
            </w:pPr>
            <w:r w:rsidRPr="008943E9">
              <w:t>Hoidon pysyvä lopettaminen</w:t>
            </w:r>
          </w:p>
        </w:tc>
      </w:tr>
      <w:tr w:rsidR="007E20DC" w:rsidRPr="008943E9" w14:paraId="6B4AE71F" w14:textId="77777777" w:rsidTr="007E20DC">
        <w:trPr>
          <w:trHeight w:val="576"/>
        </w:trPr>
        <w:tc>
          <w:tcPr>
            <w:tcW w:w="1665"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1B" w14:textId="77777777" w:rsidR="007E20DC" w:rsidRPr="008943E9" w:rsidRDefault="007E20DC" w:rsidP="001A1A96">
            <w:pPr>
              <w:spacing w:line="240" w:lineRule="auto"/>
              <w:ind w:left="14" w:right="14"/>
              <w:rPr>
                <w:szCs w:val="22"/>
              </w:rPr>
            </w:pPr>
            <w:r w:rsidRPr="008943E9">
              <w:t>Immuunivälitteinen sydänlihastulehdus</w:t>
            </w:r>
            <w:r w:rsidRPr="008943E9">
              <w:rPr>
                <w:rStyle w:val="EndnoteReference"/>
              </w:rPr>
              <w:t xml:space="preserve">  </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C" w14:textId="77777777" w:rsidR="007E20DC" w:rsidRPr="008943E9" w:rsidRDefault="007E20DC" w:rsidP="00813541">
            <w:pPr>
              <w:keepNext/>
              <w:spacing w:line="240" w:lineRule="auto"/>
              <w:ind w:left="11" w:right="11"/>
              <w:jc w:val="center"/>
              <w:rPr>
                <w:szCs w:val="22"/>
              </w:rPr>
            </w:pPr>
            <w:r w:rsidRPr="008943E9">
              <w:t>Asteet 2–4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D" w14:textId="77777777" w:rsidR="007E20DC" w:rsidRPr="008943E9" w:rsidRDefault="007E20DC" w:rsidP="00813541">
            <w:pPr>
              <w:pStyle w:val="A-TableText"/>
              <w:keepNext/>
              <w:spacing w:before="0" w:after="0"/>
              <w:ind w:left="11" w:right="11"/>
              <w:jc w:val="center"/>
              <w:rPr>
                <w:szCs w:val="22"/>
              </w:rPr>
            </w:pPr>
            <w:r w:rsidRPr="008943E9">
              <w:t>Hoidon pysyvä lopettaminen</w:t>
            </w:r>
          </w:p>
        </w:tc>
      </w:tr>
      <w:tr w:rsidR="007E20DC" w:rsidRPr="008943E9" w14:paraId="6B4AE724" w14:textId="77777777" w:rsidTr="007E20DC">
        <w:trPr>
          <w:trHeight w:val="576"/>
        </w:trPr>
        <w:tc>
          <w:tcPr>
            <w:tcW w:w="166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C0303FD" w14:textId="040AB314" w:rsidR="006D681E" w:rsidRDefault="007E20DC" w:rsidP="006D681E">
            <w:pPr>
              <w:suppressAutoHyphens/>
              <w:spacing w:line="240" w:lineRule="auto"/>
              <w:ind w:left="11" w:right="11"/>
            </w:pPr>
            <w:r w:rsidRPr="008943E9">
              <w:t>Immuunivälitteinen myosiitti</w:t>
            </w:r>
            <w:r w:rsidR="006D681E">
              <w:t>/</w:t>
            </w:r>
            <w:r w:rsidRPr="008943E9">
              <w:t>polymyosiitti</w:t>
            </w:r>
            <w:r w:rsidR="006D681E">
              <w:t>/</w:t>
            </w:r>
          </w:p>
          <w:p w14:paraId="6B4AE720" w14:textId="2984BC38" w:rsidR="007E20DC" w:rsidRPr="008943E9" w:rsidRDefault="006D681E" w:rsidP="004C34AE">
            <w:pPr>
              <w:suppressAutoHyphens/>
              <w:spacing w:line="240" w:lineRule="auto"/>
              <w:ind w:left="11" w:right="11"/>
              <w:rPr>
                <w:szCs w:val="22"/>
              </w:rPr>
            </w:pPr>
            <w:r>
              <w:t>rabdomyolyysi</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1" w14:textId="77777777" w:rsidR="007E20DC" w:rsidRPr="008943E9" w:rsidRDefault="007E20DC" w:rsidP="00813541">
            <w:pPr>
              <w:keepNext/>
              <w:spacing w:line="240" w:lineRule="auto"/>
              <w:ind w:right="11"/>
              <w:jc w:val="center"/>
              <w:rPr>
                <w:szCs w:val="22"/>
              </w:rPr>
            </w:pPr>
            <w:r w:rsidRPr="008943E9">
              <w:t>Aste 2 tai 3</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2" w14:textId="3DFDECFA" w:rsidR="007E20DC" w:rsidRPr="008943E9" w:rsidRDefault="007E20DC" w:rsidP="00813541">
            <w:pPr>
              <w:pStyle w:val="A-TableText"/>
              <w:keepNext/>
              <w:spacing w:before="0" w:after="0"/>
              <w:ind w:left="11" w:right="11"/>
              <w:jc w:val="center"/>
              <w:rPr>
                <w:szCs w:val="22"/>
              </w:rPr>
            </w:pPr>
            <w:r w:rsidRPr="008943E9">
              <w:t>Hoidosta pidättäytyminen</w:t>
            </w:r>
            <w:r w:rsidRPr="007E20DC">
              <w:rPr>
                <w:vertAlign w:val="superscript"/>
              </w:rPr>
              <w:t>b</w:t>
            </w:r>
            <w:r w:rsidRPr="008943E9">
              <w:rPr>
                <w:vertAlign w:val="superscript"/>
              </w:rPr>
              <w:t>,</w:t>
            </w:r>
            <w:r>
              <w:rPr>
                <w:vertAlign w:val="superscript"/>
              </w:rPr>
              <w:t>f</w:t>
            </w:r>
          </w:p>
        </w:tc>
      </w:tr>
      <w:tr w:rsidR="007E20DC" w:rsidRPr="008943E9" w14:paraId="6B4AE729" w14:textId="77777777" w:rsidTr="007E20DC">
        <w:trPr>
          <w:trHeight w:val="576"/>
        </w:trPr>
        <w:tc>
          <w:tcPr>
            <w:tcW w:w="166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25" w14:textId="77777777" w:rsidR="007E20DC" w:rsidRPr="008943E9" w:rsidRDefault="007E20DC" w:rsidP="001A1A96">
            <w:pPr>
              <w:spacing w:line="240" w:lineRule="auto"/>
              <w:ind w:left="14" w:right="14"/>
              <w:rPr>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6" w14:textId="77777777" w:rsidR="007E20DC" w:rsidRPr="008943E9" w:rsidRDefault="007E20DC" w:rsidP="00813541">
            <w:pPr>
              <w:keepNext/>
              <w:spacing w:line="240" w:lineRule="auto"/>
              <w:ind w:right="11"/>
              <w:jc w:val="center"/>
              <w:rPr>
                <w:szCs w:val="22"/>
              </w:rPr>
            </w:pPr>
            <w:r w:rsidRPr="008943E9">
              <w:t>Aste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7" w14:textId="77777777" w:rsidR="007E20DC" w:rsidRPr="008943E9" w:rsidRDefault="007E20DC" w:rsidP="00813541">
            <w:pPr>
              <w:pStyle w:val="A-TableText"/>
              <w:keepNext/>
              <w:spacing w:before="0" w:after="0"/>
              <w:ind w:left="11" w:right="11"/>
              <w:jc w:val="center"/>
              <w:rPr>
                <w:szCs w:val="22"/>
              </w:rPr>
            </w:pPr>
            <w:r w:rsidRPr="008943E9">
              <w:t>Hoidon pysyvä lopettaminen</w:t>
            </w:r>
          </w:p>
        </w:tc>
      </w:tr>
      <w:tr w:rsidR="007E20DC" w:rsidRPr="008943E9" w14:paraId="6B4AE72E" w14:textId="77777777" w:rsidTr="007E20DC">
        <w:trPr>
          <w:trHeight w:val="576"/>
        </w:trPr>
        <w:tc>
          <w:tcPr>
            <w:tcW w:w="166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A" w14:textId="77777777" w:rsidR="007E20DC" w:rsidRPr="008943E9" w:rsidRDefault="007E20DC" w:rsidP="001A1A96">
            <w:pPr>
              <w:spacing w:line="240" w:lineRule="auto"/>
              <w:ind w:left="14" w:right="14"/>
              <w:rPr>
                <w:szCs w:val="22"/>
              </w:rPr>
            </w:pPr>
            <w:r w:rsidRPr="008943E9">
              <w:t>Infuusioon liittyvät reaktiot</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B" w14:textId="77777777" w:rsidR="007E20DC" w:rsidRPr="008943E9" w:rsidRDefault="007E20DC" w:rsidP="00813541">
            <w:pPr>
              <w:keepNext/>
              <w:spacing w:line="240" w:lineRule="auto"/>
              <w:ind w:right="11"/>
              <w:jc w:val="center"/>
              <w:rPr>
                <w:szCs w:val="22"/>
              </w:rPr>
            </w:pPr>
            <w:r w:rsidRPr="008943E9">
              <w:t>Aste 1 tai 2</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C" w14:textId="77777777" w:rsidR="007E20DC" w:rsidRPr="008943E9" w:rsidRDefault="007E20DC" w:rsidP="00813541">
            <w:pPr>
              <w:pStyle w:val="A-TableText"/>
              <w:keepNext/>
              <w:spacing w:before="0" w:after="0"/>
              <w:ind w:left="11" w:right="11"/>
              <w:jc w:val="center"/>
              <w:rPr>
                <w:szCs w:val="22"/>
              </w:rPr>
            </w:pPr>
            <w:r w:rsidRPr="008943E9">
              <w:t>Infuusion keskeyttäminen tai infuusionopeuden pienentäminen</w:t>
            </w:r>
          </w:p>
        </w:tc>
      </w:tr>
      <w:tr w:rsidR="007E20DC" w:rsidRPr="008943E9" w14:paraId="6B4AE733" w14:textId="77777777" w:rsidTr="007E20DC">
        <w:trPr>
          <w:trHeight w:val="576"/>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6B4AE72F" w14:textId="77777777" w:rsidR="007E20DC" w:rsidRPr="008943E9" w:rsidRDefault="007E20DC" w:rsidP="001A1A96">
            <w:pPr>
              <w:spacing w:line="240" w:lineRule="auto"/>
              <w:rPr>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0" w14:textId="77777777" w:rsidR="007E20DC" w:rsidRPr="008943E9" w:rsidRDefault="007E20DC" w:rsidP="00813541">
            <w:pPr>
              <w:keepNext/>
              <w:spacing w:line="240" w:lineRule="auto"/>
              <w:ind w:right="11"/>
              <w:jc w:val="center"/>
              <w:rPr>
                <w:szCs w:val="22"/>
              </w:rPr>
            </w:pPr>
            <w:r w:rsidRPr="008943E9">
              <w:t>Aste 3 tai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1" w14:textId="77777777" w:rsidR="007E20DC" w:rsidRPr="008943E9" w:rsidRDefault="007E20DC" w:rsidP="00813541">
            <w:pPr>
              <w:keepNext/>
              <w:spacing w:line="240" w:lineRule="auto"/>
              <w:ind w:left="11" w:right="11"/>
              <w:jc w:val="center"/>
              <w:rPr>
                <w:szCs w:val="22"/>
              </w:rPr>
            </w:pPr>
            <w:r w:rsidRPr="008943E9">
              <w:t>Hoidon pysyvä lopettaminen</w:t>
            </w:r>
          </w:p>
        </w:tc>
      </w:tr>
      <w:tr w:rsidR="007E20DC" w:rsidRPr="008943E9" w14:paraId="6B4AE738" w14:textId="77777777" w:rsidTr="007E20DC">
        <w:trPr>
          <w:trHeight w:val="1936"/>
        </w:trPr>
        <w:tc>
          <w:tcPr>
            <w:tcW w:w="1665" w:type="pct"/>
            <w:tcBorders>
              <w:top w:val="single" w:sz="4" w:space="0" w:color="auto"/>
              <w:left w:val="single" w:sz="4" w:space="0" w:color="auto"/>
              <w:right w:val="single" w:sz="4" w:space="0" w:color="auto"/>
            </w:tcBorders>
            <w:vAlign w:val="center"/>
          </w:tcPr>
          <w:p w14:paraId="6B4AE734" w14:textId="0D5FEBAB" w:rsidR="007E20DC" w:rsidRPr="008943E9" w:rsidRDefault="007E20DC" w:rsidP="001A1A96">
            <w:pPr>
              <w:spacing w:line="240" w:lineRule="auto"/>
              <w:ind w:left="90"/>
              <w:rPr>
                <w:szCs w:val="22"/>
                <w:vertAlign w:val="superscript"/>
              </w:rPr>
            </w:pPr>
            <w:r w:rsidRPr="008943E9">
              <w:lastRenderedPageBreak/>
              <w:t>Immuunivälitteinen myasthenia gravis</w:t>
            </w:r>
            <w:r w:rsidRPr="008943E9">
              <w:rPr>
                <w:rStyle w:val="EndnoteReference"/>
              </w:rPr>
              <w:t xml:space="preserve">  </w:t>
            </w: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AA188E" w14:textId="05986748" w:rsidR="007E20DC" w:rsidRPr="008943E9" w:rsidRDefault="007E20DC" w:rsidP="00813541">
            <w:pPr>
              <w:keepNext/>
              <w:spacing w:line="240" w:lineRule="auto"/>
              <w:ind w:right="11"/>
              <w:jc w:val="center"/>
              <w:rPr>
                <w:i/>
                <w:iCs/>
                <w:szCs w:val="22"/>
              </w:rPr>
            </w:pPr>
            <w:r w:rsidRPr="008943E9">
              <w:t>Asteet 2–4</w:t>
            </w:r>
          </w:p>
          <w:p w14:paraId="6B4AE735" w14:textId="51BCC063" w:rsidR="007E20DC" w:rsidRPr="008943E9" w:rsidRDefault="007E20DC" w:rsidP="00813541">
            <w:pPr>
              <w:keepNext/>
              <w:spacing w:line="240" w:lineRule="auto"/>
              <w:ind w:right="11"/>
              <w:jc w:val="center"/>
              <w:rPr>
                <w:i/>
                <w:iCs/>
                <w:szCs w:val="22"/>
              </w:rPr>
            </w:pP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736" w14:textId="421430B5" w:rsidR="007E20DC" w:rsidRPr="008943E9" w:rsidRDefault="007E20DC" w:rsidP="00813541">
            <w:pPr>
              <w:keepNext/>
              <w:spacing w:line="240" w:lineRule="auto"/>
              <w:ind w:left="11" w:right="11"/>
              <w:jc w:val="center"/>
              <w:rPr>
                <w:strike/>
                <w:szCs w:val="22"/>
                <w:vertAlign w:val="superscript"/>
              </w:rPr>
            </w:pPr>
            <w:r w:rsidRPr="008943E9">
              <w:t>Hoidon pysyvä lopettaminen</w:t>
            </w:r>
          </w:p>
        </w:tc>
      </w:tr>
      <w:tr w:rsidR="00E62BB7" w:rsidRPr="008943E9" w14:paraId="2130C26A" w14:textId="77777777" w:rsidTr="007E20DC">
        <w:trPr>
          <w:trHeight w:val="1936"/>
        </w:trPr>
        <w:tc>
          <w:tcPr>
            <w:tcW w:w="1665" w:type="pct"/>
            <w:tcBorders>
              <w:top w:val="single" w:sz="4" w:space="0" w:color="auto"/>
              <w:left w:val="single" w:sz="4" w:space="0" w:color="auto"/>
              <w:right w:val="single" w:sz="4" w:space="0" w:color="auto"/>
            </w:tcBorders>
            <w:vAlign w:val="center"/>
          </w:tcPr>
          <w:p w14:paraId="264204BC" w14:textId="5B086DEE" w:rsidR="00E62BB7" w:rsidRPr="008943E9" w:rsidRDefault="00E62BB7" w:rsidP="001A1A96">
            <w:pPr>
              <w:spacing w:line="240" w:lineRule="auto"/>
              <w:ind w:left="90"/>
            </w:pPr>
            <w:r>
              <w:t>Immuunivälitteinen transversaalimyeliitti</w:t>
            </w: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DBC6E72" w14:textId="32A4C6D0" w:rsidR="00E62BB7" w:rsidRPr="008943E9" w:rsidRDefault="00E62BB7" w:rsidP="00813541">
            <w:pPr>
              <w:keepNext/>
              <w:spacing w:line="240" w:lineRule="auto"/>
              <w:ind w:right="11"/>
              <w:jc w:val="center"/>
            </w:pPr>
            <w:r>
              <w:t>Mikä tahansa vaikeusaste</w:t>
            </w:r>
          </w:p>
        </w:tc>
        <w:tc>
          <w:tcPr>
            <w:tcW w:w="1665"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0E5F690" w14:textId="11A481B7" w:rsidR="00E62BB7" w:rsidRPr="008943E9" w:rsidRDefault="00E62BB7" w:rsidP="00813541">
            <w:pPr>
              <w:keepNext/>
              <w:spacing w:line="240" w:lineRule="auto"/>
              <w:ind w:left="11" w:right="11"/>
              <w:jc w:val="center"/>
            </w:pPr>
            <w:r>
              <w:t>Hoidon pysyvä lopettaminen</w:t>
            </w:r>
          </w:p>
        </w:tc>
      </w:tr>
      <w:tr w:rsidR="007E20DC" w:rsidRPr="008943E9" w14:paraId="3C683900" w14:textId="77777777" w:rsidTr="007E20DC">
        <w:trPr>
          <w:trHeight w:val="258"/>
        </w:trPr>
        <w:tc>
          <w:tcPr>
            <w:tcW w:w="1665" w:type="pct"/>
            <w:vMerge w:val="restart"/>
            <w:tcBorders>
              <w:top w:val="single" w:sz="4" w:space="0" w:color="auto"/>
              <w:left w:val="single" w:sz="4" w:space="0" w:color="auto"/>
              <w:right w:val="single" w:sz="4" w:space="0" w:color="auto"/>
            </w:tcBorders>
            <w:vAlign w:val="center"/>
          </w:tcPr>
          <w:p w14:paraId="6394E58A" w14:textId="35D3F8D4" w:rsidR="007E20DC" w:rsidRPr="008943E9" w:rsidRDefault="007E20DC" w:rsidP="001A1A96">
            <w:pPr>
              <w:spacing w:line="240" w:lineRule="auto"/>
              <w:ind w:left="90"/>
            </w:pPr>
            <w:r>
              <w:t>Immuunivälitteinen meningiitti</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795A5F" w14:textId="7F534E3F" w:rsidR="007E20DC" w:rsidRPr="008943E9" w:rsidRDefault="007E20DC" w:rsidP="00813541">
            <w:pPr>
              <w:keepNext/>
              <w:spacing w:line="240" w:lineRule="auto"/>
              <w:ind w:left="11" w:right="11"/>
              <w:jc w:val="center"/>
            </w:pPr>
            <w:r>
              <w:t>Aste 2</w:t>
            </w:r>
          </w:p>
        </w:tc>
        <w:tc>
          <w:tcPr>
            <w:tcW w:w="1665" w:type="pct"/>
            <w:tcBorders>
              <w:top w:val="single" w:sz="4" w:space="0" w:color="auto"/>
              <w:left w:val="single" w:sz="4" w:space="0" w:color="auto"/>
              <w:bottom w:val="single" w:sz="4" w:space="0" w:color="auto"/>
              <w:right w:val="single" w:sz="4" w:space="0" w:color="auto"/>
            </w:tcBorders>
            <w:vAlign w:val="center"/>
          </w:tcPr>
          <w:p w14:paraId="6C652BF5" w14:textId="582583C8" w:rsidR="007E20DC" w:rsidRPr="008943E9" w:rsidRDefault="007E20DC" w:rsidP="00813541">
            <w:pPr>
              <w:keepNext/>
              <w:spacing w:line="240" w:lineRule="auto"/>
              <w:ind w:left="11" w:right="11"/>
              <w:jc w:val="center"/>
            </w:pPr>
            <w:r>
              <w:t>Hoidosta pidättäytyminen</w:t>
            </w:r>
            <w:r w:rsidRPr="007E20DC">
              <w:rPr>
                <w:vertAlign w:val="superscript"/>
              </w:rPr>
              <w:t>b</w:t>
            </w:r>
          </w:p>
        </w:tc>
      </w:tr>
      <w:tr w:rsidR="007E20DC" w:rsidRPr="008943E9" w14:paraId="10DAA8C0" w14:textId="77777777" w:rsidTr="007E20DC">
        <w:trPr>
          <w:trHeight w:val="258"/>
        </w:trPr>
        <w:tc>
          <w:tcPr>
            <w:tcW w:w="1665" w:type="pct"/>
            <w:vMerge/>
            <w:tcBorders>
              <w:left w:val="single" w:sz="4" w:space="0" w:color="auto"/>
              <w:right w:val="single" w:sz="4" w:space="0" w:color="auto"/>
            </w:tcBorders>
            <w:vAlign w:val="center"/>
          </w:tcPr>
          <w:p w14:paraId="4BBB334D" w14:textId="77777777" w:rsidR="007E20DC" w:rsidRPr="008943E9" w:rsidRDefault="007E20DC" w:rsidP="001A1A96">
            <w:pPr>
              <w:spacing w:line="240" w:lineRule="auto"/>
              <w:ind w:left="90"/>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EA936" w14:textId="638443B5" w:rsidR="007E20DC" w:rsidRPr="008943E9" w:rsidRDefault="007E20DC" w:rsidP="00813541">
            <w:pPr>
              <w:keepNext/>
              <w:spacing w:line="240" w:lineRule="auto"/>
              <w:ind w:left="11" w:right="11"/>
              <w:jc w:val="center"/>
            </w:pPr>
            <w:r>
              <w:t>Aste 3 tai 4</w:t>
            </w:r>
          </w:p>
        </w:tc>
        <w:tc>
          <w:tcPr>
            <w:tcW w:w="1665" w:type="pct"/>
            <w:tcBorders>
              <w:top w:val="single" w:sz="4" w:space="0" w:color="auto"/>
              <w:left w:val="single" w:sz="4" w:space="0" w:color="auto"/>
              <w:bottom w:val="single" w:sz="4" w:space="0" w:color="auto"/>
              <w:right w:val="single" w:sz="4" w:space="0" w:color="auto"/>
            </w:tcBorders>
            <w:vAlign w:val="center"/>
          </w:tcPr>
          <w:p w14:paraId="67ABE650" w14:textId="5CF7D19A" w:rsidR="007E20DC" w:rsidRPr="008943E9" w:rsidRDefault="007E20DC" w:rsidP="00813541">
            <w:pPr>
              <w:keepNext/>
              <w:spacing w:line="240" w:lineRule="auto"/>
              <w:ind w:left="11" w:right="11"/>
              <w:jc w:val="center"/>
            </w:pPr>
            <w:r>
              <w:t>Hoidon pysyvä lopettaminen</w:t>
            </w:r>
          </w:p>
        </w:tc>
      </w:tr>
      <w:tr w:rsidR="007E20DC" w:rsidRPr="008943E9" w14:paraId="6B4AE742" w14:textId="77777777" w:rsidTr="007E20DC">
        <w:trPr>
          <w:trHeight w:val="576"/>
        </w:trPr>
        <w:tc>
          <w:tcPr>
            <w:tcW w:w="1665" w:type="pct"/>
            <w:tcBorders>
              <w:top w:val="single" w:sz="4" w:space="0" w:color="auto"/>
              <w:left w:val="single" w:sz="4" w:space="0" w:color="auto"/>
              <w:right w:val="single" w:sz="4" w:space="0" w:color="auto"/>
            </w:tcBorders>
            <w:vAlign w:val="center"/>
          </w:tcPr>
          <w:p w14:paraId="6B4AE73E" w14:textId="770BA711" w:rsidR="007E20DC" w:rsidRPr="008943E9" w:rsidRDefault="007E20DC" w:rsidP="001A1A96">
            <w:pPr>
              <w:spacing w:line="240" w:lineRule="auto"/>
              <w:ind w:left="90"/>
              <w:rPr>
                <w:szCs w:val="22"/>
              </w:rPr>
            </w:pPr>
            <w:r w:rsidRPr="008943E9">
              <w:t>Immuunivälitteinen enkefaliitti</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3F" w14:textId="2AC8F43D" w:rsidR="007E20DC" w:rsidRPr="008943E9" w:rsidRDefault="007E20DC" w:rsidP="00813541">
            <w:pPr>
              <w:keepNext/>
              <w:spacing w:line="240" w:lineRule="auto"/>
              <w:ind w:right="11"/>
              <w:jc w:val="center"/>
              <w:rPr>
                <w:szCs w:val="22"/>
              </w:rPr>
            </w:pPr>
            <w:r w:rsidRPr="008943E9">
              <w:t>Asteet 2–4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0" w14:textId="77777777" w:rsidR="007E20DC" w:rsidRPr="008943E9" w:rsidRDefault="007E20DC" w:rsidP="00813541">
            <w:pPr>
              <w:keepNext/>
              <w:spacing w:line="240" w:lineRule="auto"/>
              <w:ind w:left="11" w:right="11"/>
              <w:jc w:val="center"/>
              <w:rPr>
                <w:szCs w:val="22"/>
              </w:rPr>
            </w:pPr>
            <w:r w:rsidRPr="008943E9">
              <w:t>Hoidon pysyvä lopettaminen</w:t>
            </w:r>
          </w:p>
        </w:tc>
      </w:tr>
      <w:tr w:rsidR="007E20DC" w:rsidRPr="008943E9" w14:paraId="34ADEF03" w14:textId="77777777" w:rsidTr="007E20DC">
        <w:trPr>
          <w:trHeight w:val="576"/>
        </w:trPr>
        <w:tc>
          <w:tcPr>
            <w:tcW w:w="1665" w:type="pct"/>
            <w:tcBorders>
              <w:top w:val="single" w:sz="4" w:space="0" w:color="auto"/>
              <w:left w:val="single" w:sz="4" w:space="0" w:color="auto"/>
              <w:right w:val="single" w:sz="4" w:space="0" w:color="auto"/>
            </w:tcBorders>
            <w:vAlign w:val="center"/>
          </w:tcPr>
          <w:p w14:paraId="5A22A000" w14:textId="2FA407BD" w:rsidR="007E20DC" w:rsidRPr="008943E9" w:rsidRDefault="007E20DC" w:rsidP="001A1A96">
            <w:pPr>
              <w:spacing w:line="240" w:lineRule="auto"/>
              <w:ind w:left="90"/>
            </w:pPr>
            <w:r>
              <w:t>Immuunivälitteinen Guillain–Barrén oireyhtymä</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60FDA8" w14:textId="3EA99EB0" w:rsidR="007E20DC" w:rsidRPr="008943E9" w:rsidRDefault="007E20DC" w:rsidP="00813541">
            <w:pPr>
              <w:keepNext/>
              <w:spacing w:line="240" w:lineRule="auto"/>
              <w:ind w:right="11"/>
              <w:jc w:val="center"/>
            </w:pPr>
            <w:r>
              <w:t>Asteet 2–4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F0182F" w14:textId="5D651297" w:rsidR="007E20DC" w:rsidRPr="008943E9" w:rsidRDefault="007E20DC" w:rsidP="00813541">
            <w:pPr>
              <w:keepNext/>
              <w:spacing w:line="240" w:lineRule="auto"/>
              <w:ind w:left="11" w:right="11"/>
              <w:jc w:val="center"/>
            </w:pPr>
            <w:r>
              <w:t>Hoidon pysyvä lopettaminen</w:t>
            </w:r>
          </w:p>
        </w:tc>
      </w:tr>
      <w:tr w:rsidR="007E20DC" w:rsidRPr="008943E9" w14:paraId="6B4AE747" w14:textId="77777777" w:rsidTr="007E20DC">
        <w:trPr>
          <w:trHeight w:val="576"/>
        </w:trPr>
        <w:tc>
          <w:tcPr>
            <w:tcW w:w="1665" w:type="pct"/>
            <w:vMerge w:val="restart"/>
            <w:tcBorders>
              <w:top w:val="single" w:sz="4" w:space="0" w:color="auto"/>
              <w:left w:val="single" w:sz="4" w:space="0" w:color="auto"/>
              <w:right w:val="single" w:sz="4" w:space="0" w:color="auto"/>
            </w:tcBorders>
            <w:vAlign w:val="center"/>
          </w:tcPr>
          <w:p w14:paraId="6B4AE743" w14:textId="6CC8B45B" w:rsidR="007E20DC" w:rsidRPr="008943E9" w:rsidRDefault="007E20DC" w:rsidP="001A1A96">
            <w:pPr>
              <w:spacing w:line="240" w:lineRule="auto"/>
              <w:ind w:left="90"/>
              <w:rPr>
                <w:szCs w:val="22"/>
              </w:rPr>
            </w:pPr>
            <w:r w:rsidRPr="008943E9">
              <w:t>Muut immuunivälitteiset haittavaikutukset</w:t>
            </w:r>
            <w:r w:rsidRPr="007E20DC">
              <w:rPr>
                <w:vertAlign w:val="superscript"/>
              </w:rPr>
              <w:t>g</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4" w14:textId="58593580" w:rsidR="007E20DC" w:rsidRPr="008943E9" w:rsidRDefault="007E20DC" w:rsidP="00813541">
            <w:pPr>
              <w:keepNext/>
              <w:spacing w:line="240" w:lineRule="auto"/>
              <w:ind w:right="11"/>
              <w:jc w:val="center"/>
              <w:rPr>
                <w:szCs w:val="22"/>
              </w:rPr>
            </w:pPr>
            <w:r w:rsidRPr="008943E9">
              <w:t>Aste 2 tai 3</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5" w14:textId="30E6D69F" w:rsidR="007E20DC" w:rsidRPr="008943E9" w:rsidRDefault="007E20DC" w:rsidP="00813541">
            <w:pPr>
              <w:keepNext/>
              <w:spacing w:line="240" w:lineRule="auto"/>
              <w:ind w:left="11" w:right="11"/>
              <w:jc w:val="center"/>
              <w:rPr>
                <w:szCs w:val="22"/>
              </w:rPr>
            </w:pPr>
            <w:r w:rsidRPr="008943E9">
              <w:t>Hoidosta pidättäytyminen</w:t>
            </w:r>
            <w:r w:rsidRPr="007E20DC">
              <w:rPr>
                <w:vertAlign w:val="superscript"/>
              </w:rPr>
              <w:t>b</w:t>
            </w:r>
          </w:p>
        </w:tc>
      </w:tr>
      <w:tr w:rsidR="007E20DC" w:rsidRPr="008943E9" w14:paraId="6B4AE74C" w14:textId="77777777" w:rsidTr="007E20DC">
        <w:trPr>
          <w:trHeight w:val="576"/>
        </w:trPr>
        <w:tc>
          <w:tcPr>
            <w:tcW w:w="1665" w:type="pct"/>
            <w:vMerge/>
            <w:tcBorders>
              <w:left w:val="single" w:sz="4" w:space="0" w:color="auto"/>
              <w:right w:val="single" w:sz="4" w:space="0" w:color="auto"/>
            </w:tcBorders>
            <w:vAlign w:val="center"/>
          </w:tcPr>
          <w:p w14:paraId="6B4AE748" w14:textId="77777777" w:rsidR="007E20DC" w:rsidRPr="008943E9" w:rsidRDefault="007E20DC" w:rsidP="001A1A96">
            <w:pPr>
              <w:spacing w:line="240" w:lineRule="auto"/>
              <w:ind w:left="90"/>
              <w:rPr>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9" w14:textId="77777777" w:rsidR="007E20DC" w:rsidRPr="008943E9" w:rsidRDefault="007E20DC" w:rsidP="00813541">
            <w:pPr>
              <w:keepNext/>
              <w:spacing w:line="240" w:lineRule="auto"/>
              <w:ind w:right="11"/>
              <w:jc w:val="center"/>
            </w:pPr>
            <w:r w:rsidRPr="008943E9">
              <w:t>Aste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A" w14:textId="77777777" w:rsidR="007E20DC" w:rsidRPr="008943E9" w:rsidRDefault="007E20DC" w:rsidP="00813541">
            <w:pPr>
              <w:keepNext/>
              <w:spacing w:line="240" w:lineRule="auto"/>
              <w:ind w:left="11" w:right="11"/>
              <w:jc w:val="center"/>
            </w:pPr>
            <w:r w:rsidRPr="008943E9">
              <w:t>Hoidon pysyvä lopettaminen</w:t>
            </w:r>
          </w:p>
        </w:tc>
      </w:tr>
      <w:tr w:rsidR="007E20DC" w:rsidRPr="008943E9" w14:paraId="7BF33E90" w14:textId="77777777" w:rsidTr="007E20DC">
        <w:trPr>
          <w:trHeight w:val="576"/>
        </w:trPr>
        <w:tc>
          <w:tcPr>
            <w:tcW w:w="1665" w:type="pct"/>
            <w:vMerge w:val="restart"/>
            <w:tcBorders>
              <w:left w:val="single" w:sz="4" w:space="0" w:color="auto"/>
              <w:right w:val="single" w:sz="4" w:space="0" w:color="auto"/>
            </w:tcBorders>
            <w:vAlign w:val="center"/>
          </w:tcPr>
          <w:p w14:paraId="261B1801" w14:textId="7564B006" w:rsidR="007E20DC" w:rsidRPr="008943E9" w:rsidRDefault="007E20DC" w:rsidP="001A1A96">
            <w:pPr>
              <w:spacing w:line="240" w:lineRule="auto"/>
              <w:ind w:left="90"/>
              <w:rPr>
                <w:szCs w:val="22"/>
              </w:rPr>
            </w:pPr>
            <w:r w:rsidRPr="008943E9">
              <w:t>Muut kuin immuunivälitteiset haittavaikutukset</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4B0C8" w14:textId="1D0BDDEE" w:rsidR="007E20DC" w:rsidRPr="008943E9" w:rsidRDefault="007E20DC" w:rsidP="00813541">
            <w:pPr>
              <w:keepNext/>
              <w:spacing w:line="240" w:lineRule="auto"/>
              <w:ind w:right="11"/>
              <w:jc w:val="center"/>
            </w:pPr>
            <w:r w:rsidRPr="008943E9">
              <w:t>Asteet 2 ja 3</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EECDE" w14:textId="6B4DC189" w:rsidR="007E20DC" w:rsidRPr="008943E9" w:rsidRDefault="007E20DC" w:rsidP="00813541">
            <w:pPr>
              <w:keepNext/>
              <w:spacing w:line="240" w:lineRule="auto"/>
              <w:ind w:left="11" w:right="11"/>
              <w:jc w:val="center"/>
            </w:pPr>
            <w:r w:rsidRPr="008943E9">
              <w:t>Hoidosta pidättäytyminen, kunnes aste on ≤ 1 tai palaa lähtötasolle</w:t>
            </w:r>
          </w:p>
        </w:tc>
      </w:tr>
      <w:tr w:rsidR="007E20DC" w:rsidRPr="008943E9" w14:paraId="00D92989" w14:textId="77777777" w:rsidTr="007E20DC">
        <w:trPr>
          <w:trHeight w:val="576"/>
        </w:trPr>
        <w:tc>
          <w:tcPr>
            <w:tcW w:w="1665" w:type="pct"/>
            <w:vMerge/>
            <w:tcBorders>
              <w:left w:val="single" w:sz="4" w:space="0" w:color="auto"/>
              <w:bottom w:val="single" w:sz="4" w:space="0" w:color="auto"/>
              <w:right w:val="single" w:sz="4" w:space="0" w:color="auto"/>
            </w:tcBorders>
            <w:vAlign w:val="center"/>
          </w:tcPr>
          <w:p w14:paraId="196CB6B4" w14:textId="77777777" w:rsidR="007E20DC" w:rsidRPr="008943E9" w:rsidRDefault="007E20DC" w:rsidP="001A1A96">
            <w:pPr>
              <w:spacing w:line="240" w:lineRule="auto"/>
              <w:ind w:left="90"/>
              <w:rPr>
                <w:szCs w:val="22"/>
              </w:rPr>
            </w:pP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9D3A1" w14:textId="210688F3" w:rsidR="007E20DC" w:rsidRPr="008943E9" w:rsidRDefault="007E20DC" w:rsidP="00813541">
            <w:pPr>
              <w:keepNext/>
              <w:spacing w:line="240" w:lineRule="auto"/>
              <w:ind w:right="11"/>
              <w:jc w:val="center"/>
            </w:pPr>
            <w:r w:rsidRPr="008943E9">
              <w:t>Aste 4</w:t>
            </w:r>
          </w:p>
        </w:tc>
        <w:tc>
          <w:tcPr>
            <w:tcW w:w="1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8C930" w14:textId="62BC1762" w:rsidR="007E20DC" w:rsidRPr="008943E9" w:rsidRDefault="007E20DC" w:rsidP="00813541">
            <w:pPr>
              <w:keepNext/>
              <w:spacing w:line="240" w:lineRule="auto"/>
              <w:ind w:left="11" w:right="11"/>
              <w:jc w:val="center"/>
            </w:pPr>
            <w:r w:rsidRPr="008943E9">
              <w:t>Hoidon pysyvä lopettaminen</w:t>
            </w:r>
            <w:r w:rsidRPr="007E20DC">
              <w:rPr>
                <w:vertAlign w:val="superscript"/>
              </w:rPr>
              <w:t>h</w:t>
            </w:r>
          </w:p>
        </w:tc>
      </w:tr>
    </w:tbl>
    <w:p w14:paraId="6B4AE74D" w14:textId="1FDF6D78" w:rsidR="00F04137" w:rsidRPr="008943E9" w:rsidRDefault="000B1220" w:rsidP="00BC41B4">
      <w:pPr>
        <w:spacing w:line="240" w:lineRule="auto"/>
        <w:ind w:left="142" w:hanging="142"/>
        <w:mirrorIndents/>
        <w:rPr>
          <w:sz w:val="20"/>
        </w:rPr>
      </w:pPr>
      <w:r w:rsidRPr="00B213EB">
        <w:rPr>
          <w:sz w:val="20"/>
          <w:vertAlign w:val="superscript"/>
          <w:lang w:val="en-GB"/>
        </w:rPr>
        <w:t>a</w:t>
      </w:r>
      <w:r w:rsidR="00B83AF7" w:rsidRPr="00B213EB">
        <w:rPr>
          <w:sz w:val="20"/>
          <w:lang w:val="en-GB"/>
        </w:rPr>
        <w:tab/>
      </w:r>
      <w:r w:rsidRPr="00B213EB">
        <w:rPr>
          <w:sz w:val="20"/>
          <w:lang w:val="en-GB"/>
        </w:rPr>
        <w:t>CTCAE-</w:t>
      </w:r>
      <w:proofErr w:type="spellStart"/>
      <w:r w:rsidRPr="00B213EB">
        <w:rPr>
          <w:sz w:val="20"/>
          <w:lang w:val="en-GB"/>
        </w:rPr>
        <w:t>luokitus</w:t>
      </w:r>
      <w:proofErr w:type="spellEnd"/>
      <w:r w:rsidRPr="00B213EB">
        <w:rPr>
          <w:sz w:val="20"/>
          <w:lang w:val="en-GB"/>
        </w:rPr>
        <w:t xml:space="preserve"> (Common Terminology Criteria for Adverse Events), </w:t>
      </w:r>
      <w:proofErr w:type="spellStart"/>
      <w:r w:rsidRPr="00B213EB">
        <w:rPr>
          <w:sz w:val="20"/>
          <w:lang w:val="en-GB"/>
        </w:rPr>
        <w:t>versio</w:t>
      </w:r>
      <w:proofErr w:type="spellEnd"/>
      <w:r w:rsidRPr="00B213EB">
        <w:rPr>
          <w:sz w:val="20"/>
          <w:lang w:val="en-GB"/>
        </w:rPr>
        <w:t xml:space="preserve"> 4.03. </w:t>
      </w:r>
      <w:r w:rsidRPr="008943E9">
        <w:rPr>
          <w:sz w:val="20"/>
        </w:rPr>
        <w:t>ALAT: alaniiniaminotransferaasi; ASAT: aspartaattiaminotransferaasi; ULN: viitealueen yläraja.</w:t>
      </w:r>
    </w:p>
    <w:p w14:paraId="6B4AE74F" w14:textId="626FBFCE" w:rsidR="00F04137" w:rsidRPr="008943E9" w:rsidRDefault="00ED7FCA" w:rsidP="00BC41B4">
      <w:pPr>
        <w:spacing w:line="240" w:lineRule="auto"/>
        <w:ind w:left="142" w:hanging="142"/>
        <w:mirrorIndents/>
        <w:rPr>
          <w:sz w:val="20"/>
        </w:rPr>
      </w:pPr>
      <w:r>
        <w:rPr>
          <w:vertAlign w:val="superscript"/>
        </w:rPr>
        <w:t>b</w:t>
      </w:r>
      <w:r w:rsidR="00B83AF7" w:rsidRPr="008943E9">
        <w:tab/>
      </w:r>
      <w:r w:rsidR="000B1220" w:rsidRPr="008943E9">
        <w:rPr>
          <w:sz w:val="20"/>
        </w:rPr>
        <w:t xml:space="preserve">Hoidosta pidättäytymisen jälkeen hoitoa </w:t>
      </w:r>
      <w:r w:rsidR="00C203AF" w:rsidRPr="008943E9">
        <w:rPr>
          <w:sz w:val="20"/>
        </w:rPr>
        <w:t>IMJUDO</w:t>
      </w:r>
      <w:r w:rsidR="000B1220" w:rsidRPr="008943E9">
        <w:rPr>
          <w:sz w:val="20"/>
        </w:rPr>
        <w:t xml:space="preserve">-valmisteella ja/tai durvalumabilla voidaan jatkaa 12 viikon kuluessa, jos haittavaikutukset ovat lievittyneet niin, että niiden vaikeusaste on enintään 1, ja kortikosteroidiannos on pienennetty korkeintaan 10 mg:aan prednisonia vuorokaudessa tai vastaavalle tasolle. Hoito </w:t>
      </w:r>
      <w:r w:rsidR="00C203AF" w:rsidRPr="008943E9">
        <w:rPr>
          <w:sz w:val="20"/>
        </w:rPr>
        <w:t>IMJUDO</w:t>
      </w:r>
      <w:r w:rsidR="000B1220" w:rsidRPr="008943E9">
        <w:rPr>
          <w:sz w:val="20"/>
        </w:rPr>
        <w:t>-valmisteella ja durvalumabilla on tarvittaessa lopetettava pysyvästi, jos vaikeusasteen 3 haittavaikutukset uusiutuvat.</w:t>
      </w:r>
    </w:p>
    <w:p w14:paraId="78E04F27" w14:textId="0D9D8F19" w:rsidR="007C2278" w:rsidRPr="008943E9" w:rsidRDefault="009820DE" w:rsidP="00BC41B4">
      <w:pPr>
        <w:spacing w:line="240" w:lineRule="auto"/>
        <w:ind w:left="142" w:hanging="142"/>
        <w:mirrorIndents/>
        <w:rPr>
          <w:sz w:val="20"/>
        </w:rPr>
      </w:pPr>
      <w:r>
        <w:rPr>
          <w:sz w:val="20"/>
          <w:vertAlign w:val="superscript"/>
        </w:rPr>
        <w:t>c</w:t>
      </w:r>
      <w:r w:rsidR="00B83AF7" w:rsidRPr="008943E9">
        <w:rPr>
          <w:color w:val="000000"/>
          <w:sz w:val="20"/>
        </w:rPr>
        <w:tab/>
      </w:r>
      <w:r w:rsidR="007C2278" w:rsidRPr="008943E9">
        <w:rPr>
          <w:color w:val="000000"/>
          <w:sz w:val="20"/>
        </w:rPr>
        <w:t>Potilailla, joilla on todettu jokin vaihtoehtoinen syy, noudatetaan samoja suosituksia kuin tilanteessa, jossa ASAT- ja ALAT-arvot ovat suurentuneet ilman samanaikaista bilirubiiniarvojen suurenemista.</w:t>
      </w:r>
    </w:p>
    <w:p w14:paraId="4ECBBB61" w14:textId="71CFABDE" w:rsidR="007C2278" w:rsidRDefault="009820DE" w:rsidP="00BC41B4">
      <w:pPr>
        <w:spacing w:line="240" w:lineRule="auto"/>
        <w:ind w:left="142" w:hanging="142"/>
        <w:mirrorIndents/>
        <w:rPr>
          <w:color w:val="000000"/>
          <w:sz w:val="20"/>
        </w:rPr>
      </w:pPr>
      <w:r>
        <w:rPr>
          <w:sz w:val="20"/>
          <w:vertAlign w:val="superscript"/>
        </w:rPr>
        <w:t>d</w:t>
      </w:r>
      <w:r w:rsidR="00B83AF7" w:rsidRPr="008943E9">
        <w:rPr>
          <w:color w:val="000000"/>
          <w:sz w:val="20"/>
        </w:rPr>
        <w:tab/>
      </w:r>
      <w:r w:rsidR="007C2278" w:rsidRPr="008943E9">
        <w:rPr>
          <w:color w:val="000000"/>
          <w:sz w:val="20"/>
        </w:rPr>
        <w:t>Jos ASAT- ja ALAT-arvot ovat lähtötilanteessa korkeintaan viitealueen ylärajalla ja potilaalla on maksa-affisiota, durvalumabin antamisesta on pidättäydyttävä tai se on lopetettava pysyvästi noudattaen samoja suosituksia kuin tilanteessa, jossa potilaalla on maksatulehdus mutta ei maksa-affisiota.</w:t>
      </w:r>
    </w:p>
    <w:p w14:paraId="6E0A77B6" w14:textId="44E88DA9" w:rsidR="00576333" w:rsidRPr="008943E9" w:rsidRDefault="00F9302A" w:rsidP="007E20DC">
      <w:pPr>
        <w:tabs>
          <w:tab w:val="clear" w:pos="567"/>
        </w:tabs>
        <w:ind w:left="142" w:hanging="142"/>
        <w:rPr>
          <w:sz w:val="20"/>
        </w:rPr>
      </w:pPr>
      <w:r>
        <w:rPr>
          <w:sz w:val="20"/>
          <w:vertAlign w:val="superscript"/>
        </w:rPr>
        <w:t>e</w:t>
      </w:r>
      <w:r w:rsidRPr="00EA3165">
        <w:rPr>
          <w:sz w:val="20"/>
          <w:vertAlign w:val="superscript"/>
        </w:rPr>
        <w:tab/>
      </w:r>
      <w:r>
        <w:rPr>
          <w:sz w:val="20"/>
        </w:rPr>
        <w:t>IMJUDO-hoito on lopetettava pysyvästi asteen 3 haittavaikutuksen ilmetessä. Durvalumabihoitoa voidaan kuitenkin jatkaa, kun haittavaikutus on hävinnyt.</w:t>
      </w:r>
    </w:p>
    <w:p w14:paraId="6B4AE751" w14:textId="1661FADD" w:rsidR="00F04137" w:rsidRPr="008943E9" w:rsidRDefault="00514334" w:rsidP="00BC41B4">
      <w:pPr>
        <w:spacing w:line="240" w:lineRule="auto"/>
        <w:ind w:left="142" w:hanging="142"/>
        <w:mirrorIndents/>
        <w:rPr>
          <w:sz w:val="20"/>
        </w:rPr>
      </w:pPr>
      <w:r>
        <w:rPr>
          <w:sz w:val="20"/>
          <w:vertAlign w:val="superscript"/>
        </w:rPr>
        <w:t>f</w:t>
      </w:r>
      <w:r w:rsidR="00B83AF7" w:rsidRPr="008943E9">
        <w:rPr>
          <w:sz w:val="20"/>
        </w:rPr>
        <w:tab/>
      </w:r>
      <w:r w:rsidR="007C2278" w:rsidRPr="008943E9">
        <w:rPr>
          <w:sz w:val="20"/>
        </w:rPr>
        <w:t xml:space="preserve">Hoito </w:t>
      </w:r>
      <w:r w:rsidR="00C203AF" w:rsidRPr="008943E9">
        <w:rPr>
          <w:sz w:val="20"/>
        </w:rPr>
        <w:t>IMJUDO</w:t>
      </w:r>
      <w:r w:rsidR="007C2278" w:rsidRPr="008943E9">
        <w:rPr>
          <w:sz w:val="20"/>
        </w:rPr>
        <w:t>-valmisteella ja durvalumabilla lopetetaan pysyvästi, jos haittavaikutus ei lievity 30 päivän kuluessa niin, että vaikeusaste on enintään 1, tai jos potilaalla ilmenee hengitysvajauksen merkkejä.</w:t>
      </w:r>
    </w:p>
    <w:p w14:paraId="6B4AE752" w14:textId="0B97D7F4" w:rsidR="00F04137" w:rsidRPr="008943E9" w:rsidRDefault="00514334" w:rsidP="00BC41B4">
      <w:pPr>
        <w:spacing w:line="240" w:lineRule="auto"/>
        <w:ind w:left="142" w:hanging="142"/>
        <w:mirrorIndents/>
        <w:rPr>
          <w:sz w:val="20"/>
        </w:rPr>
      </w:pPr>
      <w:r>
        <w:rPr>
          <w:sz w:val="20"/>
          <w:vertAlign w:val="superscript"/>
        </w:rPr>
        <w:t>g</w:t>
      </w:r>
      <w:r w:rsidR="00B83AF7" w:rsidRPr="008943E9">
        <w:rPr>
          <w:sz w:val="20"/>
        </w:rPr>
        <w:tab/>
      </w:r>
      <w:r w:rsidR="007C2278" w:rsidRPr="008943E9">
        <w:rPr>
          <w:sz w:val="20"/>
        </w:rPr>
        <w:t>Sisältää immuunitrombosytopenian</w:t>
      </w:r>
      <w:r w:rsidR="00611AC7">
        <w:rPr>
          <w:sz w:val="20"/>
        </w:rPr>
        <w:t>,</w:t>
      </w:r>
      <w:r w:rsidR="007C2278" w:rsidRPr="008943E9">
        <w:rPr>
          <w:sz w:val="20"/>
        </w:rPr>
        <w:t xml:space="preserve"> haimatulehduksen</w:t>
      </w:r>
      <w:r w:rsidR="00611AC7">
        <w:rPr>
          <w:sz w:val="20"/>
        </w:rPr>
        <w:t>, ei-infektiivisen virtsarakkotulehduksen, immuunivälitteisen niveltulehduksen</w:t>
      </w:r>
      <w:del w:id="3" w:author="AZUS" w:date="2025-05-22T14:08:00Z">
        <w:r w:rsidR="00611AC7" w:rsidDel="002416BD">
          <w:rPr>
            <w:sz w:val="20"/>
          </w:rPr>
          <w:delText xml:space="preserve"> ja</w:delText>
        </w:r>
      </w:del>
      <w:ins w:id="4" w:author="AZUS" w:date="2025-05-22T14:08:00Z">
        <w:r w:rsidR="002416BD">
          <w:rPr>
            <w:sz w:val="20"/>
          </w:rPr>
          <w:t>,</w:t>
        </w:r>
      </w:ins>
      <w:r w:rsidR="00611AC7">
        <w:rPr>
          <w:sz w:val="20"/>
        </w:rPr>
        <w:t xml:space="preserve"> uveiitin</w:t>
      </w:r>
      <w:ins w:id="5" w:author="AZUS" w:date="2025-05-22T14:08:00Z">
        <w:r w:rsidR="00162791">
          <w:rPr>
            <w:sz w:val="20"/>
          </w:rPr>
          <w:t xml:space="preserve"> </w:t>
        </w:r>
        <w:r w:rsidR="00162791" w:rsidRPr="00162791">
          <w:rPr>
            <w:sz w:val="20"/>
          </w:rPr>
          <w:t>ja polymyalgia rheumatica</w:t>
        </w:r>
      </w:ins>
      <w:ins w:id="6" w:author="AZ_MJ" w:date="2025-05-26T17:23:00Z">
        <w:r w:rsidR="00164C4E">
          <w:rPr>
            <w:sz w:val="20"/>
          </w:rPr>
          <w:t>n</w:t>
        </w:r>
      </w:ins>
      <w:r w:rsidR="00611AC7">
        <w:rPr>
          <w:sz w:val="20"/>
        </w:rPr>
        <w:t>.</w:t>
      </w:r>
    </w:p>
    <w:p w14:paraId="4EAE5564" w14:textId="752B3C9F" w:rsidR="00BE1F55" w:rsidRPr="008943E9" w:rsidRDefault="00514334" w:rsidP="00BC41B4">
      <w:pPr>
        <w:tabs>
          <w:tab w:val="left" w:pos="142"/>
        </w:tabs>
        <w:autoSpaceDE w:val="0"/>
        <w:autoSpaceDN w:val="0"/>
        <w:adjustRightInd w:val="0"/>
        <w:spacing w:line="240" w:lineRule="auto"/>
        <w:ind w:left="142" w:hanging="142"/>
        <w:rPr>
          <w:sz w:val="20"/>
        </w:rPr>
      </w:pPr>
      <w:r>
        <w:rPr>
          <w:sz w:val="20"/>
          <w:vertAlign w:val="superscript"/>
        </w:rPr>
        <w:t>h</w:t>
      </w:r>
      <w:r w:rsidR="00B83AF7" w:rsidRPr="008943E9">
        <w:rPr>
          <w:sz w:val="20"/>
        </w:rPr>
        <w:tab/>
      </w:r>
      <w:r w:rsidR="007C2278" w:rsidRPr="008943E9">
        <w:rPr>
          <w:sz w:val="20"/>
        </w:rPr>
        <w:t xml:space="preserve">Lukuun ottamatta vaikeusastetta 4 olevia laboratorioarvojen poikkeavuuksia, joiden kohdalla päätös hoidon keskeyttämisestä perustuu muihin kliinisiin </w:t>
      </w:r>
      <w:r w:rsidR="0023488C">
        <w:rPr>
          <w:sz w:val="20"/>
        </w:rPr>
        <w:t>löydöksiin</w:t>
      </w:r>
      <w:r w:rsidR="007C2278" w:rsidRPr="008943E9">
        <w:rPr>
          <w:sz w:val="20"/>
        </w:rPr>
        <w:t xml:space="preserve"> ja oireisiin sekä kliiniseen arvioon.</w:t>
      </w:r>
    </w:p>
    <w:p w14:paraId="6B4AE755" w14:textId="77777777" w:rsidR="00C1548D" w:rsidRPr="008943E9" w:rsidRDefault="00C1548D" w:rsidP="00BC41B4">
      <w:pPr>
        <w:autoSpaceDE w:val="0"/>
        <w:autoSpaceDN w:val="0"/>
        <w:adjustRightInd w:val="0"/>
        <w:spacing w:line="240" w:lineRule="auto"/>
      </w:pPr>
    </w:p>
    <w:p w14:paraId="6B4AE758" w14:textId="10D33988" w:rsidR="00EF6532" w:rsidRPr="008943E9" w:rsidRDefault="000B1220" w:rsidP="00D5563C">
      <w:pPr>
        <w:keepNext/>
        <w:spacing w:line="240" w:lineRule="auto"/>
        <w:rPr>
          <w:i/>
          <w:u w:val="single"/>
        </w:rPr>
      </w:pPr>
      <w:r w:rsidRPr="008943E9">
        <w:rPr>
          <w:i/>
          <w:u w:val="single"/>
        </w:rPr>
        <w:lastRenderedPageBreak/>
        <w:t>Erityisryhmät</w:t>
      </w:r>
    </w:p>
    <w:p w14:paraId="1252C95C" w14:textId="77777777" w:rsidR="000769DF" w:rsidRDefault="000769DF" w:rsidP="00D5563C">
      <w:pPr>
        <w:keepNext/>
        <w:spacing w:line="240" w:lineRule="auto"/>
        <w:rPr>
          <w:i/>
          <w:szCs w:val="22"/>
          <w:u w:val="single"/>
        </w:rPr>
      </w:pPr>
    </w:p>
    <w:p w14:paraId="548A8693" w14:textId="18532FA9" w:rsidR="00680561" w:rsidRDefault="00680561" w:rsidP="00BC41B4">
      <w:pPr>
        <w:spacing w:line="240" w:lineRule="auto"/>
        <w:rPr>
          <w:iCs/>
          <w:szCs w:val="22"/>
        </w:rPr>
      </w:pPr>
      <w:r>
        <w:rPr>
          <w:i/>
          <w:szCs w:val="22"/>
        </w:rPr>
        <w:t>Iäkkäät</w:t>
      </w:r>
    </w:p>
    <w:p w14:paraId="2C43AA2D" w14:textId="4C66D5C4" w:rsidR="00680561" w:rsidRDefault="00680561" w:rsidP="00BC41B4">
      <w:pPr>
        <w:spacing w:line="240" w:lineRule="auto"/>
        <w:rPr>
          <w:iCs/>
          <w:szCs w:val="22"/>
        </w:rPr>
      </w:pPr>
      <w:r>
        <w:rPr>
          <w:iCs/>
          <w:szCs w:val="22"/>
        </w:rPr>
        <w:t>Annoksen muuttaminen ei ole tarpeen iäkkäillä (vähintään 65</w:t>
      </w:r>
      <w:r>
        <w:rPr>
          <w:iCs/>
          <w:szCs w:val="22"/>
        </w:rPr>
        <w:noBreakHyphen/>
        <w:t xml:space="preserve">vuotiailla) potilailla (ks. </w:t>
      </w:r>
      <w:r w:rsidR="00C259C7">
        <w:rPr>
          <w:iCs/>
          <w:szCs w:val="22"/>
        </w:rPr>
        <w:t>kohta</w:t>
      </w:r>
      <w:r>
        <w:rPr>
          <w:iCs/>
          <w:szCs w:val="22"/>
        </w:rPr>
        <w:t xml:space="preserve"> 5.2). </w:t>
      </w:r>
      <w:r w:rsidR="0069727C">
        <w:rPr>
          <w:iCs/>
          <w:szCs w:val="22"/>
        </w:rPr>
        <w:t xml:space="preserve">Tietoja </w:t>
      </w:r>
      <w:r w:rsidR="00C259C7">
        <w:rPr>
          <w:iCs/>
          <w:szCs w:val="22"/>
        </w:rPr>
        <w:t>75</w:t>
      </w:r>
      <w:r w:rsidR="00C259C7">
        <w:rPr>
          <w:iCs/>
          <w:szCs w:val="22"/>
        </w:rPr>
        <w:noBreakHyphen/>
        <w:t xml:space="preserve">vuotiaista </w:t>
      </w:r>
      <w:r w:rsidR="0069727C">
        <w:rPr>
          <w:iCs/>
          <w:szCs w:val="22"/>
        </w:rPr>
        <w:t xml:space="preserve">ja tätä vanhemmista </w:t>
      </w:r>
      <w:r w:rsidR="00C259C7">
        <w:rPr>
          <w:iCs/>
          <w:szCs w:val="22"/>
        </w:rPr>
        <w:t>metastasoitunutta ei-pienisoluista keuhkosyöpää sairastavista potilaista on vain vähän (ks. kohta 4.4).</w:t>
      </w:r>
    </w:p>
    <w:p w14:paraId="10698BBA" w14:textId="77777777" w:rsidR="0075285B" w:rsidRDefault="0075285B" w:rsidP="00BC41B4">
      <w:pPr>
        <w:spacing w:line="240" w:lineRule="auto"/>
        <w:rPr>
          <w:iCs/>
          <w:szCs w:val="22"/>
        </w:rPr>
      </w:pPr>
    </w:p>
    <w:p w14:paraId="6687B7A0" w14:textId="77777777" w:rsidR="0075285B" w:rsidRPr="008943E9" w:rsidRDefault="0075285B" w:rsidP="0075285B">
      <w:pPr>
        <w:spacing w:line="240" w:lineRule="auto"/>
        <w:rPr>
          <w:i/>
          <w:szCs w:val="22"/>
        </w:rPr>
      </w:pPr>
      <w:r w:rsidRPr="008943E9">
        <w:rPr>
          <w:i/>
        </w:rPr>
        <w:t>Munuaisten vajaatoiminta</w:t>
      </w:r>
    </w:p>
    <w:p w14:paraId="7F9C59FA" w14:textId="77777777" w:rsidR="0075285B" w:rsidRPr="008943E9" w:rsidRDefault="0075285B" w:rsidP="0075285B">
      <w:pPr>
        <w:spacing w:line="240" w:lineRule="auto"/>
        <w:rPr>
          <w:rFonts w:eastAsia="TimesNewRoman"/>
          <w:szCs w:val="22"/>
        </w:rPr>
      </w:pPr>
      <w:r w:rsidRPr="008943E9">
        <w:t>IMJUDO-annoksen muuttamista ei suositella potilailla, joilla on lievä tai kohtalainen munuaisten vajaatoiminta. Vaikeaa munuaisten vajaatoimintaa sairastavista potilaista on niin vähän tietoja, että tästä potilasryhmästä ei voida tehdä johtopäätöksiä (ks. kohta 5.2).</w:t>
      </w:r>
    </w:p>
    <w:p w14:paraId="2C34B865" w14:textId="77777777" w:rsidR="0075285B" w:rsidRPr="008943E9" w:rsidRDefault="0075285B" w:rsidP="0075285B">
      <w:pPr>
        <w:spacing w:line="240" w:lineRule="auto"/>
        <w:rPr>
          <w:szCs w:val="22"/>
          <w:u w:val="single"/>
        </w:rPr>
      </w:pPr>
    </w:p>
    <w:p w14:paraId="7D92B5CE" w14:textId="77777777" w:rsidR="0075285B" w:rsidRPr="008943E9" w:rsidRDefault="0075285B" w:rsidP="0075285B">
      <w:pPr>
        <w:keepNext/>
        <w:spacing w:line="240" w:lineRule="auto"/>
        <w:rPr>
          <w:i/>
          <w:szCs w:val="22"/>
        </w:rPr>
      </w:pPr>
      <w:r w:rsidRPr="008943E9">
        <w:rPr>
          <w:i/>
        </w:rPr>
        <w:t>Maksan vajaatoiminta</w:t>
      </w:r>
    </w:p>
    <w:p w14:paraId="2B73EB92" w14:textId="0055AC1B" w:rsidR="0075285B" w:rsidRDefault="0075285B" w:rsidP="0075285B">
      <w:pPr>
        <w:spacing w:line="240" w:lineRule="auto"/>
      </w:pPr>
      <w:r w:rsidRPr="008943E9">
        <w:t>IMJUDO-annoksen muuttamista ei suositella potilailla, joilla on lievä tai kohtalainen maksan vajaatoiminta. IMJUDO-valmistetta ei ole tutkittu vaikeaa maksan vajaatoimintaa sairastavilla potilailla (ks. kohta 5.2).</w:t>
      </w:r>
    </w:p>
    <w:p w14:paraId="65DA8982" w14:textId="77777777" w:rsidR="00A53590" w:rsidRPr="00A53590" w:rsidRDefault="00A53590" w:rsidP="0075285B">
      <w:pPr>
        <w:spacing w:line="240" w:lineRule="auto"/>
        <w:rPr>
          <w:iCs/>
          <w:szCs w:val="22"/>
        </w:rPr>
      </w:pPr>
    </w:p>
    <w:p w14:paraId="6B4AE759" w14:textId="77777777" w:rsidR="00812D16" w:rsidRDefault="000B1220" w:rsidP="00BC41B4">
      <w:pPr>
        <w:spacing w:line="240" w:lineRule="auto"/>
        <w:rPr>
          <w:i/>
          <w:u w:val="single"/>
        </w:rPr>
      </w:pPr>
      <w:r w:rsidRPr="00BD7BE8">
        <w:rPr>
          <w:i/>
          <w:u w:val="single"/>
        </w:rPr>
        <w:t>Pediatriset potilaat</w:t>
      </w:r>
    </w:p>
    <w:p w14:paraId="5C5B2980" w14:textId="77777777" w:rsidR="00F9081A" w:rsidRPr="00BD7BE8" w:rsidRDefault="00F9081A" w:rsidP="00BC41B4">
      <w:pPr>
        <w:spacing w:line="240" w:lineRule="auto"/>
        <w:rPr>
          <w:bCs/>
          <w:i/>
          <w:iCs/>
          <w:szCs w:val="22"/>
          <w:u w:val="single"/>
        </w:rPr>
      </w:pPr>
    </w:p>
    <w:p w14:paraId="6B4AE75A" w14:textId="205A42DF" w:rsidR="00812D16" w:rsidRPr="008943E9" w:rsidRDefault="00C203AF" w:rsidP="00BC41B4">
      <w:pPr>
        <w:spacing w:line="240" w:lineRule="auto"/>
        <w:rPr>
          <w:szCs w:val="22"/>
        </w:rPr>
      </w:pPr>
      <w:r w:rsidRPr="008943E9">
        <w:t>IMJUDO</w:t>
      </w:r>
      <w:r w:rsidR="000B1220" w:rsidRPr="008943E9">
        <w:t>-valmisteen turvallisuutta ja tehoa lasten ja alle 18 vuoden ikäisten nuorten hoidossa ei ole varmistettu</w:t>
      </w:r>
      <w:r w:rsidR="00577124">
        <w:t xml:space="preserve"> </w:t>
      </w:r>
      <w:r w:rsidR="005D76ED">
        <w:t xml:space="preserve">maksasolusyövän ja ei-pienisoluisen keuhkosyövän </w:t>
      </w:r>
      <w:r w:rsidR="00DB29EA">
        <w:t>kohdall</w:t>
      </w:r>
      <w:r w:rsidR="005D76ED">
        <w:t>a</w:t>
      </w:r>
      <w:r w:rsidR="000B1220" w:rsidRPr="008943E9">
        <w:t>. Tietoja ei ole saatavilla.</w:t>
      </w:r>
      <w:r w:rsidR="00023035" w:rsidRPr="00023035">
        <w:t xml:space="preserve"> </w:t>
      </w:r>
      <w:r w:rsidR="00DB29EA">
        <w:t xml:space="preserve">Hyväksyttyjen käyttöaiheiden lisäksi </w:t>
      </w:r>
      <w:r w:rsidR="00023035">
        <w:t>IM</w:t>
      </w:r>
      <w:r w:rsidR="001F40CB">
        <w:t>JUDO</w:t>
      </w:r>
      <w:r w:rsidR="00023035">
        <w:t xml:space="preserve">-valmistetta yhdistelmänä </w:t>
      </w:r>
      <w:r w:rsidR="001F40CB">
        <w:t xml:space="preserve">durvalumabin </w:t>
      </w:r>
      <w:r w:rsidR="00023035">
        <w:t>kanssa on tutkittu 1–17</w:t>
      </w:r>
      <w:r w:rsidR="00023035">
        <w:noBreakHyphen/>
        <w:t>vuotiailla lapsilla, joilla on neuroblastooma, kiinteä kasvain tai sarkooma, mutta tutkimuksen tulosten perusteella ei voitu tehdä johtopäätöstä, että tällaisen käytön hyödyt olisivat suurempia kuin sen riskit.</w:t>
      </w:r>
      <w:r w:rsidR="00621CE2">
        <w:t xml:space="preserve"> </w:t>
      </w:r>
      <w:r w:rsidR="001C1EAC">
        <w:t>S</w:t>
      </w:r>
      <w:r w:rsidR="00621CE2">
        <w:t>aatavi</w:t>
      </w:r>
      <w:r w:rsidR="001C1EAC">
        <w:t xml:space="preserve">ssa </w:t>
      </w:r>
      <w:r w:rsidR="00621CE2">
        <w:t>oleva tie</w:t>
      </w:r>
      <w:r w:rsidR="001C1EAC">
        <w:t>t</w:t>
      </w:r>
      <w:r w:rsidR="00621CE2">
        <w:t>o on kuvattu kohdissa 5.1 ja 5.2.</w:t>
      </w:r>
    </w:p>
    <w:p w14:paraId="6B4AE75B" w14:textId="77777777" w:rsidR="00EF6532" w:rsidRPr="008943E9" w:rsidRDefault="00EF6532" w:rsidP="00BC41B4">
      <w:pPr>
        <w:autoSpaceDE w:val="0"/>
        <w:autoSpaceDN w:val="0"/>
        <w:adjustRightInd w:val="0"/>
        <w:spacing w:line="240" w:lineRule="auto"/>
        <w:rPr>
          <w:szCs w:val="22"/>
        </w:rPr>
      </w:pPr>
    </w:p>
    <w:p w14:paraId="6B4AE765" w14:textId="59ED9513" w:rsidR="00631DF6" w:rsidRPr="008943E9" w:rsidRDefault="000B1220" w:rsidP="00BC41B4">
      <w:pPr>
        <w:spacing w:line="240" w:lineRule="auto"/>
        <w:rPr>
          <w:u w:val="single"/>
        </w:rPr>
      </w:pPr>
      <w:r w:rsidRPr="008943E9">
        <w:rPr>
          <w:u w:val="single"/>
        </w:rPr>
        <w:t>Antotapa</w:t>
      </w:r>
    </w:p>
    <w:p w14:paraId="0A7CEA73" w14:textId="77777777" w:rsidR="008249F1" w:rsidRPr="008943E9" w:rsidRDefault="008249F1" w:rsidP="00BC41B4">
      <w:pPr>
        <w:spacing w:line="240" w:lineRule="auto"/>
        <w:rPr>
          <w:szCs w:val="22"/>
        </w:rPr>
      </w:pPr>
    </w:p>
    <w:p w14:paraId="6B4AE766" w14:textId="2DDD1713" w:rsidR="00FB1A22" w:rsidRDefault="00C203AF" w:rsidP="00BC41B4">
      <w:pPr>
        <w:spacing w:line="240" w:lineRule="auto"/>
      </w:pPr>
      <w:r w:rsidRPr="008943E9">
        <w:t>IMJUDO</w:t>
      </w:r>
      <w:r w:rsidR="000B1220" w:rsidRPr="008943E9">
        <w:t xml:space="preserve"> annetaan laskimoon.</w:t>
      </w:r>
      <w:r w:rsidR="00C17EA1">
        <w:t xml:space="preserve"> Se annetaan laimentamisen jälkeen infuusiona laskimoon 1 tunnin aikana (ks. kohta 6.6).</w:t>
      </w:r>
    </w:p>
    <w:p w14:paraId="387DD008" w14:textId="77777777" w:rsidR="002F04E5" w:rsidRDefault="002F04E5" w:rsidP="00BC41B4">
      <w:pPr>
        <w:spacing w:line="240" w:lineRule="auto"/>
      </w:pPr>
    </w:p>
    <w:p w14:paraId="6B4AE76A" w14:textId="02822E2B" w:rsidR="00AC0889" w:rsidRDefault="00670159" w:rsidP="00BC41B4">
      <w:pPr>
        <w:spacing w:line="240" w:lineRule="auto"/>
        <w:rPr>
          <w:rStyle w:val="normaltextrun"/>
        </w:rPr>
      </w:pPr>
      <w:r>
        <w:t>Ks. kohdasta 6.6 ohjeet lääkevalmisteen laimentamisesta ennen lääkkeen antoa.</w:t>
      </w:r>
    </w:p>
    <w:p w14:paraId="36613C42" w14:textId="77777777" w:rsidR="00E07161" w:rsidRDefault="00E07161" w:rsidP="00BC41B4">
      <w:pPr>
        <w:spacing w:line="240" w:lineRule="auto"/>
        <w:rPr>
          <w:rStyle w:val="normaltextrun"/>
        </w:rPr>
      </w:pPr>
    </w:p>
    <w:p w14:paraId="2DEA22C8" w14:textId="3ECF196E" w:rsidR="00E07161" w:rsidRPr="00457A47" w:rsidRDefault="00E07161" w:rsidP="00BC41B4">
      <w:pPr>
        <w:spacing w:line="240" w:lineRule="auto"/>
        <w:rPr>
          <w:rStyle w:val="normaltextrun"/>
          <w:i/>
          <w:iCs/>
          <w:u w:val="single"/>
        </w:rPr>
      </w:pPr>
      <w:r w:rsidRPr="00457A47">
        <w:rPr>
          <w:rStyle w:val="normaltextrun"/>
          <w:i/>
          <w:iCs/>
          <w:u w:val="single"/>
        </w:rPr>
        <w:t>IMJUDO yhdistelmänä durvalumabin kanssa</w:t>
      </w:r>
    </w:p>
    <w:p w14:paraId="4E90C2F2" w14:textId="77777777" w:rsidR="00987205" w:rsidRDefault="00987205" w:rsidP="00BC41B4">
      <w:pPr>
        <w:spacing w:line="240" w:lineRule="auto"/>
        <w:rPr>
          <w:rStyle w:val="normaltextrun"/>
        </w:rPr>
      </w:pPr>
    </w:p>
    <w:p w14:paraId="4CFF12A6" w14:textId="6497045B" w:rsidR="00987205" w:rsidRDefault="00507616" w:rsidP="00BC41B4">
      <w:pPr>
        <w:spacing w:line="240" w:lineRule="auto"/>
        <w:rPr>
          <w:rStyle w:val="normaltextrun"/>
          <w:szCs w:val="22"/>
        </w:rPr>
      </w:pPr>
      <w:r>
        <w:rPr>
          <w:rStyle w:val="normaltextrun"/>
          <w:szCs w:val="22"/>
        </w:rPr>
        <w:t>Kun IMJUDO</w:t>
      </w:r>
      <w:r w:rsidR="00607D7D">
        <w:rPr>
          <w:rStyle w:val="normaltextrun"/>
          <w:szCs w:val="22"/>
        </w:rPr>
        <w:t>-valmistetta</w:t>
      </w:r>
      <w:r>
        <w:rPr>
          <w:rStyle w:val="normaltextrun"/>
          <w:szCs w:val="22"/>
        </w:rPr>
        <w:t xml:space="preserve"> annetaan yhdistelmänä durvalumabin kanssa</w:t>
      </w:r>
      <w:r w:rsidR="00907295">
        <w:rPr>
          <w:rStyle w:val="normaltextrun"/>
          <w:szCs w:val="22"/>
        </w:rPr>
        <w:t xml:space="preserve"> </w:t>
      </w:r>
      <w:r w:rsidR="007C2B70">
        <w:rPr>
          <w:rStyle w:val="normaltextrun"/>
          <w:szCs w:val="22"/>
        </w:rPr>
        <w:t xml:space="preserve">pitkälle edenneen tai </w:t>
      </w:r>
      <w:r w:rsidR="00907295" w:rsidRPr="00CF5AFE">
        <w:t>leikkaushoitoon soveltumat</w:t>
      </w:r>
      <w:r w:rsidR="00907295">
        <w:t>t</w:t>
      </w:r>
      <w:r w:rsidR="00907295" w:rsidRPr="00CF5AFE">
        <w:t>o</w:t>
      </w:r>
      <w:r w:rsidR="00907295">
        <w:t>ma</w:t>
      </w:r>
      <w:r w:rsidR="00907295" w:rsidRPr="00CF5AFE">
        <w:t>n maksasolusyö</w:t>
      </w:r>
      <w:r w:rsidR="00907295">
        <w:t>v</w:t>
      </w:r>
      <w:r w:rsidR="00907295" w:rsidRPr="00CF5AFE">
        <w:t>ä</w:t>
      </w:r>
      <w:r w:rsidR="00907295">
        <w:t>n hoitoon</w:t>
      </w:r>
      <w:r w:rsidR="00340D42">
        <w:rPr>
          <w:rStyle w:val="normaltextrun"/>
          <w:szCs w:val="22"/>
        </w:rPr>
        <w:t xml:space="preserve">, </w:t>
      </w:r>
      <w:r w:rsidR="000D0736">
        <w:rPr>
          <w:rStyle w:val="normaltextrun"/>
          <w:szCs w:val="22"/>
        </w:rPr>
        <w:t xml:space="preserve">IMJUDO annetaan erillisenä infuusiona laskimoon ennen </w:t>
      </w:r>
      <w:r w:rsidR="00C351FA">
        <w:rPr>
          <w:rStyle w:val="normaltextrun"/>
          <w:szCs w:val="22"/>
        </w:rPr>
        <w:t xml:space="preserve">durvalumabia samana päivänä. Katso valmisteyhteenvedosta </w:t>
      </w:r>
      <w:r w:rsidR="00C96085">
        <w:rPr>
          <w:rStyle w:val="normaltextrun"/>
          <w:szCs w:val="22"/>
        </w:rPr>
        <w:t>durvalumabin antamista koskevat tiedot.</w:t>
      </w:r>
    </w:p>
    <w:p w14:paraId="560BA845" w14:textId="77777777" w:rsidR="00C96085" w:rsidRDefault="00C96085" w:rsidP="00BC41B4">
      <w:pPr>
        <w:spacing w:line="240" w:lineRule="auto"/>
        <w:rPr>
          <w:rStyle w:val="normaltextrun"/>
          <w:szCs w:val="22"/>
        </w:rPr>
      </w:pPr>
    </w:p>
    <w:p w14:paraId="19C7CC58" w14:textId="325ED3F5" w:rsidR="00C96085" w:rsidRPr="00457A47" w:rsidRDefault="00C96085" w:rsidP="00BC41B4">
      <w:pPr>
        <w:spacing w:line="240" w:lineRule="auto"/>
        <w:rPr>
          <w:rStyle w:val="normaltextrun"/>
          <w:i/>
          <w:iCs/>
          <w:szCs w:val="22"/>
          <w:u w:val="single"/>
        </w:rPr>
      </w:pPr>
      <w:r w:rsidRPr="00457A47">
        <w:rPr>
          <w:rStyle w:val="normaltextrun"/>
          <w:i/>
          <w:iCs/>
          <w:szCs w:val="22"/>
          <w:u w:val="single"/>
        </w:rPr>
        <w:t>IMJUDO yhdistelmänä durvalumabin ja platinapohjaisen solunsalpaajahoidon kanssa</w:t>
      </w:r>
    </w:p>
    <w:p w14:paraId="63A54ABB" w14:textId="77777777" w:rsidR="00187933" w:rsidRDefault="00187933" w:rsidP="00BC41B4">
      <w:pPr>
        <w:spacing w:line="240" w:lineRule="auto"/>
        <w:rPr>
          <w:rStyle w:val="normaltextrun"/>
          <w:szCs w:val="22"/>
        </w:rPr>
      </w:pPr>
    </w:p>
    <w:p w14:paraId="76A40844" w14:textId="15956C5E" w:rsidR="00187933" w:rsidRDefault="00187933" w:rsidP="00BC41B4">
      <w:pPr>
        <w:spacing w:line="240" w:lineRule="auto"/>
        <w:rPr>
          <w:rStyle w:val="normaltextrun"/>
          <w:szCs w:val="22"/>
        </w:rPr>
      </w:pPr>
      <w:r>
        <w:rPr>
          <w:rStyle w:val="normaltextrun"/>
          <w:szCs w:val="22"/>
        </w:rPr>
        <w:t>Kun IMJUDO</w:t>
      </w:r>
      <w:r w:rsidR="00F85C27">
        <w:rPr>
          <w:rStyle w:val="normaltextrun"/>
          <w:szCs w:val="22"/>
        </w:rPr>
        <w:t>-valmistetta</w:t>
      </w:r>
      <w:r>
        <w:rPr>
          <w:rStyle w:val="normaltextrun"/>
          <w:szCs w:val="22"/>
        </w:rPr>
        <w:t xml:space="preserve"> </w:t>
      </w:r>
      <w:r w:rsidR="00DC23A2" w:rsidRPr="00134776">
        <w:rPr>
          <w:rStyle w:val="normaltextrun"/>
          <w:szCs w:val="22"/>
        </w:rPr>
        <w:t>annetaan yhdistelmänä durvalumabin ja platinapohjaisen solunsalpaajahoidon kanssa</w:t>
      </w:r>
      <w:r w:rsidR="00ED2F14">
        <w:rPr>
          <w:rStyle w:val="normaltextrun"/>
          <w:szCs w:val="22"/>
        </w:rPr>
        <w:t xml:space="preserve"> ei-pienisoluisen keuhkosyövän hoitoon</w:t>
      </w:r>
      <w:r w:rsidR="00DC23A2" w:rsidRPr="00134776">
        <w:rPr>
          <w:rStyle w:val="normaltextrun"/>
          <w:szCs w:val="22"/>
        </w:rPr>
        <w:t xml:space="preserve">, </w:t>
      </w:r>
      <w:r w:rsidR="00B07C30">
        <w:rPr>
          <w:rStyle w:val="normaltextrun"/>
          <w:szCs w:val="22"/>
        </w:rPr>
        <w:t xml:space="preserve">IMJUDO </w:t>
      </w:r>
      <w:r w:rsidR="00DC23A2" w:rsidRPr="00134776">
        <w:rPr>
          <w:rStyle w:val="normaltextrun"/>
          <w:szCs w:val="22"/>
        </w:rPr>
        <w:t>annetaan ensin, sen jälkeen durvalumabi ja sitten platinapohjainen solunsalpaajahoito, kaikki samana antopäivänä.</w:t>
      </w:r>
    </w:p>
    <w:p w14:paraId="6A81A354" w14:textId="77777777" w:rsidR="006634CC" w:rsidRDefault="006634CC" w:rsidP="00BC41B4">
      <w:pPr>
        <w:spacing w:line="240" w:lineRule="auto"/>
        <w:rPr>
          <w:rStyle w:val="normaltextrun"/>
          <w:szCs w:val="22"/>
        </w:rPr>
      </w:pPr>
    </w:p>
    <w:p w14:paraId="0EFE742D" w14:textId="11CFD58C" w:rsidR="006634CC" w:rsidRPr="00D65499" w:rsidRDefault="006634CC" w:rsidP="006634CC">
      <w:pPr>
        <w:spacing w:line="240" w:lineRule="auto"/>
        <w:rPr>
          <w:rStyle w:val="normaltextrun"/>
          <w:szCs w:val="22"/>
        </w:rPr>
      </w:pPr>
      <w:r>
        <w:rPr>
          <w:rStyle w:val="normaltextrun"/>
        </w:rPr>
        <w:t xml:space="preserve">Kun viides </w:t>
      </w:r>
      <w:r w:rsidR="00CA732B">
        <w:rPr>
          <w:rStyle w:val="normaltextrun"/>
        </w:rPr>
        <w:t>IMJUDO</w:t>
      </w:r>
      <w:r>
        <w:rPr>
          <w:rStyle w:val="normaltextrun"/>
        </w:rPr>
        <w:noBreakHyphen/>
        <w:t>annos annetaan yhdistelmänä durvalumabin ja pemetreksedi</w:t>
      </w:r>
      <w:r w:rsidR="0033285E">
        <w:rPr>
          <w:rStyle w:val="normaltextrun"/>
        </w:rPr>
        <w:t>-</w:t>
      </w:r>
      <w:r>
        <w:rPr>
          <w:rStyle w:val="normaltextrun"/>
        </w:rPr>
        <w:t xml:space="preserve">ylläpitohoidon kanssa viikolla 16, </w:t>
      </w:r>
      <w:r w:rsidR="00CA732B">
        <w:rPr>
          <w:rStyle w:val="normaltextrun"/>
        </w:rPr>
        <w:t xml:space="preserve">IMJUDO </w:t>
      </w:r>
      <w:r>
        <w:rPr>
          <w:rStyle w:val="normaltextrun"/>
        </w:rPr>
        <w:t>annetaan ensin, sen jälkeen durvalumabi ja sitten pemetreksedi</w:t>
      </w:r>
      <w:r w:rsidR="002C1052">
        <w:rPr>
          <w:rStyle w:val="normaltextrun"/>
        </w:rPr>
        <w:t>-</w:t>
      </w:r>
      <w:r>
        <w:rPr>
          <w:rStyle w:val="normaltextrun"/>
        </w:rPr>
        <w:t>ylläpitohoito, kaikki samana antopäivänä.</w:t>
      </w:r>
    </w:p>
    <w:p w14:paraId="52BB8AA9" w14:textId="77777777" w:rsidR="006634CC" w:rsidRPr="00354B9F" w:rsidRDefault="006634CC" w:rsidP="006634CC">
      <w:pPr>
        <w:spacing w:line="240" w:lineRule="auto"/>
        <w:rPr>
          <w:rStyle w:val="normaltextrun"/>
          <w:szCs w:val="22"/>
        </w:rPr>
      </w:pPr>
    </w:p>
    <w:p w14:paraId="7FC34497" w14:textId="59412307" w:rsidR="006634CC" w:rsidRPr="00B51DDA" w:rsidRDefault="00CA732B" w:rsidP="006634CC">
      <w:pPr>
        <w:spacing w:line="240" w:lineRule="auto"/>
        <w:rPr>
          <w:rStyle w:val="normaltextrun"/>
        </w:rPr>
      </w:pPr>
      <w:r>
        <w:rPr>
          <w:rStyle w:val="normaltextrun"/>
        </w:rPr>
        <w:t>IMJUDO</w:t>
      </w:r>
      <w:r w:rsidR="006634CC">
        <w:t xml:space="preserve">, durvalumabi ja platinapohjainen solunsalpaajahoito annetaan erillisinä infuusioina laskimoon. Sekä </w:t>
      </w:r>
      <w:r w:rsidR="001D02B5">
        <w:t xml:space="preserve">IMJUDO </w:t>
      </w:r>
      <w:r w:rsidR="006634CC">
        <w:t xml:space="preserve">että durvalumabi annetaan kumpikin 1 tunnin infuusioina. </w:t>
      </w:r>
      <w:r w:rsidR="006634CC">
        <w:rPr>
          <w:rStyle w:val="normaltextrun"/>
        </w:rPr>
        <w:t>Katso valmisteyhteenvedosta platinapohjaisen solunsalpaajahoidon antamista koskevat tiedot.</w:t>
      </w:r>
      <w:r w:rsidR="006634CC">
        <w:rPr>
          <w:rStyle w:val="eop"/>
        </w:rPr>
        <w:t xml:space="preserve"> </w:t>
      </w:r>
      <w:r w:rsidR="006634CC">
        <w:rPr>
          <w:rStyle w:val="normaltextrun"/>
        </w:rPr>
        <w:t>Katso valmisteyhteenvedosta pemetreksedi</w:t>
      </w:r>
      <w:r w:rsidR="0033285E">
        <w:rPr>
          <w:rStyle w:val="normaltextrun"/>
        </w:rPr>
        <w:t>-</w:t>
      </w:r>
      <w:r w:rsidR="006634CC">
        <w:rPr>
          <w:rStyle w:val="normaltextrun"/>
        </w:rPr>
        <w:t>ylläpitohoidon antamista koskevat tiedot. Jokaiseen infuusioon on käytettävä eri infuusiopusseja ja suodattimia.</w:t>
      </w:r>
    </w:p>
    <w:p w14:paraId="012B54D6" w14:textId="77777777" w:rsidR="006634CC" w:rsidRPr="00B51DDA" w:rsidRDefault="006634CC" w:rsidP="006634CC">
      <w:pPr>
        <w:spacing w:line="240" w:lineRule="auto"/>
        <w:rPr>
          <w:rStyle w:val="normaltextrun"/>
        </w:rPr>
      </w:pPr>
    </w:p>
    <w:p w14:paraId="6B4AE76C" w14:textId="2C0D8045" w:rsidR="00FB1A22" w:rsidRPr="008943E9" w:rsidRDefault="006634CC" w:rsidP="00BC41B4">
      <w:pPr>
        <w:spacing w:line="240" w:lineRule="auto"/>
        <w:rPr>
          <w:noProof/>
          <w:szCs w:val="24"/>
        </w:rPr>
      </w:pPr>
      <w:bookmarkStart w:id="7" w:name="_Hlk86132884"/>
      <w:r>
        <w:lastRenderedPageBreak/>
        <w:t xml:space="preserve">Hoitosyklin 1 aikana durvalumabin antaminen </w:t>
      </w:r>
      <w:r w:rsidR="00C86F73">
        <w:t>IMJUDO</w:t>
      </w:r>
      <w:r>
        <w:rPr>
          <w:rStyle w:val="normaltextrun"/>
        </w:rPr>
        <w:noBreakHyphen/>
      </w:r>
      <w:r>
        <w:t xml:space="preserve">valmisteen jälkeen aloitetaan noin 1 tunnin (enintään 2 tunnin) kuluttua </w:t>
      </w:r>
      <w:r w:rsidR="00C86F73">
        <w:t>IMJUDO</w:t>
      </w:r>
      <w:r>
        <w:rPr>
          <w:rStyle w:val="normaltextrun"/>
        </w:rPr>
        <w:noBreakHyphen/>
      </w:r>
      <w:r>
        <w:t xml:space="preserve">infuusion päättymisestä. Platinapohjaisen solunsalpaajahoidon infusointi aloitetaan noin 1 tunnin (enintään 2 tunnin) kuluttua durvalumabi-infuusion päättymisestä. Jos hoitosyklin 1 aikana ei ilmene kliinisesti merkittäviä huolenaiheita, seuraavien hoitosyklien yhteydessä durvalumabi voidaan lääkärin harkinnan mukaan antaa välittömästi </w:t>
      </w:r>
      <w:r w:rsidR="00B028E2">
        <w:t>IMJUDO</w:t>
      </w:r>
      <w:r>
        <w:rPr>
          <w:rStyle w:val="normaltextrun"/>
        </w:rPr>
        <w:noBreakHyphen/>
      </w:r>
      <w:r>
        <w:t>valmisteen jälkeen, ja durvalumabi-infuusion päättymisen ja solunsalpaajahoidon aloittamisen välinen aika voidaan lyhentää 30 minuuttiin.</w:t>
      </w:r>
      <w:bookmarkEnd w:id="7"/>
    </w:p>
    <w:p w14:paraId="6B4AE76D" w14:textId="77777777" w:rsidR="00757A8E" w:rsidRPr="008943E9" w:rsidRDefault="00757A8E" w:rsidP="00BC41B4">
      <w:pPr>
        <w:spacing w:line="240" w:lineRule="auto"/>
        <w:ind w:left="567" w:hanging="567"/>
        <w:rPr>
          <w:noProof/>
          <w:szCs w:val="22"/>
        </w:rPr>
      </w:pPr>
    </w:p>
    <w:p w14:paraId="6B4AE76E" w14:textId="77777777" w:rsidR="00812D16" w:rsidRPr="008943E9" w:rsidRDefault="000B1220" w:rsidP="00984F73">
      <w:pPr>
        <w:keepNext/>
        <w:spacing w:line="240" w:lineRule="auto"/>
        <w:ind w:left="567" w:hanging="567"/>
        <w:rPr>
          <w:noProof/>
          <w:szCs w:val="22"/>
        </w:rPr>
      </w:pPr>
      <w:r w:rsidRPr="008943E9">
        <w:rPr>
          <w:b/>
        </w:rPr>
        <w:t>4.3</w:t>
      </w:r>
      <w:r w:rsidRPr="008943E9">
        <w:rPr>
          <w:b/>
        </w:rPr>
        <w:tab/>
        <w:t>Vasta-aiheet</w:t>
      </w:r>
    </w:p>
    <w:p w14:paraId="6B4AE76F" w14:textId="77777777" w:rsidR="00812D16" w:rsidRPr="008943E9" w:rsidRDefault="00812D16" w:rsidP="00984F73">
      <w:pPr>
        <w:keepNext/>
        <w:spacing w:line="240" w:lineRule="auto"/>
        <w:rPr>
          <w:noProof/>
          <w:szCs w:val="22"/>
        </w:rPr>
      </w:pPr>
    </w:p>
    <w:p w14:paraId="6B4AE770" w14:textId="77777777" w:rsidR="00812D16" w:rsidRPr="008943E9" w:rsidRDefault="000B1220" w:rsidP="00984F73">
      <w:pPr>
        <w:keepNext/>
        <w:spacing w:line="240" w:lineRule="auto"/>
        <w:rPr>
          <w:noProof/>
          <w:szCs w:val="22"/>
        </w:rPr>
      </w:pPr>
      <w:r w:rsidRPr="008943E9">
        <w:t>Yliherkkyys vaikuttavalle aineelle tai kohdassa 6.1 mainituille apuaineille.</w:t>
      </w:r>
    </w:p>
    <w:p w14:paraId="6B4AE771" w14:textId="77777777" w:rsidR="00EC2D7A" w:rsidRPr="008943E9" w:rsidRDefault="00EC2D7A" w:rsidP="00BC41B4">
      <w:pPr>
        <w:spacing w:line="240" w:lineRule="auto"/>
        <w:rPr>
          <w:noProof/>
          <w:szCs w:val="22"/>
        </w:rPr>
      </w:pPr>
    </w:p>
    <w:p w14:paraId="6B4AE772" w14:textId="77777777" w:rsidR="00812D16" w:rsidRPr="008943E9" w:rsidRDefault="000B1220" w:rsidP="00BC41B4">
      <w:pPr>
        <w:spacing w:line="240" w:lineRule="auto"/>
        <w:ind w:left="567" w:hanging="567"/>
        <w:rPr>
          <w:b/>
          <w:noProof/>
          <w:szCs w:val="22"/>
        </w:rPr>
      </w:pPr>
      <w:r w:rsidRPr="008943E9">
        <w:rPr>
          <w:b/>
        </w:rPr>
        <w:t>4.4</w:t>
      </w:r>
      <w:r w:rsidRPr="008943E9">
        <w:rPr>
          <w:b/>
        </w:rPr>
        <w:tab/>
        <w:t>Varoitukset ja käyttöön liittyvät varotoimet</w:t>
      </w:r>
    </w:p>
    <w:p w14:paraId="6B4AE773" w14:textId="77777777" w:rsidR="00812D16" w:rsidRDefault="00812D16" w:rsidP="00BC41B4">
      <w:pPr>
        <w:spacing w:line="240" w:lineRule="auto"/>
        <w:ind w:left="567" w:hanging="567"/>
        <w:rPr>
          <w:noProof/>
          <w:szCs w:val="22"/>
        </w:rPr>
      </w:pPr>
    </w:p>
    <w:p w14:paraId="426B64CF" w14:textId="527EFEC8" w:rsidR="00045229" w:rsidRPr="00045229" w:rsidRDefault="00045229" w:rsidP="00045229">
      <w:pPr>
        <w:rPr>
          <w:iCs/>
        </w:rPr>
      </w:pPr>
      <w:r>
        <w:t>Suositellut hoidon muutokset, ks. kohta 4.2, taulukko 2.</w:t>
      </w:r>
      <w:r>
        <w:rPr>
          <w:iCs/>
        </w:rPr>
        <w:t xml:space="preserve"> </w:t>
      </w:r>
      <w:r>
        <w:t>Epäillyt immuunivälitteiset haittavaikutukset on tutkittava asianmukaisesti niiden etiologian varmistamiseksi tai muiden syiden poissulkemiseksi. Haittavaikutuksen vaikeusasteen mukaan IM</w:t>
      </w:r>
      <w:r w:rsidR="00D2240B">
        <w:t>JUDO</w:t>
      </w:r>
      <w:r>
        <w:t xml:space="preserve">-valmisteen ja </w:t>
      </w:r>
      <w:r w:rsidR="00D2240B">
        <w:t>durval</w:t>
      </w:r>
      <w:r>
        <w:t xml:space="preserve">umabin yhdistelmän antamisesta on pidättäydyttävä </w:t>
      </w:r>
      <w:r w:rsidR="00892E29">
        <w:t>ja potilaalle on annettava kor</w:t>
      </w:r>
      <w:r w:rsidR="00FB557B">
        <w:t>tikosteroideja</w:t>
      </w:r>
      <w:r>
        <w:t>. Kun tapahtuman oireet ovat lievittyneet niin, että niiden vaikeusaste on enintään 1, aloitetaan kortikosteroidiannoksen asteittainen pienentäminen, jota jatketaan vähintään 1 kuukauden ajan. Jos potilaan tila pahenee tai ei parane, on harkittava kortikosteroidiannoksen suurentamista ja/tai muiden systeemisten immuunisalpaajien lisäämistä hoitoon.</w:t>
      </w:r>
    </w:p>
    <w:p w14:paraId="36514287" w14:textId="77777777" w:rsidR="00045229" w:rsidRPr="008943E9" w:rsidRDefault="00045229" w:rsidP="00BC41B4">
      <w:pPr>
        <w:spacing w:line="240" w:lineRule="auto"/>
        <w:ind w:left="567" w:hanging="567"/>
        <w:rPr>
          <w:noProof/>
          <w:szCs w:val="22"/>
        </w:rPr>
      </w:pPr>
    </w:p>
    <w:p w14:paraId="6B4AE774" w14:textId="7533E1E1" w:rsidR="00423B25" w:rsidRPr="008943E9" w:rsidRDefault="000B1220" w:rsidP="00BC41B4">
      <w:pPr>
        <w:spacing w:line="240" w:lineRule="auto"/>
        <w:rPr>
          <w:u w:val="single"/>
        </w:rPr>
      </w:pPr>
      <w:r w:rsidRPr="008943E9">
        <w:rPr>
          <w:u w:val="single"/>
        </w:rPr>
        <w:t>Jäljitettävyys</w:t>
      </w:r>
    </w:p>
    <w:p w14:paraId="626D7C5B" w14:textId="77777777" w:rsidR="00677E35" w:rsidRPr="008943E9" w:rsidRDefault="00677E35" w:rsidP="00BC41B4">
      <w:pPr>
        <w:spacing w:line="240" w:lineRule="auto"/>
        <w:rPr>
          <w:iCs/>
          <w:u w:val="single"/>
        </w:rPr>
      </w:pPr>
    </w:p>
    <w:p w14:paraId="6B4AE775" w14:textId="3E0E1714" w:rsidR="00423B25" w:rsidRPr="008943E9" w:rsidRDefault="000B1220" w:rsidP="00BC41B4">
      <w:pPr>
        <w:spacing w:line="240" w:lineRule="auto"/>
        <w:rPr>
          <w:iCs/>
        </w:rPr>
      </w:pPr>
      <w:r w:rsidRPr="008943E9">
        <w:t>Biologisten lääkevalmisteiden jäljitettävyyden parantamiseksi on annetun valmisteen kauppanimi ja eränumero dokumentoitava selkeästi.</w:t>
      </w:r>
    </w:p>
    <w:p w14:paraId="2B0EAFBF" w14:textId="77777777" w:rsidR="007D26BF" w:rsidRPr="008943E9" w:rsidRDefault="007D26BF" w:rsidP="00BC41B4">
      <w:pPr>
        <w:spacing w:line="240" w:lineRule="auto"/>
      </w:pPr>
    </w:p>
    <w:p w14:paraId="6B4AE776" w14:textId="24D00434" w:rsidR="001C6C98" w:rsidRPr="008943E9" w:rsidRDefault="000B1220" w:rsidP="00BC41B4">
      <w:pPr>
        <w:spacing w:line="240" w:lineRule="auto"/>
        <w:rPr>
          <w:u w:val="single"/>
        </w:rPr>
      </w:pPr>
      <w:r w:rsidRPr="008943E9">
        <w:rPr>
          <w:u w:val="single"/>
        </w:rPr>
        <w:t>Immuunivälitteinen pneumoniitti</w:t>
      </w:r>
    </w:p>
    <w:p w14:paraId="5DDE4FB1" w14:textId="77777777" w:rsidR="00225F7B" w:rsidRPr="008943E9" w:rsidRDefault="00225F7B" w:rsidP="00BC41B4">
      <w:pPr>
        <w:spacing w:line="240" w:lineRule="auto"/>
        <w:rPr>
          <w:iCs/>
          <w:u w:val="single"/>
        </w:rPr>
      </w:pPr>
    </w:p>
    <w:p w14:paraId="6B4AE777" w14:textId="613A99E2" w:rsidR="000534CB" w:rsidRPr="009A552C" w:rsidRDefault="00C82136" w:rsidP="007E20DC">
      <w:pPr>
        <w:rPr>
          <w:szCs w:val="22"/>
        </w:rPr>
      </w:pPr>
      <w:r w:rsidRPr="00C82136">
        <w:t>Tremelimumabia</w:t>
      </w:r>
      <w:r w:rsidR="000B1220" w:rsidRPr="008943E9">
        <w:t xml:space="preserve"> yhdistelmänä durvalumabin </w:t>
      </w:r>
      <w:r w:rsidR="003001DE">
        <w:t>t</w:t>
      </w:r>
      <w:r w:rsidR="00263844">
        <w:t xml:space="preserve">ai durvalumabin ja solunsalpaajahoidon </w:t>
      </w:r>
      <w:r w:rsidR="000B1220" w:rsidRPr="008943E9">
        <w:t xml:space="preserve">kanssa saaneilla potilailla on ilmennyt immuunivälitteistä pneumoniittia </w:t>
      </w:r>
      <w:r w:rsidR="00B66895">
        <w:t>ja</w:t>
      </w:r>
      <w:r w:rsidR="000B1220" w:rsidRPr="008943E9">
        <w:t xml:space="preserve"> interstitiaalista keuhkosairautta, jotka määriteltiin niin, että systeemisten kortikosteroidien käyttö oli tarpeen eikä muita selviä syitä ollut (ks. kohta 4.8). Potilaita on tarkkailtava pneumoniittiin viittaavien oireiden ja </w:t>
      </w:r>
      <w:r w:rsidR="003E4E25">
        <w:t>löydösten</w:t>
      </w:r>
      <w:r w:rsidR="000B1220" w:rsidRPr="008943E9">
        <w:t xml:space="preserve"> varalta. </w:t>
      </w:r>
      <w:r w:rsidR="000B1220" w:rsidRPr="008943E9">
        <w:rPr>
          <w:rStyle w:val="xmchange"/>
          <w:bdr w:val="none" w:sz="0" w:space="0" w:color="auto" w:frame="1"/>
        </w:rPr>
        <w:t>Pneumoniittiepäily</w:t>
      </w:r>
      <w:r w:rsidR="000B1220" w:rsidRPr="008943E9">
        <w:t xml:space="preserve"> on varmistettava </w:t>
      </w:r>
      <w:r w:rsidR="009161F5">
        <w:t>kuvantamistutkimuksella</w:t>
      </w:r>
      <w:r w:rsidR="000B1220" w:rsidRPr="008943E9">
        <w:t xml:space="preserve"> ja muut tulehdukselliset ja sairauteen liittyvät etiologiat on suljettava pois. Hoidossa on noudatettava kohdan 4.2 suosituksia.</w:t>
      </w:r>
      <w:r w:rsidR="009A552C">
        <w:t xml:space="preserve"> Vaikeusasteen 2 tapahtumien hoitoon aloitetaan prednisoni aloitusannoksella 1–2 mg/kg vuorokaudessa tai vastaava hoito. Annosta pienennetään asteittain. Vaikeusasteiden 3 ja 4 tapahtumien hoitoon aloitetaan metyyliprednisoloni aloitusannoksella 2–4 mg/kg vuorokaudessa tai vastaava hoito. Annosta pienennetään asteittain.</w:t>
      </w:r>
    </w:p>
    <w:p w14:paraId="30074FBE" w14:textId="77777777" w:rsidR="007D26BF" w:rsidRPr="008943E9" w:rsidRDefault="007D26BF" w:rsidP="00BC41B4">
      <w:pPr>
        <w:spacing w:line="240" w:lineRule="auto"/>
      </w:pPr>
    </w:p>
    <w:p w14:paraId="6B4AE778" w14:textId="189C1495" w:rsidR="000F3B2F" w:rsidRPr="008943E9" w:rsidRDefault="000B1220" w:rsidP="00BC41B4">
      <w:pPr>
        <w:spacing w:line="240" w:lineRule="auto"/>
        <w:rPr>
          <w:u w:val="single"/>
        </w:rPr>
      </w:pPr>
      <w:r w:rsidRPr="008943E9">
        <w:rPr>
          <w:u w:val="single"/>
        </w:rPr>
        <w:t>Immuunivälitteinen maksatulehdus</w:t>
      </w:r>
    </w:p>
    <w:p w14:paraId="36CE6083" w14:textId="77777777" w:rsidR="00225F7B" w:rsidRPr="008943E9" w:rsidRDefault="00225F7B" w:rsidP="00BC41B4">
      <w:pPr>
        <w:spacing w:line="240" w:lineRule="auto"/>
        <w:rPr>
          <w:iCs/>
          <w:u w:val="single"/>
        </w:rPr>
      </w:pPr>
    </w:p>
    <w:p w14:paraId="6B4AE779" w14:textId="373D9EAA" w:rsidR="000F3B2F" w:rsidRPr="008943E9" w:rsidRDefault="000A02D9" w:rsidP="00BC41B4">
      <w:pPr>
        <w:spacing w:line="240" w:lineRule="auto"/>
        <w:rPr>
          <w:rStyle w:val="xmchange"/>
          <w:rFonts w:eastAsia="Calibri,Arial"/>
          <w:bdr w:val="none" w:sz="0" w:space="0" w:color="auto" w:frame="1"/>
        </w:rPr>
      </w:pPr>
      <w:r w:rsidRPr="000A02D9">
        <w:t>Tremelimumabia</w:t>
      </w:r>
      <w:r w:rsidR="000B1220" w:rsidRPr="008943E9">
        <w:t xml:space="preserve"> yhdistelmänä durvalumabin </w:t>
      </w:r>
      <w:r w:rsidR="007B5ABB">
        <w:t xml:space="preserve">tai durvalumabin ja solunsalpaajahoidon </w:t>
      </w:r>
      <w:r w:rsidR="000B1220" w:rsidRPr="008943E9">
        <w:t xml:space="preserve">kanssa saaneilla potilailla on ilmennyt immuunivälitteistä maksatulehdusta, joka määriteltiin niin, että systeemisten kortikosteroidien käyttö oli tarpeen eikä muita selviä syitä ollut (ks. kohta 4.8). </w:t>
      </w:r>
      <w:bookmarkStart w:id="8" w:name="_Hlk118987357"/>
      <w:bookmarkStart w:id="9" w:name="_Hlk109393571"/>
      <w:r w:rsidR="00DE557B" w:rsidRPr="008943E9">
        <w:t xml:space="preserve">Alaniiniaminotransferaasi- ja aspartaattiaminotransferaasiarvo sekä kokonaisbilirubiini ja alkalisen fosfataasin pitoisuus on tutkittava ennen hoidon aloittamista </w:t>
      </w:r>
      <w:r w:rsidR="00907D35" w:rsidRPr="008943E9">
        <w:t>ja</w:t>
      </w:r>
      <w:r w:rsidR="00DE557B" w:rsidRPr="008943E9">
        <w:t xml:space="preserve"> </w:t>
      </w:r>
      <w:r w:rsidR="00135AE4" w:rsidRPr="008943E9">
        <w:t xml:space="preserve">hoidon aikana </w:t>
      </w:r>
      <w:r w:rsidR="00DE557B" w:rsidRPr="008943E9">
        <w:t>ennen jokaista infuusiota. Lisäseurantaa on harkittava kliinisen arvioinnin perusteella</w:t>
      </w:r>
      <w:bookmarkEnd w:id="8"/>
      <w:r w:rsidR="00DE557B" w:rsidRPr="008943E9">
        <w:t xml:space="preserve">. </w:t>
      </w:r>
      <w:bookmarkEnd w:id="9"/>
      <w:r w:rsidR="000B1220" w:rsidRPr="008943E9">
        <w:t xml:space="preserve">Immuunivälitteisen maksatulehduksen </w:t>
      </w:r>
      <w:r w:rsidR="000B1220" w:rsidRPr="008943E9">
        <w:rPr>
          <w:rStyle w:val="xmchange"/>
          <w:bdr w:val="none" w:sz="0" w:space="0" w:color="auto" w:frame="1"/>
        </w:rPr>
        <w:t>hoidossa on noudatettava kohdan 4.2 suosituksia.</w:t>
      </w:r>
      <w:r w:rsidR="00CA566F">
        <w:rPr>
          <w:rStyle w:val="xmchange"/>
          <w:bdr w:val="none" w:sz="0" w:space="0" w:color="auto" w:frame="1"/>
        </w:rPr>
        <w:t xml:space="preserve"> Kaikkien vaikeusasteiden tapahtumien hoitoon annetaan kortikosteroideja (prednisoni aloitusannoksella 1–2 mg/kg vuorokaudessa tai vastaava hoito). Annosta pienennetään asteittain.</w:t>
      </w:r>
    </w:p>
    <w:p w14:paraId="1D141765" w14:textId="77777777" w:rsidR="007D26BF" w:rsidRPr="008943E9" w:rsidRDefault="007D26BF" w:rsidP="00BC41B4">
      <w:pPr>
        <w:spacing w:line="240" w:lineRule="auto"/>
        <w:rPr>
          <w:rStyle w:val="xmchange"/>
          <w:rFonts w:eastAsia="Calibri,Arial"/>
          <w:bdr w:val="none" w:sz="0" w:space="0" w:color="auto" w:frame="1"/>
        </w:rPr>
      </w:pPr>
    </w:p>
    <w:p w14:paraId="6B4AE77A" w14:textId="3BC8723D" w:rsidR="000F3B2F" w:rsidRPr="008943E9" w:rsidRDefault="000B1220" w:rsidP="00D5563C">
      <w:pPr>
        <w:keepNext/>
        <w:spacing w:line="240" w:lineRule="auto"/>
        <w:rPr>
          <w:u w:val="single"/>
        </w:rPr>
      </w:pPr>
      <w:r w:rsidRPr="008943E9">
        <w:rPr>
          <w:u w:val="single"/>
        </w:rPr>
        <w:t>Immuunivälitteinen paksusuolitulehdus</w:t>
      </w:r>
    </w:p>
    <w:p w14:paraId="13D3630F" w14:textId="77777777" w:rsidR="00225F7B" w:rsidRPr="008943E9" w:rsidRDefault="00225F7B" w:rsidP="00D5563C">
      <w:pPr>
        <w:keepNext/>
        <w:spacing w:line="240" w:lineRule="auto"/>
        <w:rPr>
          <w:iCs/>
          <w:u w:val="single"/>
        </w:rPr>
      </w:pPr>
    </w:p>
    <w:p w14:paraId="6B4AE77B" w14:textId="57437A2A" w:rsidR="000F3B2F" w:rsidRPr="008943E9" w:rsidRDefault="000A02D9" w:rsidP="00BC41B4">
      <w:pPr>
        <w:spacing w:line="240" w:lineRule="auto"/>
      </w:pPr>
      <w:r w:rsidRPr="000A02D9">
        <w:t>Tremelimumabia</w:t>
      </w:r>
      <w:r w:rsidR="000B1220" w:rsidRPr="008943E9">
        <w:t xml:space="preserve"> yhdistelmänä durvalumabin </w:t>
      </w:r>
      <w:r w:rsidR="00B04D2C">
        <w:t xml:space="preserve">tai </w:t>
      </w:r>
      <w:r w:rsidR="00CA0B25">
        <w:t xml:space="preserve">durvalumabin ja solunsalpaajahoidon </w:t>
      </w:r>
      <w:r w:rsidR="000B1220" w:rsidRPr="008943E9">
        <w:t xml:space="preserve">kanssa saaneilla potilailla on ilmennyt immuunivälitteistä paksusuolitulehdusta </w:t>
      </w:r>
      <w:r w:rsidR="00B66895">
        <w:t>ja</w:t>
      </w:r>
      <w:r w:rsidR="000B1220" w:rsidRPr="008943E9">
        <w:t xml:space="preserve"> ripulia, jotka määriteltiin </w:t>
      </w:r>
      <w:r w:rsidR="000B1220" w:rsidRPr="008943E9">
        <w:lastRenderedPageBreak/>
        <w:t xml:space="preserve">niin, että systeemisten kortikosteroidien käyttö oli tarpeen eikä muita selviä syitä ollut (ks. kohta 4.8). </w:t>
      </w:r>
      <w:r w:rsidRPr="000A02D9">
        <w:t>Tremelimumabia</w:t>
      </w:r>
      <w:r w:rsidR="000B1220" w:rsidRPr="008943E9">
        <w:t xml:space="preserve"> yhdistelmänä durvalumabin kanssa saaneilla potilailla on </w:t>
      </w:r>
      <w:r w:rsidR="00F63C1B">
        <w:t>raportoitu</w:t>
      </w:r>
      <w:r w:rsidR="000B1220" w:rsidRPr="008943E9">
        <w:t xml:space="preserve"> suolen puhkeamia ja paksusuolen puhkeamia. Potilaita on tarkkailtava paksusuolitulehdukseen, ripuliin ja suolen puhkeamaan viittaavien oireiden ja </w:t>
      </w:r>
      <w:r w:rsidR="00D07F5F">
        <w:t>löydöst</w:t>
      </w:r>
      <w:r w:rsidR="000B1220" w:rsidRPr="008943E9">
        <w:t>en varalta</w:t>
      </w:r>
      <w:r w:rsidR="000B1220" w:rsidRPr="008943E9">
        <w:rPr>
          <w:rStyle w:val="xmchange"/>
          <w:bdr w:val="none" w:sz="0" w:space="0" w:color="auto" w:frame="1"/>
        </w:rPr>
        <w:t>, ja hoidossa on noudatettava kohdan 4.2 suosituksia</w:t>
      </w:r>
      <w:r w:rsidR="000B1220" w:rsidRPr="008943E9">
        <w:t>.</w:t>
      </w:r>
      <w:r w:rsidR="00697BEC">
        <w:t xml:space="preserve"> </w:t>
      </w:r>
      <w:r w:rsidR="00697BEC">
        <w:rPr>
          <w:rStyle w:val="xmchange"/>
          <w:bdr w:val="none" w:sz="0" w:space="0" w:color="auto" w:frame="1"/>
        </w:rPr>
        <w:t>Vaikeusasteiden 2–4 tapahtumien hoitoon annetaan kortikosteroideja (prednisoni aloitusannoksella 1–2 mg/kg vuorokaudessa tai vastaava hoito). Annosta pienennetään asteittain. Kirurgia on konsultoitava välittömästi, jos epäillään suolen puhkeamaa, olipa tilan vaikeusaste MIKÄ TAHANSA.</w:t>
      </w:r>
    </w:p>
    <w:p w14:paraId="6B4AE77C" w14:textId="77777777" w:rsidR="000F3B2F" w:rsidRPr="008943E9" w:rsidRDefault="000F3B2F" w:rsidP="00BC41B4">
      <w:pPr>
        <w:spacing w:line="240" w:lineRule="auto"/>
        <w:rPr>
          <w:i/>
          <w:iCs/>
          <w:u w:val="single"/>
        </w:rPr>
      </w:pPr>
    </w:p>
    <w:p w14:paraId="6B4AE77D" w14:textId="7177F62B" w:rsidR="000F3B2F" w:rsidRPr="008943E9" w:rsidRDefault="000B1220" w:rsidP="00BC41B4">
      <w:pPr>
        <w:keepNext/>
        <w:spacing w:line="240" w:lineRule="auto"/>
        <w:rPr>
          <w:u w:val="single"/>
        </w:rPr>
      </w:pPr>
      <w:r w:rsidRPr="008943E9">
        <w:rPr>
          <w:u w:val="single"/>
        </w:rPr>
        <w:t>Immuunivälitteiset umpierityssairaudet</w:t>
      </w:r>
    </w:p>
    <w:p w14:paraId="222BD6B8" w14:textId="77777777" w:rsidR="004C7745" w:rsidRPr="008943E9" w:rsidRDefault="004C7745" w:rsidP="00BC41B4">
      <w:pPr>
        <w:keepNext/>
        <w:spacing w:line="240" w:lineRule="auto"/>
        <w:rPr>
          <w:iCs/>
          <w:u w:val="single"/>
        </w:rPr>
      </w:pPr>
    </w:p>
    <w:p w14:paraId="6B4AE77E" w14:textId="1778D15D" w:rsidR="000F3B2F" w:rsidRPr="008943E9" w:rsidRDefault="000B1220" w:rsidP="00D5563C">
      <w:pPr>
        <w:keepNext/>
        <w:spacing w:line="240" w:lineRule="auto"/>
        <w:rPr>
          <w:i/>
          <w:u w:val="single"/>
        </w:rPr>
      </w:pPr>
      <w:r w:rsidRPr="008943E9">
        <w:rPr>
          <w:i/>
          <w:u w:val="single"/>
        </w:rPr>
        <w:t>Immuunivälitteinen hypotyreoosi, hypertyreoosi ja tyreoidiitti</w:t>
      </w:r>
    </w:p>
    <w:p w14:paraId="11048EB1" w14:textId="77777777" w:rsidR="004C7745" w:rsidRPr="008943E9" w:rsidRDefault="004C7745" w:rsidP="00D5563C">
      <w:pPr>
        <w:keepNext/>
        <w:spacing w:line="240" w:lineRule="auto"/>
        <w:rPr>
          <w:i/>
          <w:u w:val="single"/>
        </w:rPr>
      </w:pPr>
    </w:p>
    <w:p w14:paraId="6B4AE77F" w14:textId="78F1B9F7" w:rsidR="000F3B2F" w:rsidRPr="008943E9" w:rsidRDefault="00B73252" w:rsidP="00BC41B4">
      <w:pPr>
        <w:spacing w:line="240" w:lineRule="auto"/>
      </w:pPr>
      <w:r w:rsidRPr="00B73252">
        <w:t>Tremelimumabia</w:t>
      </w:r>
      <w:r w:rsidR="000B1220" w:rsidRPr="008943E9">
        <w:t xml:space="preserve"> yhdistelmänä durvalumabin </w:t>
      </w:r>
      <w:r w:rsidR="00CA0B25">
        <w:t xml:space="preserve">tai durvalumabin ja solunsalpaajahoidon </w:t>
      </w:r>
      <w:r w:rsidR="000B1220" w:rsidRPr="008943E9">
        <w:t>kanssa saaneilla potilailla on ilmennyt immuunivälitteistä hypotyreoosia, hypertyreoosia ja tyreoidiittia, ja hypertyreoosin jälkeen saattaa ilmetä hypotyreoosia (ks. kohta 4.8). Potilaiden kilpirauhasen toimintaa on seurattava poikkeavuuksien varalta ennen hoitoa, säännöllisesti hoidon aikana ja kliiniseen arvioon perustuvan tarpeen mukaan. Immuunivälitteisen hypotyreoosin, hypertyreoosin ja tyreoidiitin hoidossa on noudatettava kohdan 4.2 suosituksia.</w:t>
      </w:r>
      <w:r w:rsidR="008B7E63">
        <w:t xml:space="preserve"> </w:t>
      </w:r>
      <w:r w:rsidR="008B7E63">
        <w:rPr>
          <w:rStyle w:val="xmchange"/>
          <w:bdr w:val="none" w:sz="0" w:space="0" w:color="auto" w:frame="1"/>
        </w:rPr>
        <w:t>Vaikeusasteiden 2–4 immuunivälitteisen hypotyreoosin hoitoon aloitetaan kilpirauhashormonikorvaushoito kliinisen tarpeen mukaan. Vaikeusasteiden 2–4 immuunivälitteisen hypertyreoosin tai tyreoidiitin hoitoon voidaan antaa oireenmukaista hoitoa.</w:t>
      </w:r>
    </w:p>
    <w:p w14:paraId="71488F75" w14:textId="77777777" w:rsidR="007D26BF" w:rsidRPr="008943E9" w:rsidRDefault="007D26BF" w:rsidP="00BC41B4">
      <w:pPr>
        <w:spacing w:line="240" w:lineRule="auto"/>
      </w:pPr>
    </w:p>
    <w:p w14:paraId="6B4AE780" w14:textId="2071F0B8" w:rsidR="000F3B2F" w:rsidRPr="008943E9" w:rsidRDefault="000B1220" w:rsidP="00BC41B4">
      <w:pPr>
        <w:spacing w:line="240" w:lineRule="auto"/>
        <w:rPr>
          <w:i/>
          <w:u w:val="single"/>
        </w:rPr>
      </w:pPr>
      <w:r w:rsidRPr="008943E9">
        <w:rPr>
          <w:i/>
          <w:u w:val="single"/>
        </w:rPr>
        <w:t>Immuunivälitteinen lisämunuaisten vajaatoiminta</w:t>
      </w:r>
    </w:p>
    <w:p w14:paraId="4E2C829B" w14:textId="77777777" w:rsidR="004C7745" w:rsidRPr="008943E9" w:rsidRDefault="004C7745" w:rsidP="00BC41B4">
      <w:pPr>
        <w:spacing w:line="240" w:lineRule="auto"/>
        <w:rPr>
          <w:i/>
          <w:u w:val="single"/>
        </w:rPr>
      </w:pPr>
    </w:p>
    <w:p w14:paraId="6B4AE781" w14:textId="1A37A3D1" w:rsidR="000F3B2F" w:rsidRPr="008943E9" w:rsidRDefault="00B73252" w:rsidP="00BC41B4">
      <w:pPr>
        <w:spacing w:line="240" w:lineRule="auto"/>
      </w:pPr>
      <w:r w:rsidRPr="00B73252">
        <w:t>Tremelimumabia</w:t>
      </w:r>
      <w:r w:rsidR="000B1220" w:rsidRPr="008943E9">
        <w:t xml:space="preserve"> yhdistelmänä durvalumabin </w:t>
      </w:r>
      <w:r w:rsidR="006875FB">
        <w:t xml:space="preserve">tai durvalumabin ja solunsalpaajahoidon </w:t>
      </w:r>
      <w:r w:rsidR="000B1220" w:rsidRPr="008943E9">
        <w:t xml:space="preserve">kanssa saaneilla potilailla on ilmennyt immuunivälitteistä lisämunuaisten vajaatoimintaa (ks. kohta 4.8). Potilaita on tarkkailtava lisämunuaisten vajaatoimintaan viittaavien kliinisten oireiden ja </w:t>
      </w:r>
      <w:r w:rsidR="00AF0B63">
        <w:t>löydöst</w:t>
      </w:r>
      <w:r w:rsidR="000B1220" w:rsidRPr="008943E9">
        <w:t>en varalta. Oireisen lisämunuaisten vajaatoiminnan hoidossa on noudatettava kohdan 4.2 suosituksia.</w:t>
      </w:r>
      <w:r w:rsidR="00CC54E3">
        <w:t xml:space="preserve"> </w:t>
      </w:r>
      <w:r w:rsidR="00CC54E3">
        <w:rPr>
          <w:rStyle w:val="xmchange"/>
          <w:bdr w:val="none" w:sz="0" w:space="0" w:color="auto" w:frame="1"/>
        </w:rPr>
        <w:t>Vaikeusasteiden 2–4 tapahtumien hoitoon annetaan kortikosteroideja (prednisoni aloitusannoksella 1–2 mg/kg vuorokaudessa tai vastaava hoito). Annosta pienennetään asteittain. Lisäksi annetaan hormonikorvaushoitoa kliinisen tarpeen mukaan.</w:t>
      </w:r>
    </w:p>
    <w:p w14:paraId="7CC21972" w14:textId="77777777" w:rsidR="007D26BF" w:rsidRPr="008943E9" w:rsidRDefault="007D26BF" w:rsidP="00BC41B4">
      <w:pPr>
        <w:spacing w:line="240" w:lineRule="auto"/>
      </w:pPr>
    </w:p>
    <w:p w14:paraId="6B4AE782" w14:textId="50D4D8A7" w:rsidR="000F3B2F" w:rsidRPr="008943E9" w:rsidRDefault="000B1220" w:rsidP="00BC41B4">
      <w:pPr>
        <w:spacing w:line="240" w:lineRule="auto"/>
        <w:rPr>
          <w:i/>
          <w:u w:val="single"/>
        </w:rPr>
      </w:pPr>
      <w:r w:rsidRPr="008943E9">
        <w:rPr>
          <w:i/>
          <w:u w:val="single"/>
        </w:rPr>
        <w:t>Immuunivälitteinen tyypin 1 diabetes</w:t>
      </w:r>
    </w:p>
    <w:p w14:paraId="10885B48" w14:textId="77777777" w:rsidR="004C7745" w:rsidRPr="008943E9" w:rsidRDefault="004C7745" w:rsidP="00BC41B4">
      <w:pPr>
        <w:spacing w:line="240" w:lineRule="auto"/>
        <w:rPr>
          <w:i/>
          <w:u w:val="single"/>
        </w:rPr>
      </w:pPr>
    </w:p>
    <w:p w14:paraId="6B4AE783" w14:textId="5EBA7F06" w:rsidR="000F3B2F" w:rsidRPr="008943E9" w:rsidRDefault="00B73252" w:rsidP="00BC41B4">
      <w:pPr>
        <w:spacing w:line="240" w:lineRule="auto"/>
      </w:pPr>
      <w:r w:rsidRPr="00B73252">
        <w:t>Tremelimumabia</w:t>
      </w:r>
      <w:r w:rsidR="000B1220" w:rsidRPr="008943E9">
        <w:t xml:space="preserve"> yhdistelmänä durvalumabin </w:t>
      </w:r>
      <w:r w:rsidR="006875FB">
        <w:t xml:space="preserve">tai durvalumabin ja solunsalpaajahoidon </w:t>
      </w:r>
      <w:r w:rsidR="000B1220" w:rsidRPr="008943E9">
        <w:t xml:space="preserve">kanssa saaneilla potilailla on ilmennyt immuunivälitteistä tyypin 1 diabetesta. Tauti voi ensin ilmetä diabeettisena ketoasidoosina, joka voi johtaa kuolemaan, ellei sitä todeta varhain (ks. kohta 4.8). Potilaita on tarkkailtava tyypin 1 diabetekseen viittaavien kliinisten oireiden ja </w:t>
      </w:r>
      <w:r w:rsidR="008B099A">
        <w:t>löydöst</w:t>
      </w:r>
      <w:r w:rsidR="000B1220" w:rsidRPr="008943E9">
        <w:t>en varalta. Oireisen tyypin 1 diabeteksen hoidossa on noudatettava kohdan 4.2 suosituksia.</w:t>
      </w:r>
      <w:r w:rsidR="00F02BBB">
        <w:t xml:space="preserve"> Vaikeusasteiden 2–4 tapahtumien hoitoon voidaan aloittaa insuliinihoito kliinisen tarpeen mukaan.</w:t>
      </w:r>
    </w:p>
    <w:p w14:paraId="4705F597" w14:textId="77777777" w:rsidR="007D26BF" w:rsidRPr="008943E9" w:rsidRDefault="007D26BF" w:rsidP="00BC41B4">
      <w:pPr>
        <w:spacing w:line="240" w:lineRule="auto"/>
      </w:pPr>
    </w:p>
    <w:p w14:paraId="6B4AE784" w14:textId="1E1A9D80" w:rsidR="000F3B2F" w:rsidRPr="008943E9" w:rsidRDefault="000B1220" w:rsidP="00BC41B4">
      <w:pPr>
        <w:spacing w:line="240" w:lineRule="auto"/>
        <w:rPr>
          <w:i/>
          <w:u w:val="single"/>
        </w:rPr>
      </w:pPr>
      <w:r w:rsidRPr="008943E9">
        <w:rPr>
          <w:i/>
          <w:u w:val="single"/>
        </w:rPr>
        <w:t>Immuunivälitteinen hypofysiitti/hypopituitarismi</w:t>
      </w:r>
    </w:p>
    <w:p w14:paraId="7E1900DA" w14:textId="77777777" w:rsidR="004C7745" w:rsidRPr="008943E9" w:rsidRDefault="004C7745" w:rsidP="00BC41B4">
      <w:pPr>
        <w:spacing w:line="240" w:lineRule="auto"/>
        <w:rPr>
          <w:i/>
          <w:u w:val="single"/>
        </w:rPr>
      </w:pPr>
    </w:p>
    <w:p w14:paraId="6B4AE785" w14:textId="173FDF2E" w:rsidR="000F3B2F" w:rsidRPr="008943E9" w:rsidRDefault="00B73252" w:rsidP="00BC41B4">
      <w:pPr>
        <w:spacing w:line="240" w:lineRule="auto"/>
      </w:pPr>
      <w:r w:rsidRPr="00B73252">
        <w:t>Tremelimumabia</w:t>
      </w:r>
      <w:r w:rsidR="000B1220" w:rsidRPr="008943E9">
        <w:t xml:space="preserve"> yhdistelmänä durvalumabin </w:t>
      </w:r>
      <w:r w:rsidR="00173237">
        <w:t xml:space="preserve">tai durvalumabin ja solunsalpaajahoidon </w:t>
      </w:r>
      <w:r w:rsidR="000B1220" w:rsidRPr="008943E9">
        <w:t xml:space="preserve">kanssa saaneilla potilailla on ilmennyt immuunivälitteistä hypofysiittia </w:t>
      </w:r>
      <w:r w:rsidR="00B66895">
        <w:t>ja</w:t>
      </w:r>
      <w:r w:rsidR="000B1220" w:rsidRPr="008943E9">
        <w:t xml:space="preserve"> hypopituitarismia (ks. kohta 4.8). Potilaita on tarkkailtava hypofysiittiin tai hypopituitarismiin viittaavien kliinisten oireiden ja </w:t>
      </w:r>
      <w:r w:rsidR="00482E80">
        <w:t>löydöst</w:t>
      </w:r>
      <w:r w:rsidR="000B1220" w:rsidRPr="008943E9">
        <w:t>en varalta. Oireisen hypofysiitin ja hypopituitarismin hoidossa on noudatettava kohdan 4.2 suosituksia.</w:t>
      </w:r>
      <w:r w:rsidR="00077AAD">
        <w:t xml:space="preserve"> </w:t>
      </w:r>
      <w:r w:rsidR="00077AAD">
        <w:rPr>
          <w:rStyle w:val="xmchange"/>
          <w:bdr w:val="none" w:sz="0" w:space="0" w:color="auto" w:frame="1"/>
        </w:rPr>
        <w:t>Vaikeusasteiden 2–4 tapahtumien hoitoon annetaan kortikosteroideja (prednisoni aloitusannoksella 1–2 mg/kg vuorokaudessa tai vastaava hoito). Annosta pienennetään asteittain. Lisäksi annetaan hormonikorvaushoitoa kliinisen tarpeen mukaan.</w:t>
      </w:r>
    </w:p>
    <w:p w14:paraId="35FD8179" w14:textId="77777777" w:rsidR="007D26BF" w:rsidRPr="008943E9" w:rsidRDefault="007D26BF" w:rsidP="00BC41B4">
      <w:pPr>
        <w:spacing w:line="240" w:lineRule="auto"/>
      </w:pPr>
    </w:p>
    <w:p w14:paraId="6B4AE786" w14:textId="48BDCF1F" w:rsidR="000F3B2F" w:rsidRPr="008943E9" w:rsidRDefault="000B1220" w:rsidP="00BC41B4">
      <w:pPr>
        <w:spacing w:line="240" w:lineRule="auto"/>
        <w:rPr>
          <w:u w:val="single"/>
        </w:rPr>
      </w:pPr>
      <w:r w:rsidRPr="008943E9">
        <w:rPr>
          <w:u w:val="single"/>
        </w:rPr>
        <w:t>Immuunivälitteinen munuaistulehdus</w:t>
      </w:r>
    </w:p>
    <w:p w14:paraId="34BFB1BA" w14:textId="77777777" w:rsidR="004C7745" w:rsidRPr="008943E9" w:rsidRDefault="004C7745" w:rsidP="00BC41B4">
      <w:pPr>
        <w:spacing w:line="240" w:lineRule="auto"/>
        <w:rPr>
          <w:iCs/>
          <w:u w:val="single"/>
        </w:rPr>
      </w:pPr>
    </w:p>
    <w:p w14:paraId="6B4AE787" w14:textId="4E12F4C6" w:rsidR="000F3B2F" w:rsidRPr="008943E9" w:rsidRDefault="00B73252" w:rsidP="00BC41B4">
      <w:pPr>
        <w:spacing w:line="240" w:lineRule="auto"/>
        <w:rPr>
          <w:rStyle w:val="xmchange"/>
          <w:rFonts w:eastAsia="Calibri,Arial"/>
          <w:bdr w:val="none" w:sz="0" w:space="0" w:color="auto" w:frame="1"/>
        </w:rPr>
      </w:pPr>
      <w:r w:rsidRPr="00B73252">
        <w:t>Tremelimumabia</w:t>
      </w:r>
      <w:r w:rsidR="000B1220" w:rsidRPr="008943E9">
        <w:t xml:space="preserve"> yhdistelmänä durvalumabin </w:t>
      </w:r>
      <w:r w:rsidR="00FA3D64">
        <w:t xml:space="preserve">tai durvalumabin ja solunsalpaajahoidon </w:t>
      </w:r>
      <w:r w:rsidR="000B1220" w:rsidRPr="008943E9">
        <w:t xml:space="preserve">kanssa saaneilla potilailla on ilmennyt immuunivälitteistä munuaistulehdusta, joka määriteltiin niin, että systeemisten kortikosteroidien käyttö oli tarpeen eikä muita selviä syitä ollut (ks. kohta 4.8). Potilaiden munuaisten toimintaa on seurattava poikkeavuuksien varalta ennen hoitoa ja säännöllisesti </w:t>
      </w:r>
      <w:r w:rsidR="000B1220" w:rsidRPr="008943E9">
        <w:lastRenderedPageBreak/>
        <w:t>hoidon aikana, ja hoidossa on noudatettava</w:t>
      </w:r>
      <w:r w:rsidR="000B1220" w:rsidRPr="008943E9">
        <w:rPr>
          <w:rStyle w:val="xmchange"/>
          <w:bdr w:val="none" w:sz="0" w:space="0" w:color="auto" w:frame="1"/>
        </w:rPr>
        <w:t xml:space="preserve"> kohdan 4.2</w:t>
      </w:r>
      <w:r w:rsidR="000B1220" w:rsidRPr="008943E9">
        <w:t xml:space="preserve"> suosituksia.</w:t>
      </w:r>
      <w:r w:rsidR="003F1C27">
        <w:t xml:space="preserve"> </w:t>
      </w:r>
      <w:r w:rsidR="003F1C27">
        <w:rPr>
          <w:rStyle w:val="xmchange"/>
          <w:bdr w:val="none" w:sz="0" w:space="0" w:color="auto" w:frame="1"/>
        </w:rPr>
        <w:t>Vaikeusasteiden 2–4 tapahtumien hoitoon annetaan kortikosteroideja (prednisoni aloitusannoksella 1–2 mg/kg vuorokaudessa tai vastaava hoito). Annosta pienennetään asteittain.</w:t>
      </w:r>
    </w:p>
    <w:p w14:paraId="5E185B79" w14:textId="77777777" w:rsidR="007D26BF" w:rsidRPr="008943E9" w:rsidRDefault="007D26BF" w:rsidP="00BC41B4">
      <w:pPr>
        <w:spacing w:line="240" w:lineRule="auto"/>
        <w:rPr>
          <w:rStyle w:val="xmchange"/>
          <w:rFonts w:eastAsia="Calibri,Arial"/>
          <w:bdr w:val="none" w:sz="0" w:space="0" w:color="auto" w:frame="1"/>
        </w:rPr>
      </w:pPr>
    </w:p>
    <w:p w14:paraId="6B4AE788" w14:textId="16DE532F" w:rsidR="000F3B2F" w:rsidRPr="008943E9" w:rsidRDefault="000B1220" w:rsidP="00BC41B4">
      <w:pPr>
        <w:keepNext/>
        <w:spacing w:line="240" w:lineRule="auto"/>
        <w:rPr>
          <w:u w:val="single"/>
        </w:rPr>
      </w:pPr>
      <w:r w:rsidRPr="008943E9">
        <w:rPr>
          <w:u w:val="single"/>
        </w:rPr>
        <w:t>Immuunivälitteinen ihottuma</w:t>
      </w:r>
    </w:p>
    <w:p w14:paraId="6A29E59F" w14:textId="77777777" w:rsidR="004C7745" w:rsidRPr="008943E9" w:rsidRDefault="004C7745" w:rsidP="00BC41B4">
      <w:pPr>
        <w:spacing w:line="240" w:lineRule="auto"/>
        <w:rPr>
          <w:iCs/>
          <w:u w:val="single"/>
        </w:rPr>
      </w:pPr>
    </w:p>
    <w:p w14:paraId="6B4AE789" w14:textId="7F152375" w:rsidR="000F3B2F" w:rsidRPr="008943E9" w:rsidRDefault="00B73252" w:rsidP="00BC41B4">
      <w:pPr>
        <w:spacing w:line="240" w:lineRule="auto"/>
        <w:rPr>
          <w:rStyle w:val="xmchange"/>
          <w:rFonts w:eastAsia="Calibri,Arial"/>
          <w:bdr w:val="none" w:sz="0" w:space="0" w:color="auto" w:frame="1"/>
        </w:rPr>
      </w:pPr>
      <w:r w:rsidRPr="00B73252">
        <w:t>Tremelimumabia</w:t>
      </w:r>
      <w:r w:rsidR="000B1220" w:rsidRPr="008943E9">
        <w:t xml:space="preserve"> yhdistelmänä durvalumabin </w:t>
      </w:r>
      <w:r w:rsidR="00FA3D64">
        <w:t xml:space="preserve">tai durvalumabin ja solunsalpaajahoidon </w:t>
      </w:r>
      <w:r w:rsidR="000B1220" w:rsidRPr="008943E9">
        <w:t xml:space="preserve">kanssa saaneilla potilailla on ilmennyt immuunivälitteistä ihottumaa </w:t>
      </w:r>
      <w:r w:rsidR="00B66895">
        <w:t>ja</w:t>
      </w:r>
      <w:r w:rsidR="000B1220" w:rsidRPr="008943E9">
        <w:t xml:space="preserve"> dermatiittia (pemfigoidi mukaan lukien), jotka määriteltiin niin, että systeemisten kortikosteroidien käyttö oli tarpeen eikä muita selviä syitä ollut (ks. kohta 4.8). PD</w:t>
      </w:r>
      <w:r w:rsidR="009B12C5" w:rsidRPr="008943E9">
        <w:noBreakHyphen/>
      </w:r>
      <w:r w:rsidR="000B1220" w:rsidRPr="008943E9">
        <w:t>1:n ja CTLA</w:t>
      </w:r>
      <w:r w:rsidR="009B12C5" w:rsidRPr="008943E9">
        <w:noBreakHyphen/>
      </w:r>
      <w:r w:rsidR="000B1220" w:rsidRPr="008943E9">
        <w:t xml:space="preserve">4:n estäjiä saaneilla potilailla on </w:t>
      </w:r>
      <w:r w:rsidR="00B76606">
        <w:t>raportoitu</w:t>
      </w:r>
      <w:r w:rsidR="000B1220" w:rsidRPr="008943E9">
        <w:t xml:space="preserve"> Stevens–Johnsonin oireyhtymän ja toksisen epidermaalisen nekrolyysin tapauksia. Potilaita on tarkkailtava ihottumaan tai dermatiittiin viittaavien oireiden ja </w:t>
      </w:r>
      <w:r w:rsidR="0008597E">
        <w:t>löydösten</w:t>
      </w:r>
      <w:r w:rsidR="000B1220" w:rsidRPr="008943E9">
        <w:t xml:space="preserve"> varalta, ja hoidossa on noudatettava </w:t>
      </w:r>
      <w:r w:rsidR="000B1220" w:rsidRPr="008943E9">
        <w:rPr>
          <w:rStyle w:val="xmchange"/>
          <w:bdr w:val="none" w:sz="0" w:space="0" w:color="auto" w:frame="1"/>
        </w:rPr>
        <w:t>kohdan 4.2</w:t>
      </w:r>
      <w:r w:rsidR="000B1220" w:rsidRPr="008943E9">
        <w:t xml:space="preserve"> suosituksia.</w:t>
      </w:r>
      <w:r w:rsidR="00B51221">
        <w:t xml:space="preserve"> </w:t>
      </w:r>
      <w:r w:rsidR="00B51221">
        <w:rPr>
          <w:rStyle w:val="xmchange"/>
          <w:bdr w:val="none" w:sz="0" w:space="0" w:color="auto" w:frame="1"/>
        </w:rPr>
        <w:t>Yli viikon kestäneiden vaikeusasteen 2 tapahtumien sekä vaikeusasteiden 3 ja 4 tapahtumien hoitoon annetaan kortikosteroideja (prednisoni aloitusannoksella 1–2 mg/kg vuorokaudessa tai vastaava hoito). Annosta pienennetään asteittain.</w:t>
      </w:r>
    </w:p>
    <w:p w14:paraId="4986B191" w14:textId="64E1674B" w:rsidR="007D26BF" w:rsidRPr="008943E9" w:rsidRDefault="007D26BF" w:rsidP="00BC41B4">
      <w:pPr>
        <w:spacing w:line="240" w:lineRule="auto"/>
        <w:rPr>
          <w:rStyle w:val="xmchange"/>
          <w:rFonts w:eastAsia="Calibri,Arial"/>
          <w:bdr w:val="none" w:sz="0" w:space="0" w:color="auto" w:frame="1"/>
        </w:rPr>
      </w:pPr>
    </w:p>
    <w:p w14:paraId="59484196" w14:textId="5B3E0ED6" w:rsidR="007D26BF" w:rsidRPr="008943E9" w:rsidRDefault="007D26BF" w:rsidP="00BC41B4">
      <w:pPr>
        <w:spacing w:line="240" w:lineRule="auto"/>
        <w:rPr>
          <w:u w:val="single"/>
        </w:rPr>
      </w:pPr>
      <w:r w:rsidRPr="008943E9">
        <w:rPr>
          <w:u w:val="single"/>
        </w:rPr>
        <w:t>Immuunivälitteinen sydänlihastulehdus</w:t>
      </w:r>
    </w:p>
    <w:p w14:paraId="1C2CA9AB" w14:textId="77777777" w:rsidR="004C7745" w:rsidRPr="008943E9" w:rsidRDefault="004C7745" w:rsidP="00BC41B4">
      <w:pPr>
        <w:spacing w:line="240" w:lineRule="auto"/>
        <w:rPr>
          <w:iCs/>
          <w:u w:val="single"/>
        </w:rPr>
      </w:pPr>
    </w:p>
    <w:p w14:paraId="4408F899" w14:textId="5DDA1FDE" w:rsidR="007D26BF" w:rsidRPr="008943E9" w:rsidRDefault="00B73252" w:rsidP="00BC41B4">
      <w:pPr>
        <w:spacing w:line="240" w:lineRule="auto"/>
      </w:pPr>
      <w:r w:rsidRPr="00B73252">
        <w:t>Tremelimumabia</w:t>
      </w:r>
      <w:r w:rsidR="007D26BF" w:rsidRPr="008943E9">
        <w:t xml:space="preserve"> yhdistelmänä durvalumabin </w:t>
      </w:r>
      <w:r w:rsidR="00FA3D64">
        <w:t xml:space="preserve">tai durvalumabin ja solunsalpaajahoidon </w:t>
      </w:r>
      <w:r w:rsidR="007D26BF" w:rsidRPr="008943E9">
        <w:t>kanssa saaneilla potilailla on ilmennyt immuunivälitteistä sydänlihastulehdusta, joka voi johtaa kuolemaan (ks. kohta 4.8). Potilaita on tarkkailtava immuunivälitteiseen sydänlihastulehdukseen viittaavien oireiden ja</w:t>
      </w:r>
      <w:r w:rsidR="00A123D2">
        <w:t xml:space="preserve"> löydösten</w:t>
      </w:r>
      <w:r w:rsidR="007D26BF" w:rsidRPr="008943E9">
        <w:t xml:space="preserve"> varalta, ja hoidossa on noudatettava kohdan 4.2 suosituksia.</w:t>
      </w:r>
      <w:r w:rsidR="00986A44">
        <w:t xml:space="preserve"> </w:t>
      </w:r>
      <w:r w:rsidR="00986A44">
        <w:rPr>
          <w:rStyle w:val="xmchange"/>
          <w:bdr w:val="none" w:sz="0" w:space="0" w:color="auto" w:frame="1"/>
        </w:rPr>
        <w:t xml:space="preserve">Vaikeusasteiden 2–4 tapahtumien hoitoon annetaan kortikosteroideja (prednisoni aloitusannoksella 2–4 mg/kg vuorokaudessa tai vastaava hoito). Annosta pienennetään asteittain. </w:t>
      </w:r>
      <w:r w:rsidR="00986A44">
        <w:t>Jos potilaan tila ei parane 2–3 vuorokauden kuluessa kortikosteroidihoidosta huolimatta, on viipymättä aloitettava lisäksi toinen immunosuppressiivinen hoito. Kun haittavaikutus on hävinnyt (vaikeusaste 0), aloitetaan kortikosteroidiannoksen asteittainen pienentäminen, jota jatketaan vähintään 1 kuukauden ajan.</w:t>
      </w:r>
    </w:p>
    <w:p w14:paraId="36448753" w14:textId="77777777" w:rsidR="007D26BF" w:rsidRDefault="007D26BF" w:rsidP="00BC41B4">
      <w:pPr>
        <w:spacing w:line="240" w:lineRule="auto"/>
        <w:rPr>
          <w:rStyle w:val="xmchange"/>
          <w:rFonts w:eastAsia="Calibri,Arial"/>
          <w:bdr w:val="none" w:sz="0" w:space="0" w:color="auto" w:frame="1"/>
        </w:rPr>
      </w:pPr>
    </w:p>
    <w:p w14:paraId="5E6810D8" w14:textId="70FA7F4D" w:rsidR="00F17140" w:rsidRDefault="00F17140" w:rsidP="00F17140">
      <w:pPr>
        <w:spacing w:line="240" w:lineRule="auto"/>
        <w:rPr>
          <w:iCs/>
          <w:u w:val="single"/>
        </w:rPr>
      </w:pPr>
      <w:r>
        <w:rPr>
          <w:u w:val="single"/>
        </w:rPr>
        <w:t>Immuunivälitteinen haimatulehdus</w:t>
      </w:r>
    </w:p>
    <w:p w14:paraId="595B1951" w14:textId="77777777" w:rsidR="00F17140" w:rsidRPr="00D35C83" w:rsidRDefault="00F17140" w:rsidP="00F17140">
      <w:pPr>
        <w:spacing w:line="240" w:lineRule="auto"/>
        <w:rPr>
          <w:iCs/>
          <w:u w:val="single"/>
        </w:rPr>
      </w:pPr>
    </w:p>
    <w:p w14:paraId="5F5F1B2E" w14:textId="16E71304" w:rsidR="00C513DB" w:rsidRDefault="00F17140" w:rsidP="00F17140">
      <w:pPr>
        <w:spacing w:line="240" w:lineRule="auto"/>
      </w:pPr>
      <w:r>
        <w:t>Tremelimumabia yhdistelmänä durvalumabin ja solunsalpaajahoidon kanssa saaneilla potilailla on ilmennyt immuunivälitteistä haimatulehdusta (ks. kohta 4.8). Potilaita on tarkkailtava immuunivälitteiseen haimatulehdukseen viittaavien oireiden ja merkkien varalta, ja hoidossa on noudatettava kohdan 4.2 suosituksia.</w:t>
      </w:r>
    </w:p>
    <w:p w14:paraId="09DB5917" w14:textId="77777777" w:rsidR="00F17140" w:rsidRPr="008943E9" w:rsidRDefault="00F17140" w:rsidP="00F17140">
      <w:pPr>
        <w:spacing w:line="240" w:lineRule="auto"/>
        <w:rPr>
          <w:rStyle w:val="xmchange"/>
          <w:rFonts w:eastAsia="Calibri,Arial"/>
          <w:bdr w:val="none" w:sz="0" w:space="0" w:color="auto" w:frame="1"/>
        </w:rPr>
      </w:pPr>
    </w:p>
    <w:p w14:paraId="6B4AE78A" w14:textId="150C000C" w:rsidR="000F3B2F" w:rsidRPr="008943E9" w:rsidRDefault="000B1220" w:rsidP="00BC41B4">
      <w:pPr>
        <w:spacing w:line="240" w:lineRule="auto"/>
        <w:rPr>
          <w:u w:val="single"/>
        </w:rPr>
      </w:pPr>
      <w:r w:rsidRPr="008943E9">
        <w:rPr>
          <w:u w:val="single"/>
        </w:rPr>
        <w:t>Muut immuunivälitteiset haittavaikutukset</w:t>
      </w:r>
    </w:p>
    <w:p w14:paraId="086A798B" w14:textId="77777777" w:rsidR="005A63F6" w:rsidRPr="008943E9" w:rsidRDefault="005A63F6" w:rsidP="00BC41B4">
      <w:pPr>
        <w:spacing w:line="240" w:lineRule="auto"/>
        <w:rPr>
          <w:iCs/>
          <w:u w:val="single"/>
        </w:rPr>
      </w:pPr>
    </w:p>
    <w:p w14:paraId="6B4AE78B" w14:textId="16621A82" w:rsidR="000F3B2F" w:rsidRPr="008943E9" w:rsidRDefault="000B1220" w:rsidP="00BC41B4">
      <w:pPr>
        <w:spacing w:line="240" w:lineRule="auto"/>
      </w:pPr>
      <w:r w:rsidRPr="008943E9">
        <w:t xml:space="preserve">Yhdistelmänä durvalumabin kanssa käytetyn </w:t>
      </w:r>
      <w:r w:rsidR="00B73252" w:rsidRPr="00B73252">
        <w:t>tremelimumabin</w:t>
      </w:r>
      <w:r w:rsidRPr="008943E9">
        <w:t xml:space="preserve"> vaikutusmekanismin vuoksi muita mahdollisia immuunivälitteisiä haittavaikutuksia saattaa ilmetä. Seuraavia immuunivälitteisiä haittavaikutuksia on havaittu </w:t>
      </w:r>
      <w:r w:rsidR="00B73252" w:rsidRPr="00B73252">
        <w:t>tremelimumabia</w:t>
      </w:r>
      <w:r w:rsidRPr="008943E9">
        <w:t xml:space="preserve"> yhdistelmänä durvalumabin </w:t>
      </w:r>
      <w:r w:rsidR="003F3B17">
        <w:t xml:space="preserve">tai durvalumabin ja solunsalpaajahoidon </w:t>
      </w:r>
      <w:r w:rsidRPr="008943E9">
        <w:t>kanssa saaneilla potilailla: myasthenia gravis,</w:t>
      </w:r>
      <w:r w:rsidR="0019525D">
        <w:t xml:space="preserve"> transversaalimyeliitti,</w:t>
      </w:r>
      <w:r w:rsidRPr="008943E9">
        <w:t xml:space="preserve"> myosiitti, polymyosiitti,</w:t>
      </w:r>
      <w:r w:rsidR="0019525D">
        <w:t xml:space="preserve"> rabdomyolyysi,</w:t>
      </w:r>
      <w:r w:rsidRPr="008943E9">
        <w:t xml:space="preserve"> meningiitti, enkefaliitti, Guillain–Barrén oireyhtymä, immuunitrombosytopenia, ei-infektiivinen virtsarakkotulehdus</w:t>
      </w:r>
      <w:r w:rsidR="004C7C14">
        <w:t>, immuunivälitteinen niveltulehdus</w:t>
      </w:r>
      <w:del w:id="10" w:author="AZUS" w:date="2025-05-22T14:09:00Z">
        <w:r w:rsidRPr="008943E9" w:rsidDel="00221EF7">
          <w:delText xml:space="preserve"> ja</w:delText>
        </w:r>
      </w:del>
      <w:ins w:id="11" w:author="AZUS" w:date="2025-05-22T14:09:00Z">
        <w:r w:rsidR="00221EF7">
          <w:t>,</w:t>
        </w:r>
      </w:ins>
      <w:r w:rsidR="004C7C14">
        <w:t xml:space="preserve"> uveiitti</w:t>
      </w:r>
      <w:ins w:id="12" w:author="AZUS" w:date="2025-05-22T14:09:00Z">
        <w:r w:rsidR="00221EF7" w:rsidRPr="00221EF7">
          <w:t xml:space="preserve"> ja polymyalgia rheumatica</w:t>
        </w:r>
      </w:ins>
      <w:r w:rsidRPr="008943E9">
        <w:t xml:space="preserve"> (ks. kohta 4.8). Potilaita on tarkkailtava oireiden ja </w:t>
      </w:r>
      <w:r w:rsidR="00893A69">
        <w:t>löydösten</w:t>
      </w:r>
      <w:r w:rsidRPr="008943E9">
        <w:t xml:space="preserve"> varalta, ja hoidossa on noudatettava kohdan 4.2 suosituksia.</w:t>
      </w:r>
      <w:r w:rsidR="00EE3A3F">
        <w:t xml:space="preserve"> </w:t>
      </w:r>
      <w:r w:rsidR="00EE3A3F">
        <w:rPr>
          <w:rStyle w:val="xmchange"/>
          <w:bdr w:val="none" w:sz="0" w:space="0" w:color="auto" w:frame="1"/>
        </w:rPr>
        <w:t>Vaikeusasteiden 2–4 tapahtumien hoitoon annetaan kortikosteroideja (prednisoni aloitusannoksella 1–2 mg/kg vuorokaudessa tai vastaava hoito). Annosta pienennetään asteittain.</w:t>
      </w:r>
    </w:p>
    <w:p w14:paraId="6F082659" w14:textId="77777777" w:rsidR="00D303DE" w:rsidRPr="008943E9" w:rsidRDefault="00D303DE" w:rsidP="00BC41B4">
      <w:pPr>
        <w:spacing w:line="240" w:lineRule="auto"/>
      </w:pPr>
    </w:p>
    <w:p w14:paraId="6B4AE78C" w14:textId="03D55208" w:rsidR="000F3B2F" w:rsidRPr="008943E9" w:rsidRDefault="000B1220" w:rsidP="00BC41B4">
      <w:pPr>
        <w:spacing w:line="240" w:lineRule="auto"/>
        <w:rPr>
          <w:u w:val="single"/>
        </w:rPr>
      </w:pPr>
      <w:r w:rsidRPr="008943E9">
        <w:rPr>
          <w:u w:val="single"/>
        </w:rPr>
        <w:t>Infuusioon liittyvät reaktiot</w:t>
      </w:r>
    </w:p>
    <w:p w14:paraId="29B89E67" w14:textId="77777777" w:rsidR="005A63F6" w:rsidRPr="008943E9" w:rsidRDefault="005A63F6" w:rsidP="00BC41B4">
      <w:pPr>
        <w:spacing w:line="240" w:lineRule="auto"/>
        <w:rPr>
          <w:iCs/>
          <w:u w:val="single"/>
        </w:rPr>
      </w:pPr>
    </w:p>
    <w:p w14:paraId="6B4AE78D" w14:textId="15114B92" w:rsidR="00AD0029" w:rsidRPr="008943E9" w:rsidRDefault="000B1220" w:rsidP="00BC41B4">
      <w:pPr>
        <w:spacing w:line="240" w:lineRule="auto"/>
      </w:pPr>
      <w:r w:rsidRPr="008943E9">
        <w:t xml:space="preserve">Potilaita on tarkkailtava infuusioon liittyvien reaktioiden oireiden ja </w:t>
      </w:r>
      <w:r w:rsidR="006A6302">
        <w:t>löydösten</w:t>
      </w:r>
      <w:r w:rsidRPr="008943E9">
        <w:t xml:space="preserve"> varalta. </w:t>
      </w:r>
      <w:r w:rsidR="00C421B0" w:rsidRPr="00C421B0">
        <w:t>Tremelimumabia</w:t>
      </w:r>
      <w:r w:rsidRPr="008943E9">
        <w:t xml:space="preserve"> yhdistelmänä durvalumabin kanssa saaneilla potilailla on </w:t>
      </w:r>
      <w:r w:rsidR="00E60A45">
        <w:t>raportoitu</w:t>
      </w:r>
      <w:r w:rsidRPr="008943E9">
        <w:t xml:space="preserve"> vakavia infuusioon liittyviä reaktioita (ks. kohta 4.8). Infuusioon liittyvien reaktioiden hoidossa on noudatettava kohdan 4.2 suosituksia.</w:t>
      </w:r>
      <w:r w:rsidR="00E7679D">
        <w:t xml:space="preserve"> Vaikeusasteiden 1 ja 2 tapahtumien kohdalla voidaan harkita infuusioreaktioita ennaltaehkäisevää esilääkitystä. Vaikeusasteiden 3 ja 4 vaikeat infuusioon liittyvät reaktiot hoidetaan hoitoyksikön vakiokäytäntöjen, asianmukaisten kliinisten hoitosuositusten ja/tai lääketieteen alan seurojen hoitosuositusten mukaisesti.</w:t>
      </w:r>
    </w:p>
    <w:p w14:paraId="50F54582" w14:textId="77777777" w:rsidR="007D26BF" w:rsidRDefault="007D26BF" w:rsidP="00BC41B4">
      <w:pPr>
        <w:spacing w:line="240" w:lineRule="auto"/>
      </w:pPr>
    </w:p>
    <w:p w14:paraId="5FC5663B" w14:textId="77777777" w:rsidR="007169E3" w:rsidRDefault="007169E3" w:rsidP="00D5563C">
      <w:pPr>
        <w:keepNext/>
        <w:spacing w:line="240" w:lineRule="auto"/>
        <w:rPr>
          <w:u w:val="single"/>
        </w:rPr>
      </w:pPr>
      <w:r>
        <w:rPr>
          <w:u w:val="single"/>
        </w:rPr>
        <w:t>Tautikohtainen varotoimi</w:t>
      </w:r>
    </w:p>
    <w:p w14:paraId="32EFBF80" w14:textId="77777777" w:rsidR="007169E3" w:rsidRDefault="007169E3" w:rsidP="00D5563C">
      <w:pPr>
        <w:keepNext/>
        <w:spacing w:line="240" w:lineRule="auto"/>
      </w:pPr>
    </w:p>
    <w:p w14:paraId="329251B7" w14:textId="77777777" w:rsidR="007169E3" w:rsidRDefault="007169E3" w:rsidP="00D5563C">
      <w:pPr>
        <w:keepNext/>
        <w:spacing w:line="240" w:lineRule="auto"/>
        <w:rPr>
          <w:i/>
          <w:iCs/>
          <w:u w:val="single"/>
        </w:rPr>
      </w:pPr>
      <w:r>
        <w:rPr>
          <w:i/>
          <w:u w:val="single"/>
        </w:rPr>
        <w:t>Metastasoitunut ei-pienisoluinen keuhkosyöpä</w:t>
      </w:r>
    </w:p>
    <w:p w14:paraId="3255A682" w14:textId="77777777" w:rsidR="007169E3" w:rsidRPr="00D03349" w:rsidRDefault="007169E3" w:rsidP="00D5563C">
      <w:pPr>
        <w:keepNext/>
        <w:spacing w:line="240" w:lineRule="auto"/>
        <w:rPr>
          <w:i/>
          <w:iCs/>
          <w:u w:val="single"/>
        </w:rPr>
      </w:pPr>
    </w:p>
    <w:p w14:paraId="1AE19894" w14:textId="6E1247E9" w:rsidR="007169E3" w:rsidRDefault="007169E3" w:rsidP="007169E3">
      <w:pPr>
        <w:spacing w:line="240" w:lineRule="auto"/>
      </w:pPr>
      <w:r>
        <w:t>Iäkkäistä (vähintään 75-vuotiaista) potilaista, jotka saavat tremelimumabia yhdistelmänä durvalumabin ja platinapohjaisen solunsalpaajahoidon kanssa, on vain vähän tietoja (ks. koh</w:t>
      </w:r>
      <w:r w:rsidR="00FB1C3D">
        <w:t>dat</w:t>
      </w:r>
      <w:r>
        <w:t> 4.8 ja 5.1). Tähän hoito-ohjelmaan liittyvien mahdollisten hyötyjen ja riskien huolellista potilaskohtaista arviointia suositellaan.</w:t>
      </w:r>
    </w:p>
    <w:p w14:paraId="620F1367" w14:textId="77777777" w:rsidR="007169E3" w:rsidRPr="008943E9" w:rsidRDefault="007169E3" w:rsidP="00BC41B4">
      <w:pPr>
        <w:spacing w:line="240" w:lineRule="auto"/>
      </w:pPr>
    </w:p>
    <w:p w14:paraId="6B4AE78E" w14:textId="64577DDB" w:rsidR="00812D16" w:rsidRPr="008943E9" w:rsidRDefault="000B1220" w:rsidP="00BC41B4">
      <w:pPr>
        <w:spacing w:line="240" w:lineRule="auto"/>
        <w:rPr>
          <w:u w:val="single"/>
        </w:rPr>
      </w:pPr>
      <w:r w:rsidRPr="008943E9">
        <w:rPr>
          <w:u w:val="single"/>
        </w:rPr>
        <w:t>Kliinisistä tutkimuksista pois suljetut potilaat</w:t>
      </w:r>
    </w:p>
    <w:p w14:paraId="0B842C4E" w14:textId="77777777" w:rsidR="005A63F6" w:rsidRDefault="005A63F6" w:rsidP="00BC41B4">
      <w:pPr>
        <w:spacing w:line="240" w:lineRule="auto"/>
        <w:rPr>
          <w:u w:val="single"/>
        </w:rPr>
      </w:pPr>
    </w:p>
    <w:p w14:paraId="7233D6ED" w14:textId="2C873EBD" w:rsidR="001C1A2C" w:rsidRPr="00457A47" w:rsidRDefault="003B23B4" w:rsidP="00BC41B4">
      <w:pPr>
        <w:spacing w:line="240" w:lineRule="auto"/>
        <w:rPr>
          <w:i/>
          <w:iCs/>
          <w:u w:val="single"/>
        </w:rPr>
      </w:pPr>
      <w:r w:rsidRPr="00457A47">
        <w:rPr>
          <w:i/>
          <w:iCs/>
          <w:u w:val="single"/>
        </w:rPr>
        <w:t>Pitkälle edennyt tai leikkaushoitoon soveltumaton maksasolusyöpä</w:t>
      </w:r>
    </w:p>
    <w:p w14:paraId="32A2096C" w14:textId="77777777" w:rsidR="001C1A2C" w:rsidRPr="008943E9" w:rsidRDefault="001C1A2C" w:rsidP="00BC41B4">
      <w:pPr>
        <w:spacing w:line="240" w:lineRule="auto"/>
        <w:rPr>
          <w:u w:val="single"/>
        </w:rPr>
      </w:pPr>
    </w:p>
    <w:p w14:paraId="6B4AE78F" w14:textId="1347C113" w:rsidR="00EB0141" w:rsidRPr="008943E9" w:rsidRDefault="000B1220" w:rsidP="00BC41B4">
      <w:pPr>
        <w:autoSpaceDE w:val="0"/>
        <w:autoSpaceDN w:val="0"/>
        <w:adjustRightInd w:val="0"/>
        <w:spacing w:line="240" w:lineRule="auto"/>
      </w:pPr>
      <w:r w:rsidRPr="008943E9">
        <w:t xml:space="preserve">Kliinisistä tutkimuksista suljettiin pois potilaat, joilla oli jokin seuraavista: Child–Pugh-luokka B tai C, porttilaskimon päärungon tromboosi, maksasiirre, huonossa hoitotasapainossa oleva hypertensio, aiempia tai nykyisiä aivometastaaseja, </w:t>
      </w:r>
      <w:r w:rsidR="001D6D0A">
        <w:t>medullakompressio</w:t>
      </w:r>
      <w:r w:rsidRPr="008943E9">
        <w:t>, samanaikaisesti sekä hepatiitti B</w:t>
      </w:r>
      <w:r w:rsidR="00B66895">
        <w:t>-</w:t>
      </w:r>
      <w:r w:rsidRPr="008943E9">
        <w:t xml:space="preserve"> että hepatiitti C </w:t>
      </w:r>
      <w:r w:rsidR="0034481F" w:rsidRPr="008943E9">
        <w:noBreakHyphen/>
      </w:r>
      <w:r w:rsidRPr="008943E9">
        <w:t xml:space="preserve">virusinfektio, aktiivinen tai aiemmin dokumentoitu maha-suolikanavan verenvuoto 12 kuukauden sisällä, ei-lääkkeellistä hoitointerventiota edellyttänyt askites 6 kuukauden sisällä, maksaenkefalopatia 12 kuukauden sisällä ennen hoidon aloittamista tai aktiivinen tai aiemmin dokumentoitu autoimmuuni- tai tulehdussairaus. Koska </w:t>
      </w:r>
      <w:r w:rsidR="00632467" w:rsidRPr="00632467">
        <w:t>tremelimumabin</w:t>
      </w:r>
      <w:r w:rsidRPr="008943E9">
        <w:t xml:space="preserve"> käytöstä näille potilasryhmille ei ole tietoja, sen käytössä on noudatettava varovaisuutta, ja käytön on perustuttava mahdollisten hyötyjen ja riskien huolelliseen potilaskohtaiseen arviointiin.</w:t>
      </w:r>
    </w:p>
    <w:p w14:paraId="290D5903" w14:textId="77777777" w:rsidR="007D26BF" w:rsidRDefault="007D26BF" w:rsidP="00BC41B4">
      <w:pPr>
        <w:autoSpaceDE w:val="0"/>
        <w:autoSpaceDN w:val="0"/>
        <w:adjustRightInd w:val="0"/>
        <w:spacing w:line="240" w:lineRule="auto"/>
      </w:pPr>
    </w:p>
    <w:p w14:paraId="44F35455" w14:textId="478B8AB0" w:rsidR="006E7334" w:rsidRPr="00457A47" w:rsidRDefault="006E7334" w:rsidP="00BC41B4">
      <w:pPr>
        <w:autoSpaceDE w:val="0"/>
        <w:autoSpaceDN w:val="0"/>
        <w:adjustRightInd w:val="0"/>
        <w:spacing w:line="240" w:lineRule="auto"/>
        <w:rPr>
          <w:i/>
          <w:iCs/>
          <w:u w:val="single"/>
        </w:rPr>
      </w:pPr>
      <w:r w:rsidRPr="00457A47">
        <w:rPr>
          <w:i/>
          <w:iCs/>
          <w:u w:val="single"/>
        </w:rPr>
        <w:t>Metastasoitunut ei-pienisoluinen keuhkosyöpä</w:t>
      </w:r>
    </w:p>
    <w:p w14:paraId="4516244A" w14:textId="77777777" w:rsidR="006E7334" w:rsidRDefault="006E7334" w:rsidP="00BC41B4">
      <w:pPr>
        <w:autoSpaceDE w:val="0"/>
        <w:autoSpaceDN w:val="0"/>
        <w:adjustRightInd w:val="0"/>
        <w:spacing w:line="240" w:lineRule="auto"/>
      </w:pPr>
    </w:p>
    <w:p w14:paraId="63D6A89A" w14:textId="4AD40379" w:rsidR="00E55730" w:rsidRDefault="00E55730" w:rsidP="00E55730">
      <w:pPr>
        <w:spacing w:line="240" w:lineRule="auto"/>
        <w:textAlignment w:val="baseline"/>
        <w:rPr>
          <w:noProof/>
          <w:szCs w:val="22"/>
        </w:rPr>
      </w:pPr>
      <w:r>
        <w:t>Kliinisistä tutkimuksista suljettiin pois potilaat, joilla oli jokin seuraavista: aktiivinen tai aiemmin dokumentoitu autoimmuunisairaus; aktiivisia ja/tai hoitamattomia aivometastaaseja; aiempi immuunipuutos; systeemisten immuunisalpaajien käyttö 14 päivän sisällä ennen tremelimumabi- tai durvalumabihoidon aloittamista, lukuun ottamatta systeemistä kortikosteroidihoitoa fysiologisella annoksella (prednisonia ≤ 10 mg vuorokaudessa tai vastaava hoito); kontrolloimaton samanaikainen sairaus; aktiivinen tuberkuloosi tai hepatiitti B- tai hepatiitti C </w:t>
      </w:r>
      <w:r>
        <w:noBreakHyphen/>
        <w:t>infektio tai HIV-infektio; sekä potilaat, jotka olivat saaneet eläviä heikennettyjä taudinaiheuttajia sisältävän rokotteen 30 päivän kuluessa ennen tremelimumabi</w:t>
      </w:r>
      <w:r w:rsidR="00007C3A">
        <w:t>-</w:t>
      </w:r>
      <w:r>
        <w:t xml:space="preserve"> tai durvalumabihoidon aloittamista tai sen jälkeen. Koska tremelimumabin käytöstä näille potilasryhmille ei ole tietoja, sen käytössä on noudatettava varovaisuutta, ja käytön on perustuttava mahdollisten hyötyjen ja riskien huolelliseen potilaskohtaiseen arviointiin.</w:t>
      </w:r>
    </w:p>
    <w:p w14:paraId="5C962B58" w14:textId="77777777" w:rsidR="006E7334" w:rsidRPr="008943E9" w:rsidRDefault="006E7334" w:rsidP="00BC41B4">
      <w:pPr>
        <w:autoSpaceDE w:val="0"/>
        <w:autoSpaceDN w:val="0"/>
        <w:adjustRightInd w:val="0"/>
        <w:spacing w:line="240" w:lineRule="auto"/>
      </w:pPr>
    </w:p>
    <w:p w14:paraId="0C602B1A" w14:textId="78931136" w:rsidR="00F666E7" w:rsidRPr="008943E9" w:rsidRDefault="00F666E7" w:rsidP="00BC41B4">
      <w:pPr>
        <w:spacing w:line="240" w:lineRule="auto"/>
        <w:textAlignment w:val="baseline"/>
        <w:rPr>
          <w:u w:val="single"/>
        </w:rPr>
      </w:pPr>
      <w:r w:rsidRPr="008943E9">
        <w:rPr>
          <w:u w:val="single"/>
        </w:rPr>
        <w:t>Natriumin määrä</w:t>
      </w:r>
    </w:p>
    <w:p w14:paraId="3D083E4D" w14:textId="77777777" w:rsidR="005A63F6" w:rsidRPr="008943E9" w:rsidRDefault="005A63F6" w:rsidP="00BC41B4">
      <w:pPr>
        <w:spacing w:line="240" w:lineRule="auto"/>
        <w:textAlignment w:val="baseline"/>
        <w:rPr>
          <w:u w:val="single"/>
        </w:rPr>
      </w:pPr>
    </w:p>
    <w:p w14:paraId="60623D50" w14:textId="77777777" w:rsidR="00F666E7" w:rsidRPr="008943E9" w:rsidRDefault="00F666E7" w:rsidP="00BC41B4">
      <w:pPr>
        <w:spacing w:line="240" w:lineRule="auto"/>
        <w:textAlignment w:val="baseline"/>
      </w:pPr>
      <w:r w:rsidRPr="008943E9">
        <w:t>Tämä lääkevalmiste sisältää natriumia alle 1 mmol (23 mg) per annos eli sen voidaan sanoa olevan ”natriumiton”.</w:t>
      </w:r>
    </w:p>
    <w:p w14:paraId="539AD198" w14:textId="77777777" w:rsidR="00A41DC9" w:rsidRPr="008943E9" w:rsidRDefault="00A41DC9" w:rsidP="00BC41B4">
      <w:pPr>
        <w:autoSpaceDE w:val="0"/>
        <w:autoSpaceDN w:val="0"/>
        <w:adjustRightInd w:val="0"/>
        <w:spacing w:line="240" w:lineRule="auto"/>
        <w:rPr>
          <w:lang w:eastAsia="en-GB"/>
        </w:rPr>
      </w:pPr>
    </w:p>
    <w:p w14:paraId="6B4AE791" w14:textId="0638CE27" w:rsidR="00812D16" w:rsidRPr="008943E9" w:rsidRDefault="000B1220" w:rsidP="00BC41B4">
      <w:pPr>
        <w:spacing w:line="240" w:lineRule="auto"/>
        <w:rPr>
          <w:b/>
          <w:noProof/>
          <w:szCs w:val="22"/>
        </w:rPr>
      </w:pPr>
      <w:r w:rsidRPr="008943E9">
        <w:rPr>
          <w:b/>
        </w:rPr>
        <w:t>4.5</w:t>
      </w:r>
      <w:r w:rsidRPr="008943E9">
        <w:rPr>
          <w:b/>
        </w:rPr>
        <w:tab/>
        <w:t>Yhteisvaikutukset muiden lääkevalmisteiden kanssa sekä muut yhteisvaikutukset</w:t>
      </w:r>
    </w:p>
    <w:p w14:paraId="6B4AE792" w14:textId="77777777" w:rsidR="00457DC4" w:rsidRPr="008943E9" w:rsidRDefault="00457DC4" w:rsidP="00BC41B4">
      <w:pPr>
        <w:spacing w:line="240" w:lineRule="auto"/>
        <w:rPr>
          <w:szCs w:val="22"/>
        </w:rPr>
      </w:pPr>
    </w:p>
    <w:p w14:paraId="6B4AE793" w14:textId="5B40F945" w:rsidR="00457DC4" w:rsidRPr="008943E9" w:rsidRDefault="000B1220" w:rsidP="00BC41B4">
      <w:pPr>
        <w:spacing w:line="240" w:lineRule="auto"/>
        <w:rPr>
          <w:noProof/>
          <w:szCs w:val="22"/>
        </w:rPr>
      </w:pPr>
      <w:r w:rsidRPr="008943E9">
        <w:t>Systeemisten kortikosteroidien tai immuunisalpaajien käyttöä ei suositella ennen tremelimumabihoidon aloittamista, koska ne saattavat huonontaa tremelimumabin farmakodynaamista vaikutusta ja tehoa. Poikkeuksena on systeemisten kortikosteroidien käyttö fysiologisina annoksina (prednisonia ≤ 10 mg vuorokaudessa tai vastaava hoito). Systeemisiä kortikosteroideja tai muita immuunisalpaajia voidaan kuitenkin käyttää tremelimumabihoidon aloittamisen jälkeen immunijärjestelmään liittyvien haittavaikutusten hoitoon (ks. kohta 4.4).</w:t>
      </w:r>
    </w:p>
    <w:p w14:paraId="0F177858" w14:textId="77777777" w:rsidR="00986976" w:rsidRPr="008943E9" w:rsidRDefault="00986976" w:rsidP="00BC41B4">
      <w:pPr>
        <w:tabs>
          <w:tab w:val="clear" w:pos="567"/>
        </w:tabs>
        <w:spacing w:line="240" w:lineRule="auto"/>
        <w:rPr>
          <w:noProof/>
          <w:szCs w:val="22"/>
        </w:rPr>
      </w:pPr>
    </w:p>
    <w:p w14:paraId="6B4AE795" w14:textId="05338583" w:rsidR="004948A0" w:rsidRPr="008943E9" w:rsidRDefault="000B1220" w:rsidP="00BC41B4">
      <w:pPr>
        <w:tabs>
          <w:tab w:val="clear" w:pos="567"/>
        </w:tabs>
        <w:spacing w:line="240" w:lineRule="auto"/>
        <w:rPr>
          <w:szCs w:val="22"/>
        </w:rPr>
      </w:pPr>
      <w:r w:rsidRPr="008943E9">
        <w:t xml:space="preserve">Tremelimumabilla ei ole tehty varsinaisia farmakokineettisiä yhteisvaikutustutkimuksia. Tremelimumabin pääasialliset eliminaatioreitit ovat proteiinikatabolia retikuloendoteliaalijärjestelmän kautta </w:t>
      </w:r>
      <w:r w:rsidR="00B66895">
        <w:t>ja</w:t>
      </w:r>
      <w:r w:rsidRPr="008943E9">
        <w:t xml:space="preserve"> kohdevälitteinen jakautuminen, joten metabolisia yhteisvaikutuksia ei ole odotettavissa.</w:t>
      </w:r>
      <w:r w:rsidR="008334A1">
        <w:t xml:space="preserve"> POSEIDON-tutkimuksessa arvioitiin tremelimumabin farmakokineettisiä yhteisvaikutuksia sen kanssa yhdistelmänä käytetyn durvalumabin ja platinapohjaisen solunsalpaajahoidon kanssa. Tutkimuksessa osoitettiin, ettei tremelimumabilla, durvalumabilla, nab-paklitakselilla, gemsitabiinilla, </w:t>
      </w:r>
      <w:r w:rsidR="008334A1">
        <w:lastRenderedPageBreak/>
        <w:t>pemetreksedilla, karboplatiinilla tai sisplatiinilla ole kliinisesti merkittäviä farmakokineettisiä yhteisvaikutuksia samanaikaisessa käytössä.</w:t>
      </w:r>
    </w:p>
    <w:p w14:paraId="6B4AE796" w14:textId="77777777" w:rsidR="00F3338A" w:rsidRPr="008943E9" w:rsidRDefault="00F3338A" w:rsidP="00BC41B4">
      <w:pPr>
        <w:spacing w:line="240" w:lineRule="auto"/>
        <w:rPr>
          <w:szCs w:val="22"/>
        </w:rPr>
      </w:pPr>
    </w:p>
    <w:p w14:paraId="6B4AE797" w14:textId="77777777" w:rsidR="00812D16" w:rsidRPr="008943E9" w:rsidRDefault="000B1220" w:rsidP="00BC41B4">
      <w:pPr>
        <w:spacing w:line="240" w:lineRule="auto"/>
        <w:ind w:left="567" w:hanging="567"/>
        <w:rPr>
          <w:b/>
          <w:noProof/>
          <w:szCs w:val="22"/>
        </w:rPr>
      </w:pPr>
      <w:r w:rsidRPr="008943E9">
        <w:rPr>
          <w:b/>
        </w:rPr>
        <w:t>4.6</w:t>
      </w:r>
      <w:r w:rsidRPr="008943E9">
        <w:rPr>
          <w:b/>
        </w:rPr>
        <w:tab/>
        <w:t>Hedelmällisyys, raskaus ja imetys</w:t>
      </w:r>
    </w:p>
    <w:p w14:paraId="6B4AE798" w14:textId="77777777" w:rsidR="00812D16" w:rsidRPr="008943E9" w:rsidRDefault="00812D16" w:rsidP="00BC41B4">
      <w:pPr>
        <w:spacing w:line="240" w:lineRule="auto"/>
        <w:rPr>
          <w:noProof/>
          <w:szCs w:val="22"/>
        </w:rPr>
      </w:pPr>
    </w:p>
    <w:p w14:paraId="6B4AE799" w14:textId="6D9D9693" w:rsidR="00F40785" w:rsidRPr="008943E9" w:rsidRDefault="000B1220" w:rsidP="00BC41B4">
      <w:pPr>
        <w:spacing w:line="240" w:lineRule="auto"/>
        <w:rPr>
          <w:u w:val="single"/>
        </w:rPr>
      </w:pPr>
      <w:r w:rsidRPr="008943E9">
        <w:rPr>
          <w:u w:val="single"/>
        </w:rPr>
        <w:t>Naiset, jotka voivat tulla raskaaksi /</w:t>
      </w:r>
      <w:r w:rsidR="008E6A93">
        <w:rPr>
          <w:u w:val="single"/>
        </w:rPr>
        <w:t> </w:t>
      </w:r>
      <w:r w:rsidRPr="008943E9">
        <w:rPr>
          <w:u w:val="single"/>
        </w:rPr>
        <w:t>raskauden ehkäisy</w:t>
      </w:r>
    </w:p>
    <w:p w14:paraId="4F81FC7F" w14:textId="77777777" w:rsidR="00CB39E8" w:rsidRPr="008943E9" w:rsidRDefault="00CB39E8" w:rsidP="00BC41B4">
      <w:pPr>
        <w:spacing w:line="240" w:lineRule="auto"/>
        <w:rPr>
          <w:noProof/>
          <w:szCs w:val="22"/>
          <w:u w:val="single"/>
        </w:rPr>
      </w:pPr>
    </w:p>
    <w:p w14:paraId="6B4AE79A" w14:textId="2064F860" w:rsidR="00F40785" w:rsidRPr="008943E9" w:rsidRDefault="000B1220" w:rsidP="00BC41B4">
      <w:pPr>
        <w:spacing w:line="240" w:lineRule="auto"/>
        <w:rPr>
          <w:noProof/>
          <w:szCs w:val="22"/>
        </w:rPr>
      </w:pPr>
      <w:r w:rsidRPr="008943E9">
        <w:t>Naisten, jotka voivat tulla raskaaksi, on käytettävä tehokasta ehkäisyä tremelimumabihoidon aikana ja vähintään 3 kuukauden ajan viimeisen tremelimumabiannoksen saamisen jälkeen.</w:t>
      </w:r>
    </w:p>
    <w:p w14:paraId="5C99449A" w14:textId="77777777" w:rsidR="007D26BF" w:rsidRPr="008943E9" w:rsidRDefault="007D26BF" w:rsidP="00BC41B4">
      <w:pPr>
        <w:spacing w:line="240" w:lineRule="auto"/>
        <w:rPr>
          <w:noProof/>
          <w:szCs w:val="22"/>
        </w:rPr>
      </w:pPr>
    </w:p>
    <w:p w14:paraId="6B4AE79B" w14:textId="6D3A58D4" w:rsidR="00F3338A" w:rsidRPr="008943E9" w:rsidRDefault="000B1220" w:rsidP="00BC41B4">
      <w:pPr>
        <w:keepNext/>
        <w:spacing w:line="240" w:lineRule="auto"/>
        <w:rPr>
          <w:u w:val="single"/>
        </w:rPr>
      </w:pPr>
      <w:r w:rsidRPr="008943E9">
        <w:rPr>
          <w:u w:val="single"/>
        </w:rPr>
        <w:t>Raskaus</w:t>
      </w:r>
    </w:p>
    <w:p w14:paraId="726EB353" w14:textId="77777777" w:rsidR="00CB39E8" w:rsidRPr="008943E9" w:rsidRDefault="00CB39E8" w:rsidP="00BC41B4">
      <w:pPr>
        <w:keepNext/>
        <w:spacing w:line="240" w:lineRule="auto"/>
        <w:rPr>
          <w:bCs/>
          <w:u w:val="single"/>
        </w:rPr>
      </w:pPr>
    </w:p>
    <w:p w14:paraId="6B4AE79C" w14:textId="19A28D17" w:rsidR="00F3338A" w:rsidRPr="008943E9" w:rsidRDefault="000B1220" w:rsidP="00BC41B4">
      <w:pPr>
        <w:spacing w:line="240" w:lineRule="auto"/>
      </w:pPr>
      <w:r w:rsidRPr="008943E9">
        <w:t xml:space="preserve">Ei ole olemassa tietoja tremelimumabin käytöstä raskaana oleville naisille. </w:t>
      </w:r>
      <w:r w:rsidR="007B4194">
        <w:t>Tremelimumabin v</w:t>
      </w:r>
      <w:r w:rsidRPr="008943E9">
        <w:t>aikutusmekanismin perusteella</w:t>
      </w:r>
      <w:r w:rsidR="007B4194">
        <w:t xml:space="preserve"> ja </w:t>
      </w:r>
      <w:r w:rsidR="00123BDC">
        <w:t>sen vuoksi, että ihmisen IgG2 läpäisee istukan,</w:t>
      </w:r>
      <w:r w:rsidRPr="008943E9">
        <w:t xml:space="preserve"> tremelimumabi saattaa vaikuttaa raskauden jatkumiseen ja saattaa vahingoittaa sikiötä, jos sitä annetaan raskaana olevalle naiselle. </w:t>
      </w:r>
      <w:r w:rsidR="00E66912" w:rsidRPr="00E66912">
        <w:t>Eläimillä tehdyissä tutkimuksissa</w:t>
      </w:r>
      <w:r w:rsidR="00A1150D">
        <w:t xml:space="preserve"> </w:t>
      </w:r>
      <w:r w:rsidR="005D2AED">
        <w:t>ei ole havaittu suoria tai epäsuoria lisääntymistoksisia vaikutuksia</w:t>
      </w:r>
      <w:r w:rsidR="003D7D2A">
        <w:t xml:space="preserve"> </w:t>
      </w:r>
      <w:r w:rsidRPr="008943E9">
        <w:t xml:space="preserve">(ks. kohta 5.3). </w:t>
      </w:r>
      <w:r w:rsidR="00C51582">
        <w:t>IMJUDO-valmisteen</w:t>
      </w:r>
      <w:r w:rsidRPr="008943E9">
        <w:t xml:space="preserve"> käyttöä ei suositella raskauden aikana eikä sellaisten naisten hoitoon, jotka voivat tulla raskaaksi ja jotka eivät käytä tehokasta ehkäisyä hoidon aikana ja vähintään 3 kuukauden ajan viimeisen annoksen saamisen jälkeen.</w:t>
      </w:r>
    </w:p>
    <w:p w14:paraId="0109E88A" w14:textId="77777777" w:rsidR="007D26BF" w:rsidRPr="008943E9" w:rsidRDefault="007D26BF" w:rsidP="00BC41B4">
      <w:pPr>
        <w:spacing w:line="240" w:lineRule="auto"/>
      </w:pPr>
    </w:p>
    <w:p w14:paraId="6B4AE79D" w14:textId="31B7DFBD" w:rsidR="00F3338A" w:rsidRPr="008943E9" w:rsidRDefault="000B1220" w:rsidP="00BC41B4">
      <w:pPr>
        <w:spacing w:line="240" w:lineRule="auto"/>
        <w:rPr>
          <w:u w:val="single"/>
        </w:rPr>
      </w:pPr>
      <w:r w:rsidRPr="008943E9">
        <w:rPr>
          <w:u w:val="single"/>
        </w:rPr>
        <w:t>Imetys</w:t>
      </w:r>
    </w:p>
    <w:p w14:paraId="760F1951" w14:textId="77777777" w:rsidR="00726746" w:rsidRPr="008943E9" w:rsidRDefault="00726746" w:rsidP="00BC41B4">
      <w:pPr>
        <w:spacing w:line="240" w:lineRule="auto"/>
        <w:rPr>
          <w:bCs/>
          <w:u w:val="single"/>
        </w:rPr>
      </w:pPr>
    </w:p>
    <w:p w14:paraId="6B4AE79E" w14:textId="60706A58" w:rsidR="00F3338A" w:rsidRPr="008943E9" w:rsidRDefault="000B1220" w:rsidP="00BC41B4">
      <w:pPr>
        <w:spacing w:line="240" w:lineRule="auto"/>
      </w:pPr>
      <w:r w:rsidRPr="008943E9">
        <w:t xml:space="preserve">Ei ole tietoa tremelimumabin esiintymisestä ihmisen </w:t>
      </w:r>
      <w:r w:rsidR="00E66912">
        <w:t>äidin</w:t>
      </w:r>
      <w:r w:rsidRPr="008943E9">
        <w:t xml:space="preserve">maidossa, sen imeytymisestä tai vaikutuksista </w:t>
      </w:r>
      <w:r w:rsidR="00E66912" w:rsidRPr="00E66912">
        <w:t>imetettävään vauvaan</w:t>
      </w:r>
      <w:r w:rsidRPr="008943E9">
        <w:t xml:space="preserve"> eikä sen vaikutuksista maidon tuotantoon. I</w:t>
      </w:r>
      <w:r w:rsidRPr="008943E9">
        <w:rPr>
          <w:shd w:val="clear" w:color="auto" w:fill="FFFFFF"/>
        </w:rPr>
        <w:t>hmisen IgG2</w:t>
      </w:r>
      <w:r w:rsidR="00BE73C0">
        <w:rPr>
          <w:shd w:val="clear" w:color="auto" w:fill="FFFFFF"/>
        </w:rPr>
        <w:t>:n tiedetään</w:t>
      </w:r>
      <w:r w:rsidRPr="008943E9">
        <w:rPr>
          <w:shd w:val="clear" w:color="auto" w:fill="FFFFFF"/>
        </w:rPr>
        <w:t xml:space="preserve"> eritty</w:t>
      </w:r>
      <w:r w:rsidR="00BE73C0">
        <w:rPr>
          <w:shd w:val="clear" w:color="auto" w:fill="FFFFFF"/>
        </w:rPr>
        <w:t>vän</w:t>
      </w:r>
      <w:r w:rsidRPr="008943E9">
        <w:rPr>
          <w:shd w:val="clear" w:color="auto" w:fill="FFFFFF"/>
        </w:rPr>
        <w:t xml:space="preserve"> </w:t>
      </w:r>
      <w:r w:rsidR="00E66912" w:rsidRPr="00E66912">
        <w:rPr>
          <w:shd w:val="clear" w:color="auto" w:fill="FFFFFF"/>
        </w:rPr>
        <w:t>ihmisillä äidinmaitoon</w:t>
      </w:r>
      <w:r w:rsidRPr="008943E9">
        <w:rPr>
          <w:shd w:val="clear" w:color="auto" w:fill="FFFFFF"/>
        </w:rPr>
        <w:t xml:space="preserve">. </w:t>
      </w:r>
      <w:r w:rsidR="00E66912" w:rsidRPr="00E66912">
        <w:rPr>
          <w:shd w:val="clear" w:color="auto" w:fill="FFFFFF"/>
        </w:rPr>
        <w:t>Imetettävään vauvaan kohdistuvia riskejä ei voida sulkea pois</w:t>
      </w:r>
      <w:r w:rsidR="0024359F">
        <w:rPr>
          <w:shd w:val="clear" w:color="auto" w:fill="FFFFFF"/>
        </w:rPr>
        <w:t>.</w:t>
      </w:r>
      <w:r w:rsidR="000F732B">
        <w:rPr>
          <w:shd w:val="clear" w:color="auto" w:fill="FFFFFF"/>
        </w:rPr>
        <w:t xml:space="preserve"> </w:t>
      </w:r>
      <w:r w:rsidR="00E66912">
        <w:rPr>
          <w:shd w:val="clear" w:color="auto" w:fill="FFFFFF"/>
        </w:rPr>
        <w:t xml:space="preserve">Imetys </w:t>
      </w:r>
      <w:r w:rsidR="000F732B">
        <w:rPr>
          <w:shd w:val="clear" w:color="auto" w:fill="FFFFFF"/>
        </w:rPr>
        <w:t>on lopetettava IMJUDO-hoidon ajaksi</w:t>
      </w:r>
      <w:r w:rsidRPr="008943E9">
        <w:rPr>
          <w:shd w:val="clear" w:color="auto" w:fill="FFFFFF"/>
        </w:rPr>
        <w:t xml:space="preserve"> ja vähintään 3 kuukau</w:t>
      </w:r>
      <w:r w:rsidR="004D16FC">
        <w:rPr>
          <w:shd w:val="clear" w:color="auto" w:fill="FFFFFF"/>
        </w:rPr>
        <w:t>deksi</w:t>
      </w:r>
      <w:r w:rsidRPr="008943E9">
        <w:rPr>
          <w:shd w:val="clear" w:color="auto" w:fill="FFFFFF"/>
        </w:rPr>
        <w:t xml:space="preserve"> viimeisen annoksen saamisen jälkeen</w:t>
      </w:r>
      <w:r w:rsidRPr="008943E9">
        <w:t>.</w:t>
      </w:r>
    </w:p>
    <w:p w14:paraId="065ADE8D" w14:textId="77777777" w:rsidR="007D26BF" w:rsidRPr="008943E9" w:rsidRDefault="007D26BF" w:rsidP="00BC41B4">
      <w:pPr>
        <w:spacing w:line="240" w:lineRule="auto"/>
      </w:pPr>
    </w:p>
    <w:p w14:paraId="6B4AE79F" w14:textId="47135452" w:rsidR="00F3338A" w:rsidRPr="008943E9" w:rsidRDefault="000B1220" w:rsidP="00BC41B4">
      <w:pPr>
        <w:spacing w:line="240" w:lineRule="auto"/>
        <w:rPr>
          <w:u w:val="single"/>
        </w:rPr>
      </w:pPr>
      <w:r w:rsidRPr="008943E9">
        <w:rPr>
          <w:u w:val="single"/>
        </w:rPr>
        <w:t>Hedelmällisyys</w:t>
      </w:r>
    </w:p>
    <w:p w14:paraId="4B96ADEC" w14:textId="77777777" w:rsidR="00A42773" w:rsidRPr="008943E9" w:rsidRDefault="00A42773" w:rsidP="00BC41B4">
      <w:pPr>
        <w:spacing w:line="240" w:lineRule="auto"/>
        <w:rPr>
          <w:bCs/>
          <w:u w:val="single"/>
        </w:rPr>
      </w:pPr>
    </w:p>
    <w:p w14:paraId="6B4AE7A0" w14:textId="2A83BA47" w:rsidR="00681683" w:rsidRPr="008943E9" w:rsidRDefault="000B1220" w:rsidP="00BC41B4">
      <w:pPr>
        <w:spacing w:line="240" w:lineRule="auto"/>
        <w:rPr>
          <w:szCs w:val="24"/>
        </w:rPr>
      </w:pPr>
      <w:r w:rsidRPr="008943E9">
        <w:t>Ei ole olemassa tietoja tremelimumabin mahdollisista vaikutuksista ihmisten tai eläinten hedelmällisyyteen.</w:t>
      </w:r>
      <w:r w:rsidR="00575EF8" w:rsidRPr="008943E9">
        <w:t xml:space="preserve"> </w:t>
      </w:r>
      <w:r w:rsidR="00575EF8" w:rsidRPr="008943E9">
        <w:rPr>
          <w:rStyle w:val="normaltextrun"/>
          <w:shd w:val="clear" w:color="auto" w:fill="FFFFFF"/>
        </w:rPr>
        <w:t>Toistuvan altistuksen aiheuttamaa toksisuutta arvioineissa tutkimuksissa todettiin kuitenkin mononukleaaristen solujen infiltraatiota eturauhasessa ja kohdussa (ks. kohta 5.3). Näiden havaintojen kliinistä merkitystä hedelmällisyyden kannalta ei tiedetä.</w:t>
      </w:r>
    </w:p>
    <w:p w14:paraId="6B4AE7A1" w14:textId="77777777" w:rsidR="00F3338A" w:rsidRPr="008943E9" w:rsidRDefault="00F3338A" w:rsidP="00BC41B4">
      <w:pPr>
        <w:spacing w:line="240" w:lineRule="auto"/>
        <w:rPr>
          <w:noProof/>
          <w:szCs w:val="22"/>
        </w:rPr>
      </w:pPr>
    </w:p>
    <w:p w14:paraId="6B4AE7A2" w14:textId="77777777" w:rsidR="00812D16" w:rsidRPr="008943E9" w:rsidRDefault="000B1220" w:rsidP="00BC41B4">
      <w:pPr>
        <w:keepNext/>
        <w:spacing w:line="240" w:lineRule="auto"/>
        <w:ind w:left="567" w:hanging="567"/>
        <w:rPr>
          <w:b/>
          <w:noProof/>
          <w:szCs w:val="22"/>
        </w:rPr>
      </w:pPr>
      <w:r w:rsidRPr="008943E9">
        <w:rPr>
          <w:b/>
        </w:rPr>
        <w:t>4.7</w:t>
      </w:r>
      <w:r w:rsidRPr="008943E9">
        <w:rPr>
          <w:b/>
        </w:rPr>
        <w:tab/>
        <w:t>Vaikutus ajokykyyn ja koneidenkäyttökykyyn</w:t>
      </w:r>
    </w:p>
    <w:p w14:paraId="6B4AE7A3" w14:textId="77777777" w:rsidR="00812D16" w:rsidRPr="008943E9" w:rsidRDefault="00812D16" w:rsidP="00BC41B4">
      <w:pPr>
        <w:keepNext/>
        <w:spacing w:line="240" w:lineRule="auto"/>
        <w:rPr>
          <w:noProof/>
          <w:szCs w:val="22"/>
        </w:rPr>
      </w:pPr>
    </w:p>
    <w:p w14:paraId="6B4AE7A4" w14:textId="18097FEB" w:rsidR="00515C02" w:rsidRPr="008943E9" w:rsidRDefault="000B1220" w:rsidP="00BC41B4">
      <w:pPr>
        <w:keepNext/>
        <w:spacing w:line="240" w:lineRule="auto"/>
        <w:rPr>
          <w:noProof/>
          <w:szCs w:val="22"/>
        </w:rPr>
      </w:pPr>
      <w:r w:rsidRPr="008943E9">
        <w:t>Tremelimumabilla ei ole haitallista vaikutusta ajokykyyn ja koneidenkäyttökykyyn.</w:t>
      </w:r>
    </w:p>
    <w:p w14:paraId="6B4AE7A5" w14:textId="77777777" w:rsidR="00EC2D7A" w:rsidRPr="008943E9" w:rsidRDefault="00EC2D7A" w:rsidP="00BC41B4">
      <w:pPr>
        <w:spacing w:line="240" w:lineRule="auto"/>
        <w:rPr>
          <w:noProof/>
          <w:szCs w:val="22"/>
        </w:rPr>
      </w:pPr>
    </w:p>
    <w:p w14:paraId="6B4AE7A6" w14:textId="77777777" w:rsidR="00812D16" w:rsidRPr="008943E9" w:rsidRDefault="000B1220" w:rsidP="00BC41B4">
      <w:pPr>
        <w:spacing w:line="240" w:lineRule="auto"/>
        <w:ind w:left="567" w:hanging="567"/>
        <w:rPr>
          <w:b/>
          <w:noProof/>
          <w:szCs w:val="22"/>
        </w:rPr>
      </w:pPr>
      <w:bookmarkStart w:id="13" w:name="_Hlk519531513"/>
      <w:bookmarkStart w:id="14" w:name="_Hlk520118893"/>
      <w:r w:rsidRPr="008943E9">
        <w:rPr>
          <w:b/>
        </w:rPr>
        <w:t>4.8</w:t>
      </w:r>
      <w:r w:rsidRPr="008943E9">
        <w:rPr>
          <w:b/>
        </w:rPr>
        <w:tab/>
        <w:t>Haittavaikutukset</w:t>
      </w:r>
    </w:p>
    <w:bookmarkEnd w:id="13"/>
    <w:p w14:paraId="6B4AE7A7" w14:textId="77777777" w:rsidR="00812D16" w:rsidRPr="008943E9" w:rsidRDefault="00812D16" w:rsidP="00BC41B4">
      <w:pPr>
        <w:autoSpaceDE w:val="0"/>
        <w:autoSpaceDN w:val="0"/>
        <w:adjustRightInd w:val="0"/>
        <w:spacing w:line="240" w:lineRule="auto"/>
        <w:jc w:val="both"/>
        <w:rPr>
          <w:noProof/>
          <w:szCs w:val="22"/>
        </w:rPr>
      </w:pPr>
    </w:p>
    <w:p w14:paraId="6B4AE7A8" w14:textId="75FB0C8C" w:rsidR="00680783" w:rsidRPr="008943E9" w:rsidRDefault="000B1220" w:rsidP="00BC41B4">
      <w:pPr>
        <w:autoSpaceDE w:val="0"/>
        <w:autoSpaceDN w:val="0"/>
        <w:adjustRightInd w:val="0"/>
        <w:spacing w:line="240" w:lineRule="auto"/>
        <w:jc w:val="both"/>
        <w:rPr>
          <w:u w:val="single"/>
        </w:rPr>
      </w:pPr>
      <w:bookmarkStart w:id="15" w:name="_Hlk519668211"/>
      <w:bookmarkStart w:id="16" w:name="_Hlk519531469"/>
      <w:r w:rsidRPr="008943E9">
        <w:rPr>
          <w:u w:val="single"/>
        </w:rPr>
        <w:t>Turvallisuusprofiilin yhteenveto</w:t>
      </w:r>
      <w:bookmarkEnd w:id="15"/>
    </w:p>
    <w:p w14:paraId="3B1D502B" w14:textId="77777777" w:rsidR="00946E51" w:rsidRDefault="00946E51" w:rsidP="00BC41B4">
      <w:pPr>
        <w:autoSpaceDE w:val="0"/>
        <w:autoSpaceDN w:val="0"/>
        <w:adjustRightInd w:val="0"/>
        <w:spacing w:line="240" w:lineRule="auto"/>
        <w:jc w:val="both"/>
      </w:pPr>
    </w:p>
    <w:p w14:paraId="39CA7A48" w14:textId="3C98CB01" w:rsidR="00333F9A" w:rsidRPr="00457A47" w:rsidRDefault="00333F9A" w:rsidP="00BC41B4">
      <w:pPr>
        <w:autoSpaceDE w:val="0"/>
        <w:autoSpaceDN w:val="0"/>
        <w:adjustRightInd w:val="0"/>
        <w:spacing w:line="240" w:lineRule="auto"/>
        <w:jc w:val="both"/>
        <w:rPr>
          <w:i/>
          <w:iCs/>
          <w:u w:val="single"/>
        </w:rPr>
      </w:pPr>
      <w:r w:rsidRPr="00457A47">
        <w:rPr>
          <w:i/>
          <w:iCs/>
          <w:u w:val="single"/>
        </w:rPr>
        <w:t>IMJUDO yhdistelmänä durvalumabin kanssa</w:t>
      </w:r>
    </w:p>
    <w:p w14:paraId="4FABD97B" w14:textId="77777777" w:rsidR="00333F9A" w:rsidRPr="008943E9" w:rsidRDefault="00333F9A" w:rsidP="00BC41B4">
      <w:pPr>
        <w:autoSpaceDE w:val="0"/>
        <w:autoSpaceDN w:val="0"/>
        <w:adjustRightInd w:val="0"/>
        <w:spacing w:line="240" w:lineRule="auto"/>
        <w:jc w:val="both"/>
      </w:pPr>
    </w:p>
    <w:p w14:paraId="6B4AE7A9" w14:textId="7E45F8C2" w:rsidR="00441155" w:rsidRPr="008943E9" w:rsidRDefault="670403CC" w:rsidP="00BC41B4">
      <w:pPr>
        <w:spacing w:line="240" w:lineRule="auto"/>
      </w:pPr>
      <w:bookmarkStart w:id="17" w:name="_Hlk519532159"/>
      <w:r w:rsidRPr="008943E9">
        <w:t xml:space="preserve">Tiedot </w:t>
      </w:r>
      <w:r w:rsidR="00BF6D30" w:rsidRPr="00BF6D30">
        <w:t>tremelimumabin</w:t>
      </w:r>
      <w:r w:rsidR="004A0CD1" w:rsidRPr="008943E9">
        <w:t xml:space="preserve"> </w:t>
      </w:r>
      <w:r w:rsidRPr="008943E9">
        <w:t xml:space="preserve">turvallisuudesta, kun sitä annetaan 300 mg:n kerta-annoksena yhdistelmänä durvalumabin kanssa, perustuvat yhdistettyihin tietoihin 462 potilaasta, joilla oli maksasolusyöpä (maksasolusyöpää koskeva yhdistetty tietoaineisto) ja jotka osallistuivat HIMALAYA-tutkimukseen tai toiseen maksasolusyöpää sairastavilla potilailla tehtyyn tutkimukseen eli tutkimukseen 22. </w:t>
      </w:r>
      <w:bookmarkEnd w:id="17"/>
      <w:r w:rsidRPr="008943E9">
        <w:t xml:space="preserve">Yleisimpiä (&gt; 10 %) haittavaikutuksia olivat ihottuma (32,5 %), kutina (25,5 %), ripuli (25,3 %), vatsakipu (19,7 %), </w:t>
      </w:r>
      <w:r w:rsidR="00A24314" w:rsidRPr="008943E9">
        <w:t>kohonnut aspartaattiaminotransferaasiarvo tai kohonnut alaniiniaminotransferaasiarvo</w:t>
      </w:r>
      <w:r w:rsidRPr="008943E9">
        <w:t xml:space="preserve"> (18,0 %), kuume (13,9 %), hypotyreoosi (13,0 %), yskä / limaa </w:t>
      </w:r>
      <w:r w:rsidR="00252E7E">
        <w:t>tuottava</w:t>
      </w:r>
      <w:r w:rsidRPr="008943E9">
        <w:t xml:space="preserve"> yskä (10,8 %)</w:t>
      </w:r>
      <w:r w:rsidR="00A67AB8">
        <w:t xml:space="preserve"> ja</w:t>
      </w:r>
      <w:r w:rsidRPr="008943E9">
        <w:t xml:space="preserve"> perifeerinen turvotus (10,4 %) (ks. taulukko 3).</w:t>
      </w:r>
    </w:p>
    <w:p w14:paraId="6A3F04B5" w14:textId="77777777" w:rsidR="007D26BF" w:rsidRPr="008943E9" w:rsidRDefault="007D26BF" w:rsidP="00BC41B4">
      <w:pPr>
        <w:spacing w:line="240" w:lineRule="auto"/>
      </w:pPr>
    </w:p>
    <w:p w14:paraId="33A3C3F7" w14:textId="763B0A11" w:rsidR="007D26BF" w:rsidRPr="008943E9" w:rsidRDefault="00EA7DF9" w:rsidP="00BC41B4">
      <w:pPr>
        <w:spacing w:line="240" w:lineRule="auto"/>
      </w:pPr>
      <w:r w:rsidRPr="008943E9">
        <w:t xml:space="preserve">Yleisimpiä </w:t>
      </w:r>
      <w:r w:rsidR="00175EE0">
        <w:t xml:space="preserve">(&gt; 3 %) </w:t>
      </w:r>
      <w:r w:rsidR="00725CD4" w:rsidRPr="008943E9">
        <w:t>vaikeita</w:t>
      </w:r>
      <w:r w:rsidRPr="008943E9">
        <w:t xml:space="preserve"> </w:t>
      </w:r>
      <w:r w:rsidR="00725CD4" w:rsidRPr="008943E9">
        <w:t>(</w:t>
      </w:r>
      <w:r w:rsidR="002A544D" w:rsidRPr="008943E9">
        <w:t xml:space="preserve">NCI:n CTCAE-luokituksen mukainen </w:t>
      </w:r>
      <w:r w:rsidRPr="008943E9">
        <w:t>vaikeusaste ≥ 3</w:t>
      </w:r>
      <w:r w:rsidR="00725CD4" w:rsidRPr="008943E9">
        <w:t>)</w:t>
      </w:r>
      <w:r w:rsidRPr="008943E9">
        <w:t xml:space="preserve"> haittavaikutuksia o</w:t>
      </w:r>
      <w:r w:rsidR="00175EE0">
        <w:t>li</w:t>
      </w:r>
      <w:r w:rsidRPr="008943E9">
        <w:t>vat kohonnut aspartaattiaminotransferaasiarvo tai kohonnut alaniiniaminotransferaasiarvo (8,9 %), suurentunut lipaasipitoisuus (7,1 %), suurentunut amylaasipitoisuus (4,3 %) ja ripuli (3,9 %).</w:t>
      </w:r>
    </w:p>
    <w:p w14:paraId="1AC50837" w14:textId="086E9672" w:rsidR="00EA7DF9" w:rsidRPr="008943E9" w:rsidRDefault="00EA7DF9" w:rsidP="00BC41B4">
      <w:pPr>
        <w:spacing w:line="240" w:lineRule="auto"/>
      </w:pPr>
    </w:p>
    <w:p w14:paraId="158E459E" w14:textId="06E0D1DE" w:rsidR="000362C6" w:rsidRPr="008943E9" w:rsidRDefault="000362C6" w:rsidP="00BC41B4">
      <w:pPr>
        <w:spacing w:line="240" w:lineRule="auto"/>
      </w:pPr>
      <w:r w:rsidRPr="008943E9">
        <w:t xml:space="preserve">Yleisimpiä </w:t>
      </w:r>
      <w:r w:rsidR="00EC3711">
        <w:t xml:space="preserve">(&gt; 2 %) </w:t>
      </w:r>
      <w:r w:rsidR="00A144C9" w:rsidRPr="008943E9">
        <w:t>vakavia haittavaikutuksia o</w:t>
      </w:r>
      <w:r w:rsidR="00EC3711">
        <w:t>li</w:t>
      </w:r>
      <w:r w:rsidR="00A144C9" w:rsidRPr="008943E9">
        <w:t xml:space="preserve">vat </w:t>
      </w:r>
      <w:r w:rsidR="00FD3349" w:rsidRPr="008943E9">
        <w:t>paksusuolitulehdus</w:t>
      </w:r>
      <w:r w:rsidR="00373F90" w:rsidRPr="008943E9">
        <w:t xml:space="preserve"> (2,6 %</w:t>
      </w:r>
      <w:r w:rsidR="00DA1F8C" w:rsidRPr="008943E9">
        <w:t>), ripuli (</w:t>
      </w:r>
      <w:r w:rsidR="00A7315C" w:rsidRPr="008943E9">
        <w:t>2,4 %)</w:t>
      </w:r>
      <w:r w:rsidR="00EC3711">
        <w:t xml:space="preserve"> ja</w:t>
      </w:r>
      <w:r w:rsidR="00A7315C" w:rsidRPr="008943E9">
        <w:t xml:space="preserve"> keuhkokuume (2,2 %).</w:t>
      </w:r>
    </w:p>
    <w:p w14:paraId="0071DE6C" w14:textId="77777777" w:rsidR="000362C6" w:rsidRPr="008943E9" w:rsidRDefault="000362C6" w:rsidP="00BC41B4">
      <w:pPr>
        <w:spacing w:line="240" w:lineRule="auto"/>
      </w:pPr>
    </w:p>
    <w:p w14:paraId="16F895B0" w14:textId="0D327CB9" w:rsidR="00EA7DF9" w:rsidRPr="008943E9" w:rsidRDefault="009F65A9" w:rsidP="00BC41B4">
      <w:pPr>
        <w:spacing w:line="240" w:lineRule="auto"/>
      </w:pPr>
      <w:r w:rsidRPr="008943E9">
        <w:t xml:space="preserve">Haittavaikutuksista johtuvan </w:t>
      </w:r>
      <w:r w:rsidR="00EA7DF9" w:rsidRPr="008943E9">
        <w:t>hoi</w:t>
      </w:r>
      <w:r w:rsidR="00BD06C2" w:rsidRPr="008943E9">
        <w:t>d</w:t>
      </w:r>
      <w:r w:rsidR="00EA7DF9" w:rsidRPr="008943E9">
        <w:t>o</w:t>
      </w:r>
      <w:r w:rsidR="00BD06C2" w:rsidRPr="008943E9">
        <w:t>n</w:t>
      </w:r>
      <w:r w:rsidR="00EA7DF9" w:rsidRPr="008943E9">
        <w:t xml:space="preserve"> lopet</w:t>
      </w:r>
      <w:r w:rsidR="00BD06C2" w:rsidRPr="008943E9">
        <w:t>tamisen</w:t>
      </w:r>
      <w:r w:rsidR="00EA7DF9" w:rsidRPr="008943E9">
        <w:t xml:space="preserve"> </w:t>
      </w:r>
      <w:r w:rsidRPr="008943E9">
        <w:t>yleisyys on</w:t>
      </w:r>
      <w:r w:rsidR="00EA7DF9" w:rsidRPr="008943E9">
        <w:t xml:space="preserve"> 6,5</w:t>
      </w:r>
      <w:r w:rsidR="00634839" w:rsidRPr="008943E9">
        <w:t> </w:t>
      </w:r>
      <w:r w:rsidR="00EA7DF9" w:rsidRPr="008943E9">
        <w:t>%. Yleisimpiä hoidon lopettamiseen johtaneita haittavaikutuksia o</w:t>
      </w:r>
      <w:r w:rsidR="0003014A">
        <w:t>li</w:t>
      </w:r>
      <w:r w:rsidR="00EA7DF9" w:rsidRPr="008943E9">
        <w:t>vat maksatulehdus (1,5 %) ja kohonnut aspartaattiaminotransferaasiarvo tai kohonnut alaniiniaminotransferaasiarvo (1,3 %).</w:t>
      </w:r>
    </w:p>
    <w:p w14:paraId="737909C1" w14:textId="61200EE6" w:rsidR="00EA7DF9" w:rsidRDefault="00EA7DF9" w:rsidP="00BC41B4">
      <w:pPr>
        <w:spacing w:line="240" w:lineRule="auto"/>
        <w:rPr>
          <w:bCs/>
          <w:u w:val="single"/>
        </w:rPr>
      </w:pPr>
    </w:p>
    <w:p w14:paraId="792799D2" w14:textId="704005D0" w:rsidR="0003014A" w:rsidRPr="00457A47" w:rsidRDefault="0003014A" w:rsidP="00984F73">
      <w:pPr>
        <w:keepNext/>
        <w:spacing w:line="240" w:lineRule="auto"/>
        <w:rPr>
          <w:bCs/>
          <w:i/>
          <w:iCs/>
          <w:u w:val="single"/>
        </w:rPr>
      </w:pPr>
      <w:r w:rsidRPr="00457A47">
        <w:rPr>
          <w:bCs/>
          <w:i/>
          <w:iCs/>
          <w:u w:val="single"/>
        </w:rPr>
        <w:t>IMJUDO yhdistelmänä durvalumabin ja solunsalpaajahoidon kanssa</w:t>
      </w:r>
    </w:p>
    <w:p w14:paraId="14E4D068" w14:textId="77777777" w:rsidR="0003014A" w:rsidRDefault="0003014A" w:rsidP="00984F73">
      <w:pPr>
        <w:keepNext/>
        <w:spacing w:line="240" w:lineRule="auto"/>
        <w:rPr>
          <w:bCs/>
          <w:u w:val="single"/>
        </w:rPr>
      </w:pPr>
    </w:p>
    <w:p w14:paraId="33D062A7" w14:textId="3B934B83" w:rsidR="00E72D25" w:rsidRDefault="002D584F" w:rsidP="00984F73">
      <w:pPr>
        <w:keepNext/>
        <w:spacing w:line="240" w:lineRule="auto"/>
      </w:pPr>
      <w:r>
        <w:t xml:space="preserve">Tiedot tremelimumabin turvallisuudesta, kun sitä annetaan yhdistelmänä durvalumabin ja solunsalpaajahoidon kanssa, perustuvat tietoihin 330 potilaasta, joilla oli </w:t>
      </w:r>
      <w:r w:rsidR="00A0751E">
        <w:t xml:space="preserve">metastasoitunut </w:t>
      </w:r>
      <w:r>
        <w:t>ei-pienisoluinen keuhkosyöpä. Yleisimpiä (&gt; </w:t>
      </w:r>
      <w:r w:rsidR="001E712A">
        <w:t>1</w:t>
      </w:r>
      <w:r>
        <w:t xml:space="preserve">0 %) haittavaikutuksia olivat anemia (49,7 %), pahoinvointi (41,5 %), neutropenia (41,2 %), väsymys (36,1 %), </w:t>
      </w:r>
      <w:r w:rsidR="001E712A">
        <w:t>p</w:t>
      </w:r>
      <w:r w:rsidR="001E712A">
        <w:rPr>
          <w:szCs w:val="22"/>
        </w:rPr>
        <w:t xml:space="preserve">ienentynyt ruokahalu (28,2 %), </w:t>
      </w:r>
      <w:r>
        <w:t>ihottuma (25,8 %), trombosytopenia (24,5 %)</w:t>
      </w:r>
      <w:r w:rsidR="001E712A">
        <w:t>,</w:t>
      </w:r>
      <w:r>
        <w:t xml:space="preserve"> ripuli (21,5 %)</w:t>
      </w:r>
      <w:r w:rsidR="00E41FED">
        <w:t xml:space="preserve">, </w:t>
      </w:r>
      <w:r w:rsidR="00E41FED" w:rsidRPr="00E41FED">
        <w:t>leukopenia (19</w:t>
      </w:r>
      <w:r w:rsidR="00E41FED">
        <w:t>,</w:t>
      </w:r>
      <w:r w:rsidR="00E41FED" w:rsidRPr="00E41FED">
        <w:t>4</w:t>
      </w:r>
      <w:r w:rsidR="00E41FED">
        <w:t> </w:t>
      </w:r>
      <w:r w:rsidR="00E41FED" w:rsidRPr="00E41FED">
        <w:t xml:space="preserve">%), </w:t>
      </w:r>
      <w:r w:rsidR="00E41FED">
        <w:t xml:space="preserve">ummetus </w:t>
      </w:r>
      <w:r w:rsidR="00E41FED" w:rsidRPr="00E41FED">
        <w:t>(19</w:t>
      </w:r>
      <w:r w:rsidR="00E41FED">
        <w:t>,</w:t>
      </w:r>
      <w:r w:rsidR="00E41FED" w:rsidRPr="00E41FED">
        <w:t>1</w:t>
      </w:r>
      <w:r w:rsidR="00E41FED">
        <w:t> </w:t>
      </w:r>
      <w:r w:rsidR="00E41FED" w:rsidRPr="00E41FED">
        <w:t xml:space="preserve">%), </w:t>
      </w:r>
      <w:r w:rsidR="00E41FED">
        <w:t xml:space="preserve">oksentelu </w:t>
      </w:r>
      <w:r w:rsidR="00E41FED" w:rsidRPr="00E41FED">
        <w:t>(18</w:t>
      </w:r>
      <w:r w:rsidR="00E41FED">
        <w:t>,</w:t>
      </w:r>
      <w:r w:rsidR="00E41FED" w:rsidRPr="00E41FED">
        <w:t>2</w:t>
      </w:r>
      <w:r w:rsidR="00E41FED">
        <w:t> </w:t>
      </w:r>
      <w:r w:rsidR="00E41FED" w:rsidRPr="00E41FED">
        <w:t xml:space="preserve">%), </w:t>
      </w:r>
      <w:r w:rsidR="00E41FED">
        <w:t xml:space="preserve">kohonnut aspartaattiaminotransferaasiarvo tai kohonnut alaniiniaminotransferaasiarvo </w:t>
      </w:r>
      <w:r w:rsidR="00E41FED" w:rsidRPr="00E41FED">
        <w:t>(17</w:t>
      </w:r>
      <w:r w:rsidR="00E41FED">
        <w:t>,</w:t>
      </w:r>
      <w:r w:rsidR="00E41FED" w:rsidRPr="00E41FED">
        <w:t>6</w:t>
      </w:r>
      <w:r w:rsidR="00E41FED">
        <w:t> </w:t>
      </w:r>
      <w:r w:rsidR="00E41FED" w:rsidRPr="00E41FED">
        <w:t xml:space="preserve">%), </w:t>
      </w:r>
      <w:r w:rsidR="00E41FED">
        <w:t xml:space="preserve">kuume </w:t>
      </w:r>
      <w:r w:rsidR="00E41FED" w:rsidRPr="00E41FED">
        <w:t>(16</w:t>
      </w:r>
      <w:r w:rsidR="00E41FED">
        <w:t>,</w:t>
      </w:r>
      <w:r w:rsidR="00E41FED" w:rsidRPr="00E41FED">
        <w:t>1</w:t>
      </w:r>
      <w:r w:rsidR="00E41FED">
        <w:t> </w:t>
      </w:r>
      <w:r w:rsidR="00E41FED" w:rsidRPr="00E41FED">
        <w:t xml:space="preserve">%), </w:t>
      </w:r>
      <w:r w:rsidR="00F83F5F">
        <w:t>y</w:t>
      </w:r>
      <w:r w:rsidR="00F83F5F" w:rsidRPr="00F83F5F">
        <w:t>lähengitystieinfektiot</w:t>
      </w:r>
      <w:r w:rsidR="00F83F5F">
        <w:t xml:space="preserve"> </w:t>
      </w:r>
      <w:r w:rsidR="00E41FED" w:rsidRPr="00E41FED">
        <w:t>(15</w:t>
      </w:r>
      <w:r w:rsidR="00F83F5F">
        <w:t>,</w:t>
      </w:r>
      <w:r w:rsidR="00E41FED" w:rsidRPr="00E41FED">
        <w:t>5</w:t>
      </w:r>
      <w:r w:rsidR="00F83F5F">
        <w:t> </w:t>
      </w:r>
      <w:r w:rsidR="00E41FED" w:rsidRPr="00E41FED">
        <w:t xml:space="preserve">%), </w:t>
      </w:r>
      <w:r w:rsidR="00F83F5F">
        <w:t xml:space="preserve">keuhkokuume </w:t>
      </w:r>
      <w:r w:rsidR="00E41FED" w:rsidRPr="00E41FED">
        <w:t>(14</w:t>
      </w:r>
      <w:r w:rsidR="00F83F5F">
        <w:t>,</w:t>
      </w:r>
      <w:r w:rsidR="00E41FED" w:rsidRPr="00E41FED">
        <w:t>8</w:t>
      </w:r>
      <w:r w:rsidR="00F83F5F">
        <w:t> </w:t>
      </w:r>
      <w:r w:rsidR="00E41FED" w:rsidRPr="00E41FED">
        <w:t>%), hypotyr</w:t>
      </w:r>
      <w:r w:rsidR="00F83F5F">
        <w:t xml:space="preserve">eoosi </w:t>
      </w:r>
      <w:r w:rsidR="00E41FED" w:rsidRPr="00E41FED">
        <w:t>(13</w:t>
      </w:r>
      <w:r w:rsidR="00F83F5F">
        <w:t>,</w:t>
      </w:r>
      <w:r w:rsidR="00E41FED" w:rsidRPr="00E41FED">
        <w:t>3</w:t>
      </w:r>
      <w:r w:rsidR="00F83F5F">
        <w:t> </w:t>
      </w:r>
      <w:r w:rsidR="00E41FED" w:rsidRPr="00E41FED">
        <w:t xml:space="preserve">%), </w:t>
      </w:r>
      <w:r w:rsidR="00F83F5F">
        <w:t xml:space="preserve">nivelkipu </w:t>
      </w:r>
      <w:r w:rsidR="00E41FED" w:rsidRPr="00E41FED">
        <w:t>(12</w:t>
      </w:r>
      <w:r w:rsidR="00F83F5F">
        <w:t>,</w:t>
      </w:r>
      <w:r w:rsidR="00E41FED" w:rsidRPr="00E41FED">
        <w:t>4</w:t>
      </w:r>
      <w:r w:rsidR="00F83F5F">
        <w:t> </w:t>
      </w:r>
      <w:r w:rsidR="00E41FED" w:rsidRPr="00E41FED">
        <w:t xml:space="preserve">%), </w:t>
      </w:r>
      <w:r w:rsidR="00F83F5F">
        <w:t>y</w:t>
      </w:r>
      <w:r w:rsidR="00F83F5F" w:rsidRPr="00F83F5F">
        <w:t>skä</w:t>
      </w:r>
      <w:r w:rsidR="00F83F5F">
        <w:t> </w:t>
      </w:r>
      <w:r w:rsidR="00F83F5F" w:rsidRPr="00F83F5F">
        <w:t xml:space="preserve">/ limaa tuottava yskä </w:t>
      </w:r>
      <w:r w:rsidR="00E41FED" w:rsidRPr="00E41FED">
        <w:t>(12</w:t>
      </w:r>
      <w:r w:rsidR="00F83F5F">
        <w:t>,</w:t>
      </w:r>
      <w:r w:rsidR="00E41FED" w:rsidRPr="00E41FED">
        <w:t>1</w:t>
      </w:r>
      <w:r w:rsidR="00F83F5F">
        <w:t> </w:t>
      </w:r>
      <w:r w:rsidR="00E41FED" w:rsidRPr="00E41FED">
        <w:t xml:space="preserve">%) </w:t>
      </w:r>
      <w:r w:rsidR="00F83F5F">
        <w:t xml:space="preserve">ja kutina </w:t>
      </w:r>
      <w:r w:rsidR="00E41FED" w:rsidRPr="00E41FED">
        <w:t>(10</w:t>
      </w:r>
      <w:r w:rsidR="00F83F5F">
        <w:t>,</w:t>
      </w:r>
      <w:r w:rsidR="00E41FED" w:rsidRPr="00E41FED">
        <w:t>9</w:t>
      </w:r>
      <w:r w:rsidR="00F83F5F">
        <w:t> </w:t>
      </w:r>
      <w:r w:rsidR="00E41FED" w:rsidRPr="00E41FED">
        <w:t>%)</w:t>
      </w:r>
      <w:r>
        <w:t>.</w:t>
      </w:r>
    </w:p>
    <w:p w14:paraId="0F82E3FF" w14:textId="77777777" w:rsidR="00E72D25" w:rsidRDefault="00E72D25" w:rsidP="00BC41B4">
      <w:pPr>
        <w:spacing w:line="240" w:lineRule="auto"/>
      </w:pPr>
    </w:p>
    <w:p w14:paraId="69E0E109" w14:textId="26957DCE" w:rsidR="00A86942" w:rsidRDefault="002D584F" w:rsidP="00BC41B4">
      <w:pPr>
        <w:spacing w:line="240" w:lineRule="auto"/>
      </w:pPr>
      <w:r>
        <w:t>Yleisimpiä (&gt; </w:t>
      </w:r>
      <w:r w:rsidR="00E72D25">
        <w:t>3</w:t>
      </w:r>
      <w:r>
        <w:t xml:space="preserve"> %) </w:t>
      </w:r>
      <w:r w:rsidR="00103232">
        <w:t xml:space="preserve">vaikeita (NCI:n CTCAE-luokituksen mukainen </w:t>
      </w:r>
      <w:r>
        <w:t>vaikeusaste ≥ 3</w:t>
      </w:r>
      <w:r w:rsidR="000C2F73">
        <w:t>)</w:t>
      </w:r>
      <w:r>
        <w:t xml:space="preserve"> haittavaikutuksia olivat neutropenia (23,9 %), anemia (20,6 %), keuhkokuume (9,4 %), trombosytopenia (8,2 %), leukopenia (5,5 %), väsymys (5,2 %)</w:t>
      </w:r>
      <w:r w:rsidR="000522F2">
        <w:t>,</w:t>
      </w:r>
      <w:r w:rsidR="00A86942">
        <w:t xml:space="preserve"> </w:t>
      </w:r>
      <w:r>
        <w:t>suurentunut lipaasipitoisuus (3,9 %)</w:t>
      </w:r>
      <w:r w:rsidR="000522F2">
        <w:t xml:space="preserve"> ja </w:t>
      </w:r>
      <w:r w:rsidR="00DD3582">
        <w:t>suurentunut amylaasipitoisuus (3,6 %)</w:t>
      </w:r>
      <w:r w:rsidR="00A86942">
        <w:t>.</w:t>
      </w:r>
    </w:p>
    <w:p w14:paraId="3C5A1DA1" w14:textId="77777777" w:rsidR="00A86942" w:rsidRDefault="00A86942" w:rsidP="00BC41B4">
      <w:pPr>
        <w:spacing w:line="240" w:lineRule="auto"/>
      </w:pPr>
    </w:p>
    <w:p w14:paraId="50253C63" w14:textId="3E590D8B" w:rsidR="0003014A" w:rsidRDefault="00A86942" w:rsidP="00BC41B4">
      <w:pPr>
        <w:spacing w:line="240" w:lineRule="auto"/>
      </w:pPr>
      <w:r>
        <w:t>Yleisimpiä (&gt; 2 %)</w:t>
      </w:r>
      <w:r w:rsidR="008C4524">
        <w:t xml:space="preserve"> vakavia haittavaikutuksia olivat keuhkokuume (11,5 %), anemia (5,5 %), trombosytopenia (3 %</w:t>
      </w:r>
      <w:r w:rsidR="00953DF7">
        <w:t>)</w:t>
      </w:r>
      <w:r w:rsidR="008C4524">
        <w:t xml:space="preserve">, </w:t>
      </w:r>
      <w:r w:rsidR="003672F2">
        <w:t>paksusuolitulehdus</w:t>
      </w:r>
      <w:r w:rsidR="00A93FF5">
        <w:t xml:space="preserve"> (2,4 %), ripuli (2,4 %), kuume (2,4 %) ja </w:t>
      </w:r>
      <w:r w:rsidR="002D584F">
        <w:t>kuumeinen neutropenia (2,</w:t>
      </w:r>
      <w:r w:rsidR="00A93FF5">
        <w:t>1</w:t>
      </w:r>
      <w:r w:rsidR="002D584F">
        <w:t> %)</w:t>
      </w:r>
      <w:r w:rsidR="00A93FF5">
        <w:t>.</w:t>
      </w:r>
    </w:p>
    <w:p w14:paraId="6D0F68F5" w14:textId="77777777" w:rsidR="003D4E39" w:rsidRDefault="003D4E39" w:rsidP="00BC41B4">
      <w:pPr>
        <w:spacing w:line="240" w:lineRule="auto"/>
      </w:pPr>
    </w:p>
    <w:p w14:paraId="0968C72D" w14:textId="6392422A" w:rsidR="006C12A5" w:rsidRDefault="006C12A5" w:rsidP="006C12A5">
      <w:pPr>
        <w:spacing w:line="240" w:lineRule="auto"/>
      </w:pPr>
      <w:r>
        <w:t>Tremelimumabihoito lopetettiin haittavaikutusten vuoksi 4,5 %:lla potilaista. Yleisimpiä hoidon lopettamiseen johtaneita haittavaikutuksia olivat keuhkokuume (1,2 %) ja paksusuolitulehdus (0,9 %).</w:t>
      </w:r>
    </w:p>
    <w:p w14:paraId="13ADBFAC" w14:textId="77777777" w:rsidR="006C12A5" w:rsidRDefault="006C12A5" w:rsidP="006C12A5">
      <w:pPr>
        <w:spacing w:line="240" w:lineRule="auto"/>
      </w:pPr>
    </w:p>
    <w:p w14:paraId="15FF0ACF" w14:textId="52FC90CC" w:rsidR="003D4E39" w:rsidRDefault="006C12A5" w:rsidP="006C12A5">
      <w:pPr>
        <w:spacing w:line="240" w:lineRule="auto"/>
        <w:rPr>
          <w:bCs/>
          <w:u w:val="single"/>
        </w:rPr>
      </w:pPr>
      <w:r>
        <w:t>Tremelimumabihoito keskeytettiin haittavaikutusten vuoksi 40,6 %:lla potilaista. Yleisimpiä hoidon keskeyttämiseen johtaneita haittavaikutuksia olivat neutropenia (13,6 %), trombosytopenia (5,8 %), leukopenia (4,5 %), ripuli (3,0 %),</w:t>
      </w:r>
      <w:r w:rsidRPr="009743A7">
        <w:t xml:space="preserve"> </w:t>
      </w:r>
      <w:r>
        <w:t>keuhkokuume (2,7 %), kohonnut aspartaattiaminotransferaasiarvo tai kohonnut alaniiniaminotransferaasiarvo (2,4 %), väsymys (2,4 %), suurentunut lipaasipitoisuus (2,4 %), paksusuolitulehdus (2,1 %), maksatulehdus (2,1 %) ja ihottuma (2,1 %).</w:t>
      </w:r>
    </w:p>
    <w:p w14:paraId="1ABA8A08" w14:textId="77777777" w:rsidR="00745972" w:rsidRPr="008943E9" w:rsidRDefault="00745972" w:rsidP="00BC41B4">
      <w:pPr>
        <w:spacing w:line="240" w:lineRule="auto"/>
        <w:rPr>
          <w:bCs/>
          <w:u w:val="single"/>
        </w:rPr>
      </w:pPr>
    </w:p>
    <w:p w14:paraId="6B4AE7AB" w14:textId="4FE68DEE" w:rsidR="00DC18B6" w:rsidRPr="008943E9" w:rsidRDefault="000B1220" w:rsidP="00BC41B4">
      <w:pPr>
        <w:keepNext/>
        <w:spacing w:line="240" w:lineRule="auto"/>
        <w:rPr>
          <w:u w:val="single"/>
        </w:rPr>
      </w:pPr>
      <w:r w:rsidRPr="008943E9">
        <w:rPr>
          <w:u w:val="single"/>
        </w:rPr>
        <w:t>Haittavaikutustaulukko</w:t>
      </w:r>
    </w:p>
    <w:p w14:paraId="5ADFC4DE" w14:textId="77777777" w:rsidR="005C5A72" w:rsidRPr="008943E9" w:rsidRDefault="005C5A72" w:rsidP="00BC41B4">
      <w:pPr>
        <w:keepNext/>
        <w:spacing w:line="240" w:lineRule="auto"/>
        <w:rPr>
          <w:bCs/>
          <w:u w:val="single"/>
        </w:rPr>
      </w:pPr>
    </w:p>
    <w:p w14:paraId="5DE9F8FF" w14:textId="66928CA6" w:rsidR="00DC4E1B" w:rsidRDefault="008E0541" w:rsidP="00BC41B4">
      <w:pPr>
        <w:spacing w:line="240" w:lineRule="auto"/>
      </w:pPr>
      <w:r w:rsidRPr="008943E9">
        <w:t>Ellei toisin mainita, t</w:t>
      </w:r>
      <w:r w:rsidR="000B1220" w:rsidRPr="008943E9">
        <w:t xml:space="preserve">aulukossa 3 on esitetty haittavaikutusten ilmaantuvuus potilailla, jotka saivat </w:t>
      </w:r>
      <w:r w:rsidR="00D44992" w:rsidRPr="00D44992">
        <w:t>tremelimumabia</w:t>
      </w:r>
      <w:r w:rsidR="000B1220" w:rsidRPr="008943E9">
        <w:t xml:space="preserve"> 300 mg</w:t>
      </w:r>
      <w:r w:rsidR="0008245E" w:rsidRPr="008943E9">
        <w:t>:n annoksella</w:t>
      </w:r>
      <w:r w:rsidR="000B1220" w:rsidRPr="008943E9">
        <w:t xml:space="preserve"> yhdistelmänä durvalumabin kanssa, maksasolusyöpää koskevassa yhdistetyssä tietoaineistossa, joka käsittää 462 potilasta</w:t>
      </w:r>
      <w:r w:rsidR="00C3279E">
        <w:t xml:space="preserve">, sekä potilailla, </w:t>
      </w:r>
      <w:r w:rsidR="007A29BB">
        <w:t>jotka saivat IMJUDO-valmistetta yhdistelmänä durvalumabin ja platinapohjaisen solunsalpaajahoidon kanssa POSEIDON-tutkimuksessa, jossa 330 potilasta sai tremelimumabia</w:t>
      </w:r>
      <w:r w:rsidR="000E3479">
        <w:t xml:space="preserve">. </w:t>
      </w:r>
      <w:r w:rsidR="00D2680B">
        <w:t>Potilaiden tremelimumabialtistuk</w:t>
      </w:r>
      <w:r w:rsidR="00DC4E1B">
        <w:t>s</w:t>
      </w:r>
      <w:r w:rsidR="00D2680B">
        <w:t>en keston mediaani POSEIDON-tutkimuksessa oli 20 viikkoa</w:t>
      </w:r>
      <w:r w:rsidR="000B1220" w:rsidRPr="008943E9">
        <w:t>.</w:t>
      </w:r>
    </w:p>
    <w:p w14:paraId="31B396B7" w14:textId="77777777" w:rsidR="00DC4E1B" w:rsidRDefault="00DC4E1B" w:rsidP="00BC41B4">
      <w:pPr>
        <w:spacing w:line="240" w:lineRule="auto"/>
      </w:pPr>
    </w:p>
    <w:p w14:paraId="6B4AE7AC" w14:textId="7374BDB2" w:rsidR="00425804" w:rsidRPr="008943E9" w:rsidRDefault="000B1220" w:rsidP="00BC41B4">
      <w:pPr>
        <w:spacing w:line="240" w:lineRule="auto"/>
      </w:pPr>
      <w:r w:rsidRPr="008943E9">
        <w:t xml:space="preserve">Haittavaikutukset on lueteltu MedDRA:n elinjärjestelmäluokituksen mukaan. Haittavaikutukset on esitetty kussakin elinjärjestelmäluokassa haittavaikutuksen </w:t>
      </w:r>
      <w:r w:rsidR="00C643BA">
        <w:t>yleisyyden</w:t>
      </w:r>
      <w:r w:rsidRPr="008943E9">
        <w:t xml:space="preserve"> mukaan alenevassa järjestyksessä. Kunkin haittavaikutuksen </w:t>
      </w:r>
      <w:r w:rsidR="00ED7B0B">
        <w:t>yleisyys</w:t>
      </w:r>
      <w:r w:rsidRPr="008943E9">
        <w:t xml:space="preserve">luokka on määritelty seuraavasti: hyvin yleinen (≥ 1/10), yleinen (≥ 1/100, &lt; 1/10), melko harvinainen (≥ 1 / 1 000, &lt; 1/100), harvinainen (≥ 1 / 10 000, &lt; 1 / 1000), hyvin harvinainen (&lt; 1 / 10 000), tuntematon (koska saatavissa oleva tieto ei riitä esiintyvyyden arviointiin). Lääkkeen haittavaikutukset on esitetty kussakin </w:t>
      </w:r>
      <w:r w:rsidR="002A746E">
        <w:t>yleisyys</w:t>
      </w:r>
      <w:r w:rsidRPr="008943E9">
        <w:t>luokassa haittavaikutuksen vakavuuden mukaan alenevassa järjestyksessä.</w:t>
      </w:r>
    </w:p>
    <w:p w14:paraId="6B4AE7AD" w14:textId="77777777" w:rsidR="00AA2A69" w:rsidRPr="008943E9" w:rsidRDefault="00AA2A69" w:rsidP="00BC41B4">
      <w:pPr>
        <w:tabs>
          <w:tab w:val="clear" w:pos="567"/>
        </w:tabs>
        <w:spacing w:line="240" w:lineRule="auto"/>
        <w:ind w:right="11"/>
        <w:rPr>
          <w:bCs/>
          <w:szCs w:val="22"/>
        </w:rPr>
      </w:pPr>
      <w:bookmarkStart w:id="18" w:name="_Hlk18589006"/>
      <w:bookmarkEnd w:id="16"/>
    </w:p>
    <w:bookmarkEnd w:id="18"/>
    <w:p w14:paraId="49117147" w14:textId="5D95E1A0" w:rsidR="001C66F8" w:rsidRPr="00686245" w:rsidRDefault="000B1220" w:rsidP="00BC41B4">
      <w:pPr>
        <w:keepNext/>
        <w:tabs>
          <w:tab w:val="left" w:pos="1276"/>
        </w:tabs>
        <w:spacing w:line="240" w:lineRule="auto"/>
        <w:ind w:left="11" w:right="11" w:hanging="11"/>
        <w:jc w:val="both"/>
        <w:rPr>
          <w:b/>
        </w:rPr>
      </w:pPr>
      <w:r w:rsidRPr="008943E9">
        <w:rPr>
          <w:b/>
        </w:rPr>
        <w:lastRenderedPageBreak/>
        <w:t>Taulukko 3.</w:t>
      </w:r>
      <w:r w:rsidR="00BC41B4" w:rsidRPr="008943E9">
        <w:rPr>
          <w:b/>
        </w:rPr>
        <w:tab/>
      </w:r>
      <w:r w:rsidRPr="008943E9">
        <w:rPr>
          <w:b/>
        </w:rPr>
        <w:t xml:space="preserve">Haittavaikutukset potilailla, jotka saivat </w:t>
      </w:r>
      <w:r w:rsidR="00D44992" w:rsidRPr="00D44992">
        <w:rPr>
          <w:b/>
        </w:rPr>
        <w:t>tremelimumabia</w:t>
      </w:r>
      <w:r w:rsidR="00934EB6" w:rsidRPr="008943E9">
        <w:rPr>
          <w:b/>
        </w:rPr>
        <w:t xml:space="preserve"> yhdistelmänä durvalumabin kanssa</w:t>
      </w:r>
    </w:p>
    <w:tbl>
      <w:tblPr>
        <w:tblStyle w:val="TableGrid"/>
        <w:tblW w:w="9208" w:type="dxa"/>
        <w:jc w:val="center"/>
        <w:tblLayout w:type="fixed"/>
        <w:tblLook w:val="04A0" w:firstRow="1" w:lastRow="0" w:firstColumn="1" w:lastColumn="0" w:noHBand="0" w:noVBand="1"/>
      </w:tblPr>
      <w:tblGrid>
        <w:gridCol w:w="2245"/>
        <w:gridCol w:w="1620"/>
        <w:gridCol w:w="810"/>
        <w:gridCol w:w="1080"/>
        <w:gridCol w:w="1530"/>
        <w:gridCol w:w="810"/>
        <w:gridCol w:w="1113"/>
      </w:tblGrid>
      <w:tr w:rsidR="00894CF9" w:rsidRPr="00686245" w14:paraId="101A6B12" w14:textId="77777777" w:rsidTr="00E3488B">
        <w:trPr>
          <w:tblHeader/>
          <w:jc w:val="center"/>
        </w:trPr>
        <w:tc>
          <w:tcPr>
            <w:tcW w:w="2245" w:type="dxa"/>
          </w:tcPr>
          <w:p w14:paraId="17DFE3D2" w14:textId="77777777" w:rsidR="008F7EDD" w:rsidRPr="00686245" w:rsidRDefault="008F7EDD" w:rsidP="00042808">
            <w:pPr>
              <w:spacing w:line="240" w:lineRule="auto"/>
              <w:ind w:left="90"/>
              <w:rPr>
                <w:b/>
                <w:bCs/>
                <w:szCs w:val="22"/>
              </w:rPr>
            </w:pPr>
          </w:p>
        </w:tc>
        <w:tc>
          <w:tcPr>
            <w:tcW w:w="3510" w:type="dxa"/>
            <w:gridSpan w:val="3"/>
          </w:tcPr>
          <w:p w14:paraId="0333B7D3" w14:textId="19D2CADC" w:rsidR="008F7EDD" w:rsidRPr="00686245" w:rsidRDefault="008F7EDD" w:rsidP="00042808">
            <w:pPr>
              <w:keepNext/>
              <w:spacing w:line="240" w:lineRule="auto"/>
              <w:ind w:right="11"/>
              <w:rPr>
                <w:b/>
                <w:bCs/>
                <w:szCs w:val="22"/>
              </w:rPr>
            </w:pPr>
            <w:r w:rsidRPr="00686245">
              <w:rPr>
                <w:b/>
                <w:bCs/>
                <w:szCs w:val="22"/>
              </w:rPr>
              <w:t>Tremelimumab</w:t>
            </w:r>
            <w:r w:rsidR="00FC24D5">
              <w:rPr>
                <w:b/>
                <w:bCs/>
                <w:szCs w:val="22"/>
              </w:rPr>
              <w:t>i</w:t>
            </w:r>
            <w:r w:rsidRPr="00686245">
              <w:rPr>
                <w:b/>
                <w:bCs/>
                <w:szCs w:val="22"/>
              </w:rPr>
              <w:t xml:space="preserve"> 75</w:t>
            </w:r>
            <w:r w:rsidR="00FC24D5">
              <w:rPr>
                <w:b/>
                <w:bCs/>
                <w:szCs w:val="22"/>
              </w:rPr>
              <w:t> </w:t>
            </w:r>
            <w:r w:rsidRPr="00686245">
              <w:rPr>
                <w:b/>
                <w:bCs/>
                <w:szCs w:val="22"/>
              </w:rPr>
              <w:t xml:space="preserve">mg </w:t>
            </w:r>
            <w:r w:rsidR="00FC24D5">
              <w:rPr>
                <w:b/>
                <w:bCs/>
                <w:szCs w:val="22"/>
              </w:rPr>
              <w:t>yhdistelmänä durvalumabin ja platinapohjaisen solunsalpaajahoidon kanssa</w:t>
            </w:r>
          </w:p>
        </w:tc>
        <w:tc>
          <w:tcPr>
            <w:tcW w:w="3453" w:type="dxa"/>
            <w:gridSpan w:val="3"/>
          </w:tcPr>
          <w:p w14:paraId="721FC688" w14:textId="22F6D588" w:rsidR="008F7EDD" w:rsidRPr="00686245" w:rsidRDefault="008F7EDD" w:rsidP="00042808">
            <w:pPr>
              <w:rPr>
                <w:b/>
                <w:bCs/>
                <w:szCs w:val="22"/>
              </w:rPr>
            </w:pPr>
            <w:r w:rsidRPr="00686245">
              <w:rPr>
                <w:b/>
                <w:bCs/>
                <w:szCs w:val="22"/>
              </w:rPr>
              <w:t>Tremelimumab</w:t>
            </w:r>
            <w:r w:rsidR="00FC24D5">
              <w:rPr>
                <w:b/>
                <w:bCs/>
                <w:szCs w:val="22"/>
              </w:rPr>
              <w:t>i</w:t>
            </w:r>
            <w:r w:rsidRPr="00686245">
              <w:rPr>
                <w:b/>
                <w:bCs/>
                <w:szCs w:val="22"/>
              </w:rPr>
              <w:t xml:space="preserve"> 300 mg </w:t>
            </w:r>
            <w:r w:rsidR="00FC24D5">
              <w:rPr>
                <w:b/>
                <w:bCs/>
                <w:szCs w:val="22"/>
              </w:rPr>
              <w:t xml:space="preserve">yhdistelmänä </w:t>
            </w:r>
            <w:r w:rsidRPr="00686245">
              <w:rPr>
                <w:b/>
                <w:bCs/>
                <w:szCs w:val="22"/>
              </w:rPr>
              <w:t>durvalumab</w:t>
            </w:r>
            <w:r w:rsidR="00FC24D5">
              <w:rPr>
                <w:b/>
                <w:bCs/>
                <w:szCs w:val="22"/>
              </w:rPr>
              <w:t>in kanssa</w:t>
            </w:r>
          </w:p>
          <w:p w14:paraId="4810480B" w14:textId="77777777" w:rsidR="008F7EDD" w:rsidRPr="00686245" w:rsidRDefault="008F7EDD" w:rsidP="00042808">
            <w:pPr>
              <w:keepNext/>
              <w:spacing w:line="240" w:lineRule="auto"/>
              <w:ind w:right="11"/>
              <w:rPr>
                <w:b/>
                <w:bCs/>
                <w:szCs w:val="22"/>
              </w:rPr>
            </w:pPr>
          </w:p>
        </w:tc>
      </w:tr>
      <w:tr w:rsidR="00D974FC" w:rsidRPr="00686245" w14:paraId="71BA0DC0" w14:textId="77777777" w:rsidTr="00E3488B">
        <w:trPr>
          <w:tblHeader/>
          <w:jc w:val="center"/>
        </w:trPr>
        <w:tc>
          <w:tcPr>
            <w:tcW w:w="2245" w:type="dxa"/>
          </w:tcPr>
          <w:p w14:paraId="687ACB91" w14:textId="77777777" w:rsidR="008F7EDD" w:rsidRPr="00686245" w:rsidRDefault="008F7EDD" w:rsidP="00042808">
            <w:pPr>
              <w:spacing w:line="240" w:lineRule="auto"/>
              <w:ind w:left="90"/>
              <w:rPr>
                <w:b/>
                <w:bCs/>
                <w:szCs w:val="22"/>
              </w:rPr>
            </w:pPr>
          </w:p>
        </w:tc>
        <w:tc>
          <w:tcPr>
            <w:tcW w:w="2430" w:type="dxa"/>
            <w:gridSpan w:val="2"/>
          </w:tcPr>
          <w:p w14:paraId="49E06B7E" w14:textId="258169B0" w:rsidR="008F7EDD" w:rsidRPr="00686245" w:rsidRDefault="002B6E0E" w:rsidP="00042808">
            <w:pPr>
              <w:keepNext/>
              <w:spacing w:line="240" w:lineRule="auto"/>
              <w:ind w:right="11"/>
              <w:rPr>
                <w:b/>
                <w:bCs/>
                <w:szCs w:val="22"/>
              </w:rPr>
            </w:pPr>
            <w:r>
              <w:rPr>
                <w:b/>
                <w:bCs/>
                <w:szCs w:val="22"/>
              </w:rPr>
              <w:t>Mikä tahansa vaikeusaste</w:t>
            </w:r>
            <w:r w:rsidR="008F7EDD" w:rsidRPr="00686245">
              <w:rPr>
                <w:b/>
                <w:bCs/>
                <w:szCs w:val="22"/>
              </w:rPr>
              <w:t xml:space="preserve"> (%)</w:t>
            </w:r>
          </w:p>
        </w:tc>
        <w:tc>
          <w:tcPr>
            <w:tcW w:w="1080" w:type="dxa"/>
          </w:tcPr>
          <w:p w14:paraId="4188973E" w14:textId="4EFBDC31" w:rsidR="008F7EDD" w:rsidRPr="00686245" w:rsidRDefault="002B6E0E" w:rsidP="00042808">
            <w:pPr>
              <w:keepNext/>
              <w:spacing w:line="240" w:lineRule="auto"/>
              <w:ind w:right="11"/>
              <w:rPr>
                <w:b/>
                <w:bCs/>
                <w:szCs w:val="22"/>
              </w:rPr>
            </w:pPr>
            <w:r>
              <w:rPr>
                <w:b/>
                <w:bCs/>
                <w:szCs w:val="22"/>
              </w:rPr>
              <w:t>Vaikeus</w:t>
            </w:r>
            <w:r w:rsidR="00DD4760">
              <w:rPr>
                <w:b/>
                <w:bCs/>
                <w:szCs w:val="22"/>
              </w:rPr>
              <w:softHyphen/>
            </w:r>
            <w:r>
              <w:rPr>
                <w:b/>
                <w:bCs/>
                <w:szCs w:val="22"/>
              </w:rPr>
              <w:t>aste</w:t>
            </w:r>
            <w:r w:rsidR="00D974FC">
              <w:rPr>
                <w:b/>
                <w:bCs/>
                <w:szCs w:val="22"/>
              </w:rPr>
              <w:t xml:space="preserve"> </w:t>
            </w:r>
            <w:r w:rsidR="008F7EDD" w:rsidRPr="00686245">
              <w:rPr>
                <w:b/>
                <w:bCs/>
                <w:szCs w:val="22"/>
              </w:rPr>
              <w:t>3</w:t>
            </w:r>
            <w:r w:rsidR="00632CFC">
              <w:rPr>
                <w:b/>
                <w:bCs/>
                <w:szCs w:val="22"/>
              </w:rPr>
              <w:t>–</w:t>
            </w:r>
            <w:r w:rsidR="008F7EDD" w:rsidRPr="00686245">
              <w:rPr>
                <w:b/>
                <w:bCs/>
                <w:szCs w:val="22"/>
              </w:rPr>
              <w:t>4 (%)</w:t>
            </w:r>
          </w:p>
        </w:tc>
        <w:tc>
          <w:tcPr>
            <w:tcW w:w="2340" w:type="dxa"/>
            <w:gridSpan w:val="2"/>
          </w:tcPr>
          <w:p w14:paraId="301EF087" w14:textId="5E11D1C9" w:rsidR="008F7EDD" w:rsidRPr="00686245" w:rsidRDefault="00632CFC" w:rsidP="00042808">
            <w:pPr>
              <w:keepNext/>
              <w:spacing w:line="240" w:lineRule="auto"/>
              <w:ind w:right="11"/>
              <w:rPr>
                <w:b/>
                <w:bCs/>
                <w:szCs w:val="22"/>
              </w:rPr>
            </w:pPr>
            <w:r>
              <w:rPr>
                <w:b/>
                <w:bCs/>
                <w:szCs w:val="22"/>
              </w:rPr>
              <w:t>Mikä tahansa vaikeusaste</w:t>
            </w:r>
            <w:r w:rsidR="008F7EDD" w:rsidRPr="00686245">
              <w:rPr>
                <w:b/>
                <w:bCs/>
                <w:szCs w:val="22"/>
              </w:rPr>
              <w:t xml:space="preserve"> (%)</w:t>
            </w:r>
          </w:p>
        </w:tc>
        <w:tc>
          <w:tcPr>
            <w:tcW w:w="1113" w:type="dxa"/>
          </w:tcPr>
          <w:p w14:paraId="2DFE3E11" w14:textId="49AEA5A2" w:rsidR="008F7EDD" w:rsidRPr="00686245" w:rsidRDefault="00632CFC" w:rsidP="00042808">
            <w:pPr>
              <w:keepNext/>
              <w:spacing w:line="240" w:lineRule="auto"/>
              <w:ind w:right="11"/>
              <w:rPr>
                <w:b/>
                <w:bCs/>
                <w:szCs w:val="22"/>
              </w:rPr>
            </w:pPr>
            <w:r>
              <w:rPr>
                <w:b/>
                <w:bCs/>
                <w:szCs w:val="22"/>
              </w:rPr>
              <w:t>Vaikeus</w:t>
            </w:r>
            <w:r>
              <w:rPr>
                <w:b/>
                <w:bCs/>
                <w:szCs w:val="22"/>
              </w:rPr>
              <w:softHyphen/>
              <w:t>aste</w:t>
            </w:r>
            <w:r w:rsidR="00935A2D">
              <w:rPr>
                <w:b/>
                <w:bCs/>
                <w:szCs w:val="22"/>
              </w:rPr>
              <w:t xml:space="preserve"> </w:t>
            </w:r>
            <w:r>
              <w:rPr>
                <w:b/>
                <w:bCs/>
                <w:szCs w:val="22"/>
              </w:rPr>
              <w:t>3–4</w:t>
            </w:r>
            <w:r w:rsidR="008F7EDD" w:rsidRPr="00686245">
              <w:rPr>
                <w:b/>
                <w:bCs/>
                <w:szCs w:val="22"/>
              </w:rPr>
              <w:t xml:space="preserve"> (%)</w:t>
            </w:r>
          </w:p>
        </w:tc>
      </w:tr>
      <w:tr w:rsidR="00F56BBB" w:rsidRPr="00686245" w14:paraId="1EF440B0" w14:textId="77777777" w:rsidTr="00457A47">
        <w:trPr>
          <w:jc w:val="center"/>
        </w:trPr>
        <w:tc>
          <w:tcPr>
            <w:tcW w:w="9208" w:type="dxa"/>
            <w:gridSpan w:val="7"/>
          </w:tcPr>
          <w:p w14:paraId="46E9D845" w14:textId="43230E39" w:rsidR="008F7EDD" w:rsidRPr="00686245" w:rsidRDefault="008F7EDD" w:rsidP="00042808">
            <w:pPr>
              <w:spacing w:line="240" w:lineRule="auto"/>
              <w:rPr>
                <w:b/>
                <w:bCs/>
                <w:szCs w:val="22"/>
              </w:rPr>
            </w:pPr>
            <w:r w:rsidRPr="00686245">
              <w:rPr>
                <w:b/>
                <w:bCs/>
                <w:szCs w:val="24"/>
              </w:rPr>
              <w:t>Infe</w:t>
            </w:r>
            <w:r w:rsidR="00DD4760">
              <w:rPr>
                <w:b/>
                <w:bCs/>
                <w:szCs w:val="24"/>
              </w:rPr>
              <w:t>ktiot</w:t>
            </w:r>
          </w:p>
        </w:tc>
      </w:tr>
      <w:tr w:rsidR="00A9339D" w:rsidRPr="00686245" w14:paraId="1A581CD0" w14:textId="77777777" w:rsidTr="00E3488B">
        <w:trPr>
          <w:jc w:val="center"/>
        </w:trPr>
        <w:tc>
          <w:tcPr>
            <w:tcW w:w="2245" w:type="dxa"/>
          </w:tcPr>
          <w:p w14:paraId="5CB4EAA0" w14:textId="3DCB168C" w:rsidR="008F7EDD" w:rsidRPr="00686245" w:rsidRDefault="00DD4760" w:rsidP="00042808">
            <w:pPr>
              <w:spacing w:line="240" w:lineRule="auto"/>
              <w:ind w:left="90"/>
              <w:rPr>
                <w:b/>
                <w:bCs/>
                <w:szCs w:val="22"/>
              </w:rPr>
            </w:pPr>
            <w:r>
              <w:rPr>
                <w:szCs w:val="22"/>
              </w:rPr>
              <w:t>Ylähengitystie</w:t>
            </w:r>
            <w:r w:rsidR="00216CAF">
              <w:rPr>
                <w:szCs w:val="22"/>
              </w:rPr>
              <w:softHyphen/>
            </w:r>
            <w:r>
              <w:rPr>
                <w:szCs w:val="22"/>
              </w:rPr>
              <w:t>infektiot</w:t>
            </w:r>
            <w:r w:rsidR="008F7EDD" w:rsidRPr="00686245">
              <w:rPr>
                <w:szCs w:val="22"/>
                <w:vertAlign w:val="superscript"/>
              </w:rPr>
              <w:t>a</w:t>
            </w:r>
          </w:p>
        </w:tc>
        <w:tc>
          <w:tcPr>
            <w:tcW w:w="1620" w:type="dxa"/>
          </w:tcPr>
          <w:p w14:paraId="2399E9BF" w14:textId="69C4423D" w:rsidR="008F7EDD" w:rsidRPr="00686245" w:rsidRDefault="00DD4760" w:rsidP="00042808">
            <w:pPr>
              <w:spacing w:line="240" w:lineRule="auto"/>
              <w:ind w:left="90"/>
              <w:rPr>
                <w:b/>
                <w:bCs/>
                <w:szCs w:val="22"/>
              </w:rPr>
            </w:pPr>
            <w:r>
              <w:rPr>
                <w:szCs w:val="22"/>
              </w:rPr>
              <w:t>Hyvin yleinen</w:t>
            </w:r>
          </w:p>
        </w:tc>
        <w:tc>
          <w:tcPr>
            <w:tcW w:w="810" w:type="dxa"/>
          </w:tcPr>
          <w:p w14:paraId="62A91442" w14:textId="03993888" w:rsidR="008F7EDD" w:rsidRPr="00686245" w:rsidRDefault="008F7EDD" w:rsidP="00042808">
            <w:pPr>
              <w:spacing w:line="240" w:lineRule="auto"/>
              <w:ind w:left="90"/>
              <w:rPr>
                <w:b/>
                <w:bCs/>
                <w:szCs w:val="22"/>
              </w:rPr>
            </w:pPr>
            <w:r w:rsidRPr="00686245">
              <w:rPr>
                <w:szCs w:val="22"/>
              </w:rPr>
              <w:t>15</w:t>
            </w:r>
            <w:r w:rsidR="000245D8">
              <w:rPr>
                <w:szCs w:val="22"/>
              </w:rPr>
              <w:t>,</w:t>
            </w:r>
            <w:r w:rsidRPr="00686245">
              <w:rPr>
                <w:szCs w:val="22"/>
              </w:rPr>
              <w:t>5</w:t>
            </w:r>
          </w:p>
        </w:tc>
        <w:tc>
          <w:tcPr>
            <w:tcW w:w="1080" w:type="dxa"/>
          </w:tcPr>
          <w:p w14:paraId="0B7B19F2" w14:textId="73FE438E" w:rsidR="008F7EDD" w:rsidRPr="00686245" w:rsidRDefault="008F7EDD" w:rsidP="00042808">
            <w:pPr>
              <w:spacing w:line="240" w:lineRule="auto"/>
              <w:ind w:left="90"/>
              <w:rPr>
                <w:b/>
                <w:bCs/>
                <w:szCs w:val="22"/>
              </w:rPr>
            </w:pPr>
            <w:r w:rsidRPr="00686245">
              <w:rPr>
                <w:szCs w:val="22"/>
              </w:rPr>
              <w:t>0</w:t>
            </w:r>
            <w:r w:rsidR="000245D8">
              <w:rPr>
                <w:szCs w:val="22"/>
              </w:rPr>
              <w:t>,</w:t>
            </w:r>
            <w:r w:rsidRPr="00686245">
              <w:rPr>
                <w:szCs w:val="22"/>
              </w:rPr>
              <w:t>6</w:t>
            </w:r>
          </w:p>
        </w:tc>
        <w:tc>
          <w:tcPr>
            <w:tcW w:w="1530" w:type="dxa"/>
          </w:tcPr>
          <w:p w14:paraId="0C9F16F5" w14:textId="2C511F1C" w:rsidR="008F7EDD" w:rsidRPr="00686245" w:rsidRDefault="000245D8" w:rsidP="00042808">
            <w:pPr>
              <w:spacing w:line="240" w:lineRule="auto"/>
              <w:ind w:left="90"/>
              <w:rPr>
                <w:b/>
                <w:bCs/>
                <w:szCs w:val="22"/>
              </w:rPr>
            </w:pPr>
            <w:r>
              <w:rPr>
                <w:szCs w:val="22"/>
              </w:rPr>
              <w:t>Yleinen</w:t>
            </w:r>
          </w:p>
        </w:tc>
        <w:tc>
          <w:tcPr>
            <w:tcW w:w="810" w:type="dxa"/>
          </w:tcPr>
          <w:p w14:paraId="4E4077C4" w14:textId="7AFD7868" w:rsidR="008F7EDD" w:rsidRPr="00686245" w:rsidRDefault="008F7EDD" w:rsidP="00042808">
            <w:pPr>
              <w:spacing w:line="240" w:lineRule="auto"/>
              <w:ind w:left="90"/>
              <w:rPr>
                <w:b/>
                <w:bCs/>
                <w:szCs w:val="22"/>
              </w:rPr>
            </w:pPr>
            <w:r w:rsidRPr="00686245">
              <w:rPr>
                <w:szCs w:val="22"/>
                <w:lang w:eastAsia="en-GB"/>
              </w:rPr>
              <w:t>8</w:t>
            </w:r>
            <w:r w:rsidR="000245D8">
              <w:rPr>
                <w:szCs w:val="22"/>
                <w:lang w:eastAsia="en-GB"/>
              </w:rPr>
              <w:t>,</w:t>
            </w:r>
            <w:r w:rsidRPr="00686245">
              <w:rPr>
                <w:szCs w:val="22"/>
                <w:lang w:eastAsia="en-GB"/>
              </w:rPr>
              <w:t>4</w:t>
            </w:r>
          </w:p>
        </w:tc>
        <w:tc>
          <w:tcPr>
            <w:tcW w:w="1113" w:type="dxa"/>
          </w:tcPr>
          <w:p w14:paraId="1A3F6DFA" w14:textId="77777777" w:rsidR="008F7EDD" w:rsidRPr="00686245" w:rsidRDefault="008F7EDD" w:rsidP="00042808">
            <w:pPr>
              <w:keepNext/>
              <w:spacing w:line="240" w:lineRule="auto"/>
              <w:ind w:right="11"/>
              <w:rPr>
                <w:szCs w:val="22"/>
              </w:rPr>
            </w:pPr>
            <w:r w:rsidRPr="00686245">
              <w:rPr>
                <w:szCs w:val="22"/>
              </w:rPr>
              <w:t>0</w:t>
            </w:r>
          </w:p>
        </w:tc>
      </w:tr>
      <w:tr w:rsidR="00A9339D" w:rsidRPr="00686245" w14:paraId="09E9C3D8" w14:textId="77777777" w:rsidTr="00E3488B">
        <w:trPr>
          <w:jc w:val="center"/>
        </w:trPr>
        <w:tc>
          <w:tcPr>
            <w:tcW w:w="2245" w:type="dxa"/>
          </w:tcPr>
          <w:p w14:paraId="3140475E" w14:textId="6B035DA1" w:rsidR="008F7EDD" w:rsidRPr="00686245" w:rsidRDefault="00D7614F" w:rsidP="00042808">
            <w:pPr>
              <w:spacing w:line="240" w:lineRule="auto"/>
              <w:ind w:left="90"/>
              <w:rPr>
                <w:b/>
                <w:bCs/>
                <w:szCs w:val="22"/>
              </w:rPr>
            </w:pPr>
            <w:r>
              <w:rPr>
                <w:szCs w:val="22"/>
              </w:rPr>
              <w:t>Keuhkokuume</w:t>
            </w:r>
            <w:r w:rsidR="008F7EDD" w:rsidRPr="00686245">
              <w:rPr>
                <w:szCs w:val="22"/>
                <w:vertAlign w:val="superscript"/>
              </w:rPr>
              <w:t>b</w:t>
            </w:r>
          </w:p>
        </w:tc>
        <w:tc>
          <w:tcPr>
            <w:tcW w:w="1620" w:type="dxa"/>
          </w:tcPr>
          <w:p w14:paraId="09FEB765" w14:textId="19983F5E" w:rsidR="008F7EDD" w:rsidRPr="00686245" w:rsidRDefault="00DD4760" w:rsidP="00042808">
            <w:pPr>
              <w:spacing w:line="240" w:lineRule="auto"/>
              <w:ind w:left="90"/>
              <w:rPr>
                <w:b/>
                <w:bCs/>
                <w:szCs w:val="22"/>
              </w:rPr>
            </w:pPr>
            <w:r>
              <w:rPr>
                <w:szCs w:val="22"/>
              </w:rPr>
              <w:t>Hyvin yleinen</w:t>
            </w:r>
          </w:p>
        </w:tc>
        <w:tc>
          <w:tcPr>
            <w:tcW w:w="810" w:type="dxa"/>
          </w:tcPr>
          <w:p w14:paraId="0BCE53CB" w14:textId="0874E668" w:rsidR="008F7EDD" w:rsidRPr="00686245" w:rsidRDefault="008F7EDD" w:rsidP="00042808">
            <w:pPr>
              <w:spacing w:line="240" w:lineRule="auto"/>
              <w:ind w:left="90"/>
              <w:rPr>
                <w:b/>
                <w:bCs/>
                <w:szCs w:val="22"/>
              </w:rPr>
            </w:pPr>
            <w:r w:rsidRPr="00686245">
              <w:rPr>
                <w:szCs w:val="22"/>
              </w:rPr>
              <w:t>14</w:t>
            </w:r>
            <w:r w:rsidR="000245D8">
              <w:rPr>
                <w:szCs w:val="22"/>
              </w:rPr>
              <w:t>,</w:t>
            </w:r>
            <w:r w:rsidRPr="00686245">
              <w:rPr>
                <w:szCs w:val="22"/>
              </w:rPr>
              <w:t>8</w:t>
            </w:r>
          </w:p>
        </w:tc>
        <w:tc>
          <w:tcPr>
            <w:tcW w:w="1080" w:type="dxa"/>
          </w:tcPr>
          <w:p w14:paraId="05714BC5" w14:textId="650F6DE0" w:rsidR="008F7EDD" w:rsidRPr="00686245" w:rsidRDefault="008F7EDD" w:rsidP="00042808">
            <w:pPr>
              <w:spacing w:line="240" w:lineRule="auto"/>
              <w:ind w:left="90"/>
              <w:rPr>
                <w:b/>
                <w:bCs/>
                <w:szCs w:val="22"/>
              </w:rPr>
            </w:pPr>
            <w:r w:rsidRPr="00686245">
              <w:rPr>
                <w:szCs w:val="22"/>
              </w:rPr>
              <w:t>7</w:t>
            </w:r>
            <w:r w:rsidR="000245D8">
              <w:rPr>
                <w:szCs w:val="22"/>
              </w:rPr>
              <w:t>,</w:t>
            </w:r>
            <w:r w:rsidRPr="00686245">
              <w:rPr>
                <w:szCs w:val="22"/>
              </w:rPr>
              <w:t>3</w:t>
            </w:r>
          </w:p>
        </w:tc>
        <w:tc>
          <w:tcPr>
            <w:tcW w:w="1530" w:type="dxa"/>
          </w:tcPr>
          <w:p w14:paraId="667480CF" w14:textId="7C62F876" w:rsidR="008F7EDD" w:rsidRPr="00686245" w:rsidRDefault="000245D8" w:rsidP="00042808">
            <w:pPr>
              <w:spacing w:line="240" w:lineRule="auto"/>
              <w:ind w:left="90"/>
              <w:rPr>
                <w:b/>
                <w:bCs/>
                <w:szCs w:val="22"/>
              </w:rPr>
            </w:pPr>
            <w:r>
              <w:rPr>
                <w:szCs w:val="22"/>
              </w:rPr>
              <w:t>Yleinen</w:t>
            </w:r>
          </w:p>
        </w:tc>
        <w:tc>
          <w:tcPr>
            <w:tcW w:w="810" w:type="dxa"/>
          </w:tcPr>
          <w:p w14:paraId="1E7E608A" w14:textId="715635C2" w:rsidR="008F7EDD" w:rsidRPr="00686245" w:rsidRDefault="008F7EDD" w:rsidP="00042808">
            <w:pPr>
              <w:spacing w:line="240" w:lineRule="auto"/>
              <w:ind w:left="90"/>
              <w:rPr>
                <w:b/>
                <w:bCs/>
                <w:szCs w:val="22"/>
              </w:rPr>
            </w:pPr>
            <w:r w:rsidRPr="00FA4D8E">
              <w:rPr>
                <w:szCs w:val="22"/>
                <w:lang w:eastAsia="en-GB"/>
              </w:rPr>
              <w:t>4</w:t>
            </w:r>
            <w:r w:rsidR="000245D8">
              <w:rPr>
                <w:szCs w:val="22"/>
                <w:lang w:eastAsia="en-GB"/>
              </w:rPr>
              <w:t>,</w:t>
            </w:r>
            <w:r w:rsidRPr="00FA4D8E">
              <w:rPr>
                <w:szCs w:val="22"/>
                <w:lang w:eastAsia="en-GB"/>
              </w:rPr>
              <w:t>3</w:t>
            </w:r>
          </w:p>
        </w:tc>
        <w:tc>
          <w:tcPr>
            <w:tcW w:w="1113" w:type="dxa"/>
          </w:tcPr>
          <w:p w14:paraId="714A51B7" w14:textId="4D8A1784" w:rsidR="008F7EDD" w:rsidRPr="00686245" w:rsidRDefault="008F7EDD" w:rsidP="00042808">
            <w:pPr>
              <w:keepNext/>
              <w:spacing w:line="240" w:lineRule="auto"/>
              <w:ind w:right="11"/>
              <w:rPr>
                <w:szCs w:val="22"/>
              </w:rPr>
            </w:pPr>
            <w:r w:rsidRPr="00686245">
              <w:rPr>
                <w:szCs w:val="22"/>
              </w:rPr>
              <w:t>1</w:t>
            </w:r>
            <w:r w:rsidR="000245D8">
              <w:rPr>
                <w:szCs w:val="22"/>
              </w:rPr>
              <w:t>,</w:t>
            </w:r>
            <w:r w:rsidRPr="00686245">
              <w:rPr>
                <w:szCs w:val="22"/>
              </w:rPr>
              <w:t>3</w:t>
            </w:r>
          </w:p>
        </w:tc>
      </w:tr>
      <w:tr w:rsidR="00A9339D" w:rsidRPr="00686245" w14:paraId="4779A87E" w14:textId="77777777" w:rsidTr="00E3488B">
        <w:trPr>
          <w:jc w:val="center"/>
        </w:trPr>
        <w:tc>
          <w:tcPr>
            <w:tcW w:w="2245" w:type="dxa"/>
          </w:tcPr>
          <w:p w14:paraId="38192AED" w14:textId="6008F479" w:rsidR="008F7EDD" w:rsidRPr="00686245" w:rsidRDefault="008F7EDD" w:rsidP="00042808">
            <w:pPr>
              <w:spacing w:line="240" w:lineRule="auto"/>
              <w:ind w:left="90"/>
              <w:rPr>
                <w:szCs w:val="22"/>
              </w:rPr>
            </w:pPr>
            <w:r w:rsidRPr="00686245">
              <w:rPr>
                <w:szCs w:val="22"/>
              </w:rPr>
              <w:t>Influen</w:t>
            </w:r>
            <w:r w:rsidR="00D7614F">
              <w:rPr>
                <w:szCs w:val="22"/>
              </w:rPr>
              <w:t>ss</w:t>
            </w:r>
            <w:r w:rsidRPr="00686245">
              <w:rPr>
                <w:szCs w:val="22"/>
              </w:rPr>
              <w:t>a</w:t>
            </w:r>
          </w:p>
        </w:tc>
        <w:tc>
          <w:tcPr>
            <w:tcW w:w="1620" w:type="dxa"/>
          </w:tcPr>
          <w:p w14:paraId="38909F1D" w14:textId="489E64FC" w:rsidR="008F7EDD" w:rsidRPr="00686245" w:rsidRDefault="00DD4760" w:rsidP="00042808">
            <w:pPr>
              <w:spacing w:line="240" w:lineRule="auto"/>
              <w:ind w:left="90"/>
              <w:rPr>
                <w:szCs w:val="22"/>
              </w:rPr>
            </w:pPr>
            <w:r>
              <w:rPr>
                <w:szCs w:val="22"/>
              </w:rPr>
              <w:t>Yleinen</w:t>
            </w:r>
          </w:p>
        </w:tc>
        <w:tc>
          <w:tcPr>
            <w:tcW w:w="810" w:type="dxa"/>
          </w:tcPr>
          <w:p w14:paraId="1F34ED49" w14:textId="2F4E5508" w:rsidR="008F7EDD" w:rsidRPr="00686245" w:rsidRDefault="008F7EDD" w:rsidP="00042808">
            <w:pPr>
              <w:spacing w:line="240" w:lineRule="auto"/>
              <w:ind w:left="90"/>
              <w:rPr>
                <w:szCs w:val="22"/>
              </w:rPr>
            </w:pPr>
            <w:r w:rsidRPr="00686245">
              <w:rPr>
                <w:szCs w:val="22"/>
              </w:rPr>
              <w:t>3</w:t>
            </w:r>
            <w:r w:rsidR="000245D8">
              <w:rPr>
                <w:szCs w:val="22"/>
              </w:rPr>
              <w:t>,</w:t>
            </w:r>
            <w:r w:rsidRPr="00686245">
              <w:rPr>
                <w:szCs w:val="22"/>
              </w:rPr>
              <w:t>3</w:t>
            </w:r>
          </w:p>
        </w:tc>
        <w:tc>
          <w:tcPr>
            <w:tcW w:w="1080" w:type="dxa"/>
          </w:tcPr>
          <w:p w14:paraId="4C7FC383" w14:textId="77777777" w:rsidR="008F7EDD" w:rsidRPr="00686245" w:rsidRDefault="008F7EDD" w:rsidP="00042808">
            <w:pPr>
              <w:spacing w:line="240" w:lineRule="auto"/>
              <w:ind w:left="90"/>
              <w:rPr>
                <w:szCs w:val="22"/>
              </w:rPr>
            </w:pPr>
            <w:r w:rsidRPr="00686245">
              <w:rPr>
                <w:szCs w:val="22"/>
              </w:rPr>
              <w:t>0</w:t>
            </w:r>
          </w:p>
        </w:tc>
        <w:tc>
          <w:tcPr>
            <w:tcW w:w="1530" w:type="dxa"/>
          </w:tcPr>
          <w:p w14:paraId="5C7C690E" w14:textId="695B32A6" w:rsidR="008F7EDD" w:rsidRPr="00686245" w:rsidRDefault="000245D8" w:rsidP="00042808">
            <w:pPr>
              <w:spacing w:line="240" w:lineRule="auto"/>
              <w:ind w:left="90"/>
              <w:rPr>
                <w:szCs w:val="22"/>
              </w:rPr>
            </w:pPr>
            <w:r>
              <w:rPr>
                <w:szCs w:val="22"/>
              </w:rPr>
              <w:t>Yleinen</w:t>
            </w:r>
          </w:p>
        </w:tc>
        <w:tc>
          <w:tcPr>
            <w:tcW w:w="810" w:type="dxa"/>
          </w:tcPr>
          <w:p w14:paraId="2BD73094" w14:textId="09A3C782" w:rsidR="008F7EDD" w:rsidRPr="00686245" w:rsidRDefault="008F7EDD" w:rsidP="00042808">
            <w:pPr>
              <w:spacing w:line="240" w:lineRule="auto"/>
              <w:ind w:left="90"/>
              <w:rPr>
                <w:szCs w:val="22"/>
              </w:rPr>
            </w:pPr>
            <w:r w:rsidRPr="00686245">
              <w:rPr>
                <w:szCs w:val="22"/>
              </w:rPr>
              <w:t>2</w:t>
            </w:r>
            <w:r w:rsidR="000245D8">
              <w:rPr>
                <w:szCs w:val="22"/>
              </w:rPr>
              <w:t>,</w:t>
            </w:r>
            <w:r w:rsidRPr="00686245">
              <w:rPr>
                <w:szCs w:val="22"/>
              </w:rPr>
              <w:t>2</w:t>
            </w:r>
          </w:p>
        </w:tc>
        <w:tc>
          <w:tcPr>
            <w:tcW w:w="1113" w:type="dxa"/>
          </w:tcPr>
          <w:p w14:paraId="796F6638" w14:textId="77777777" w:rsidR="008F7EDD" w:rsidRPr="00686245" w:rsidRDefault="008F7EDD" w:rsidP="00042808">
            <w:pPr>
              <w:keepNext/>
              <w:spacing w:line="240" w:lineRule="auto"/>
              <w:ind w:right="11"/>
              <w:rPr>
                <w:szCs w:val="22"/>
              </w:rPr>
            </w:pPr>
            <w:r w:rsidRPr="00686245">
              <w:rPr>
                <w:szCs w:val="22"/>
              </w:rPr>
              <w:t>0</w:t>
            </w:r>
          </w:p>
        </w:tc>
      </w:tr>
      <w:tr w:rsidR="00A9339D" w:rsidRPr="00686245" w14:paraId="3A276132" w14:textId="77777777" w:rsidTr="00E3488B">
        <w:trPr>
          <w:jc w:val="center"/>
        </w:trPr>
        <w:tc>
          <w:tcPr>
            <w:tcW w:w="2245" w:type="dxa"/>
          </w:tcPr>
          <w:p w14:paraId="4D7BEE17" w14:textId="722CFA95" w:rsidR="008F7EDD" w:rsidRPr="00686245" w:rsidRDefault="00D7614F" w:rsidP="00042808">
            <w:pPr>
              <w:spacing w:line="240" w:lineRule="auto"/>
              <w:ind w:left="90"/>
              <w:rPr>
                <w:szCs w:val="22"/>
              </w:rPr>
            </w:pPr>
            <w:r>
              <w:rPr>
                <w:szCs w:val="22"/>
              </w:rPr>
              <w:t>Suun kandidiaasi</w:t>
            </w:r>
          </w:p>
        </w:tc>
        <w:tc>
          <w:tcPr>
            <w:tcW w:w="1620" w:type="dxa"/>
          </w:tcPr>
          <w:p w14:paraId="2669BA54" w14:textId="6863FC6E" w:rsidR="008F7EDD" w:rsidRPr="00686245" w:rsidRDefault="00DD4760" w:rsidP="00042808">
            <w:pPr>
              <w:spacing w:line="240" w:lineRule="auto"/>
              <w:ind w:left="90"/>
              <w:rPr>
                <w:szCs w:val="22"/>
              </w:rPr>
            </w:pPr>
            <w:r>
              <w:rPr>
                <w:szCs w:val="22"/>
              </w:rPr>
              <w:t>Yleinen</w:t>
            </w:r>
          </w:p>
        </w:tc>
        <w:tc>
          <w:tcPr>
            <w:tcW w:w="810" w:type="dxa"/>
          </w:tcPr>
          <w:p w14:paraId="411DF76A" w14:textId="70C6BE1A" w:rsidR="008F7EDD" w:rsidRPr="00686245" w:rsidRDefault="008F7EDD" w:rsidP="00042808">
            <w:pPr>
              <w:spacing w:line="240" w:lineRule="auto"/>
              <w:ind w:left="90"/>
              <w:rPr>
                <w:szCs w:val="22"/>
              </w:rPr>
            </w:pPr>
            <w:r w:rsidRPr="00686245">
              <w:rPr>
                <w:szCs w:val="22"/>
              </w:rPr>
              <w:t>2</w:t>
            </w:r>
            <w:r w:rsidR="000245D8">
              <w:rPr>
                <w:szCs w:val="22"/>
              </w:rPr>
              <w:t>,</w:t>
            </w:r>
            <w:r w:rsidRPr="00686245">
              <w:rPr>
                <w:szCs w:val="22"/>
              </w:rPr>
              <w:t>4</w:t>
            </w:r>
          </w:p>
        </w:tc>
        <w:tc>
          <w:tcPr>
            <w:tcW w:w="1080" w:type="dxa"/>
          </w:tcPr>
          <w:p w14:paraId="35A9819D" w14:textId="561E4208" w:rsidR="008F7EDD" w:rsidRPr="00686245" w:rsidRDefault="008F7EDD" w:rsidP="00042808">
            <w:pPr>
              <w:spacing w:line="240" w:lineRule="auto"/>
              <w:ind w:left="90"/>
              <w:rPr>
                <w:szCs w:val="22"/>
              </w:rPr>
            </w:pPr>
            <w:r w:rsidRPr="00686245">
              <w:rPr>
                <w:szCs w:val="22"/>
              </w:rPr>
              <w:t>0</w:t>
            </w:r>
            <w:r w:rsidR="000245D8">
              <w:rPr>
                <w:szCs w:val="22"/>
              </w:rPr>
              <w:t>,</w:t>
            </w:r>
            <w:r w:rsidRPr="00686245">
              <w:rPr>
                <w:szCs w:val="22"/>
              </w:rPr>
              <w:t>3</w:t>
            </w:r>
          </w:p>
        </w:tc>
        <w:tc>
          <w:tcPr>
            <w:tcW w:w="1530" w:type="dxa"/>
          </w:tcPr>
          <w:p w14:paraId="42DE3149" w14:textId="5BD2A8E5" w:rsidR="008F7EDD" w:rsidRPr="00686245" w:rsidRDefault="000245D8" w:rsidP="00042808">
            <w:pPr>
              <w:spacing w:line="240" w:lineRule="auto"/>
              <w:ind w:left="90"/>
              <w:rPr>
                <w:szCs w:val="22"/>
              </w:rPr>
            </w:pPr>
            <w:r>
              <w:rPr>
                <w:szCs w:val="22"/>
              </w:rPr>
              <w:t>Melko harvinainen</w:t>
            </w:r>
          </w:p>
        </w:tc>
        <w:tc>
          <w:tcPr>
            <w:tcW w:w="810" w:type="dxa"/>
          </w:tcPr>
          <w:p w14:paraId="6115A1C6" w14:textId="4D174FE8" w:rsidR="008F7EDD" w:rsidRPr="00686245" w:rsidRDefault="008F7EDD" w:rsidP="00042808">
            <w:pPr>
              <w:spacing w:line="240" w:lineRule="auto"/>
              <w:ind w:left="90"/>
              <w:rPr>
                <w:szCs w:val="22"/>
              </w:rPr>
            </w:pPr>
            <w:r w:rsidRPr="00686245">
              <w:rPr>
                <w:szCs w:val="22"/>
              </w:rPr>
              <w:t>0</w:t>
            </w:r>
            <w:r w:rsidR="000245D8">
              <w:rPr>
                <w:szCs w:val="22"/>
              </w:rPr>
              <w:t>,</w:t>
            </w:r>
            <w:r w:rsidRPr="00686245">
              <w:rPr>
                <w:szCs w:val="22"/>
              </w:rPr>
              <w:t>6</w:t>
            </w:r>
          </w:p>
        </w:tc>
        <w:tc>
          <w:tcPr>
            <w:tcW w:w="1113" w:type="dxa"/>
          </w:tcPr>
          <w:p w14:paraId="15EC041F" w14:textId="77777777" w:rsidR="008F7EDD" w:rsidRPr="00686245" w:rsidRDefault="008F7EDD" w:rsidP="00042808">
            <w:pPr>
              <w:keepNext/>
              <w:spacing w:line="240" w:lineRule="auto"/>
              <w:ind w:right="11"/>
              <w:rPr>
                <w:szCs w:val="22"/>
              </w:rPr>
            </w:pPr>
            <w:r w:rsidRPr="00686245">
              <w:rPr>
                <w:szCs w:val="22"/>
              </w:rPr>
              <w:t>0</w:t>
            </w:r>
          </w:p>
        </w:tc>
      </w:tr>
      <w:tr w:rsidR="00A9339D" w:rsidRPr="00686245" w14:paraId="36AB96B9" w14:textId="77777777" w:rsidTr="00E3488B">
        <w:trPr>
          <w:jc w:val="center"/>
        </w:trPr>
        <w:tc>
          <w:tcPr>
            <w:tcW w:w="2245" w:type="dxa"/>
          </w:tcPr>
          <w:p w14:paraId="751C9C94" w14:textId="71617AB0" w:rsidR="008F7EDD" w:rsidRPr="00686245" w:rsidRDefault="000245D8" w:rsidP="00042808">
            <w:pPr>
              <w:spacing w:line="240" w:lineRule="auto"/>
              <w:ind w:left="90"/>
              <w:rPr>
                <w:szCs w:val="22"/>
              </w:rPr>
            </w:pPr>
            <w:r>
              <w:rPr>
                <w:szCs w:val="22"/>
              </w:rPr>
              <w:t>Hampaisiin ja suun pehmytkudoksiin liittyvät infektiot</w:t>
            </w:r>
            <w:r w:rsidR="008F7EDD" w:rsidRPr="00686245">
              <w:rPr>
                <w:szCs w:val="22"/>
                <w:vertAlign w:val="superscript"/>
              </w:rPr>
              <w:t>c</w:t>
            </w:r>
          </w:p>
        </w:tc>
        <w:tc>
          <w:tcPr>
            <w:tcW w:w="1620" w:type="dxa"/>
          </w:tcPr>
          <w:p w14:paraId="65AFD518" w14:textId="58C05708" w:rsidR="008F7EDD" w:rsidRPr="00686245" w:rsidRDefault="00D7614F" w:rsidP="00042808">
            <w:pPr>
              <w:spacing w:line="240" w:lineRule="auto"/>
              <w:ind w:left="90"/>
              <w:rPr>
                <w:szCs w:val="22"/>
              </w:rPr>
            </w:pPr>
            <w:r>
              <w:rPr>
                <w:szCs w:val="22"/>
              </w:rPr>
              <w:t>Melko harvinainen</w:t>
            </w:r>
          </w:p>
        </w:tc>
        <w:tc>
          <w:tcPr>
            <w:tcW w:w="810" w:type="dxa"/>
          </w:tcPr>
          <w:p w14:paraId="258EF953" w14:textId="2175B5B6" w:rsidR="008F7EDD" w:rsidRPr="00686245" w:rsidRDefault="008F7EDD" w:rsidP="00042808">
            <w:pPr>
              <w:spacing w:line="240" w:lineRule="auto"/>
              <w:ind w:left="90"/>
              <w:rPr>
                <w:szCs w:val="22"/>
              </w:rPr>
            </w:pPr>
            <w:r w:rsidRPr="00686245">
              <w:rPr>
                <w:szCs w:val="22"/>
              </w:rPr>
              <w:t>0</w:t>
            </w:r>
            <w:r w:rsidR="000245D8">
              <w:rPr>
                <w:szCs w:val="22"/>
              </w:rPr>
              <w:t>,</w:t>
            </w:r>
            <w:r w:rsidRPr="00686245">
              <w:rPr>
                <w:szCs w:val="22"/>
              </w:rPr>
              <w:t>6</w:t>
            </w:r>
          </w:p>
        </w:tc>
        <w:tc>
          <w:tcPr>
            <w:tcW w:w="1080" w:type="dxa"/>
          </w:tcPr>
          <w:p w14:paraId="78FFA570" w14:textId="0CCF34FE" w:rsidR="008F7EDD" w:rsidRPr="00686245" w:rsidRDefault="008F7EDD" w:rsidP="00042808">
            <w:pPr>
              <w:spacing w:line="240" w:lineRule="auto"/>
              <w:ind w:left="90"/>
              <w:rPr>
                <w:szCs w:val="22"/>
              </w:rPr>
            </w:pPr>
            <w:r w:rsidRPr="00686245">
              <w:rPr>
                <w:szCs w:val="22"/>
              </w:rPr>
              <w:t>0</w:t>
            </w:r>
            <w:r w:rsidR="000245D8">
              <w:rPr>
                <w:szCs w:val="22"/>
              </w:rPr>
              <w:t>,</w:t>
            </w:r>
            <w:r w:rsidRPr="00686245">
              <w:rPr>
                <w:szCs w:val="22"/>
              </w:rPr>
              <w:t>3</w:t>
            </w:r>
          </w:p>
        </w:tc>
        <w:tc>
          <w:tcPr>
            <w:tcW w:w="1530" w:type="dxa"/>
          </w:tcPr>
          <w:p w14:paraId="027AB40D" w14:textId="0F6C3B03" w:rsidR="008F7EDD" w:rsidRPr="00686245" w:rsidRDefault="000245D8" w:rsidP="00042808">
            <w:pPr>
              <w:spacing w:line="240" w:lineRule="auto"/>
              <w:ind w:left="90"/>
              <w:rPr>
                <w:szCs w:val="22"/>
              </w:rPr>
            </w:pPr>
            <w:r>
              <w:rPr>
                <w:szCs w:val="22"/>
              </w:rPr>
              <w:t>Yleinen</w:t>
            </w:r>
          </w:p>
        </w:tc>
        <w:tc>
          <w:tcPr>
            <w:tcW w:w="810" w:type="dxa"/>
          </w:tcPr>
          <w:p w14:paraId="3859FBAA" w14:textId="05CB83FE" w:rsidR="008F7EDD" w:rsidRPr="00686245" w:rsidRDefault="008F7EDD" w:rsidP="00042808">
            <w:pPr>
              <w:spacing w:line="240" w:lineRule="auto"/>
              <w:ind w:left="90"/>
              <w:rPr>
                <w:szCs w:val="22"/>
              </w:rPr>
            </w:pPr>
            <w:r w:rsidRPr="00686245">
              <w:rPr>
                <w:szCs w:val="22"/>
              </w:rPr>
              <w:t>1</w:t>
            </w:r>
            <w:r w:rsidR="000245D8">
              <w:rPr>
                <w:szCs w:val="22"/>
              </w:rPr>
              <w:t>,</w:t>
            </w:r>
            <w:r w:rsidRPr="00686245">
              <w:rPr>
                <w:szCs w:val="22"/>
              </w:rPr>
              <w:t>3</w:t>
            </w:r>
          </w:p>
        </w:tc>
        <w:tc>
          <w:tcPr>
            <w:tcW w:w="1113" w:type="dxa"/>
          </w:tcPr>
          <w:p w14:paraId="6F18714A" w14:textId="77777777" w:rsidR="008F7EDD" w:rsidRPr="00686245" w:rsidRDefault="008F7EDD" w:rsidP="00042808">
            <w:pPr>
              <w:keepNext/>
              <w:spacing w:line="240" w:lineRule="auto"/>
              <w:ind w:right="11"/>
              <w:rPr>
                <w:szCs w:val="22"/>
              </w:rPr>
            </w:pPr>
            <w:r w:rsidRPr="00686245">
              <w:rPr>
                <w:szCs w:val="22"/>
              </w:rPr>
              <w:t>0</w:t>
            </w:r>
          </w:p>
        </w:tc>
      </w:tr>
      <w:tr w:rsidR="00F56BBB" w:rsidRPr="00686245" w14:paraId="2586CBB4" w14:textId="77777777" w:rsidTr="00457A47">
        <w:trPr>
          <w:jc w:val="center"/>
        </w:trPr>
        <w:tc>
          <w:tcPr>
            <w:tcW w:w="9208" w:type="dxa"/>
            <w:gridSpan w:val="7"/>
          </w:tcPr>
          <w:p w14:paraId="178DF7B6" w14:textId="651CAC60" w:rsidR="008F7EDD" w:rsidRPr="00686245" w:rsidRDefault="00104870" w:rsidP="00042808">
            <w:pPr>
              <w:spacing w:line="240" w:lineRule="auto"/>
              <w:rPr>
                <w:b/>
                <w:bCs/>
                <w:szCs w:val="22"/>
              </w:rPr>
            </w:pPr>
            <w:r>
              <w:rPr>
                <w:b/>
                <w:szCs w:val="24"/>
              </w:rPr>
              <w:t>Veri ja imukudos</w:t>
            </w:r>
          </w:p>
        </w:tc>
      </w:tr>
      <w:tr w:rsidR="00A9339D" w:rsidRPr="00686245" w14:paraId="29FFBA6A" w14:textId="77777777" w:rsidTr="00E3488B">
        <w:trPr>
          <w:jc w:val="center"/>
        </w:trPr>
        <w:tc>
          <w:tcPr>
            <w:tcW w:w="2245" w:type="dxa"/>
          </w:tcPr>
          <w:p w14:paraId="7D712866" w14:textId="34ABA80F" w:rsidR="008F7EDD" w:rsidRPr="00686245" w:rsidRDefault="008F7EDD" w:rsidP="00042808">
            <w:pPr>
              <w:spacing w:line="240" w:lineRule="auto"/>
              <w:ind w:left="90"/>
              <w:rPr>
                <w:szCs w:val="22"/>
              </w:rPr>
            </w:pPr>
            <w:r w:rsidRPr="00686245">
              <w:rPr>
                <w:szCs w:val="22"/>
              </w:rPr>
              <w:t>Anemia</w:t>
            </w:r>
            <w:r w:rsidRPr="00686245">
              <w:rPr>
                <w:szCs w:val="22"/>
                <w:vertAlign w:val="superscript"/>
              </w:rPr>
              <w:t>d</w:t>
            </w:r>
          </w:p>
        </w:tc>
        <w:tc>
          <w:tcPr>
            <w:tcW w:w="1620" w:type="dxa"/>
          </w:tcPr>
          <w:p w14:paraId="7927BFF2" w14:textId="28EA25E9" w:rsidR="008F7EDD" w:rsidRPr="00686245" w:rsidRDefault="003F0B9E" w:rsidP="00042808">
            <w:pPr>
              <w:spacing w:line="240" w:lineRule="auto"/>
              <w:ind w:left="90"/>
              <w:rPr>
                <w:szCs w:val="22"/>
              </w:rPr>
            </w:pPr>
            <w:r>
              <w:rPr>
                <w:szCs w:val="22"/>
              </w:rPr>
              <w:t>Hyvin yleinen</w:t>
            </w:r>
          </w:p>
        </w:tc>
        <w:tc>
          <w:tcPr>
            <w:tcW w:w="810" w:type="dxa"/>
          </w:tcPr>
          <w:p w14:paraId="04FBA087" w14:textId="44A93360" w:rsidR="008F7EDD" w:rsidRPr="00686245" w:rsidRDefault="008F7EDD" w:rsidP="00042808">
            <w:pPr>
              <w:spacing w:line="240" w:lineRule="auto"/>
              <w:ind w:left="90"/>
              <w:rPr>
                <w:szCs w:val="22"/>
              </w:rPr>
            </w:pPr>
            <w:r w:rsidRPr="00686245">
              <w:rPr>
                <w:szCs w:val="22"/>
              </w:rPr>
              <w:t>49</w:t>
            </w:r>
            <w:r w:rsidR="00CE2461">
              <w:rPr>
                <w:szCs w:val="22"/>
              </w:rPr>
              <w:t>,</w:t>
            </w:r>
            <w:r w:rsidRPr="00686245">
              <w:rPr>
                <w:szCs w:val="22"/>
              </w:rPr>
              <w:t>7</w:t>
            </w:r>
          </w:p>
        </w:tc>
        <w:tc>
          <w:tcPr>
            <w:tcW w:w="1080" w:type="dxa"/>
          </w:tcPr>
          <w:p w14:paraId="444A0707" w14:textId="356FFA8B" w:rsidR="008F7EDD" w:rsidRPr="00686245" w:rsidRDefault="008F7EDD" w:rsidP="00042808">
            <w:pPr>
              <w:spacing w:line="240" w:lineRule="auto"/>
              <w:ind w:left="90"/>
              <w:rPr>
                <w:szCs w:val="22"/>
              </w:rPr>
            </w:pPr>
            <w:r w:rsidRPr="00686245">
              <w:rPr>
                <w:szCs w:val="22"/>
              </w:rPr>
              <w:t>20</w:t>
            </w:r>
            <w:r w:rsidR="00CE2461">
              <w:rPr>
                <w:szCs w:val="22"/>
              </w:rPr>
              <w:t>,</w:t>
            </w:r>
            <w:r w:rsidRPr="00686245">
              <w:rPr>
                <w:szCs w:val="22"/>
              </w:rPr>
              <w:t>6</w:t>
            </w:r>
          </w:p>
        </w:tc>
        <w:tc>
          <w:tcPr>
            <w:tcW w:w="1530" w:type="dxa"/>
          </w:tcPr>
          <w:p w14:paraId="66FC62EB" w14:textId="77777777" w:rsidR="008F7EDD" w:rsidRPr="00686245" w:rsidRDefault="008F7EDD" w:rsidP="00042808">
            <w:pPr>
              <w:spacing w:line="240" w:lineRule="auto"/>
              <w:ind w:left="90"/>
              <w:rPr>
                <w:szCs w:val="22"/>
              </w:rPr>
            </w:pPr>
          </w:p>
        </w:tc>
        <w:tc>
          <w:tcPr>
            <w:tcW w:w="810" w:type="dxa"/>
          </w:tcPr>
          <w:p w14:paraId="7B6BC73B" w14:textId="77777777" w:rsidR="008F7EDD" w:rsidRPr="00686245" w:rsidRDefault="008F7EDD" w:rsidP="00042808">
            <w:pPr>
              <w:spacing w:line="240" w:lineRule="auto"/>
              <w:ind w:left="90"/>
              <w:rPr>
                <w:szCs w:val="22"/>
              </w:rPr>
            </w:pPr>
          </w:p>
        </w:tc>
        <w:tc>
          <w:tcPr>
            <w:tcW w:w="1113" w:type="dxa"/>
          </w:tcPr>
          <w:p w14:paraId="70C717EB" w14:textId="77777777" w:rsidR="008F7EDD" w:rsidRPr="00686245" w:rsidRDefault="008F7EDD" w:rsidP="00042808">
            <w:pPr>
              <w:spacing w:line="240" w:lineRule="auto"/>
              <w:ind w:left="90"/>
              <w:rPr>
                <w:szCs w:val="22"/>
              </w:rPr>
            </w:pPr>
          </w:p>
        </w:tc>
      </w:tr>
      <w:tr w:rsidR="00A9339D" w:rsidRPr="00686245" w14:paraId="2C0C3C29" w14:textId="77777777" w:rsidTr="00E3488B">
        <w:trPr>
          <w:jc w:val="center"/>
        </w:trPr>
        <w:tc>
          <w:tcPr>
            <w:tcW w:w="2245" w:type="dxa"/>
          </w:tcPr>
          <w:p w14:paraId="5408EF90" w14:textId="77777777" w:rsidR="008F7EDD" w:rsidRPr="00686245" w:rsidRDefault="008F7EDD" w:rsidP="00042808">
            <w:pPr>
              <w:spacing w:line="240" w:lineRule="auto"/>
              <w:ind w:left="90"/>
              <w:rPr>
                <w:szCs w:val="22"/>
              </w:rPr>
            </w:pPr>
            <w:r w:rsidRPr="00686245">
              <w:rPr>
                <w:szCs w:val="22"/>
              </w:rPr>
              <w:t>Neutropenia</w:t>
            </w:r>
            <w:r w:rsidRPr="00686245">
              <w:rPr>
                <w:szCs w:val="22"/>
                <w:vertAlign w:val="superscript"/>
              </w:rPr>
              <w:t>d,e</w:t>
            </w:r>
          </w:p>
        </w:tc>
        <w:tc>
          <w:tcPr>
            <w:tcW w:w="1620" w:type="dxa"/>
          </w:tcPr>
          <w:p w14:paraId="75DB53A8" w14:textId="3CF84045" w:rsidR="008F7EDD" w:rsidRPr="00686245" w:rsidRDefault="003F0B9E" w:rsidP="00042808">
            <w:pPr>
              <w:spacing w:line="240" w:lineRule="auto"/>
              <w:ind w:left="90"/>
              <w:rPr>
                <w:szCs w:val="22"/>
              </w:rPr>
            </w:pPr>
            <w:r>
              <w:rPr>
                <w:szCs w:val="22"/>
              </w:rPr>
              <w:t>Hyvin yleinen</w:t>
            </w:r>
          </w:p>
        </w:tc>
        <w:tc>
          <w:tcPr>
            <w:tcW w:w="810" w:type="dxa"/>
          </w:tcPr>
          <w:p w14:paraId="7A2546E5" w14:textId="6FA90376" w:rsidR="008F7EDD" w:rsidRPr="00686245" w:rsidRDefault="008F7EDD" w:rsidP="00042808">
            <w:pPr>
              <w:spacing w:line="240" w:lineRule="auto"/>
              <w:ind w:left="90"/>
              <w:rPr>
                <w:szCs w:val="22"/>
              </w:rPr>
            </w:pPr>
            <w:r w:rsidRPr="00686245">
              <w:rPr>
                <w:szCs w:val="22"/>
              </w:rPr>
              <w:t>41</w:t>
            </w:r>
            <w:r w:rsidR="00CE2461">
              <w:rPr>
                <w:szCs w:val="22"/>
              </w:rPr>
              <w:t>,</w:t>
            </w:r>
            <w:r w:rsidRPr="00686245">
              <w:rPr>
                <w:szCs w:val="22"/>
              </w:rPr>
              <w:t>2</w:t>
            </w:r>
          </w:p>
        </w:tc>
        <w:tc>
          <w:tcPr>
            <w:tcW w:w="1080" w:type="dxa"/>
          </w:tcPr>
          <w:p w14:paraId="031DAA91" w14:textId="519FB769" w:rsidR="008F7EDD" w:rsidRPr="00686245" w:rsidRDefault="008F7EDD" w:rsidP="00042808">
            <w:pPr>
              <w:spacing w:line="240" w:lineRule="auto"/>
              <w:ind w:left="90"/>
              <w:rPr>
                <w:szCs w:val="22"/>
              </w:rPr>
            </w:pPr>
            <w:r w:rsidRPr="00686245">
              <w:rPr>
                <w:szCs w:val="22"/>
              </w:rPr>
              <w:t>23</w:t>
            </w:r>
            <w:r w:rsidR="00CE2461">
              <w:rPr>
                <w:szCs w:val="22"/>
              </w:rPr>
              <w:t>,</w:t>
            </w:r>
            <w:r w:rsidRPr="00686245">
              <w:rPr>
                <w:szCs w:val="22"/>
              </w:rPr>
              <w:t>9</w:t>
            </w:r>
          </w:p>
        </w:tc>
        <w:tc>
          <w:tcPr>
            <w:tcW w:w="1530" w:type="dxa"/>
          </w:tcPr>
          <w:p w14:paraId="24253B65" w14:textId="77777777" w:rsidR="008F7EDD" w:rsidRPr="00686245" w:rsidRDefault="008F7EDD" w:rsidP="00042808">
            <w:pPr>
              <w:spacing w:line="240" w:lineRule="auto"/>
              <w:ind w:left="90"/>
              <w:rPr>
                <w:szCs w:val="22"/>
              </w:rPr>
            </w:pPr>
          </w:p>
        </w:tc>
        <w:tc>
          <w:tcPr>
            <w:tcW w:w="810" w:type="dxa"/>
          </w:tcPr>
          <w:p w14:paraId="43644672" w14:textId="77777777" w:rsidR="008F7EDD" w:rsidRPr="00686245" w:rsidRDefault="008F7EDD" w:rsidP="00042808">
            <w:pPr>
              <w:spacing w:line="240" w:lineRule="auto"/>
              <w:ind w:left="90"/>
              <w:rPr>
                <w:szCs w:val="22"/>
              </w:rPr>
            </w:pPr>
          </w:p>
        </w:tc>
        <w:tc>
          <w:tcPr>
            <w:tcW w:w="1113" w:type="dxa"/>
          </w:tcPr>
          <w:p w14:paraId="78EF4918" w14:textId="77777777" w:rsidR="008F7EDD" w:rsidRPr="00686245" w:rsidRDefault="008F7EDD" w:rsidP="00042808">
            <w:pPr>
              <w:spacing w:line="240" w:lineRule="auto"/>
              <w:ind w:left="90"/>
              <w:rPr>
                <w:szCs w:val="22"/>
              </w:rPr>
            </w:pPr>
          </w:p>
        </w:tc>
      </w:tr>
      <w:tr w:rsidR="00A9339D" w:rsidRPr="00686245" w14:paraId="73971453" w14:textId="77777777" w:rsidTr="00E3488B">
        <w:trPr>
          <w:jc w:val="center"/>
        </w:trPr>
        <w:tc>
          <w:tcPr>
            <w:tcW w:w="2245" w:type="dxa"/>
          </w:tcPr>
          <w:p w14:paraId="7A1F7D64" w14:textId="3B5483E4" w:rsidR="008F7EDD" w:rsidRPr="00686245" w:rsidRDefault="008F7EDD" w:rsidP="00042808">
            <w:pPr>
              <w:spacing w:line="240" w:lineRule="auto"/>
              <w:ind w:left="90"/>
              <w:rPr>
                <w:szCs w:val="22"/>
              </w:rPr>
            </w:pPr>
            <w:r w:rsidRPr="00686245">
              <w:rPr>
                <w:szCs w:val="22"/>
              </w:rPr>
              <w:t>Trombo</w:t>
            </w:r>
            <w:r w:rsidR="00104870">
              <w:rPr>
                <w:szCs w:val="22"/>
              </w:rPr>
              <w:t>s</w:t>
            </w:r>
            <w:r w:rsidRPr="00686245">
              <w:rPr>
                <w:szCs w:val="22"/>
              </w:rPr>
              <w:t>ytopenia</w:t>
            </w:r>
            <w:r w:rsidRPr="00686245">
              <w:rPr>
                <w:szCs w:val="22"/>
                <w:vertAlign w:val="superscript"/>
              </w:rPr>
              <w:t>d,f</w:t>
            </w:r>
          </w:p>
        </w:tc>
        <w:tc>
          <w:tcPr>
            <w:tcW w:w="1620" w:type="dxa"/>
          </w:tcPr>
          <w:p w14:paraId="251A6F33" w14:textId="2EF2C34E" w:rsidR="008F7EDD" w:rsidRPr="00686245" w:rsidRDefault="003F0B9E" w:rsidP="00042808">
            <w:pPr>
              <w:spacing w:line="240" w:lineRule="auto"/>
              <w:ind w:left="90"/>
              <w:rPr>
                <w:szCs w:val="22"/>
              </w:rPr>
            </w:pPr>
            <w:r>
              <w:rPr>
                <w:szCs w:val="22"/>
              </w:rPr>
              <w:t>Hyvin yleinen</w:t>
            </w:r>
          </w:p>
        </w:tc>
        <w:tc>
          <w:tcPr>
            <w:tcW w:w="810" w:type="dxa"/>
          </w:tcPr>
          <w:p w14:paraId="0228B366" w14:textId="0461F396" w:rsidR="008F7EDD" w:rsidRPr="00686245" w:rsidRDefault="008F7EDD" w:rsidP="00042808">
            <w:pPr>
              <w:spacing w:line="240" w:lineRule="auto"/>
              <w:ind w:left="90"/>
              <w:rPr>
                <w:szCs w:val="22"/>
              </w:rPr>
            </w:pPr>
            <w:r w:rsidRPr="00686245">
              <w:rPr>
                <w:szCs w:val="22"/>
              </w:rPr>
              <w:t>24</w:t>
            </w:r>
            <w:r w:rsidR="00CE2461">
              <w:rPr>
                <w:szCs w:val="22"/>
              </w:rPr>
              <w:t>,</w:t>
            </w:r>
            <w:r w:rsidRPr="00686245">
              <w:rPr>
                <w:szCs w:val="22"/>
              </w:rPr>
              <w:t>5</w:t>
            </w:r>
          </w:p>
        </w:tc>
        <w:tc>
          <w:tcPr>
            <w:tcW w:w="1080" w:type="dxa"/>
          </w:tcPr>
          <w:p w14:paraId="6E77088C" w14:textId="6846968E" w:rsidR="008F7EDD" w:rsidRPr="00686245" w:rsidRDefault="008F7EDD" w:rsidP="00042808">
            <w:pPr>
              <w:spacing w:line="240" w:lineRule="auto"/>
              <w:ind w:left="90"/>
              <w:rPr>
                <w:szCs w:val="22"/>
              </w:rPr>
            </w:pPr>
            <w:r w:rsidRPr="00686245">
              <w:rPr>
                <w:szCs w:val="22"/>
              </w:rPr>
              <w:t>8</w:t>
            </w:r>
            <w:r w:rsidR="00CE2461">
              <w:rPr>
                <w:szCs w:val="22"/>
              </w:rPr>
              <w:t>,</w:t>
            </w:r>
            <w:r w:rsidRPr="00686245">
              <w:rPr>
                <w:szCs w:val="22"/>
              </w:rPr>
              <w:t>2</w:t>
            </w:r>
          </w:p>
        </w:tc>
        <w:tc>
          <w:tcPr>
            <w:tcW w:w="1530" w:type="dxa"/>
          </w:tcPr>
          <w:p w14:paraId="678FE16A" w14:textId="77777777" w:rsidR="008F7EDD" w:rsidRPr="00686245" w:rsidRDefault="008F7EDD" w:rsidP="00042808">
            <w:pPr>
              <w:spacing w:line="240" w:lineRule="auto"/>
              <w:ind w:left="90"/>
              <w:rPr>
                <w:szCs w:val="22"/>
              </w:rPr>
            </w:pPr>
          </w:p>
        </w:tc>
        <w:tc>
          <w:tcPr>
            <w:tcW w:w="810" w:type="dxa"/>
          </w:tcPr>
          <w:p w14:paraId="15C78856" w14:textId="77777777" w:rsidR="008F7EDD" w:rsidRPr="00686245" w:rsidRDefault="008F7EDD" w:rsidP="00042808">
            <w:pPr>
              <w:spacing w:line="240" w:lineRule="auto"/>
              <w:ind w:left="90"/>
              <w:rPr>
                <w:szCs w:val="22"/>
              </w:rPr>
            </w:pPr>
          </w:p>
        </w:tc>
        <w:tc>
          <w:tcPr>
            <w:tcW w:w="1113" w:type="dxa"/>
          </w:tcPr>
          <w:p w14:paraId="22C60324" w14:textId="77777777" w:rsidR="008F7EDD" w:rsidRPr="00686245" w:rsidRDefault="008F7EDD" w:rsidP="00042808">
            <w:pPr>
              <w:spacing w:line="240" w:lineRule="auto"/>
              <w:ind w:left="90"/>
              <w:rPr>
                <w:szCs w:val="22"/>
              </w:rPr>
            </w:pPr>
          </w:p>
        </w:tc>
      </w:tr>
      <w:tr w:rsidR="00A9339D" w:rsidRPr="00686245" w14:paraId="1BF5BE1C" w14:textId="77777777" w:rsidTr="00E3488B">
        <w:trPr>
          <w:jc w:val="center"/>
        </w:trPr>
        <w:tc>
          <w:tcPr>
            <w:tcW w:w="2245" w:type="dxa"/>
          </w:tcPr>
          <w:p w14:paraId="5DD9CAE4" w14:textId="77777777" w:rsidR="008F7EDD" w:rsidRPr="00686245" w:rsidRDefault="008F7EDD" w:rsidP="00042808">
            <w:pPr>
              <w:spacing w:line="240" w:lineRule="auto"/>
              <w:ind w:left="90"/>
              <w:rPr>
                <w:szCs w:val="22"/>
              </w:rPr>
            </w:pPr>
            <w:r w:rsidRPr="00686245">
              <w:rPr>
                <w:szCs w:val="22"/>
              </w:rPr>
              <w:t>Leukopenia</w:t>
            </w:r>
            <w:r w:rsidRPr="00686245">
              <w:rPr>
                <w:szCs w:val="22"/>
                <w:vertAlign w:val="superscript"/>
              </w:rPr>
              <w:t>d,g</w:t>
            </w:r>
          </w:p>
        </w:tc>
        <w:tc>
          <w:tcPr>
            <w:tcW w:w="1620" w:type="dxa"/>
          </w:tcPr>
          <w:p w14:paraId="07497129" w14:textId="6D22477C" w:rsidR="008F7EDD" w:rsidRPr="00686245" w:rsidRDefault="003F0B9E" w:rsidP="00042808">
            <w:pPr>
              <w:spacing w:line="240" w:lineRule="auto"/>
              <w:ind w:left="90"/>
              <w:rPr>
                <w:szCs w:val="22"/>
              </w:rPr>
            </w:pPr>
            <w:r>
              <w:rPr>
                <w:szCs w:val="22"/>
              </w:rPr>
              <w:t>Hyvin yleinen</w:t>
            </w:r>
          </w:p>
        </w:tc>
        <w:tc>
          <w:tcPr>
            <w:tcW w:w="810" w:type="dxa"/>
          </w:tcPr>
          <w:p w14:paraId="2786EDB0" w14:textId="075E2A1B" w:rsidR="008F7EDD" w:rsidRPr="00686245" w:rsidRDefault="008F7EDD" w:rsidP="00042808">
            <w:pPr>
              <w:spacing w:line="240" w:lineRule="auto"/>
              <w:ind w:left="90"/>
              <w:rPr>
                <w:szCs w:val="22"/>
              </w:rPr>
            </w:pPr>
            <w:r w:rsidRPr="00686245">
              <w:rPr>
                <w:szCs w:val="22"/>
              </w:rPr>
              <w:t>19</w:t>
            </w:r>
            <w:r w:rsidR="00CE2461">
              <w:rPr>
                <w:szCs w:val="22"/>
              </w:rPr>
              <w:t>,</w:t>
            </w:r>
            <w:r w:rsidRPr="00686245">
              <w:rPr>
                <w:szCs w:val="22"/>
              </w:rPr>
              <w:t>4</w:t>
            </w:r>
          </w:p>
        </w:tc>
        <w:tc>
          <w:tcPr>
            <w:tcW w:w="1080" w:type="dxa"/>
          </w:tcPr>
          <w:p w14:paraId="7E5950D3" w14:textId="2A9224BE" w:rsidR="008F7EDD" w:rsidRPr="00686245" w:rsidRDefault="008F7EDD" w:rsidP="00042808">
            <w:pPr>
              <w:spacing w:line="240" w:lineRule="auto"/>
              <w:ind w:left="90"/>
              <w:rPr>
                <w:szCs w:val="22"/>
              </w:rPr>
            </w:pPr>
            <w:r w:rsidRPr="00686245">
              <w:rPr>
                <w:szCs w:val="22"/>
              </w:rPr>
              <w:t>5</w:t>
            </w:r>
            <w:r w:rsidR="00CE2461">
              <w:rPr>
                <w:szCs w:val="22"/>
              </w:rPr>
              <w:t>,</w:t>
            </w:r>
            <w:r w:rsidRPr="00686245">
              <w:rPr>
                <w:szCs w:val="22"/>
              </w:rPr>
              <w:t>5</w:t>
            </w:r>
          </w:p>
        </w:tc>
        <w:tc>
          <w:tcPr>
            <w:tcW w:w="1530" w:type="dxa"/>
          </w:tcPr>
          <w:p w14:paraId="437EB154" w14:textId="77777777" w:rsidR="008F7EDD" w:rsidRPr="00686245" w:rsidRDefault="008F7EDD" w:rsidP="00042808">
            <w:pPr>
              <w:spacing w:line="240" w:lineRule="auto"/>
              <w:ind w:left="90"/>
              <w:rPr>
                <w:szCs w:val="22"/>
              </w:rPr>
            </w:pPr>
          </w:p>
        </w:tc>
        <w:tc>
          <w:tcPr>
            <w:tcW w:w="810" w:type="dxa"/>
          </w:tcPr>
          <w:p w14:paraId="6E65B4F6" w14:textId="77777777" w:rsidR="008F7EDD" w:rsidRPr="00686245" w:rsidRDefault="008F7EDD" w:rsidP="00042808">
            <w:pPr>
              <w:spacing w:line="240" w:lineRule="auto"/>
              <w:ind w:left="90"/>
              <w:rPr>
                <w:szCs w:val="22"/>
              </w:rPr>
            </w:pPr>
          </w:p>
        </w:tc>
        <w:tc>
          <w:tcPr>
            <w:tcW w:w="1113" w:type="dxa"/>
          </w:tcPr>
          <w:p w14:paraId="4EDC2C37" w14:textId="77777777" w:rsidR="008F7EDD" w:rsidRPr="00686245" w:rsidRDefault="008F7EDD" w:rsidP="00042808">
            <w:pPr>
              <w:spacing w:line="240" w:lineRule="auto"/>
              <w:ind w:left="90"/>
              <w:rPr>
                <w:szCs w:val="22"/>
              </w:rPr>
            </w:pPr>
          </w:p>
        </w:tc>
      </w:tr>
      <w:tr w:rsidR="00A9339D" w:rsidRPr="00686245" w14:paraId="2D3292CC" w14:textId="77777777" w:rsidTr="00E3488B">
        <w:trPr>
          <w:jc w:val="center"/>
        </w:trPr>
        <w:tc>
          <w:tcPr>
            <w:tcW w:w="2245" w:type="dxa"/>
          </w:tcPr>
          <w:p w14:paraId="5EBCAF68" w14:textId="74E47D3D" w:rsidR="008F7EDD" w:rsidRPr="00686245" w:rsidRDefault="009E1D80" w:rsidP="00042808">
            <w:pPr>
              <w:spacing w:line="240" w:lineRule="auto"/>
              <w:ind w:left="90"/>
              <w:rPr>
                <w:szCs w:val="22"/>
              </w:rPr>
            </w:pPr>
            <w:r>
              <w:rPr>
                <w:szCs w:val="22"/>
              </w:rPr>
              <w:t>Kuumeinen</w:t>
            </w:r>
            <w:r w:rsidR="008F7EDD" w:rsidRPr="00686245">
              <w:rPr>
                <w:szCs w:val="22"/>
              </w:rPr>
              <w:t xml:space="preserve"> neutropenia</w:t>
            </w:r>
            <w:r w:rsidR="008F7EDD" w:rsidRPr="00686245">
              <w:rPr>
                <w:szCs w:val="22"/>
                <w:vertAlign w:val="superscript"/>
              </w:rPr>
              <w:t>d</w:t>
            </w:r>
          </w:p>
        </w:tc>
        <w:tc>
          <w:tcPr>
            <w:tcW w:w="1620" w:type="dxa"/>
          </w:tcPr>
          <w:p w14:paraId="07A21D99" w14:textId="0ADEB3CE" w:rsidR="008F7EDD" w:rsidRPr="00686245" w:rsidRDefault="003F0B9E" w:rsidP="00042808">
            <w:pPr>
              <w:spacing w:line="240" w:lineRule="auto"/>
              <w:ind w:left="90"/>
              <w:rPr>
                <w:szCs w:val="22"/>
              </w:rPr>
            </w:pPr>
            <w:r>
              <w:rPr>
                <w:szCs w:val="22"/>
              </w:rPr>
              <w:t>Yleinen</w:t>
            </w:r>
          </w:p>
        </w:tc>
        <w:tc>
          <w:tcPr>
            <w:tcW w:w="810" w:type="dxa"/>
          </w:tcPr>
          <w:p w14:paraId="715630E0" w14:textId="53BC7A89" w:rsidR="008F7EDD" w:rsidRPr="00686245" w:rsidRDefault="008F7EDD" w:rsidP="00042808">
            <w:pPr>
              <w:spacing w:line="240" w:lineRule="auto"/>
              <w:ind w:left="90"/>
              <w:rPr>
                <w:szCs w:val="22"/>
              </w:rPr>
            </w:pPr>
            <w:r w:rsidRPr="00686245">
              <w:rPr>
                <w:szCs w:val="22"/>
              </w:rPr>
              <w:t>3</w:t>
            </w:r>
            <w:r w:rsidR="00CE2461">
              <w:rPr>
                <w:szCs w:val="22"/>
              </w:rPr>
              <w:t>,</w:t>
            </w:r>
            <w:r w:rsidRPr="00686245">
              <w:rPr>
                <w:szCs w:val="22"/>
              </w:rPr>
              <w:t>0</w:t>
            </w:r>
          </w:p>
        </w:tc>
        <w:tc>
          <w:tcPr>
            <w:tcW w:w="1080" w:type="dxa"/>
          </w:tcPr>
          <w:p w14:paraId="129DE75B" w14:textId="0E644CA7" w:rsidR="008F7EDD" w:rsidRPr="00686245" w:rsidRDefault="008F7EDD" w:rsidP="00042808">
            <w:pPr>
              <w:spacing w:line="240" w:lineRule="auto"/>
              <w:ind w:left="90"/>
              <w:rPr>
                <w:szCs w:val="22"/>
              </w:rPr>
            </w:pPr>
            <w:r w:rsidRPr="00686245">
              <w:rPr>
                <w:szCs w:val="22"/>
              </w:rPr>
              <w:t>2</w:t>
            </w:r>
            <w:r w:rsidR="00CE2461">
              <w:rPr>
                <w:szCs w:val="22"/>
              </w:rPr>
              <w:t>,</w:t>
            </w:r>
            <w:r w:rsidRPr="00686245">
              <w:rPr>
                <w:szCs w:val="22"/>
              </w:rPr>
              <w:t>1</w:t>
            </w:r>
          </w:p>
        </w:tc>
        <w:tc>
          <w:tcPr>
            <w:tcW w:w="1530" w:type="dxa"/>
          </w:tcPr>
          <w:p w14:paraId="4EC149C7" w14:textId="77777777" w:rsidR="008F7EDD" w:rsidRPr="00686245" w:rsidRDefault="008F7EDD" w:rsidP="00042808">
            <w:pPr>
              <w:spacing w:line="240" w:lineRule="auto"/>
              <w:ind w:left="90"/>
              <w:rPr>
                <w:szCs w:val="22"/>
              </w:rPr>
            </w:pPr>
          </w:p>
        </w:tc>
        <w:tc>
          <w:tcPr>
            <w:tcW w:w="810" w:type="dxa"/>
          </w:tcPr>
          <w:p w14:paraId="68382837" w14:textId="77777777" w:rsidR="008F7EDD" w:rsidRPr="00686245" w:rsidRDefault="008F7EDD" w:rsidP="00042808">
            <w:pPr>
              <w:spacing w:line="240" w:lineRule="auto"/>
              <w:ind w:left="90"/>
              <w:rPr>
                <w:szCs w:val="22"/>
              </w:rPr>
            </w:pPr>
          </w:p>
        </w:tc>
        <w:tc>
          <w:tcPr>
            <w:tcW w:w="1113" w:type="dxa"/>
          </w:tcPr>
          <w:p w14:paraId="4D6BA66A" w14:textId="77777777" w:rsidR="008F7EDD" w:rsidRPr="00686245" w:rsidRDefault="008F7EDD" w:rsidP="00042808">
            <w:pPr>
              <w:spacing w:line="240" w:lineRule="auto"/>
              <w:ind w:left="90"/>
              <w:rPr>
                <w:szCs w:val="22"/>
              </w:rPr>
            </w:pPr>
          </w:p>
        </w:tc>
      </w:tr>
      <w:tr w:rsidR="00A9339D" w:rsidRPr="00686245" w14:paraId="1F506B84" w14:textId="77777777" w:rsidTr="00E3488B">
        <w:trPr>
          <w:jc w:val="center"/>
        </w:trPr>
        <w:tc>
          <w:tcPr>
            <w:tcW w:w="2245" w:type="dxa"/>
          </w:tcPr>
          <w:p w14:paraId="54357922" w14:textId="073B107B" w:rsidR="008F7EDD" w:rsidRPr="00686245" w:rsidRDefault="008F7EDD" w:rsidP="00042808">
            <w:pPr>
              <w:spacing w:line="240" w:lineRule="auto"/>
              <w:ind w:left="90"/>
              <w:rPr>
                <w:szCs w:val="22"/>
              </w:rPr>
            </w:pPr>
            <w:r w:rsidRPr="00686245">
              <w:rPr>
                <w:szCs w:val="22"/>
              </w:rPr>
              <w:t>Pan</w:t>
            </w:r>
            <w:r w:rsidR="00E940CC">
              <w:rPr>
                <w:szCs w:val="22"/>
              </w:rPr>
              <w:t>s</w:t>
            </w:r>
            <w:r w:rsidRPr="00686245">
              <w:rPr>
                <w:szCs w:val="22"/>
              </w:rPr>
              <w:t>ytopenia</w:t>
            </w:r>
            <w:r w:rsidRPr="00686245">
              <w:rPr>
                <w:szCs w:val="22"/>
                <w:vertAlign w:val="superscript"/>
              </w:rPr>
              <w:t>d</w:t>
            </w:r>
          </w:p>
        </w:tc>
        <w:tc>
          <w:tcPr>
            <w:tcW w:w="1620" w:type="dxa"/>
          </w:tcPr>
          <w:p w14:paraId="2274FC8C" w14:textId="3195E95A" w:rsidR="008F7EDD" w:rsidRPr="00686245" w:rsidRDefault="003F0B9E" w:rsidP="00042808">
            <w:pPr>
              <w:spacing w:line="240" w:lineRule="auto"/>
              <w:ind w:left="90"/>
              <w:rPr>
                <w:szCs w:val="22"/>
              </w:rPr>
            </w:pPr>
            <w:r>
              <w:rPr>
                <w:szCs w:val="22"/>
              </w:rPr>
              <w:t>Yleinen</w:t>
            </w:r>
          </w:p>
        </w:tc>
        <w:tc>
          <w:tcPr>
            <w:tcW w:w="810" w:type="dxa"/>
          </w:tcPr>
          <w:p w14:paraId="7D094F9D" w14:textId="77834217" w:rsidR="008F7EDD" w:rsidRPr="00686245" w:rsidRDefault="008F7EDD" w:rsidP="00042808">
            <w:pPr>
              <w:spacing w:line="240" w:lineRule="auto"/>
              <w:ind w:left="90"/>
              <w:rPr>
                <w:szCs w:val="22"/>
              </w:rPr>
            </w:pPr>
            <w:r w:rsidRPr="00686245">
              <w:rPr>
                <w:szCs w:val="22"/>
              </w:rPr>
              <w:t>1</w:t>
            </w:r>
            <w:r w:rsidR="00CE2461">
              <w:rPr>
                <w:szCs w:val="22"/>
              </w:rPr>
              <w:t>,</w:t>
            </w:r>
            <w:r w:rsidRPr="00686245">
              <w:rPr>
                <w:szCs w:val="22"/>
              </w:rPr>
              <w:t>8</w:t>
            </w:r>
          </w:p>
        </w:tc>
        <w:tc>
          <w:tcPr>
            <w:tcW w:w="1080" w:type="dxa"/>
          </w:tcPr>
          <w:p w14:paraId="6940222F" w14:textId="75462D17" w:rsidR="008F7EDD" w:rsidRPr="00686245" w:rsidRDefault="008F7EDD" w:rsidP="00042808">
            <w:pPr>
              <w:spacing w:line="240" w:lineRule="auto"/>
              <w:ind w:left="90"/>
              <w:rPr>
                <w:szCs w:val="22"/>
              </w:rPr>
            </w:pPr>
            <w:r w:rsidRPr="00686245">
              <w:rPr>
                <w:szCs w:val="22"/>
              </w:rPr>
              <w:t>0</w:t>
            </w:r>
            <w:r w:rsidR="00CE2461">
              <w:rPr>
                <w:szCs w:val="22"/>
              </w:rPr>
              <w:t>,</w:t>
            </w:r>
            <w:r w:rsidRPr="00686245">
              <w:rPr>
                <w:szCs w:val="22"/>
              </w:rPr>
              <w:t>6</w:t>
            </w:r>
          </w:p>
        </w:tc>
        <w:tc>
          <w:tcPr>
            <w:tcW w:w="1530" w:type="dxa"/>
          </w:tcPr>
          <w:p w14:paraId="5C6C517E" w14:textId="77777777" w:rsidR="008F7EDD" w:rsidRPr="00686245" w:rsidRDefault="008F7EDD" w:rsidP="00042808">
            <w:pPr>
              <w:spacing w:line="240" w:lineRule="auto"/>
              <w:ind w:left="90"/>
              <w:rPr>
                <w:szCs w:val="22"/>
              </w:rPr>
            </w:pPr>
          </w:p>
        </w:tc>
        <w:tc>
          <w:tcPr>
            <w:tcW w:w="810" w:type="dxa"/>
          </w:tcPr>
          <w:p w14:paraId="427F489B" w14:textId="77777777" w:rsidR="008F7EDD" w:rsidRPr="00686245" w:rsidRDefault="008F7EDD" w:rsidP="00042808">
            <w:pPr>
              <w:spacing w:line="240" w:lineRule="auto"/>
              <w:ind w:left="90"/>
              <w:rPr>
                <w:szCs w:val="22"/>
              </w:rPr>
            </w:pPr>
          </w:p>
        </w:tc>
        <w:tc>
          <w:tcPr>
            <w:tcW w:w="1113" w:type="dxa"/>
          </w:tcPr>
          <w:p w14:paraId="2811497D" w14:textId="77777777" w:rsidR="008F7EDD" w:rsidRPr="00686245" w:rsidRDefault="008F7EDD" w:rsidP="00042808">
            <w:pPr>
              <w:spacing w:line="240" w:lineRule="auto"/>
              <w:ind w:left="90"/>
              <w:rPr>
                <w:szCs w:val="22"/>
              </w:rPr>
            </w:pPr>
          </w:p>
        </w:tc>
      </w:tr>
      <w:tr w:rsidR="00A9339D" w:rsidRPr="00686245" w14:paraId="2FFB9A19" w14:textId="77777777" w:rsidTr="00E3488B">
        <w:trPr>
          <w:jc w:val="center"/>
        </w:trPr>
        <w:tc>
          <w:tcPr>
            <w:tcW w:w="2245" w:type="dxa"/>
          </w:tcPr>
          <w:p w14:paraId="5014753F" w14:textId="692E9241" w:rsidR="008F7EDD" w:rsidRPr="00686245" w:rsidRDefault="008F7EDD" w:rsidP="00042808">
            <w:pPr>
              <w:spacing w:line="240" w:lineRule="auto"/>
              <w:ind w:left="90"/>
              <w:rPr>
                <w:szCs w:val="22"/>
              </w:rPr>
            </w:pPr>
            <w:r w:rsidRPr="00686245">
              <w:rPr>
                <w:szCs w:val="22"/>
              </w:rPr>
              <w:t>Immu</w:t>
            </w:r>
            <w:r w:rsidR="00BD1C2C">
              <w:rPr>
                <w:szCs w:val="22"/>
              </w:rPr>
              <w:t>u</w:t>
            </w:r>
            <w:r w:rsidRPr="00686245">
              <w:rPr>
                <w:szCs w:val="22"/>
              </w:rPr>
              <w:t>n</w:t>
            </w:r>
            <w:r w:rsidR="00BD1C2C">
              <w:rPr>
                <w:szCs w:val="22"/>
              </w:rPr>
              <w:t>i</w:t>
            </w:r>
            <w:r w:rsidRPr="00686245">
              <w:rPr>
                <w:szCs w:val="22"/>
              </w:rPr>
              <w:t>trombo</w:t>
            </w:r>
            <w:r w:rsidR="00216CAF">
              <w:rPr>
                <w:szCs w:val="22"/>
              </w:rPr>
              <w:softHyphen/>
            </w:r>
            <w:r w:rsidR="00BD1C2C">
              <w:rPr>
                <w:szCs w:val="22"/>
              </w:rPr>
              <w:t>s</w:t>
            </w:r>
            <w:r w:rsidRPr="00686245">
              <w:rPr>
                <w:szCs w:val="22"/>
              </w:rPr>
              <w:t>ytopenia</w:t>
            </w:r>
          </w:p>
        </w:tc>
        <w:tc>
          <w:tcPr>
            <w:tcW w:w="1620" w:type="dxa"/>
          </w:tcPr>
          <w:p w14:paraId="3BE2DC6F" w14:textId="4CD50162" w:rsidR="008F7EDD" w:rsidRPr="00686245" w:rsidRDefault="003F0B9E" w:rsidP="00042808">
            <w:pPr>
              <w:spacing w:line="240" w:lineRule="auto"/>
              <w:ind w:left="90"/>
              <w:rPr>
                <w:szCs w:val="22"/>
              </w:rPr>
            </w:pPr>
            <w:r>
              <w:rPr>
                <w:szCs w:val="22"/>
              </w:rPr>
              <w:t>Melko harvinainen</w:t>
            </w:r>
          </w:p>
        </w:tc>
        <w:tc>
          <w:tcPr>
            <w:tcW w:w="810" w:type="dxa"/>
          </w:tcPr>
          <w:p w14:paraId="092F7368" w14:textId="13C5DC78" w:rsidR="008F7EDD" w:rsidRPr="00686245" w:rsidRDefault="008F7EDD" w:rsidP="00042808">
            <w:pPr>
              <w:spacing w:line="240" w:lineRule="auto"/>
              <w:ind w:left="90"/>
              <w:rPr>
                <w:szCs w:val="22"/>
              </w:rPr>
            </w:pPr>
            <w:r w:rsidRPr="00686245">
              <w:rPr>
                <w:szCs w:val="22"/>
              </w:rPr>
              <w:t>0</w:t>
            </w:r>
            <w:r w:rsidR="00CE2461">
              <w:rPr>
                <w:szCs w:val="22"/>
              </w:rPr>
              <w:t>,</w:t>
            </w:r>
            <w:r w:rsidRPr="00686245">
              <w:rPr>
                <w:szCs w:val="22"/>
              </w:rPr>
              <w:t>3</w:t>
            </w:r>
          </w:p>
        </w:tc>
        <w:tc>
          <w:tcPr>
            <w:tcW w:w="1080" w:type="dxa"/>
          </w:tcPr>
          <w:p w14:paraId="7C6B1187" w14:textId="77777777" w:rsidR="008F7EDD" w:rsidRPr="00686245" w:rsidRDefault="008F7EDD" w:rsidP="00042808">
            <w:pPr>
              <w:spacing w:line="240" w:lineRule="auto"/>
              <w:ind w:left="90"/>
              <w:rPr>
                <w:szCs w:val="22"/>
              </w:rPr>
            </w:pPr>
            <w:r w:rsidRPr="00686245">
              <w:rPr>
                <w:szCs w:val="22"/>
              </w:rPr>
              <w:t>0</w:t>
            </w:r>
          </w:p>
        </w:tc>
        <w:tc>
          <w:tcPr>
            <w:tcW w:w="1530" w:type="dxa"/>
          </w:tcPr>
          <w:p w14:paraId="328C6373" w14:textId="2EB0584D" w:rsidR="008F7EDD" w:rsidRPr="00686245" w:rsidRDefault="003F0B9E" w:rsidP="00042808">
            <w:pPr>
              <w:spacing w:line="240" w:lineRule="auto"/>
              <w:ind w:left="90"/>
              <w:rPr>
                <w:szCs w:val="22"/>
              </w:rPr>
            </w:pPr>
            <w:r>
              <w:rPr>
                <w:szCs w:val="22"/>
              </w:rPr>
              <w:t>Melko harvinainen</w:t>
            </w:r>
            <w:r w:rsidR="008F7EDD" w:rsidRPr="00686245">
              <w:rPr>
                <w:szCs w:val="22"/>
                <w:vertAlign w:val="superscript"/>
              </w:rPr>
              <w:t>h</w:t>
            </w:r>
          </w:p>
        </w:tc>
        <w:tc>
          <w:tcPr>
            <w:tcW w:w="810" w:type="dxa"/>
          </w:tcPr>
          <w:p w14:paraId="4ED012E9" w14:textId="57337A1B" w:rsidR="008F7EDD" w:rsidRPr="00686245" w:rsidRDefault="008F7EDD" w:rsidP="00042808">
            <w:pPr>
              <w:spacing w:line="240" w:lineRule="auto"/>
              <w:ind w:left="90"/>
              <w:rPr>
                <w:szCs w:val="22"/>
              </w:rPr>
            </w:pPr>
            <w:r w:rsidRPr="00686245">
              <w:rPr>
                <w:szCs w:val="22"/>
              </w:rPr>
              <w:t>0</w:t>
            </w:r>
            <w:r w:rsidR="00CE2461">
              <w:rPr>
                <w:szCs w:val="22"/>
              </w:rPr>
              <w:t>,</w:t>
            </w:r>
            <w:r w:rsidRPr="00686245">
              <w:rPr>
                <w:szCs w:val="22"/>
              </w:rPr>
              <w:t>3</w:t>
            </w:r>
          </w:p>
        </w:tc>
        <w:tc>
          <w:tcPr>
            <w:tcW w:w="1113" w:type="dxa"/>
          </w:tcPr>
          <w:p w14:paraId="1F725036" w14:textId="77777777" w:rsidR="008F7EDD" w:rsidRPr="00686245" w:rsidRDefault="008F7EDD" w:rsidP="00042808">
            <w:pPr>
              <w:spacing w:line="240" w:lineRule="auto"/>
              <w:ind w:left="90"/>
              <w:rPr>
                <w:szCs w:val="22"/>
              </w:rPr>
            </w:pPr>
            <w:r w:rsidRPr="00686245">
              <w:rPr>
                <w:szCs w:val="22"/>
              </w:rPr>
              <w:t>0</w:t>
            </w:r>
          </w:p>
        </w:tc>
      </w:tr>
      <w:tr w:rsidR="00F56BBB" w:rsidRPr="00686245" w14:paraId="13EE63DD" w14:textId="77777777" w:rsidTr="00457A47">
        <w:trPr>
          <w:jc w:val="center"/>
        </w:trPr>
        <w:tc>
          <w:tcPr>
            <w:tcW w:w="9208" w:type="dxa"/>
            <w:gridSpan w:val="7"/>
          </w:tcPr>
          <w:p w14:paraId="4D5D3BB8" w14:textId="0CF08551" w:rsidR="008F7EDD" w:rsidRPr="00686245" w:rsidRDefault="00C0676F" w:rsidP="00042808">
            <w:pPr>
              <w:spacing w:line="240" w:lineRule="auto"/>
              <w:rPr>
                <w:b/>
                <w:bCs/>
                <w:szCs w:val="22"/>
              </w:rPr>
            </w:pPr>
            <w:r>
              <w:rPr>
                <w:b/>
                <w:szCs w:val="24"/>
              </w:rPr>
              <w:t>Umpieritys</w:t>
            </w:r>
          </w:p>
        </w:tc>
      </w:tr>
      <w:tr w:rsidR="00A9339D" w:rsidRPr="00686245" w14:paraId="79B6AFCF" w14:textId="77777777" w:rsidTr="00E3488B">
        <w:trPr>
          <w:jc w:val="center"/>
        </w:trPr>
        <w:tc>
          <w:tcPr>
            <w:tcW w:w="2245" w:type="dxa"/>
          </w:tcPr>
          <w:p w14:paraId="102D9F6C" w14:textId="5022875A" w:rsidR="008F7EDD" w:rsidRPr="00686245" w:rsidRDefault="008F7EDD" w:rsidP="00042808">
            <w:pPr>
              <w:spacing w:line="240" w:lineRule="auto"/>
              <w:ind w:left="90"/>
              <w:rPr>
                <w:szCs w:val="22"/>
              </w:rPr>
            </w:pPr>
            <w:r w:rsidRPr="00686245">
              <w:rPr>
                <w:szCs w:val="22"/>
              </w:rPr>
              <w:t>Hypot</w:t>
            </w:r>
            <w:r w:rsidR="00C0676F">
              <w:rPr>
                <w:szCs w:val="22"/>
              </w:rPr>
              <w:t>yreoosi</w:t>
            </w:r>
            <w:r w:rsidRPr="00686245">
              <w:rPr>
                <w:szCs w:val="22"/>
                <w:vertAlign w:val="superscript"/>
              </w:rPr>
              <w:t>i</w:t>
            </w:r>
          </w:p>
        </w:tc>
        <w:tc>
          <w:tcPr>
            <w:tcW w:w="1620" w:type="dxa"/>
          </w:tcPr>
          <w:p w14:paraId="4149B0A6" w14:textId="67B0F92E" w:rsidR="008F7EDD" w:rsidRPr="00686245" w:rsidRDefault="0095073E" w:rsidP="00042808">
            <w:pPr>
              <w:spacing w:line="240" w:lineRule="auto"/>
              <w:ind w:left="90"/>
              <w:rPr>
                <w:szCs w:val="22"/>
              </w:rPr>
            </w:pPr>
            <w:r>
              <w:rPr>
                <w:szCs w:val="22"/>
              </w:rPr>
              <w:t>Hyvin yleinen</w:t>
            </w:r>
          </w:p>
        </w:tc>
        <w:tc>
          <w:tcPr>
            <w:tcW w:w="810" w:type="dxa"/>
          </w:tcPr>
          <w:p w14:paraId="430AB5E8" w14:textId="2C8E08EC" w:rsidR="008F7EDD" w:rsidRPr="00686245" w:rsidRDefault="008F7EDD" w:rsidP="00042808">
            <w:pPr>
              <w:spacing w:line="240" w:lineRule="auto"/>
              <w:ind w:left="90"/>
              <w:rPr>
                <w:szCs w:val="22"/>
              </w:rPr>
            </w:pPr>
            <w:r w:rsidRPr="00686245">
              <w:rPr>
                <w:szCs w:val="22"/>
              </w:rPr>
              <w:t>13</w:t>
            </w:r>
            <w:r w:rsidR="001E19C8">
              <w:rPr>
                <w:szCs w:val="22"/>
              </w:rPr>
              <w:t>,</w:t>
            </w:r>
            <w:r w:rsidRPr="00686245">
              <w:rPr>
                <w:szCs w:val="22"/>
              </w:rPr>
              <w:t>3</w:t>
            </w:r>
          </w:p>
        </w:tc>
        <w:tc>
          <w:tcPr>
            <w:tcW w:w="1080" w:type="dxa"/>
          </w:tcPr>
          <w:p w14:paraId="0CF16AD0" w14:textId="77777777" w:rsidR="008F7EDD" w:rsidRPr="00686245" w:rsidRDefault="008F7EDD" w:rsidP="00042808">
            <w:pPr>
              <w:spacing w:line="240" w:lineRule="auto"/>
              <w:ind w:left="90"/>
              <w:rPr>
                <w:szCs w:val="22"/>
              </w:rPr>
            </w:pPr>
            <w:r w:rsidRPr="00686245">
              <w:rPr>
                <w:szCs w:val="22"/>
              </w:rPr>
              <w:t>0</w:t>
            </w:r>
          </w:p>
        </w:tc>
        <w:tc>
          <w:tcPr>
            <w:tcW w:w="1530" w:type="dxa"/>
          </w:tcPr>
          <w:p w14:paraId="249B65C3" w14:textId="52F8DD36" w:rsidR="008F7EDD" w:rsidRPr="00686245" w:rsidRDefault="0095073E" w:rsidP="00042808">
            <w:pPr>
              <w:spacing w:line="240" w:lineRule="auto"/>
              <w:ind w:left="90"/>
              <w:rPr>
                <w:szCs w:val="22"/>
              </w:rPr>
            </w:pPr>
            <w:r>
              <w:rPr>
                <w:szCs w:val="22"/>
              </w:rPr>
              <w:t>Hyvin yleinen</w:t>
            </w:r>
          </w:p>
        </w:tc>
        <w:tc>
          <w:tcPr>
            <w:tcW w:w="810" w:type="dxa"/>
          </w:tcPr>
          <w:p w14:paraId="789BA627" w14:textId="317CE58D" w:rsidR="008F7EDD" w:rsidRPr="00686245" w:rsidRDefault="008F7EDD" w:rsidP="00042808">
            <w:pPr>
              <w:spacing w:line="240" w:lineRule="auto"/>
              <w:ind w:left="90"/>
              <w:rPr>
                <w:szCs w:val="22"/>
              </w:rPr>
            </w:pPr>
            <w:r w:rsidRPr="00686245">
              <w:rPr>
                <w:szCs w:val="22"/>
              </w:rPr>
              <w:t>13</w:t>
            </w:r>
            <w:r w:rsidR="001E19C8">
              <w:rPr>
                <w:szCs w:val="22"/>
              </w:rPr>
              <w:t>,</w:t>
            </w:r>
            <w:r w:rsidRPr="00686245">
              <w:rPr>
                <w:szCs w:val="22"/>
              </w:rPr>
              <w:t>0</w:t>
            </w:r>
          </w:p>
        </w:tc>
        <w:tc>
          <w:tcPr>
            <w:tcW w:w="1113" w:type="dxa"/>
          </w:tcPr>
          <w:p w14:paraId="06422ED7" w14:textId="77777777" w:rsidR="008F7EDD" w:rsidRPr="00686245" w:rsidRDefault="008F7EDD" w:rsidP="00042808">
            <w:pPr>
              <w:spacing w:line="240" w:lineRule="auto"/>
              <w:ind w:left="90"/>
              <w:rPr>
                <w:szCs w:val="22"/>
              </w:rPr>
            </w:pPr>
            <w:r w:rsidRPr="00686245">
              <w:rPr>
                <w:szCs w:val="22"/>
              </w:rPr>
              <w:t>0</w:t>
            </w:r>
          </w:p>
        </w:tc>
      </w:tr>
      <w:tr w:rsidR="00A9339D" w:rsidRPr="00686245" w14:paraId="3506DF35" w14:textId="77777777" w:rsidTr="00E3488B">
        <w:trPr>
          <w:jc w:val="center"/>
        </w:trPr>
        <w:tc>
          <w:tcPr>
            <w:tcW w:w="2245" w:type="dxa"/>
          </w:tcPr>
          <w:p w14:paraId="3F0E8E1C" w14:textId="5EAACDDE" w:rsidR="008F7EDD" w:rsidRPr="00686245" w:rsidRDefault="008F7EDD" w:rsidP="00042808">
            <w:pPr>
              <w:spacing w:line="240" w:lineRule="auto"/>
              <w:ind w:left="90"/>
              <w:rPr>
                <w:szCs w:val="22"/>
              </w:rPr>
            </w:pPr>
            <w:r w:rsidRPr="00686245">
              <w:rPr>
                <w:szCs w:val="22"/>
              </w:rPr>
              <w:t>Hypert</w:t>
            </w:r>
            <w:r w:rsidR="00C0676F">
              <w:rPr>
                <w:szCs w:val="22"/>
              </w:rPr>
              <w:t>yreoosi</w:t>
            </w:r>
            <w:r w:rsidRPr="00686245">
              <w:rPr>
                <w:szCs w:val="22"/>
                <w:vertAlign w:val="superscript"/>
              </w:rPr>
              <w:t>j</w:t>
            </w:r>
          </w:p>
        </w:tc>
        <w:tc>
          <w:tcPr>
            <w:tcW w:w="1620" w:type="dxa"/>
          </w:tcPr>
          <w:p w14:paraId="2C6E9A5F" w14:textId="593B6875" w:rsidR="008F7EDD" w:rsidRPr="00686245" w:rsidRDefault="0095073E" w:rsidP="00042808">
            <w:pPr>
              <w:spacing w:line="240" w:lineRule="auto"/>
              <w:ind w:left="90"/>
              <w:rPr>
                <w:szCs w:val="22"/>
              </w:rPr>
            </w:pPr>
            <w:r>
              <w:rPr>
                <w:szCs w:val="22"/>
              </w:rPr>
              <w:t>Yleinen</w:t>
            </w:r>
          </w:p>
        </w:tc>
        <w:tc>
          <w:tcPr>
            <w:tcW w:w="810" w:type="dxa"/>
          </w:tcPr>
          <w:p w14:paraId="2A24EBF4" w14:textId="11E2B84B" w:rsidR="008F7EDD" w:rsidRPr="00686245" w:rsidRDefault="008F7EDD" w:rsidP="00042808">
            <w:pPr>
              <w:spacing w:line="240" w:lineRule="auto"/>
              <w:ind w:left="90"/>
              <w:rPr>
                <w:szCs w:val="22"/>
              </w:rPr>
            </w:pPr>
            <w:r w:rsidRPr="00686245">
              <w:rPr>
                <w:szCs w:val="22"/>
              </w:rPr>
              <w:t>6</w:t>
            </w:r>
            <w:r w:rsidR="001E19C8">
              <w:rPr>
                <w:szCs w:val="22"/>
              </w:rPr>
              <w:t>,</w:t>
            </w:r>
            <w:r w:rsidRPr="00686245">
              <w:rPr>
                <w:szCs w:val="22"/>
              </w:rPr>
              <w:t>7</w:t>
            </w:r>
          </w:p>
        </w:tc>
        <w:tc>
          <w:tcPr>
            <w:tcW w:w="1080" w:type="dxa"/>
          </w:tcPr>
          <w:p w14:paraId="657CC761" w14:textId="77777777" w:rsidR="008F7EDD" w:rsidRPr="00686245" w:rsidRDefault="008F7EDD" w:rsidP="00042808">
            <w:pPr>
              <w:spacing w:line="240" w:lineRule="auto"/>
              <w:ind w:left="90"/>
              <w:rPr>
                <w:szCs w:val="22"/>
              </w:rPr>
            </w:pPr>
            <w:r w:rsidRPr="00686245">
              <w:rPr>
                <w:szCs w:val="22"/>
              </w:rPr>
              <w:t>0</w:t>
            </w:r>
          </w:p>
        </w:tc>
        <w:tc>
          <w:tcPr>
            <w:tcW w:w="1530" w:type="dxa"/>
          </w:tcPr>
          <w:p w14:paraId="7EF9C8F9" w14:textId="4DE0CCE4" w:rsidR="008F7EDD" w:rsidRPr="00686245" w:rsidRDefault="003F3D08" w:rsidP="00042808">
            <w:pPr>
              <w:spacing w:line="240" w:lineRule="auto"/>
              <w:ind w:left="90"/>
              <w:rPr>
                <w:szCs w:val="22"/>
              </w:rPr>
            </w:pPr>
            <w:r>
              <w:rPr>
                <w:szCs w:val="22"/>
              </w:rPr>
              <w:t>Yleinen</w:t>
            </w:r>
          </w:p>
        </w:tc>
        <w:tc>
          <w:tcPr>
            <w:tcW w:w="810" w:type="dxa"/>
          </w:tcPr>
          <w:p w14:paraId="4F9FF882" w14:textId="04F1C56F" w:rsidR="008F7EDD" w:rsidRPr="00686245" w:rsidRDefault="008F7EDD" w:rsidP="00042808">
            <w:pPr>
              <w:spacing w:line="240" w:lineRule="auto"/>
              <w:ind w:left="90"/>
              <w:rPr>
                <w:szCs w:val="22"/>
              </w:rPr>
            </w:pPr>
            <w:r w:rsidRPr="00686245">
              <w:rPr>
                <w:szCs w:val="22"/>
              </w:rPr>
              <w:t>9</w:t>
            </w:r>
            <w:r w:rsidR="001E19C8">
              <w:rPr>
                <w:szCs w:val="22"/>
              </w:rPr>
              <w:t>,</w:t>
            </w:r>
            <w:r w:rsidRPr="00686245">
              <w:rPr>
                <w:szCs w:val="22"/>
              </w:rPr>
              <w:t>5</w:t>
            </w:r>
          </w:p>
        </w:tc>
        <w:tc>
          <w:tcPr>
            <w:tcW w:w="1113" w:type="dxa"/>
          </w:tcPr>
          <w:p w14:paraId="470D7D66" w14:textId="4AF56A67" w:rsidR="008F7EDD" w:rsidRPr="00686245" w:rsidRDefault="008F7EDD" w:rsidP="00042808">
            <w:pPr>
              <w:spacing w:line="240" w:lineRule="auto"/>
              <w:ind w:left="90"/>
              <w:rPr>
                <w:szCs w:val="22"/>
              </w:rPr>
            </w:pPr>
            <w:r w:rsidRPr="00686245">
              <w:rPr>
                <w:szCs w:val="22"/>
              </w:rPr>
              <w:t>0</w:t>
            </w:r>
            <w:r w:rsidR="001E19C8">
              <w:rPr>
                <w:szCs w:val="22"/>
              </w:rPr>
              <w:t>,</w:t>
            </w:r>
            <w:r w:rsidRPr="00686245">
              <w:rPr>
                <w:szCs w:val="22"/>
              </w:rPr>
              <w:t>2</w:t>
            </w:r>
          </w:p>
        </w:tc>
      </w:tr>
      <w:tr w:rsidR="00A9339D" w:rsidRPr="00686245" w14:paraId="72D66B9A" w14:textId="77777777" w:rsidTr="00E3488B">
        <w:trPr>
          <w:jc w:val="center"/>
        </w:trPr>
        <w:tc>
          <w:tcPr>
            <w:tcW w:w="2245" w:type="dxa"/>
          </w:tcPr>
          <w:p w14:paraId="2589E863" w14:textId="62B64852" w:rsidR="008F7EDD" w:rsidRPr="00686245" w:rsidRDefault="00C0676F" w:rsidP="00042808">
            <w:pPr>
              <w:spacing w:line="240" w:lineRule="auto"/>
              <w:ind w:left="90"/>
              <w:rPr>
                <w:szCs w:val="22"/>
              </w:rPr>
            </w:pPr>
            <w:r>
              <w:rPr>
                <w:szCs w:val="22"/>
              </w:rPr>
              <w:t>Lisämunuaisten vajaatoiminta</w:t>
            </w:r>
          </w:p>
        </w:tc>
        <w:tc>
          <w:tcPr>
            <w:tcW w:w="1620" w:type="dxa"/>
          </w:tcPr>
          <w:p w14:paraId="36A4F136" w14:textId="5BA08A2A" w:rsidR="008F7EDD" w:rsidRPr="00686245" w:rsidRDefault="0095073E" w:rsidP="00042808">
            <w:pPr>
              <w:spacing w:line="240" w:lineRule="auto"/>
              <w:ind w:left="90"/>
              <w:rPr>
                <w:szCs w:val="22"/>
              </w:rPr>
            </w:pPr>
            <w:r>
              <w:rPr>
                <w:szCs w:val="22"/>
              </w:rPr>
              <w:t>Yleinen</w:t>
            </w:r>
          </w:p>
        </w:tc>
        <w:tc>
          <w:tcPr>
            <w:tcW w:w="810" w:type="dxa"/>
          </w:tcPr>
          <w:p w14:paraId="70C676E3" w14:textId="4ABC7E14" w:rsidR="008F7EDD" w:rsidRPr="00686245" w:rsidRDefault="008F7EDD" w:rsidP="00042808">
            <w:pPr>
              <w:spacing w:line="240" w:lineRule="auto"/>
              <w:ind w:left="90"/>
              <w:rPr>
                <w:szCs w:val="22"/>
              </w:rPr>
            </w:pPr>
            <w:r w:rsidRPr="00686245">
              <w:rPr>
                <w:szCs w:val="22"/>
              </w:rPr>
              <w:t>2</w:t>
            </w:r>
            <w:r w:rsidR="001E19C8">
              <w:rPr>
                <w:szCs w:val="22"/>
              </w:rPr>
              <w:t>,</w:t>
            </w:r>
            <w:r w:rsidRPr="00686245">
              <w:rPr>
                <w:szCs w:val="22"/>
              </w:rPr>
              <w:t>1</w:t>
            </w:r>
          </w:p>
        </w:tc>
        <w:tc>
          <w:tcPr>
            <w:tcW w:w="1080" w:type="dxa"/>
          </w:tcPr>
          <w:p w14:paraId="08CBCD3E" w14:textId="6B9095C1" w:rsidR="008F7EDD" w:rsidRPr="00686245" w:rsidRDefault="008F7EDD" w:rsidP="00042808">
            <w:pPr>
              <w:spacing w:line="240" w:lineRule="auto"/>
              <w:ind w:left="90"/>
              <w:rPr>
                <w:szCs w:val="22"/>
              </w:rPr>
            </w:pPr>
            <w:r w:rsidRPr="00686245">
              <w:rPr>
                <w:szCs w:val="22"/>
              </w:rPr>
              <w:t>0</w:t>
            </w:r>
            <w:r w:rsidR="001E19C8">
              <w:rPr>
                <w:szCs w:val="22"/>
              </w:rPr>
              <w:t>,</w:t>
            </w:r>
            <w:r w:rsidRPr="00686245">
              <w:rPr>
                <w:szCs w:val="22"/>
              </w:rPr>
              <w:t>6</w:t>
            </w:r>
          </w:p>
        </w:tc>
        <w:tc>
          <w:tcPr>
            <w:tcW w:w="1530" w:type="dxa"/>
          </w:tcPr>
          <w:p w14:paraId="0D8D70DC" w14:textId="0E42336C" w:rsidR="008F7EDD" w:rsidRPr="00686245" w:rsidRDefault="003F3D08" w:rsidP="00042808">
            <w:pPr>
              <w:spacing w:line="240" w:lineRule="auto"/>
              <w:ind w:left="90"/>
              <w:rPr>
                <w:szCs w:val="22"/>
              </w:rPr>
            </w:pPr>
            <w:r>
              <w:rPr>
                <w:szCs w:val="22"/>
              </w:rPr>
              <w:t>Yleinen</w:t>
            </w:r>
          </w:p>
        </w:tc>
        <w:tc>
          <w:tcPr>
            <w:tcW w:w="810" w:type="dxa"/>
          </w:tcPr>
          <w:p w14:paraId="062F5748" w14:textId="7A2D6F57" w:rsidR="008F7EDD" w:rsidRPr="00686245" w:rsidRDefault="008F7EDD" w:rsidP="00042808">
            <w:pPr>
              <w:spacing w:line="240" w:lineRule="auto"/>
              <w:ind w:left="90"/>
              <w:rPr>
                <w:szCs w:val="22"/>
              </w:rPr>
            </w:pPr>
            <w:r w:rsidRPr="00686245">
              <w:rPr>
                <w:szCs w:val="22"/>
              </w:rPr>
              <w:t>1</w:t>
            </w:r>
            <w:r w:rsidR="001E19C8">
              <w:rPr>
                <w:szCs w:val="22"/>
              </w:rPr>
              <w:t>,</w:t>
            </w:r>
            <w:r w:rsidRPr="00686245">
              <w:rPr>
                <w:szCs w:val="22"/>
              </w:rPr>
              <w:t>3</w:t>
            </w:r>
          </w:p>
        </w:tc>
        <w:tc>
          <w:tcPr>
            <w:tcW w:w="1113" w:type="dxa"/>
          </w:tcPr>
          <w:p w14:paraId="613410D6" w14:textId="0E42AEA9" w:rsidR="008F7EDD" w:rsidRPr="00686245" w:rsidRDefault="008F7EDD" w:rsidP="00042808">
            <w:pPr>
              <w:spacing w:line="240" w:lineRule="auto"/>
              <w:ind w:left="90"/>
              <w:rPr>
                <w:szCs w:val="22"/>
              </w:rPr>
            </w:pPr>
            <w:r w:rsidRPr="00686245">
              <w:rPr>
                <w:szCs w:val="22"/>
              </w:rPr>
              <w:t>0</w:t>
            </w:r>
            <w:r w:rsidR="001E19C8">
              <w:rPr>
                <w:szCs w:val="22"/>
              </w:rPr>
              <w:t>,</w:t>
            </w:r>
            <w:r w:rsidRPr="00686245">
              <w:rPr>
                <w:szCs w:val="22"/>
              </w:rPr>
              <w:t>2</w:t>
            </w:r>
          </w:p>
        </w:tc>
      </w:tr>
      <w:tr w:rsidR="00A9339D" w:rsidRPr="00686245" w14:paraId="4F53B7AD" w14:textId="77777777" w:rsidTr="00E3488B">
        <w:trPr>
          <w:jc w:val="center"/>
        </w:trPr>
        <w:tc>
          <w:tcPr>
            <w:tcW w:w="2245" w:type="dxa"/>
          </w:tcPr>
          <w:p w14:paraId="5C2E7970" w14:textId="38C1D61B" w:rsidR="008F7EDD" w:rsidRPr="00686245" w:rsidRDefault="008F7EDD" w:rsidP="00042808">
            <w:pPr>
              <w:spacing w:line="240" w:lineRule="auto"/>
              <w:ind w:left="90"/>
              <w:rPr>
                <w:szCs w:val="22"/>
              </w:rPr>
            </w:pPr>
            <w:r w:rsidRPr="00686245">
              <w:rPr>
                <w:szCs w:val="22"/>
              </w:rPr>
              <w:t>Hypopituitarism</w:t>
            </w:r>
            <w:r w:rsidR="00C0676F">
              <w:rPr>
                <w:szCs w:val="22"/>
              </w:rPr>
              <w:t>i</w:t>
            </w:r>
            <w:r w:rsidRPr="00686245">
              <w:rPr>
                <w:szCs w:val="22"/>
              </w:rPr>
              <w:t>/</w:t>
            </w:r>
            <w:r w:rsidR="004C3A41">
              <w:rPr>
                <w:szCs w:val="22"/>
              </w:rPr>
              <w:t xml:space="preserve"> </w:t>
            </w:r>
            <w:r w:rsidR="00C0676F">
              <w:rPr>
                <w:szCs w:val="22"/>
              </w:rPr>
              <w:t>h</w:t>
            </w:r>
            <w:r w:rsidRPr="00686245">
              <w:rPr>
                <w:szCs w:val="22"/>
              </w:rPr>
              <w:t>yp</w:t>
            </w:r>
            <w:r w:rsidR="00216CAF">
              <w:rPr>
                <w:szCs w:val="22"/>
              </w:rPr>
              <w:t>of</w:t>
            </w:r>
            <w:r w:rsidR="00C0676F">
              <w:rPr>
                <w:szCs w:val="22"/>
              </w:rPr>
              <w:t>ysiitti</w:t>
            </w:r>
          </w:p>
        </w:tc>
        <w:tc>
          <w:tcPr>
            <w:tcW w:w="1620" w:type="dxa"/>
          </w:tcPr>
          <w:p w14:paraId="7DF5B1AC" w14:textId="5578A1C3" w:rsidR="008F7EDD" w:rsidRPr="00686245" w:rsidRDefault="003F3D08" w:rsidP="00042808">
            <w:pPr>
              <w:spacing w:line="240" w:lineRule="auto"/>
              <w:ind w:left="90"/>
              <w:rPr>
                <w:szCs w:val="22"/>
              </w:rPr>
            </w:pPr>
            <w:r>
              <w:rPr>
                <w:szCs w:val="22"/>
              </w:rPr>
              <w:t>Yleinen</w:t>
            </w:r>
          </w:p>
        </w:tc>
        <w:tc>
          <w:tcPr>
            <w:tcW w:w="810" w:type="dxa"/>
          </w:tcPr>
          <w:p w14:paraId="55AE1A94" w14:textId="64B144E1" w:rsidR="008F7EDD" w:rsidRPr="00686245" w:rsidRDefault="008F7EDD" w:rsidP="00042808">
            <w:pPr>
              <w:spacing w:line="240" w:lineRule="auto"/>
              <w:ind w:left="90"/>
              <w:rPr>
                <w:szCs w:val="22"/>
              </w:rPr>
            </w:pPr>
            <w:r w:rsidRPr="00686245">
              <w:rPr>
                <w:szCs w:val="22"/>
              </w:rPr>
              <w:t>1</w:t>
            </w:r>
            <w:r w:rsidR="001E19C8">
              <w:rPr>
                <w:szCs w:val="22"/>
              </w:rPr>
              <w:t>,</w:t>
            </w:r>
            <w:r w:rsidRPr="00686245">
              <w:rPr>
                <w:szCs w:val="22"/>
              </w:rPr>
              <w:t>5</w:t>
            </w:r>
          </w:p>
        </w:tc>
        <w:tc>
          <w:tcPr>
            <w:tcW w:w="1080" w:type="dxa"/>
          </w:tcPr>
          <w:p w14:paraId="133E8CCA" w14:textId="1BD18CDB"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3</w:t>
            </w:r>
          </w:p>
        </w:tc>
        <w:tc>
          <w:tcPr>
            <w:tcW w:w="1530" w:type="dxa"/>
          </w:tcPr>
          <w:p w14:paraId="61ABDFDF" w14:textId="52803305" w:rsidR="008F7EDD" w:rsidRPr="00686245" w:rsidRDefault="00436B0A" w:rsidP="00042808">
            <w:pPr>
              <w:spacing w:line="240" w:lineRule="auto"/>
              <w:ind w:left="90"/>
              <w:rPr>
                <w:szCs w:val="22"/>
              </w:rPr>
            </w:pPr>
            <w:r>
              <w:rPr>
                <w:szCs w:val="22"/>
              </w:rPr>
              <w:t>Melko harvinainen</w:t>
            </w:r>
          </w:p>
        </w:tc>
        <w:tc>
          <w:tcPr>
            <w:tcW w:w="810" w:type="dxa"/>
          </w:tcPr>
          <w:p w14:paraId="19B85A96" w14:textId="6A351874"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9</w:t>
            </w:r>
          </w:p>
        </w:tc>
        <w:tc>
          <w:tcPr>
            <w:tcW w:w="1113" w:type="dxa"/>
          </w:tcPr>
          <w:p w14:paraId="5077E789" w14:textId="77777777" w:rsidR="008F7EDD" w:rsidRPr="00686245" w:rsidRDefault="008F7EDD" w:rsidP="00042808">
            <w:pPr>
              <w:spacing w:line="240" w:lineRule="auto"/>
              <w:ind w:left="90"/>
              <w:rPr>
                <w:szCs w:val="22"/>
              </w:rPr>
            </w:pPr>
            <w:r w:rsidRPr="00686245">
              <w:rPr>
                <w:szCs w:val="22"/>
              </w:rPr>
              <w:t>0</w:t>
            </w:r>
          </w:p>
        </w:tc>
      </w:tr>
      <w:tr w:rsidR="00A9339D" w:rsidRPr="00686245" w14:paraId="50EFFF00" w14:textId="77777777" w:rsidTr="00E3488B">
        <w:trPr>
          <w:jc w:val="center"/>
        </w:trPr>
        <w:tc>
          <w:tcPr>
            <w:tcW w:w="2245" w:type="dxa"/>
          </w:tcPr>
          <w:p w14:paraId="781D458C" w14:textId="414205B0" w:rsidR="008F7EDD" w:rsidRPr="00686245" w:rsidRDefault="008F7EDD" w:rsidP="00042808">
            <w:pPr>
              <w:spacing w:line="240" w:lineRule="auto"/>
              <w:ind w:left="90"/>
              <w:rPr>
                <w:szCs w:val="22"/>
              </w:rPr>
            </w:pPr>
            <w:r w:rsidRPr="00686245">
              <w:rPr>
                <w:szCs w:val="22"/>
              </w:rPr>
              <w:t>Tyr</w:t>
            </w:r>
            <w:r w:rsidR="00E65988">
              <w:rPr>
                <w:szCs w:val="22"/>
              </w:rPr>
              <w:t>e</w:t>
            </w:r>
            <w:r w:rsidRPr="00686245">
              <w:rPr>
                <w:szCs w:val="22"/>
              </w:rPr>
              <w:t>oidi</w:t>
            </w:r>
            <w:r w:rsidR="00E65988">
              <w:rPr>
                <w:szCs w:val="22"/>
              </w:rPr>
              <w:t>it</w:t>
            </w:r>
            <w:r w:rsidRPr="00686245">
              <w:rPr>
                <w:szCs w:val="22"/>
              </w:rPr>
              <w:t>ti</w:t>
            </w:r>
            <w:r w:rsidRPr="00686245">
              <w:rPr>
                <w:szCs w:val="22"/>
                <w:vertAlign w:val="superscript"/>
              </w:rPr>
              <w:t>k</w:t>
            </w:r>
          </w:p>
        </w:tc>
        <w:tc>
          <w:tcPr>
            <w:tcW w:w="1620" w:type="dxa"/>
          </w:tcPr>
          <w:p w14:paraId="1601FFED" w14:textId="33E53A9D" w:rsidR="008F7EDD" w:rsidRPr="00686245" w:rsidRDefault="003F3D08" w:rsidP="00042808">
            <w:pPr>
              <w:spacing w:line="240" w:lineRule="auto"/>
              <w:ind w:left="90"/>
              <w:rPr>
                <w:szCs w:val="22"/>
              </w:rPr>
            </w:pPr>
            <w:r>
              <w:rPr>
                <w:szCs w:val="22"/>
              </w:rPr>
              <w:t>Yleinen</w:t>
            </w:r>
          </w:p>
        </w:tc>
        <w:tc>
          <w:tcPr>
            <w:tcW w:w="810" w:type="dxa"/>
          </w:tcPr>
          <w:p w14:paraId="65C3E882" w14:textId="1CA503B5" w:rsidR="008F7EDD" w:rsidRPr="00686245" w:rsidRDefault="008F7EDD" w:rsidP="00042808">
            <w:pPr>
              <w:spacing w:line="240" w:lineRule="auto"/>
              <w:ind w:left="90"/>
              <w:rPr>
                <w:szCs w:val="22"/>
              </w:rPr>
            </w:pPr>
            <w:r w:rsidRPr="00686245">
              <w:rPr>
                <w:szCs w:val="22"/>
              </w:rPr>
              <w:t>1</w:t>
            </w:r>
            <w:r w:rsidR="001E19C8">
              <w:rPr>
                <w:szCs w:val="22"/>
              </w:rPr>
              <w:t>,</w:t>
            </w:r>
            <w:r w:rsidRPr="00686245">
              <w:rPr>
                <w:szCs w:val="22"/>
              </w:rPr>
              <w:t>2</w:t>
            </w:r>
          </w:p>
        </w:tc>
        <w:tc>
          <w:tcPr>
            <w:tcW w:w="1080" w:type="dxa"/>
          </w:tcPr>
          <w:p w14:paraId="27BBB305" w14:textId="77777777" w:rsidR="008F7EDD" w:rsidRPr="00686245" w:rsidRDefault="008F7EDD" w:rsidP="00042808">
            <w:pPr>
              <w:spacing w:line="240" w:lineRule="auto"/>
              <w:ind w:left="90"/>
              <w:rPr>
                <w:szCs w:val="22"/>
              </w:rPr>
            </w:pPr>
            <w:r w:rsidRPr="00686245">
              <w:rPr>
                <w:szCs w:val="22"/>
              </w:rPr>
              <w:t>0</w:t>
            </w:r>
          </w:p>
        </w:tc>
        <w:tc>
          <w:tcPr>
            <w:tcW w:w="1530" w:type="dxa"/>
          </w:tcPr>
          <w:p w14:paraId="66CFA0F4" w14:textId="0F68AAA7" w:rsidR="008F7EDD" w:rsidRPr="00686245" w:rsidRDefault="003F3D08" w:rsidP="00042808">
            <w:pPr>
              <w:spacing w:line="240" w:lineRule="auto"/>
              <w:ind w:left="90"/>
              <w:rPr>
                <w:szCs w:val="22"/>
              </w:rPr>
            </w:pPr>
            <w:r>
              <w:rPr>
                <w:szCs w:val="22"/>
              </w:rPr>
              <w:t>Yleinen</w:t>
            </w:r>
          </w:p>
        </w:tc>
        <w:tc>
          <w:tcPr>
            <w:tcW w:w="810" w:type="dxa"/>
          </w:tcPr>
          <w:p w14:paraId="465E9E30" w14:textId="02D65D13" w:rsidR="008F7EDD" w:rsidRPr="00686245" w:rsidRDefault="008F7EDD" w:rsidP="00042808">
            <w:pPr>
              <w:spacing w:line="240" w:lineRule="auto"/>
              <w:ind w:left="90"/>
              <w:rPr>
                <w:szCs w:val="22"/>
              </w:rPr>
            </w:pPr>
            <w:r w:rsidRPr="00686245">
              <w:rPr>
                <w:szCs w:val="22"/>
              </w:rPr>
              <w:t>1</w:t>
            </w:r>
            <w:r w:rsidR="0006601A">
              <w:rPr>
                <w:szCs w:val="22"/>
              </w:rPr>
              <w:t>,</w:t>
            </w:r>
            <w:r w:rsidRPr="00686245">
              <w:rPr>
                <w:szCs w:val="22"/>
              </w:rPr>
              <w:t>7</w:t>
            </w:r>
          </w:p>
        </w:tc>
        <w:tc>
          <w:tcPr>
            <w:tcW w:w="1113" w:type="dxa"/>
          </w:tcPr>
          <w:p w14:paraId="36E76058" w14:textId="77777777" w:rsidR="008F7EDD" w:rsidRPr="00686245" w:rsidRDefault="008F7EDD" w:rsidP="00042808">
            <w:pPr>
              <w:spacing w:line="240" w:lineRule="auto"/>
              <w:ind w:left="90"/>
              <w:rPr>
                <w:szCs w:val="22"/>
              </w:rPr>
            </w:pPr>
            <w:r w:rsidRPr="00686245">
              <w:rPr>
                <w:szCs w:val="22"/>
              </w:rPr>
              <w:t>0</w:t>
            </w:r>
          </w:p>
        </w:tc>
      </w:tr>
      <w:tr w:rsidR="00A9339D" w:rsidRPr="00686245" w14:paraId="4302E2CF" w14:textId="77777777" w:rsidTr="00E3488B">
        <w:trPr>
          <w:jc w:val="center"/>
        </w:trPr>
        <w:tc>
          <w:tcPr>
            <w:tcW w:w="2245" w:type="dxa"/>
          </w:tcPr>
          <w:p w14:paraId="5CFD6D54" w14:textId="77777777" w:rsidR="008F7EDD" w:rsidRPr="00686245" w:rsidRDefault="008F7EDD" w:rsidP="00042808">
            <w:pPr>
              <w:spacing w:line="240" w:lineRule="auto"/>
              <w:ind w:left="90"/>
              <w:rPr>
                <w:szCs w:val="22"/>
              </w:rPr>
            </w:pPr>
            <w:r w:rsidRPr="00686245">
              <w:rPr>
                <w:szCs w:val="22"/>
              </w:rPr>
              <w:t>Diabetes insipidus</w:t>
            </w:r>
          </w:p>
        </w:tc>
        <w:tc>
          <w:tcPr>
            <w:tcW w:w="1620" w:type="dxa"/>
          </w:tcPr>
          <w:p w14:paraId="01581C2A" w14:textId="25BA84CC" w:rsidR="008F7EDD" w:rsidRPr="00686245" w:rsidRDefault="00436B0A" w:rsidP="00042808">
            <w:pPr>
              <w:spacing w:line="240" w:lineRule="auto"/>
              <w:ind w:left="90"/>
              <w:rPr>
                <w:szCs w:val="22"/>
              </w:rPr>
            </w:pPr>
            <w:r>
              <w:rPr>
                <w:szCs w:val="22"/>
              </w:rPr>
              <w:t>Melko harvinainen</w:t>
            </w:r>
          </w:p>
        </w:tc>
        <w:tc>
          <w:tcPr>
            <w:tcW w:w="810" w:type="dxa"/>
          </w:tcPr>
          <w:p w14:paraId="2C3D3945" w14:textId="3191166B" w:rsidR="008F7EDD" w:rsidRPr="00686245" w:rsidRDefault="008F7EDD" w:rsidP="00042808">
            <w:pPr>
              <w:spacing w:line="240" w:lineRule="auto"/>
              <w:ind w:left="90"/>
              <w:rPr>
                <w:szCs w:val="22"/>
              </w:rPr>
            </w:pPr>
            <w:r w:rsidRPr="00686245">
              <w:rPr>
                <w:szCs w:val="22"/>
              </w:rPr>
              <w:t>0</w:t>
            </w:r>
            <w:r w:rsidR="001E19C8">
              <w:rPr>
                <w:szCs w:val="22"/>
              </w:rPr>
              <w:t>,</w:t>
            </w:r>
            <w:r w:rsidRPr="00686245">
              <w:rPr>
                <w:szCs w:val="22"/>
              </w:rPr>
              <w:t>3</w:t>
            </w:r>
          </w:p>
        </w:tc>
        <w:tc>
          <w:tcPr>
            <w:tcW w:w="1080" w:type="dxa"/>
          </w:tcPr>
          <w:p w14:paraId="43CAE6E1" w14:textId="104607AA"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3</w:t>
            </w:r>
          </w:p>
        </w:tc>
        <w:tc>
          <w:tcPr>
            <w:tcW w:w="1530" w:type="dxa"/>
          </w:tcPr>
          <w:p w14:paraId="5A0830C6" w14:textId="0B014675" w:rsidR="008F7EDD" w:rsidRPr="00686245" w:rsidRDefault="00436B0A" w:rsidP="00042808">
            <w:pPr>
              <w:spacing w:line="240" w:lineRule="auto"/>
              <w:ind w:left="90"/>
              <w:rPr>
                <w:szCs w:val="22"/>
              </w:rPr>
            </w:pPr>
            <w:r>
              <w:rPr>
                <w:szCs w:val="22"/>
              </w:rPr>
              <w:t>Harvinainen</w:t>
            </w:r>
            <w:r w:rsidR="008F7EDD" w:rsidRPr="00686245">
              <w:rPr>
                <w:szCs w:val="22"/>
                <w:vertAlign w:val="superscript"/>
              </w:rPr>
              <w:t>l</w:t>
            </w:r>
          </w:p>
        </w:tc>
        <w:tc>
          <w:tcPr>
            <w:tcW w:w="810" w:type="dxa"/>
          </w:tcPr>
          <w:p w14:paraId="0743F4CC" w14:textId="217DF56B" w:rsidR="008F7EDD" w:rsidRPr="00686245" w:rsidRDefault="008F7EDD" w:rsidP="00042808">
            <w:pPr>
              <w:spacing w:line="240" w:lineRule="auto"/>
              <w:ind w:left="90"/>
              <w:rPr>
                <w:szCs w:val="22"/>
              </w:rPr>
            </w:pPr>
            <w:r w:rsidRPr="00686245">
              <w:rPr>
                <w:szCs w:val="22"/>
              </w:rPr>
              <w:t>&lt;</w:t>
            </w:r>
            <w:r w:rsidR="0006601A">
              <w:rPr>
                <w:szCs w:val="22"/>
              </w:rPr>
              <w:t> </w:t>
            </w:r>
            <w:r w:rsidRPr="00686245">
              <w:rPr>
                <w:szCs w:val="22"/>
              </w:rPr>
              <w:t>0</w:t>
            </w:r>
            <w:r w:rsidR="0006601A">
              <w:rPr>
                <w:szCs w:val="22"/>
              </w:rPr>
              <w:t>,</w:t>
            </w:r>
            <w:r w:rsidRPr="00686245">
              <w:rPr>
                <w:szCs w:val="22"/>
              </w:rPr>
              <w:t>1</w:t>
            </w:r>
          </w:p>
        </w:tc>
        <w:tc>
          <w:tcPr>
            <w:tcW w:w="1113" w:type="dxa"/>
          </w:tcPr>
          <w:p w14:paraId="5512F9EB" w14:textId="77777777" w:rsidR="008F7EDD" w:rsidRPr="00686245" w:rsidRDefault="008F7EDD" w:rsidP="00042808">
            <w:pPr>
              <w:spacing w:line="240" w:lineRule="auto"/>
              <w:ind w:left="90"/>
              <w:rPr>
                <w:szCs w:val="22"/>
              </w:rPr>
            </w:pPr>
            <w:r w:rsidRPr="00686245">
              <w:rPr>
                <w:szCs w:val="22"/>
              </w:rPr>
              <w:t>0</w:t>
            </w:r>
          </w:p>
        </w:tc>
      </w:tr>
      <w:tr w:rsidR="00A9339D" w:rsidRPr="00686245" w14:paraId="479A5428" w14:textId="77777777" w:rsidTr="00E3488B">
        <w:trPr>
          <w:jc w:val="center"/>
        </w:trPr>
        <w:tc>
          <w:tcPr>
            <w:tcW w:w="2245" w:type="dxa"/>
          </w:tcPr>
          <w:p w14:paraId="3501DDD0" w14:textId="347FEF94" w:rsidR="008F7EDD" w:rsidRPr="00686245" w:rsidRDefault="008F7EDD" w:rsidP="00042808">
            <w:pPr>
              <w:spacing w:line="240" w:lineRule="auto"/>
              <w:ind w:left="90"/>
              <w:rPr>
                <w:szCs w:val="22"/>
              </w:rPr>
            </w:pPr>
            <w:r w:rsidRPr="00686245">
              <w:rPr>
                <w:szCs w:val="22"/>
              </w:rPr>
              <w:t>Ty</w:t>
            </w:r>
            <w:r w:rsidR="00E65988">
              <w:rPr>
                <w:szCs w:val="22"/>
              </w:rPr>
              <w:t>ypin </w:t>
            </w:r>
            <w:r w:rsidRPr="00686245">
              <w:rPr>
                <w:szCs w:val="22"/>
              </w:rPr>
              <w:t>1 diabetes</w:t>
            </w:r>
          </w:p>
        </w:tc>
        <w:tc>
          <w:tcPr>
            <w:tcW w:w="1620" w:type="dxa"/>
          </w:tcPr>
          <w:p w14:paraId="23A747BC" w14:textId="0531627C" w:rsidR="008F7EDD" w:rsidRPr="00686245" w:rsidRDefault="00436B0A" w:rsidP="00042808">
            <w:pPr>
              <w:spacing w:line="240" w:lineRule="auto"/>
              <w:ind w:left="90"/>
              <w:rPr>
                <w:szCs w:val="22"/>
              </w:rPr>
            </w:pPr>
            <w:r>
              <w:rPr>
                <w:szCs w:val="22"/>
              </w:rPr>
              <w:t>Melko harvinainen</w:t>
            </w:r>
          </w:p>
        </w:tc>
        <w:tc>
          <w:tcPr>
            <w:tcW w:w="810" w:type="dxa"/>
          </w:tcPr>
          <w:p w14:paraId="6377C299" w14:textId="2F3EDE33" w:rsidR="008F7EDD" w:rsidRPr="00686245" w:rsidRDefault="008F7EDD" w:rsidP="00042808">
            <w:pPr>
              <w:spacing w:line="240" w:lineRule="auto"/>
              <w:ind w:left="90"/>
              <w:rPr>
                <w:szCs w:val="22"/>
              </w:rPr>
            </w:pPr>
            <w:r w:rsidRPr="00686245">
              <w:rPr>
                <w:szCs w:val="22"/>
              </w:rPr>
              <w:t>0</w:t>
            </w:r>
            <w:r w:rsidR="001E19C8">
              <w:rPr>
                <w:szCs w:val="22"/>
              </w:rPr>
              <w:t>,</w:t>
            </w:r>
            <w:r w:rsidRPr="00686245">
              <w:rPr>
                <w:szCs w:val="22"/>
              </w:rPr>
              <w:t>3</w:t>
            </w:r>
          </w:p>
        </w:tc>
        <w:tc>
          <w:tcPr>
            <w:tcW w:w="1080" w:type="dxa"/>
          </w:tcPr>
          <w:p w14:paraId="0471567B" w14:textId="558C9057"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3</w:t>
            </w:r>
          </w:p>
        </w:tc>
        <w:tc>
          <w:tcPr>
            <w:tcW w:w="1530" w:type="dxa"/>
          </w:tcPr>
          <w:p w14:paraId="0B0F5992" w14:textId="41A472C7" w:rsidR="008F7EDD" w:rsidRPr="00686245" w:rsidRDefault="00436B0A" w:rsidP="00042808">
            <w:pPr>
              <w:spacing w:line="240" w:lineRule="auto"/>
              <w:ind w:left="90"/>
              <w:rPr>
                <w:szCs w:val="22"/>
              </w:rPr>
            </w:pPr>
            <w:r>
              <w:rPr>
                <w:szCs w:val="22"/>
              </w:rPr>
              <w:t>Melko harvinainen</w:t>
            </w:r>
            <w:r w:rsidR="008F7EDD" w:rsidRPr="00686245">
              <w:rPr>
                <w:szCs w:val="22"/>
                <w:vertAlign w:val="superscript"/>
              </w:rPr>
              <w:t>l</w:t>
            </w:r>
          </w:p>
        </w:tc>
        <w:tc>
          <w:tcPr>
            <w:tcW w:w="810" w:type="dxa"/>
          </w:tcPr>
          <w:p w14:paraId="66EBE1F2" w14:textId="7167C0E5"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3</w:t>
            </w:r>
          </w:p>
        </w:tc>
        <w:tc>
          <w:tcPr>
            <w:tcW w:w="1113" w:type="dxa"/>
          </w:tcPr>
          <w:p w14:paraId="0247EBB1" w14:textId="64C7DE71" w:rsidR="008F7EDD" w:rsidRPr="00686245" w:rsidRDefault="008F7EDD" w:rsidP="00042808">
            <w:pPr>
              <w:spacing w:line="240" w:lineRule="auto"/>
              <w:ind w:left="90"/>
              <w:rPr>
                <w:szCs w:val="22"/>
              </w:rPr>
            </w:pPr>
            <w:r w:rsidRPr="00686245">
              <w:rPr>
                <w:szCs w:val="22"/>
              </w:rPr>
              <w:t>&lt;</w:t>
            </w:r>
            <w:r w:rsidR="0006601A">
              <w:rPr>
                <w:szCs w:val="22"/>
              </w:rPr>
              <w:t> </w:t>
            </w:r>
            <w:r w:rsidRPr="00686245">
              <w:rPr>
                <w:szCs w:val="22"/>
              </w:rPr>
              <w:t>0</w:t>
            </w:r>
            <w:r w:rsidR="0006601A">
              <w:rPr>
                <w:szCs w:val="22"/>
              </w:rPr>
              <w:t>,</w:t>
            </w:r>
            <w:r w:rsidRPr="00686245">
              <w:rPr>
                <w:szCs w:val="22"/>
              </w:rPr>
              <w:t>1</w:t>
            </w:r>
          </w:p>
        </w:tc>
      </w:tr>
      <w:tr w:rsidR="004C7C14" w:rsidRPr="00686245" w14:paraId="6026DE77" w14:textId="77777777" w:rsidTr="0004322B">
        <w:trPr>
          <w:jc w:val="center"/>
        </w:trPr>
        <w:tc>
          <w:tcPr>
            <w:tcW w:w="9208" w:type="dxa"/>
            <w:gridSpan w:val="7"/>
          </w:tcPr>
          <w:p w14:paraId="1373E50D" w14:textId="112E9D03" w:rsidR="004C7C14" w:rsidRPr="00686245" w:rsidRDefault="004C7C14" w:rsidP="00BD7BE8">
            <w:pPr>
              <w:spacing w:line="240" w:lineRule="auto"/>
              <w:ind w:firstLine="22"/>
              <w:rPr>
                <w:szCs w:val="22"/>
              </w:rPr>
            </w:pPr>
            <w:r w:rsidRPr="00BD7BE8">
              <w:rPr>
                <w:b/>
                <w:bCs/>
                <w:szCs w:val="22"/>
              </w:rPr>
              <w:t>Silmät</w:t>
            </w:r>
          </w:p>
        </w:tc>
      </w:tr>
      <w:tr w:rsidR="004C7C14" w:rsidRPr="00686245" w14:paraId="6B749E29" w14:textId="77777777" w:rsidTr="00E3488B">
        <w:trPr>
          <w:jc w:val="center"/>
        </w:trPr>
        <w:tc>
          <w:tcPr>
            <w:tcW w:w="2245" w:type="dxa"/>
          </w:tcPr>
          <w:p w14:paraId="3094ECF3" w14:textId="7E3ADEE1" w:rsidR="004C7C14" w:rsidRPr="00686245" w:rsidRDefault="004C7C14" w:rsidP="00042808">
            <w:pPr>
              <w:spacing w:line="240" w:lineRule="auto"/>
              <w:ind w:left="90"/>
              <w:rPr>
                <w:szCs w:val="22"/>
              </w:rPr>
            </w:pPr>
            <w:r>
              <w:rPr>
                <w:szCs w:val="22"/>
              </w:rPr>
              <w:t>Uveiitti</w:t>
            </w:r>
          </w:p>
        </w:tc>
        <w:tc>
          <w:tcPr>
            <w:tcW w:w="1620" w:type="dxa"/>
          </w:tcPr>
          <w:p w14:paraId="5C52FCAB" w14:textId="09D9C719" w:rsidR="004C7C14" w:rsidRDefault="004C7C14" w:rsidP="00042808">
            <w:pPr>
              <w:spacing w:line="240" w:lineRule="auto"/>
              <w:ind w:left="90"/>
              <w:rPr>
                <w:szCs w:val="22"/>
              </w:rPr>
            </w:pPr>
            <w:r>
              <w:rPr>
                <w:szCs w:val="22"/>
              </w:rPr>
              <w:t>Melko harvinainen</w:t>
            </w:r>
          </w:p>
        </w:tc>
        <w:tc>
          <w:tcPr>
            <w:tcW w:w="810" w:type="dxa"/>
          </w:tcPr>
          <w:p w14:paraId="76B41684" w14:textId="6F022DE3" w:rsidR="004C7C14" w:rsidRPr="00686245" w:rsidRDefault="004C7C14" w:rsidP="00042808">
            <w:pPr>
              <w:spacing w:line="240" w:lineRule="auto"/>
              <w:ind w:left="90"/>
              <w:rPr>
                <w:szCs w:val="22"/>
              </w:rPr>
            </w:pPr>
            <w:r>
              <w:rPr>
                <w:szCs w:val="22"/>
              </w:rPr>
              <w:t>0,3</w:t>
            </w:r>
          </w:p>
        </w:tc>
        <w:tc>
          <w:tcPr>
            <w:tcW w:w="1080" w:type="dxa"/>
          </w:tcPr>
          <w:p w14:paraId="75D0C374" w14:textId="76C89F98" w:rsidR="004C7C14" w:rsidRPr="00686245" w:rsidRDefault="004C7C14" w:rsidP="00042808">
            <w:pPr>
              <w:spacing w:line="240" w:lineRule="auto"/>
              <w:ind w:left="90"/>
              <w:rPr>
                <w:szCs w:val="22"/>
              </w:rPr>
            </w:pPr>
            <w:r>
              <w:rPr>
                <w:szCs w:val="22"/>
              </w:rPr>
              <w:t>0</w:t>
            </w:r>
          </w:p>
        </w:tc>
        <w:tc>
          <w:tcPr>
            <w:tcW w:w="1530" w:type="dxa"/>
          </w:tcPr>
          <w:p w14:paraId="64E742EF" w14:textId="77835C7B" w:rsidR="004C7C14" w:rsidRPr="00BD7BE8" w:rsidRDefault="004C7C14" w:rsidP="00042808">
            <w:pPr>
              <w:spacing w:line="240" w:lineRule="auto"/>
              <w:ind w:left="90"/>
              <w:rPr>
                <w:szCs w:val="22"/>
                <w:vertAlign w:val="superscript"/>
              </w:rPr>
            </w:pPr>
            <w:r>
              <w:rPr>
                <w:szCs w:val="22"/>
              </w:rPr>
              <w:t>Harvinainen</w:t>
            </w:r>
            <w:r>
              <w:rPr>
                <w:szCs w:val="22"/>
                <w:vertAlign w:val="superscript"/>
              </w:rPr>
              <w:t>1</w:t>
            </w:r>
          </w:p>
        </w:tc>
        <w:tc>
          <w:tcPr>
            <w:tcW w:w="810" w:type="dxa"/>
          </w:tcPr>
          <w:p w14:paraId="16FFA62A" w14:textId="3765C93D" w:rsidR="004C7C14" w:rsidRPr="00686245" w:rsidRDefault="004C7C14" w:rsidP="00042808">
            <w:pPr>
              <w:spacing w:line="240" w:lineRule="auto"/>
              <w:ind w:left="90"/>
              <w:rPr>
                <w:szCs w:val="22"/>
              </w:rPr>
            </w:pPr>
            <w:r>
              <w:rPr>
                <w:szCs w:val="22"/>
              </w:rPr>
              <w:t>&lt;0,1</w:t>
            </w:r>
          </w:p>
        </w:tc>
        <w:tc>
          <w:tcPr>
            <w:tcW w:w="1113" w:type="dxa"/>
          </w:tcPr>
          <w:p w14:paraId="68965CD7" w14:textId="4AEE88CC" w:rsidR="004C7C14" w:rsidRPr="00686245" w:rsidRDefault="004C7C14" w:rsidP="00042808">
            <w:pPr>
              <w:spacing w:line="240" w:lineRule="auto"/>
              <w:ind w:left="90"/>
              <w:rPr>
                <w:szCs w:val="22"/>
              </w:rPr>
            </w:pPr>
            <w:r>
              <w:rPr>
                <w:szCs w:val="22"/>
              </w:rPr>
              <w:t>0</w:t>
            </w:r>
          </w:p>
        </w:tc>
      </w:tr>
      <w:tr w:rsidR="00F56BBB" w:rsidRPr="00686245" w14:paraId="46ED2E33" w14:textId="77777777" w:rsidTr="00457A47">
        <w:trPr>
          <w:jc w:val="center"/>
        </w:trPr>
        <w:tc>
          <w:tcPr>
            <w:tcW w:w="9208" w:type="dxa"/>
            <w:gridSpan w:val="7"/>
          </w:tcPr>
          <w:p w14:paraId="01E846B5" w14:textId="6746CFA7" w:rsidR="008F7EDD" w:rsidRPr="00686245" w:rsidRDefault="00D53269" w:rsidP="00042808">
            <w:pPr>
              <w:spacing w:line="240" w:lineRule="auto"/>
              <w:rPr>
                <w:b/>
                <w:bCs/>
                <w:szCs w:val="22"/>
              </w:rPr>
            </w:pPr>
            <w:r>
              <w:rPr>
                <w:b/>
                <w:bCs/>
                <w:szCs w:val="24"/>
              </w:rPr>
              <w:t>Aineenvaihdunta ja ravit</w:t>
            </w:r>
            <w:r w:rsidR="00B60D9D">
              <w:rPr>
                <w:b/>
                <w:bCs/>
                <w:szCs w:val="24"/>
              </w:rPr>
              <w:t>s</w:t>
            </w:r>
            <w:r>
              <w:rPr>
                <w:b/>
                <w:bCs/>
                <w:szCs w:val="24"/>
              </w:rPr>
              <w:t>emus</w:t>
            </w:r>
          </w:p>
        </w:tc>
      </w:tr>
      <w:tr w:rsidR="00A9339D" w:rsidRPr="00686245" w14:paraId="16BFACC0" w14:textId="77777777" w:rsidTr="00E3488B">
        <w:trPr>
          <w:jc w:val="center"/>
        </w:trPr>
        <w:tc>
          <w:tcPr>
            <w:tcW w:w="2245" w:type="dxa"/>
          </w:tcPr>
          <w:p w14:paraId="141226F6" w14:textId="61CDDA52" w:rsidR="008F7EDD" w:rsidRPr="00686245" w:rsidRDefault="00D53269" w:rsidP="00042808">
            <w:pPr>
              <w:spacing w:line="240" w:lineRule="auto"/>
              <w:ind w:left="90"/>
              <w:rPr>
                <w:b/>
                <w:bCs/>
                <w:szCs w:val="22"/>
              </w:rPr>
            </w:pPr>
            <w:r>
              <w:rPr>
                <w:szCs w:val="22"/>
              </w:rPr>
              <w:t>Pienentynyt ruokahalu</w:t>
            </w:r>
            <w:r w:rsidR="008F7EDD" w:rsidRPr="00686245">
              <w:rPr>
                <w:szCs w:val="22"/>
                <w:vertAlign w:val="superscript"/>
              </w:rPr>
              <w:t>d</w:t>
            </w:r>
          </w:p>
        </w:tc>
        <w:tc>
          <w:tcPr>
            <w:tcW w:w="1620" w:type="dxa"/>
          </w:tcPr>
          <w:p w14:paraId="176D59FA" w14:textId="11BF853C" w:rsidR="008F7EDD" w:rsidRPr="00686245" w:rsidRDefault="008A7673" w:rsidP="00C52360">
            <w:pPr>
              <w:keepNext/>
              <w:spacing w:line="240" w:lineRule="auto"/>
              <w:ind w:left="91"/>
              <w:rPr>
                <w:b/>
                <w:bCs/>
                <w:szCs w:val="22"/>
              </w:rPr>
            </w:pPr>
            <w:r>
              <w:rPr>
                <w:szCs w:val="22"/>
              </w:rPr>
              <w:t>Hyvin yleinen</w:t>
            </w:r>
          </w:p>
        </w:tc>
        <w:tc>
          <w:tcPr>
            <w:tcW w:w="810" w:type="dxa"/>
          </w:tcPr>
          <w:p w14:paraId="59217E8C" w14:textId="009056C7" w:rsidR="008F7EDD" w:rsidRPr="00686245" w:rsidRDefault="008F7EDD" w:rsidP="00042808">
            <w:pPr>
              <w:spacing w:line="240" w:lineRule="auto"/>
              <w:ind w:left="90"/>
              <w:rPr>
                <w:b/>
                <w:bCs/>
                <w:szCs w:val="22"/>
              </w:rPr>
            </w:pPr>
            <w:r w:rsidRPr="00686245">
              <w:rPr>
                <w:szCs w:val="22"/>
              </w:rPr>
              <w:t>28</w:t>
            </w:r>
            <w:r w:rsidR="001E19C8">
              <w:rPr>
                <w:szCs w:val="22"/>
              </w:rPr>
              <w:t>,</w:t>
            </w:r>
            <w:r w:rsidRPr="00686245">
              <w:rPr>
                <w:szCs w:val="22"/>
              </w:rPr>
              <w:t>2</w:t>
            </w:r>
          </w:p>
        </w:tc>
        <w:tc>
          <w:tcPr>
            <w:tcW w:w="1080" w:type="dxa"/>
          </w:tcPr>
          <w:p w14:paraId="75009992" w14:textId="2D4A0E4F" w:rsidR="008F7EDD" w:rsidRPr="00686245" w:rsidRDefault="008F7EDD" w:rsidP="00042808">
            <w:pPr>
              <w:keepNext/>
              <w:spacing w:line="240" w:lineRule="auto"/>
              <w:ind w:right="11"/>
              <w:rPr>
                <w:b/>
                <w:bCs/>
                <w:szCs w:val="22"/>
              </w:rPr>
            </w:pPr>
            <w:r w:rsidRPr="00686245">
              <w:rPr>
                <w:szCs w:val="22"/>
              </w:rPr>
              <w:t>1</w:t>
            </w:r>
            <w:r w:rsidR="0006601A">
              <w:rPr>
                <w:szCs w:val="22"/>
              </w:rPr>
              <w:t>,</w:t>
            </w:r>
            <w:r w:rsidRPr="00686245">
              <w:rPr>
                <w:szCs w:val="22"/>
              </w:rPr>
              <w:t>5</w:t>
            </w:r>
          </w:p>
        </w:tc>
        <w:tc>
          <w:tcPr>
            <w:tcW w:w="1530" w:type="dxa"/>
          </w:tcPr>
          <w:p w14:paraId="331078A4" w14:textId="77777777" w:rsidR="008F7EDD" w:rsidRPr="00686245" w:rsidRDefault="008F7EDD" w:rsidP="00042808">
            <w:pPr>
              <w:keepNext/>
              <w:spacing w:line="240" w:lineRule="auto"/>
              <w:ind w:right="11"/>
              <w:rPr>
                <w:b/>
                <w:bCs/>
                <w:szCs w:val="22"/>
              </w:rPr>
            </w:pPr>
          </w:p>
        </w:tc>
        <w:tc>
          <w:tcPr>
            <w:tcW w:w="810" w:type="dxa"/>
          </w:tcPr>
          <w:p w14:paraId="19F0F622" w14:textId="77777777" w:rsidR="008F7EDD" w:rsidRPr="00686245" w:rsidRDefault="008F7EDD" w:rsidP="00042808">
            <w:pPr>
              <w:keepNext/>
              <w:spacing w:line="240" w:lineRule="auto"/>
              <w:ind w:right="11"/>
              <w:rPr>
                <w:b/>
                <w:bCs/>
                <w:szCs w:val="22"/>
              </w:rPr>
            </w:pPr>
          </w:p>
        </w:tc>
        <w:tc>
          <w:tcPr>
            <w:tcW w:w="1113" w:type="dxa"/>
          </w:tcPr>
          <w:p w14:paraId="4C1F45ED" w14:textId="77777777" w:rsidR="008F7EDD" w:rsidRPr="00686245" w:rsidRDefault="008F7EDD" w:rsidP="00042808">
            <w:pPr>
              <w:keepNext/>
              <w:spacing w:line="240" w:lineRule="auto"/>
              <w:ind w:right="11"/>
              <w:rPr>
                <w:b/>
                <w:bCs/>
                <w:szCs w:val="22"/>
              </w:rPr>
            </w:pPr>
          </w:p>
        </w:tc>
      </w:tr>
      <w:tr w:rsidR="00F56BBB" w:rsidRPr="00686245" w14:paraId="69FC28C7" w14:textId="77777777" w:rsidTr="00457A47">
        <w:trPr>
          <w:jc w:val="center"/>
        </w:trPr>
        <w:tc>
          <w:tcPr>
            <w:tcW w:w="9208" w:type="dxa"/>
            <w:gridSpan w:val="7"/>
          </w:tcPr>
          <w:p w14:paraId="7E7F0552" w14:textId="3C7F0C94" w:rsidR="008F7EDD" w:rsidRPr="00686245" w:rsidRDefault="00D53269" w:rsidP="007E20DC">
            <w:pPr>
              <w:keepNext/>
              <w:spacing w:line="240" w:lineRule="auto"/>
              <w:rPr>
                <w:b/>
                <w:bCs/>
                <w:szCs w:val="22"/>
              </w:rPr>
            </w:pPr>
            <w:r>
              <w:rPr>
                <w:b/>
                <w:szCs w:val="24"/>
              </w:rPr>
              <w:t>Hermosto</w:t>
            </w:r>
          </w:p>
        </w:tc>
      </w:tr>
      <w:tr w:rsidR="00A9339D" w:rsidRPr="00686245" w14:paraId="4DED839E" w14:textId="77777777" w:rsidTr="00E3488B">
        <w:trPr>
          <w:jc w:val="center"/>
        </w:trPr>
        <w:tc>
          <w:tcPr>
            <w:tcW w:w="2245" w:type="dxa"/>
          </w:tcPr>
          <w:p w14:paraId="09B53C3A" w14:textId="28855A28" w:rsidR="008F7EDD" w:rsidRPr="00686245" w:rsidRDefault="00A75F6C" w:rsidP="00042808">
            <w:pPr>
              <w:spacing w:line="240" w:lineRule="auto"/>
              <w:ind w:left="90"/>
              <w:rPr>
                <w:szCs w:val="22"/>
              </w:rPr>
            </w:pPr>
            <w:r>
              <w:rPr>
                <w:szCs w:val="22"/>
              </w:rPr>
              <w:t>Perifeerinen neuropatia</w:t>
            </w:r>
            <w:r w:rsidR="008F7EDD" w:rsidRPr="00686245">
              <w:rPr>
                <w:szCs w:val="22"/>
                <w:vertAlign w:val="superscript"/>
              </w:rPr>
              <w:t>d,m</w:t>
            </w:r>
          </w:p>
        </w:tc>
        <w:tc>
          <w:tcPr>
            <w:tcW w:w="1620" w:type="dxa"/>
          </w:tcPr>
          <w:p w14:paraId="08D4400F" w14:textId="747AA1FB" w:rsidR="008F7EDD" w:rsidRPr="00686245" w:rsidRDefault="003F3D08" w:rsidP="00042808">
            <w:pPr>
              <w:spacing w:line="240" w:lineRule="auto"/>
              <w:ind w:left="90"/>
              <w:rPr>
                <w:szCs w:val="22"/>
              </w:rPr>
            </w:pPr>
            <w:r>
              <w:rPr>
                <w:szCs w:val="22"/>
              </w:rPr>
              <w:t>Yleinen</w:t>
            </w:r>
          </w:p>
        </w:tc>
        <w:tc>
          <w:tcPr>
            <w:tcW w:w="810" w:type="dxa"/>
          </w:tcPr>
          <w:p w14:paraId="51AA41C3" w14:textId="38F8F129" w:rsidR="008F7EDD" w:rsidRPr="00686245" w:rsidRDefault="008F7EDD" w:rsidP="00042808">
            <w:pPr>
              <w:spacing w:line="240" w:lineRule="auto"/>
              <w:ind w:left="90"/>
              <w:rPr>
                <w:szCs w:val="22"/>
              </w:rPr>
            </w:pPr>
            <w:r w:rsidRPr="00686245">
              <w:rPr>
                <w:szCs w:val="22"/>
              </w:rPr>
              <w:t>6</w:t>
            </w:r>
            <w:r w:rsidR="001E19C8">
              <w:rPr>
                <w:szCs w:val="22"/>
              </w:rPr>
              <w:t>,</w:t>
            </w:r>
            <w:r w:rsidRPr="00686245">
              <w:rPr>
                <w:szCs w:val="22"/>
              </w:rPr>
              <w:t>4</w:t>
            </w:r>
          </w:p>
        </w:tc>
        <w:tc>
          <w:tcPr>
            <w:tcW w:w="1080" w:type="dxa"/>
          </w:tcPr>
          <w:p w14:paraId="0BA9A62B" w14:textId="77777777" w:rsidR="008F7EDD" w:rsidRPr="00686245" w:rsidRDefault="008F7EDD" w:rsidP="00042808">
            <w:pPr>
              <w:spacing w:line="240" w:lineRule="auto"/>
              <w:ind w:left="90"/>
              <w:rPr>
                <w:szCs w:val="22"/>
              </w:rPr>
            </w:pPr>
            <w:r w:rsidRPr="00686245">
              <w:rPr>
                <w:szCs w:val="22"/>
              </w:rPr>
              <w:t>0</w:t>
            </w:r>
          </w:p>
        </w:tc>
        <w:tc>
          <w:tcPr>
            <w:tcW w:w="1530" w:type="dxa"/>
          </w:tcPr>
          <w:p w14:paraId="06586850" w14:textId="77777777" w:rsidR="008F7EDD" w:rsidRPr="00686245" w:rsidRDefault="008F7EDD" w:rsidP="00042808">
            <w:pPr>
              <w:spacing w:line="240" w:lineRule="auto"/>
              <w:ind w:left="90"/>
              <w:rPr>
                <w:szCs w:val="22"/>
              </w:rPr>
            </w:pPr>
          </w:p>
        </w:tc>
        <w:tc>
          <w:tcPr>
            <w:tcW w:w="810" w:type="dxa"/>
          </w:tcPr>
          <w:p w14:paraId="08A66A61" w14:textId="77777777" w:rsidR="008F7EDD" w:rsidRPr="00686245" w:rsidRDefault="008F7EDD" w:rsidP="00042808">
            <w:pPr>
              <w:spacing w:line="240" w:lineRule="auto"/>
              <w:ind w:left="90"/>
              <w:rPr>
                <w:szCs w:val="22"/>
              </w:rPr>
            </w:pPr>
          </w:p>
        </w:tc>
        <w:tc>
          <w:tcPr>
            <w:tcW w:w="1113" w:type="dxa"/>
          </w:tcPr>
          <w:p w14:paraId="734BD03F" w14:textId="77777777" w:rsidR="008F7EDD" w:rsidRPr="00686245" w:rsidRDefault="008F7EDD" w:rsidP="00042808">
            <w:pPr>
              <w:spacing w:line="240" w:lineRule="auto"/>
              <w:ind w:left="90"/>
              <w:rPr>
                <w:szCs w:val="22"/>
              </w:rPr>
            </w:pPr>
          </w:p>
        </w:tc>
      </w:tr>
      <w:tr w:rsidR="00A9339D" w:rsidRPr="00686245" w14:paraId="1679D134" w14:textId="77777777" w:rsidTr="00E3488B">
        <w:trPr>
          <w:jc w:val="center"/>
        </w:trPr>
        <w:tc>
          <w:tcPr>
            <w:tcW w:w="2245" w:type="dxa"/>
          </w:tcPr>
          <w:p w14:paraId="72002FF8" w14:textId="30E33B51" w:rsidR="008F7EDD" w:rsidRPr="00686245" w:rsidRDefault="008F7EDD" w:rsidP="00042808">
            <w:pPr>
              <w:spacing w:line="240" w:lineRule="auto"/>
              <w:ind w:left="90"/>
              <w:rPr>
                <w:szCs w:val="22"/>
              </w:rPr>
            </w:pPr>
            <w:r w:rsidRPr="00686245">
              <w:rPr>
                <w:szCs w:val="22"/>
              </w:rPr>
              <w:t>En</w:t>
            </w:r>
            <w:r w:rsidR="000D662D">
              <w:rPr>
                <w:szCs w:val="22"/>
              </w:rPr>
              <w:t>kefaliitti</w:t>
            </w:r>
            <w:r w:rsidRPr="00686245">
              <w:rPr>
                <w:szCs w:val="22"/>
                <w:vertAlign w:val="superscript"/>
              </w:rPr>
              <w:t>n</w:t>
            </w:r>
          </w:p>
        </w:tc>
        <w:tc>
          <w:tcPr>
            <w:tcW w:w="1620" w:type="dxa"/>
          </w:tcPr>
          <w:p w14:paraId="0C3D3CA0" w14:textId="03C89D8F" w:rsidR="008F7EDD" w:rsidRPr="00686245" w:rsidRDefault="00436B0A" w:rsidP="00042808">
            <w:pPr>
              <w:spacing w:line="240" w:lineRule="auto"/>
              <w:ind w:left="90"/>
              <w:rPr>
                <w:szCs w:val="22"/>
              </w:rPr>
            </w:pPr>
            <w:r>
              <w:rPr>
                <w:szCs w:val="22"/>
              </w:rPr>
              <w:t>Melko harvinainen</w:t>
            </w:r>
          </w:p>
        </w:tc>
        <w:tc>
          <w:tcPr>
            <w:tcW w:w="810" w:type="dxa"/>
          </w:tcPr>
          <w:p w14:paraId="244B7F99" w14:textId="17F363AE" w:rsidR="008F7EDD" w:rsidRPr="00686245" w:rsidRDefault="008F7EDD" w:rsidP="00042808">
            <w:pPr>
              <w:spacing w:line="240" w:lineRule="auto"/>
              <w:ind w:left="90"/>
              <w:rPr>
                <w:szCs w:val="22"/>
              </w:rPr>
            </w:pPr>
            <w:r w:rsidRPr="00686245">
              <w:rPr>
                <w:szCs w:val="22"/>
              </w:rPr>
              <w:t>0</w:t>
            </w:r>
            <w:r w:rsidR="001E19C8">
              <w:rPr>
                <w:szCs w:val="22"/>
              </w:rPr>
              <w:t>,</w:t>
            </w:r>
            <w:r w:rsidRPr="00686245">
              <w:rPr>
                <w:szCs w:val="22"/>
              </w:rPr>
              <w:t>6</w:t>
            </w:r>
          </w:p>
        </w:tc>
        <w:tc>
          <w:tcPr>
            <w:tcW w:w="1080" w:type="dxa"/>
          </w:tcPr>
          <w:p w14:paraId="7F6AD044" w14:textId="436F6549"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6</w:t>
            </w:r>
          </w:p>
        </w:tc>
        <w:tc>
          <w:tcPr>
            <w:tcW w:w="1530" w:type="dxa"/>
          </w:tcPr>
          <w:p w14:paraId="3FC4D00B" w14:textId="1F0DB603"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l</w:t>
            </w:r>
          </w:p>
        </w:tc>
        <w:tc>
          <w:tcPr>
            <w:tcW w:w="810" w:type="dxa"/>
          </w:tcPr>
          <w:p w14:paraId="7C6DFBE7" w14:textId="744D3BA3" w:rsidR="008F7EDD" w:rsidRPr="00686245" w:rsidRDefault="008F7EDD" w:rsidP="00042808">
            <w:pPr>
              <w:spacing w:line="240" w:lineRule="auto"/>
              <w:ind w:left="90"/>
              <w:rPr>
                <w:szCs w:val="22"/>
              </w:rPr>
            </w:pPr>
            <w:r w:rsidRPr="00686245">
              <w:rPr>
                <w:szCs w:val="22"/>
              </w:rPr>
              <w:t>&lt;</w:t>
            </w:r>
            <w:r w:rsidR="0006601A">
              <w:rPr>
                <w:szCs w:val="22"/>
              </w:rPr>
              <w:t> </w:t>
            </w:r>
            <w:r w:rsidRPr="00686245">
              <w:rPr>
                <w:szCs w:val="22"/>
              </w:rPr>
              <w:t>0</w:t>
            </w:r>
            <w:r w:rsidR="0006601A">
              <w:rPr>
                <w:szCs w:val="22"/>
              </w:rPr>
              <w:t>,</w:t>
            </w:r>
            <w:r w:rsidRPr="00686245">
              <w:rPr>
                <w:szCs w:val="22"/>
              </w:rPr>
              <w:t>1</w:t>
            </w:r>
          </w:p>
        </w:tc>
        <w:tc>
          <w:tcPr>
            <w:tcW w:w="1113" w:type="dxa"/>
          </w:tcPr>
          <w:p w14:paraId="2265B8D1" w14:textId="77777777" w:rsidR="008F7EDD" w:rsidRPr="00686245" w:rsidRDefault="008F7EDD" w:rsidP="00042808">
            <w:pPr>
              <w:spacing w:line="240" w:lineRule="auto"/>
              <w:ind w:left="90"/>
              <w:rPr>
                <w:szCs w:val="22"/>
              </w:rPr>
            </w:pPr>
            <w:r w:rsidRPr="00686245">
              <w:rPr>
                <w:szCs w:val="22"/>
              </w:rPr>
              <w:t>0</w:t>
            </w:r>
          </w:p>
        </w:tc>
      </w:tr>
      <w:tr w:rsidR="00A9339D" w:rsidRPr="00686245" w14:paraId="5ABC8447" w14:textId="77777777" w:rsidTr="00E3488B">
        <w:trPr>
          <w:jc w:val="center"/>
        </w:trPr>
        <w:tc>
          <w:tcPr>
            <w:tcW w:w="2245" w:type="dxa"/>
          </w:tcPr>
          <w:p w14:paraId="68C964D7" w14:textId="77777777" w:rsidR="008F7EDD" w:rsidRPr="00686245" w:rsidRDefault="008F7EDD" w:rsidP="00042808">
            <w:pPr>
              <w:spacing w:line="240" w:lineRule="auto"/>
              <w:ind w:left="90"/>
              <w:rPr>
                <w:szCs w:val="22"/>
              </w:rPr>
            </w:pPr>
            <w:r w:rsidRPr="00686245">
              <w:rPr>
                <w:szCs w:val="22"/>
              </w:rPr>
              <w:t>Myasthenia gravis</w:t>
            </w:r>
          </w:p>
        </w:tc>
        <w:tc>
          <w:tcPr>
            <w:tcW w:w="1620" w:type="dxa"/>
          </w:tcPr>
          <w:p w14:paraId="112E8E42" w14:textId="6BC269BD"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o</w:t>
            </w:r>
          </w:p>
        </w:tc>
        <w:tc>
          <w:tcPr>
            <w:tcW w:w="810" w:type="dxa"/>
          </w:tcPr>
          <w:p w14:paraId="42144102" w14:textId="3E744B5B" w:rsidR="008F7EDD" w:rsidRPr="00686245" w:rsidRDefault="008F7EDD" w:rsidP="00042808">
            <w:pPr>
              <w:spacing w:line="240" w:lineRule="auto"/>
              <w:ind w:left="90"/>
              <w:rPr>
                <w:szCs w:val="22"/>
              </w:rPr>
            </w:pPr>
            <w:r w:rsidRPr="00686245">
              <w:rPr>
                <w:szCs w:val="22"/>
              </w:rPr>
              <w:t>&lt;</w:t>
            </w:r>
            <w:r w:rsidR="001E19C8">
              <w:rPr>
                <w:szCs w:val="22"/>
              </w:rPr>
              <w:t> </w:t>
            </w:r>
            <w:r w:rsidRPr="00686245">
              <w:rPr>
                <w:szCs w:val="22"/>
              </w:rPr>
              <w:t>0</w:t>
            </w:r>
            <w:r w:rsidR="001E19C8">
              <w:rPr>
                <w:szCs w:val="22"/>
              </w:rPr>
              <w:t>,</w:t>
            </w:r>
            <w:r w:rsidRPr="00686245">
              <w:rPr>
                <w:szCs w:val="22"/>
              </w:rPr>
              <w:t>1</w:t>
            </w:r>
          </w:p>
        </w:tc>
        <w:tc>
          <w:tcPr>
            <w:tcW w:w="1080" w:type="dxa"/>
          </w:tcPr>
          <w:p w14:paraId="1E0ECB10" w14:textId="30D4A407" w:rsidR="008F7EDD" w:rsidRPr="00686245" w:rsidRDefault="008F7EDD" w:rsidP="00042808">
            <w:pPr>
              <w:spacing w:line="240" w:lineRule="auto"/>
              <w:ind w:left="90"/>
              <w:rPr>
                <w:szCs w:val="22"/>
              </w:rPr>
            </w:pPr>
            <w:r w:rsidRPr="00686245">
              <w:rPr>
                <w:szCs w:val="22"/>
              </w:rPr>
              <w:t>&lt;</w:t>
            </w:r>
            <w:r w:rsidR="0006601A">
              <w:rPr>
                <w:szCs w:val="22"/>
              </w:rPr>
              <w:t> </w:t>
            </w:r>
            <w:r w:rsidRPr="00686245">
              <w:rPr>
                <w:szCs w:val="22"/>
              </w:rPr>
              <w:t>0</w:t>
            </w:r>
            <w:r w:rsidR="0006601A">
              <w:rPr>
                <w:szCs w:val="22"/>
              </w:rPr>
              <w:t>,</w:t>
            </w:r>
            <w:r w:rsidRPr="00686245">
              <w:rPr>
                <w:szCs w:val="22"/>
              </w:rPr>
              <w:t>1</w:t>
            </w:r>
          </w:p>
        </w:tc>
        <w:tc>
          <w:tcPr>
            <w:tcW w:w="1530" w:type="dxa"/>
          </w:tcPr>
          <w:p w14:paraId="3890D66A" w14:textId="2E5484EF" w:rsidR="008F7EDD" w:rsidRPr="00686245" w:rsidRDefault="00436B0A" w:rsidP="00042808">
            <w:pPr>
              <w:spacing w:line="240" w:lineRule="auto"/>
              <w:ind w:left="90"/>
              <w:rPr>
                <w:szCs w:val="22"/>
              </w:rPr>
            </w:pPr>
            <w:r>
              <w:rPr>
                <w:szCs w:val="22"/>
              </w:rPr>
              <w:t>Melko harvinainen</w:t>
            </w:r>
          </w:p>
        </w:tc>
        <w:tc>
          <w:tcPr>
            <w:tcW w:w="810" w:type="dxa"/>
          </w:tcPr>
          <w:p w14:paraId="277E83CA" w14:textId="2B714E7D" w:rsidR="008F7EDD" w:rsidRPr="00686245" w:rsidRDefault="008F7EDD" w:rsidP="00042808">
            <w:pPr>
              <w:spacing w:line="240" w:lineRule="auto"/>
              <w:ind w:left="90"/>
              <w:rPr>
                <w:szCs w:val="22"/>
              </w:rPr>
            </w:pPr>
            <w:r w:rsidRPr="00686245">
              <w:rPr>
                <w:szCs w:val="22"/>
              </w:rPr>
              <w:t>0</w:t>
            </w:r>
            <w:r w:rsidR="0006601A">
              <w:rPr>
                <w:szCs w:val="22"/>
              </w:rPr>
              <w:t>,</w:t>
            </w:r>
            <w:r w:rsidRPr="00686245">
              <w:rPr>
                <w:szCs w:val="22"/>
              </w:rPr>
              <w:t>4</w:t>
            </w:r>
          </w:p>
        </w:tc>
        <w:tc>
          <w:tcPr>
            <w:tcW w:w="1113" w:type="dxa"/>
          </w:tcPr>
          <w:p w14:paraId="3B92A9B6" w14:textId="77777777" w:rsidR="008F7EDD" w:rsidRPr="00686245" w:rsidRDefault="008F7EDD" w:rsidP="00042808">
            <w:pPr>
              <w:spacing w:line="240" w:lineRule="auto"/>
              <w:ind w:left="90"/>
              <w:rPr>
                <w:szCs w:val="22"/>
              </w:rPr>
            </w:pPr>
            <w:r w:rsidRPr="00686245">
              <w:rPr>
                <w:szCs w:val="22"/>
              </w:rPr>
              <w:t>0</w:t>
            </w:r>
          </w:p>
        </w:tc>
      </w:tr>
      <w:tr w:rsidR="00A9339D" w:rsidRPr="00686245" w14:paraId="022D16CF" w14:textId="77777777" w:rsidTr="00E3488B">
        <w:trPr>
          <w:jc w:val="center"/>
        </w:trPr>
        <w:tc>
          <w:tcPr>
            <w:tcW w:w="2245" w:type="dxa"/>
          </w:tcPr>
          <w:p w14:paraId="0E25A0E4" w14:textId="2887A3B9" w:rsidR="008F7EDD" w:rsidRPr="00686245" w:rsidRDefault="008F7EDD" w:rsidP="00042808">
            <w:pPr>
              <w:spacing w:line="240" w:lineRule="auto"/>
              <w:ind w:left="90"/>
              <w:rPr>
                <w:szCs w:val="22"/>
              </w:rPr>
            </w:pPr>
            <w:r w:rsidRPr="00686245">
              <w:rPr>
                <w:szCs w:val="22"/>
              </w:rPr>
              <w:lastRenderedPageBreak/>
              <w:t>Guillain</w:t>
            </w:r>
            <w:r w:rsidR="00327566">
              <w:rPr>
                <w:szCs w:val="22"/>
              </w:rPr>
              <w:t>–</w:t>
            </w:r>
            <w:r w:rsidRPr="00686245">
              <w:rPr>
                <w:szCs w:val="22"/>
              </w:rPr>
              <w:t>Barré</w:t>
            </w:r>
            <w:r w:rsidR="00327566">
              <w:rPr>
                <w:szCs w:val="22"/>
              </w:rPr>
              <w:t>n oireyhtymä</w:t>
            </w:r>
          </w:p>
        </w:tc>
        <w:tc>
          <w:tcPr>
            <w:tcW w:w="1620" w:type="dxa"/>
          </w:tcPr>
          <w:p w14:paraId="549A00DA" w14:textId="62A0D5FC"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p</w:t>
            </w:r>
          </w:p>
        </w:tc>
        <w:tc>
          <w:tcPr>
            <w:tcW w:w="810" w:type="dxa"/>
          </w:tcPr>
          <w:p w14:paraId="331F839D" w14:textId="7A4CF607" w:rsidR="008F7EDD" w:rsidRPr="00686245" w:rsidRDefault="008F7EDD" w:rsidP="00042808">
            <w:pPr>
              <w:spacing w:line="240" w:lineRule="auto"/>
              <w:ind w:left="90"/>
              <w:rPr>
                <w:szCs w:val="22"/>
              </w:rPr>
            </w:pPr>
            <w:r w:rsidRPr="00686245">
              <w:rPr>
                <w:szCs w:val="22"/>
              </w:rPr>
              <w:t>&lt;</w:t>
            </w:r>
            <w:r w:rsidR="007A4C64">
              <w:rPr>
                <w:szCs w:val="22"/>
              </w:rPr>
              <w:t> </w:t>
            </w:r>
            <w:r w:rsidRPr="00686245">
              <w:rPr>
                <w:szCs w:val="22"/>
              </w:rPr>
              <w:t>0</w:t>
            </w:r>
            <w:r w:rsidR="007A4C64">
              <w:rPr>
                <w:szCs w:val="22"/>
              </w:rPr>
              <w:t>,</w:t>
            </w:r>
            <w:r w:rsidRPr="00686245">
              <w:rPr>
                <w:szCs w:val="22"/>
              </w:rPr>
              <w:t>1</w:t>
            </w:r>
          </w:p>
        </w:tc>
        <w:tc>
          <w:tcPr>
            <w:tcW w:w="1080" w:type="dxa"/>
          </w:tcPr>
          <w:p w14:paraId="5B08DE66" w14:textId="77777777" w:rsidR="008F7EDD" w:rsidRPr="00686245" w:rsidRDefault="008F7EDD" w:rsidP="00042808">
            <w:pPr>
              <w:spacing w:line="240" w:lineRule="auto"/>
              <w:ind w:left="90"/>
              <w:rPr>
                <w:szCs w:val="22"/>
              </w:rPr>
            </w:pPr>
            <w:r w:rsidRPr="00686245">
              <w:rPr>
                <w:szCs w:val="22"/>
              </w:rPr>
              <w:t>0</w:t>
            </w:r>
          </w:p>
        </w:tc>
        <w:tc>
          <w:tcPr>
            <w:tcW w:w="1530" w:type="dxa"/>
          </w:tcPr>
          <w:p w14:paraId="7E48CA04" w14:textId="288FF047"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p</w:t>
            </w:r>
          </w:p>
        </w:tc>
        <w:tc>
          <w:tcPr>
            <w:tcW w:w="810" w:type="dxa"/>
          </w:tcPr>
          <w:p w14:paraId="497AE8EC" w14:textId="0B25845D" w:rsidR="008F7EDD" w:rsidRPr="00686245" w:rsidRDefault="008F7EDD" w:rsidP="00042808">
            <w:pPr>
              <w:spacing w:line="240" w:lineRule="auto"/>
              <w:ind w:left="90"/>
              <w:rPr>
                <w:szCs w:val="22"/>
              </w:rPr>
            </w:pPr>
            <w:r w:rsidRPr="00686245">
              <w:rPr>
                <w:szCs w:val="22"/>
              </w:rPr>
              <w:t>&lt;</w:t>
            </w:r>
            <w:r w:rsidR="0006601A">
              <w:rPr>
                <w:szCs w:val="22"/>
              </w:rPr>
              <w:t> </w:t>
            </w:r>
            <w:r w:rsidRPr="00686245">
              <w:rPr>
                <w:szCs w:val="22"/>
              </w:rPr>
              <w:t>0</w:t>
            </w:r>
            <w:r w:rsidR="0006601A">
              <w:rPr>
                <w:szCs w:val="22"/>
              </w:rPr>
              <w:t>,</w:t>
            </w:r>
            <w:r w:rsidRPr="00686245">
              <w:rPr>
                <w:szCs w:val="22"/>
              </w:rPr>
              <w:t>1</w:t>
            </w:r>
          </w:p>
        </w:tc>
        <w:tc>
          <w:tcPr>
            <w:tcW w:w="1113" w:type="dxa"/>
          </w:tcPr>
          <w:p w14:paraId="0B468E1D" w14:textId="77777777" w:rsidR="008F7EDD" w:rsidRPr="00686245" w:rsidRDefault="008F7EDD" w:rsidP="00042808">
            <w:pPr>
              <w:spacing w:line="240" w:lineRule="auto"/>
              <w:ind w:left="90"/>
              <w:rPr>
                <w:szCs w:val="22"/>
              </w:rPr>
            </w:pPr>
            <w:r w:rsidRPr="00686245">
              <w:rPr>
                <w:szCs w:val="22"/>
              </w:rPr>
              <w:t>0</w:t>
            </w:r>
          </w:p>
        </w:tc>
      </w:tr>
      <w:tr w:rsidR="00A9339D" w:rsidRPr="00686245" w14:paraId="0B9788AC" w14:textId="77777777" w:rsidTr="00E3488B">
        <w:trPr>
          <w:jc w:val="center"/>
        </w:trPr>
        <w:tc>
          <w:tcPr>
            <w:tcW w:w="2245" w:type="dxa"/>
          </w:tcPr>
          <w:p w14:paraId="5B677D14" w14:textId="5FC01A8E" w:rsidR="008F7EDD" w:rsidRPr="00686245" w:rsidRDefault="008F7EDD" w:rsidP="00042808">
            <w:pPr>
              <w:spacing w:line="240" w:lineRule="auto"/>
              <w:ind w:left="90"/>
              <w:rPr>
                <w:szCs w:val="22"/>
              </w:rPr>
            </w:pPr>
            <w:r w:rsidRPr="00686245">
              <w:rPr>
                <w:szCs w:val="22"/>
              </w:rPr>
              <w:t>Meningi</w:t>
            </w:r>
            <w:r w:rsidR="00327566">
              <w:rPr>
                <w:szCs w:val="22"/>
              </w:rPr>
              <w:t>it</w:t>
            </w:r>
            <w:r w:rsidRPr="00686245">
              <w:rPr>
                <w:szCs w:val="22"/>
              </w:rPr>
              <w:t>ti</w:t>
            </w:r>
          </w:p>
        </w:tc>
        <w:tc>
          <w:tcPr>
            <w:tcW w:w="1620" w:type="dxa"/>
          </w:tcPr>
          <w:p w14:paraId="2C3658CF" w14:textId="1F0A2742"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o</w:t>
            </w:r>
          </w:p>
        </w:tc>
        <w:tc>
          <w:tcPr>
            <w:tcW w:w="810" w:type="dxa"/>
          </w:tcPr>
          <w:p w14:paraId="3BF9D04C" w14:textId="41E3B033"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1</w:t>
            </w:r>
          </w:p>
        </w:tc>
        <w:tc>
          <w:tcPr>
            <w:tcW w:w="1080" w:type="dxa"/>
          </w:tcPr>
          <w:p w14:paraId="79B8B7F1" w14:textId="77777777" w:rsidR="008F7EDD" w:rsidRPr="00686245" w:rsidRDefault="008F7EDD" w:rsidP="00042808">
            <w:pPr>
              <w:spacing w:line="240" w:lineRule="auto"/>
              <w:ind w:left="90"/>
              <w:rPr>
                <w:szCs w:val="22"/>
              </w:rPr>
            </w:pPr>
            <w:r w:rsidRPr="00686245">
              <w:rPr>
                <w:szCs w:val="22"/>
              </w:rPr>
              <w:t>0</w:t>
            </w:r>
          </w:p>
        </w:tc>
        <w:tc>
          <w:tcPr>
            <w:tcW w:w="1530" w:type="dxa"/>
          </w:tcPr>
          <w:p w14:paraId="3E758B91" w14:textId="0A5803BE" w:rsidR="008F7EDD" w:rsidRPr="00686245" w:rsidRDefault="00436B0A" w:rsidP="00042808">
            <w:pPr>
              <w:spacing w:line="240" w:lineRule="auto"/>
              <w:ind w:left="90"/>
              <w:rPr>
                <w:szCs w:val="22"/>
              </w:rPr>
            </w:pPr>
            <w:r>
              <w:rPr>
                <w:szCs w:val="22"/>
              </w:rPr>
              <w:t>Melko harvinainen</w:t>
            </w:r>
          </w:p>
        </w:tc>
        <w:tc>
          <w:tcPr>
            <w:tcW w:w="810" w:type="dxa"/>
          </w:tcPr>
          <w:p w14:paraId="3E780C9F" w14:textId="4574A46B"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2</w:t>
            </w:r>
          </w:p>
        </w:tc>
        <w:tc>
          <w:tcPr>
            <w:tcW w:w="1113" w:type="dxa"/>
          </w:tcPr>
          <w:p w14:paraId="1E890C86" w14:textId="0F31B0C4"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2</w:t>
            </w:r>
          </w:p>
        </w:tc>
      </w:tr>
      <w:tr w:rsidR="00E3488B" w:rsidRPr="00686245" w14:paraId="60642FE3" w14:textId="77777777" w:rsidTr="00E3488B">
        <w:trPr>
          <w:jc w:val="center"/>
        </w:trPr>
        <w:tc>
          <w:tcPr>
            <w:tcW w:w="2245" w:type="dxa"/>
          </w:tcPr>
          <w:p w14:paraId="74FA1B56" w14:textId="21246FD4" w:rsidR="00E3488B" w:rsidRPr="004C34AE" w:rsidRDefault="00E3488B" w:rsidP="00042808">
            <w:pPr>
              <w:spacing w:line="240" w:lineRule="auto"/>
              <w:ind w:left="90"/>
              <w:rPr>
                <w:szCs w:val="22"/>
                <w:vertAlign w:val="superscript"/>
              </w:rPr>
            </w:pPr>
            <w:r>
              <w:rPr>
                <w:szCs w:val="22"/>
              </w:rPr>
              <w:t>Transversaalimyeliitti</w:t>
            </w:r>
            <w:r>
              <w:rPr>
                <w:szCs w:val="22"/>
                <w:vertAlign w:val="superscript"/>
              </w:rPr>
              <w:t>q</w:t>
            </w:r>
          </w:p>
        </w:tc>
        <w:tc>
          <w:tcPr>
            <w:tcW w:w="1620" w:type="dxa"/>
          </w:tcPr>
          <w:p w14:paraId="39F79945" w14:textId="057D9E1A" w:rsidR="00E3488B" w:rsidRDefault="00E3488B" w:rsidP="00042808">
            <w:pPr>
              <w:spacing w:line="240" w:lineRule="auto"/>
              <w:ind w:left="90"/>
              <w:rPr>
                <w:szCs w:val="22"/>
              </w:rPr>
            </w:pPr>
            <w:r>
              <w:rPr>
                <w:szCs w:val="22"/>
              </w:rPr>
              <w:t>Tuntematon</w:t>
            </w:r>
          </w:p>
        </w:tc>
        <w:tc>
          <w:tcPr>
            <w:tcW w:w="810" w:type="dxa"/>
          </w:tcPr>
          <w:p w14:paraId="6ABFBC9D" w14:textId="6B259439" w:rsidR="00E3488B" w:rsidRPr="00686245" w:rsidRDefault="00E3488B" w:rsidP="00042808">
            <w:pPr>
              <w:spacing w:line="240" w:lineRule="auto"/>
              <w:ind w:left="90"/>
              <w:rPr>
                <w:szCs w:val="22"/>
              </w:rPr>
            </w:pPr>
            <w:r>
              <w:rPr>
                <w:szCs w:val="22"/>
              </w:rPr>
              <w:t>-</w:t>
            </w:r>
          </w:p>
        </w:tc>
        <w:tc>
          <w:tcPr>
            <w:tcW w:w="1080" w:type="dxa"/>
          </w:tcPr>
          <w:p w14:paraId="58B3B6FD" w14:textId="0B5FF404" w:rsidR="00E3488B" w:rsidRPr="00686245" w:rsidRDefault="00E3488B" w:rsidP="00042808">
            <w:pPr>
              <w:spacing w:line="240" w:lineRule="auto"/>
              <w:ind w:left="90"/>
              <w:rPr>
                <w:szCs w:val="22"/>
              </w:rPr>
            </w:pPr>
            <w:r>
              <w:rPr>
                <w:szCs w:val="22"/>
              </w:rPr>
              <w:t>-</w:t>
            </w:r>
          </w:p>
        </w:tc>
        <w:tc>
          <w:tcPr>
            <w:tcW w:w="1530" w:type="dxa"/>
          </w:tcPr>
          <w:p w14:paraId="017FED98" w14:textId="3B8ADF6A" w:rsidR="00E3488B" w:rsidRDefault="00E3488B" w:rsidP="00042808">
            <w:pPr>
              <w:spacing w:line="240" w:lineRule="auto"/>
              <w:ind w:left="90"/>
              <w:rPr>
                <w:szCs w:val="22"/>
              </w:rPr>
            </w:pPr>
            <w:r>
              <w:rPr>
                <w:szCs w:val="22"/>
              </w:rPr>
              <w:t>Tuntematon</w:t>
            </w:r>
          </w:p>
        </w:tc>
        <w:tc>
          <w:tcPr>
            <w:tcW w:w="810" w:type="dxa"/>
          </w:tcPr>
          <w:p w14:paraId="23CA7FFE" w14:textId="1849D8B0" w:rsidR="00E3488B" w:rsidRPr="00686245" w:rsidRDefault="00E3488B" w:rsidP="00042808">
            <w:pPr>
              <w:spacing w:line="240" w:lineRule="auto"/>
              <w:ind w:left="90"/>
              <w:rPr>
                <w:szCs w:val="22"/>
              </w:rPr>
            </w:pPr>
            <w:r>
              <w:rPr>
                <w:szCs w:val="22"/>
              </w:rPr>
              <w:t>-</w:t>
            </w:r>
          </w:p>
        </w:tc>
        <w:tc>
          <w:tcPr>
            <w:tcW w:w="1113" w:type="dxa"/>
          </w:tcPr>
          <w:p w14:paraId="2A9CE75A" w14:textId="11E53734" w:rsidR="00E3488B" w:rsidRPr="00686245" w:rsidRDefault="00E3488B" w:rsidP="00042808">
            <w:pPr>
              <w:spacing w:line="240" w:lineRule="auto"/>
              <w:ind w:left="90"/>
              <w:rPr>
                <w:szCs w:val="22"/>
              </w:rPr>
            </w:pPr>
            <w:r>
              <w:rPr>
                <w:szCs w:val="22"/>
              </w:rPr>
              <w:t>-</w:t>
            </w:r>
          </w:p>
        </w:tc>
      </w:tr>
      <w:tr w:rsidR="00F56BBB" w:rsidRPr="00686245" w14:paraId="20E8F385" w14:textId="77777777" w:rsidTr="00457A47">
        <w:trPr>
          <w:jc w:val="center"/>
        </w:trPr>
        <w:tc>
          <w:tcPr>
            <w:tcW w:w="9208" w:type="dxa"/>
            <w:gridSpan w:val="7"/>
          </w:tcPr>
          <w:p w14:paraId="7423EA85" w14:textId="298A5426" w:rsidR="008F7EDD" w:rsidRPr="00686245" w:rsidRDefault="00327566" w:rsidP="00042808">
            <w:pPr>
              <w:spacing w:line="240" w:lineRule="auto"/>
              <w:rPr>
                <w:b/>
                <w:bCs/>
                <w:szCs w:val="22"/>
              </w:rPr>
            </w:pPr>
            <w:r>
              <w:rPr>
                <w:b/>
                <w:szCs w:val="24"/>
              </w:rPr>
              <w:t>Sydän</w:t>
            </w:r>
          </w:p>
        </w:tc>
      </w:tr>
      <w:tr w:rsidR="00A9339D" w:rsidRPr="00686245" w14:paraId="237544DF" w14:textId="77777777" w:rsidTr="00E3488B">
        <w:trPr>
          <w:jc w:val="center"/>
        </w:trPr>
        <w:tc>
          <w:tcPr>
            <w:tcW w:w="2245" w:type="dxa"/>
          </w:tcPr>
          <w:p w14:paraId="23D2EAE4" w14:textId="6D012C20" w:rsidR="008F7EDD" w:rsidRPr="00686245" w:rsidRDefault="00327566" w:rsidP="00042808">
            <w:pPr>
              <w:spacing w:line="240" w:lineRule="auto"/>
              <w:ind w:left="90"/>
              <w:rPr>
                <w:b/>
                <w:bCs/>
                <w:szCs w:val="22"/>
              </w:rPr>
            </w:pPr>
            <w:r>
              <w:rPr>
                <w:szCs w:val="22"/>
              </w:rPr>
              <w:t>Sydänlihas</w:t>
            </w:r>
            <w:r w:rsidR="008C058D">
              <w:rPr>
                <w:szCs w:val="22"/>
              </w:rPr>
              <w:softHyphen/>
            </w:r>
            <w:r>
              <w:rPr>
                <w:szCs w:val="22"/>
              </w:rPr>
              <w:t>tulehdus</w:t>
            </w:r>
            <w:r w:rsidR="00E3488B">
              <w:rPr>
                <w:szCs w:val="22"/>
                <w:vertAlign w:val="superscript"/>
              </w:rPr>
              <w:t>r</w:t>
            </w:r>
          </w:p>
        </w:tc>
        <w:tc>
          <w:tcPr>
            <w:tcW w:w="1620" w:type="dxa"/>
          </w:tcPr>
          <w:p w14:paraId="6D8A01CB" w14:textId="4A43D568" w:rsidR="008F7EDD" w:rsidRPr="00686245" w:rsidRDefault="00436B0A" w:rsidP="00C52360">
            <w:pPr>
              <w:keepNext/>
              <w:spacing w:line="240" w:lineRule="auto"/>
              <w:ind w:left="65" w:right="11"/>
              <w:rPr>
                <w:b/>
                <w:bCs/>
                <w:szCs w:val="22"/>
              </w:rPr>
            </w:pPr>
            <w:r>
              <w:rPr>
                <w:szCs w:val="22"/>
              </w:rPr>
              <w:t>Melko harvinainen</w:t>
            </w:r>
          </w:p>
        </w:tc>
        <w:tc>
          <w:tcPr>
            <w:tcW w:w="810" w:type="dxa"/>
          </w:tcPr>
          <w:p w14:paraId="6273C833" w14:textId="1899B221" w:rsidR="008F7EDD" w:rsidRPr="00686245" w:rsidRDefault="008F7EDD" w:rsidP="00042808">
            <w:pPr>
              <w:spacing w:line="240" w:lineRule="auto"/>
              <w:ind w:left="90"/>
              <w:rPr>
                <w:b/>
                <w:bCs/>
                <w:szCs w:val="22"/>
              </w:rPr>
            </w:pPr>
            <w:r w:rsidRPr="00686245">
              <w:rPr>
                <w:szCs w:val="22"/>
              </w:rPr>
              <w:t>0</w:t>
            </w:r>
            <w:r w:rsidR="004A1F68">
              <w:rPr>
                <w:szCs w:val="22"/>
              </w:rPr>
              <w:t>,</w:t>
            </w:r>
            <w:r w:rsidRPr="00686245">
              <w:rPr>
                <w:szCs w:val="22"/>
              </w:rPr>
              <w:t>3</w:t>
            </w:r>
          </w:p>
        </w:tc>
        <w:tc>
          <w:tcPr>
            <w:tcW w:w="1080" w:type="dxa"/>
          </w:tcPr>
          <w:p w14:paraId="0ED42552" w14:textId="77777777" w:rsidR="008F7EDD" w:rsidRPr="00686245" w:rsidRDefault="008F7EDD" w:rsidP="00042808">
            <w:pPr>
              <w:keepNext/>
              <w:spacing w:line="240" w:lineRule="auto"/>
              <w:ind w:right="11"/>
              <w:rPr>
                <w:b/>
                <w:bCs/>
                <w:szCs w:val="22"/>
              </w:rPr>
            </w:pPr>
            <w:r w:rsidRPr="00686245">
              <w:rPr>
                <w:szCs w:val="22"/>
              </w:rPr>
              <w:t>0</w:t>
            </w:r>
          </w:p>
        </w:tc>
        <w:tc>
          <w:tcPr>
            <w:tcW w:w="1530" w:type="dxa"/>
          </w:tcPr>
          <w:p w14:paraId="7BA877A1" w14:textId="547BB13F" w:rsidR="008F7EDD" w:rsidRPr="00C52360" w:rsidRDefault="00436B0A" w:rsidP="00C52360">
            <w:pPr>
              <w:spacing w:line="240" w:lineRule="auto"/>
              <w:ind w:left="90"/>
              <w:rPr>
                <w:szCs w:val="22"/>
              </w:rPr>
            </w:pPr>
            <w:r>
              <w:rPr>
                <w:szCs w:val="22"/>
              </w:rPr>
              <w:t>Melko harvinainen</w:t>
            </w:r>
          </w:p>
        </w:tc>
        <w:tc>
          <w:tcPr>
            <w:tcW w:w="810" w:type="dxa"/>
          </w:tcPr>
          <w:p w14:paraId="09024837" w14:textId="69A1D21C" w:rsidR="008F7EDD" w:rsidRPr="00C52360" w:rsidRDefault="008F7EDD" w:rsidP="00C52360">
            <w:pPr>
              <w:tabs>
                <w:tab w:val="clear" w:pos="567"/>
              </w:tabs>
              <w:spacing w:line="240" w:lineRule="auto"/>
              <w:ind w:left="90"/>
              <w:rPr>
                <w:szCs w:val="22"/>
              </w:rPr>
            </w:pPr>
            <w:r w:rsidRPr="00FA4D8E">
              <w:rPr>
                <w:szCs w:val="22"/>
              </w:rPr>
              <w:t>0</w:t>
            </w:r>
            <w:r w:rsidR="004A1F68">
              <w:rPr>
                <w:szCs w:val="22"/>
              </w:rPr>
              <w:t>,</w:t>
            </w:r>
            <w:r w:rsidRPr="00FA4D8E">
              <w:rPr>
                <w:szCs w:val="22"/>
              </w:rPr>
              <w:t>4</w:t>
            </w:r>
          </w:p>
        </w:tc>
        <w:tc>
          <w:tcPr>
            <w:tcW w:w="1113" w:type="dxa"/>
          </w:tcPr>
          <w:p w14:paraId="379908AC" w14:textId="77777777" w:rsidR="008F7EDD" w:rsidRPr="00686245" w:rsidRDefault="008F7EDD" w:rsidP="00C52360">
            <w:pPr>
              <w:keepNext/>
              <w:spacing w:line="240" w:lineRule="auto"/>
              <w:ind w:left="65" w:right="11"/>
              <w:rPr>
                <w:szCs w:val="22"/>
              </w:rPr>
            </w:pPr>
            <w:r w:rsidRPr="00686245">
              <w:rPr>
                <w:szCs w:val="22"/>
              </w:rPr>
              <w:t>0</w:t>
            </w:r>
          </w:p>
        </w:tc>
      </w:tr>
      <w:tr w:rsidR="00F56BBB" w:rsidRPr="00686245" w14:paraId="1CB6F578" w14:textId="77777777" w:rsidTr="00457A47">
        <w:trPr>
          <w:jc w:val="center"/>
        </w:trPr>
        <w:tc>
          <w:tcPr>
            <w:tcW w:w="9208" w:type="dxa"/>
            <w:gridSpan w:val="7"/>
          </w:tcPr>
          <w:p w14:paraId="4E83433A" w14:textId="391CD450" w:rsidR="008F7EDD" w:rsidRPr="00686245" w:rsidRDefault="00327566" w:rsidP="00042808">
            <w:pPr>
              <w:spacing w:line="240" w:lineRule="auto"/>
              <w:rPr>
                <w:b/>
                <w:bCs/>
                <w:szCs w:val="22"/>
              </w:rPr>
            </w:pPr>
            <w:r>
              <w:rPr>
                <w:b/>
                <w:szCs w:val="24"/>
              </w:rPr>
              <w:t>Hengityselimet, rintakehä ja välikarsina</w:t>
            </w:r>
          </w:p>
        </w:tc>
      </w:tr>
      <w:tr w:rsidR="00A9339D" w:rsidRPr="00686245" w14:paraId="68E98A9B" w14:textId="77777777" w:rsidTr="00E3488B">
        <w:trPr>
          <w:jc w:val="center"/>
        </w:trPr>
        <w:tc>
          <w:tcPr>
            <w:tcW w:w="2245" w:type="dxa"/>
          </w:tcPr>
          <w:p w14:paraId="31F3B790" w14:textId="41C27DC4" w:rsidR="008F7EDD" w:rsidRPr="00686245" w:rsidRDefault="00327566" w:rsidP="00042808">
            <w:pPr>
              <w:spacing w:line="240" w:lineRule="auto"/>
              <w:ind w:left="90"/>
              <w:rPr>
                <w:szCs w:val="22"/>
              </w:rPr>
            </w:pPr>
            <w:r>
              <w:rPr>
                <w:szCs w:val="22"/>
              </w:rPr>
              <w:t>Yskä / limaa tuottava yskä</w:t>
            </w:r>
          </w:p>
        </w:tc>
        <w:tc>
          <w:tcPr>
            <w:tcW w:w="1620" w:type="dxa"/>
          </w:tcPr>
          <w:p w14:paraId="6DD5E747" w14:textId="6D2C63FA" w:rsidR="008F7EDD" w:rsidRPr="00686245" w:rsidRDefault="008A7673" w:rsidP="00042808">
            <w:pPr>
              <w:spacing w:line="240" w:lineRule="auto"/>
              <w:ind w:left="90"/>
              <w:rPr>
                <w:szCs w:val="22"/>
              </w:rPr>
            </w:pPr>
            <w:r>
              <w:rPr>
                <w:szCs w:val="22"/>
              </w:rPr>
              <w:t>Hyvin yleinen</w:t>
            </w:r>
          </w:p>
        </w:tc>
        <w:tc>
          <w:tcPr>
            <w:tcW w:w="810" w:type="dxa"/>
          </w:tcPr>
          <w:p w14:paraId="42167213" w14:textId="0ED0C024" w:rsidR="008F7EDD" w:rsidRPr="00686245" w:rsidRDefault="008F7EDD" w:rsidP="00042808">
            <w:pPr>
              <w:spacing w:line="240" w:lineRule="auto"/>
              <w:ind w:left="90"/>
              <w:rPr>
                <w:szCs w:val="22"/>
              </w:rPr>
            </w:pPr>
            <w:r w:rsidRPr="00686245">
              <w:rPr>
                <w:szCs w:val="22"/>
              </w:rPr>
              <w:t>12</w:t>
            </w:r>
            <w:r w:rsidR="004A1F68">
              <w:rPr>
                <w:szCs w:val="22"/>
              </w:rPr>
              <w:t>,</w:t>
            </w:r>
            <w:r w:rsidRPr="00686245">
              <w:rPr>
                <w:szCs w:val="22"/>
              </w:rPr>
              <w:t>1</w:t>
            </w:r>
          </w:p>
        </w:tc>
        <w:tc>
          <w:tcPr>
            <w:tcW w:w="1080" w:type="dxa"/>
          </w:tcPr>
          <w:p w14:paraId="7223104D" w14:textId="77777777" w:rsidR="008F7EDD" w:rsidRPr="00686245" w:rsidRDefault="008F7EDD" w:rsidP="00042808">
            <w:pPr>
              <w:spacing w:line="240" w:lineRule="auto"/>
              <w:ind w:left="90"/>
              <w:rPr>
                <w:szCs w:val="22"/>
              </w:rPr>
            </w:pPr>
            <w:r w:rsidRPr="00686245">
              <w:rPr>
                <w:szCs w:val="22"/>
              </w:rPr>
              <w:t>0</w:t>
            </w:r>
          </w:p>
        </w:tc>
        <w:tc>
          <w:tcPr>
            <w:tcW w:w="1530" w:type="dxa"/>
          </w:tcPr>
          <w:p w14:paraId="46354C2A" w14:textId="2D5EE25C" w:rsidR="008F7EDD" w:rsidRPr="00686245" w:rsidRDefault="008A7673" w:rsidP="00042808">
            <w:pPr>
              <w:spacing w:line="240" w:lineRule="auto"/>
              <w:ind w:left="90"/>
              <w:rPr>
                <w:szCs w:val="22"/>
              </w:rPr>
            </w:pPr>
            <w:r>
              <w:rPr>
                <w:szCs w:val="22"/>
              </w:rPr>
              <w:t>Hyvin yleinen</w:t>
            </w:r>
          </w:p>
        </w:tc>
        <w:tc>
          <w:tcPr>
            <w:tcW w:w="810" w:type="dxa"/>
          </w:tcPr>
          <w:p w14:paraId="05B7BA35" w14:textId="2102E9E0" w:rsidR="008F7EDD" w:rsidRPr="00686245" w:rsidRDefault="008F7EDD" w:rsidP="00042808">
            <w:pPr>
              <w:spacing w:line="240" w:lineRule="auto"/>
              <w:ind w:left="90"/>
              <w:rPr>
                <w:szCs w:val="22"/>
              </w:rPr>
            </w:pPr>
            <w:r w:rsidRPr="00686245">
              <w:rPr>
                <w:szCs w:val="22"/>
              </w:rPr>
              <w:t>10</w:t>
            </w:r>
            <w:r w:rsidR="004A1F68">
              <w:rPr>
                <w:szCs w:val="22"/>
              </w:rPr>
              <w:t>,</w:t>
            </w:r>
            <w:r w:rsidRPr="00686245">
              <w:rPr>
                <w:szCs w:val="22"/>
              </w:rPr>
              <w:t>8</w:t>
            </w:r>
          </w:p>
        </w:tc>
        <w:tc>
          <w:tcPr>
            <w:tcW w:w="1113" w:type="dxa"/>
          </w:tcPr>
          <w:p w14:paraId="746F39A6" w14:textId="2DE9A6E8"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2</w:t>
            </w:r>
          </w:p>
        </w:tc>
      </w:tr>
      <w:tr w:rsidR="00A9339D" w:rsidRPr="00686245" w14:paraId="5F690A61" w14:textId="77777777" w:rsidTr="00E3488B">
        <w:trPr>
          <w:jc w:val="center"/>
        </w:trPr>
        <w:tc>
          <w:tcPr>
            <w:tcW w:w="2245" w:type="dxa"/>
          </w:tcPr>
          <w:p w14:paraId="25CDB683" w14:textId="6106AFEC" w:rsidR="008F7EDD" w:rsidRPr="00686245" w:rsidRDefault="008F7EDD" w:rsidP="00042808">
            <w:pPr>
              <w:spacing w:line="240" w:lineRule="auto"/>
              <w:ind w:left="90"/>
              <w:rPr>
                <w:szCs w:val="22"/>
              </w:rPr>
            </w:pPr>
            <w:r w:rsidRPr="00686245">
              <w:rPr>
                <w:szCs w:val="22"/>
              </w:rPr>
              <w:t>Pneumoni</w:t>
            </w:r>
            <w:r w:rsidR="00327566">
              <w:rPr>
                <w:szCs w:val="22"/>
              </w:rPr>
              <w:t>it</w:t>
            </w:r>
            <w:r w:rsidRPr="00686245">
              <w:rPr>
                <w:szCs w:val="22"/>
              </w:rPr>
              <w:t>ti</w:t>
            </w:r>
            <w:r w:rsidR="00E3488B">
              <w:rPr>
                <w:szCs w:val="22"/>
                <w:vertAlign w:val="superscript"/>
              </w:rPr>
              <w:t>s</w:t>
            </w:r>
          </w:p>
        </w:tc>
        <w:tc>
          <w:tcPr>
            <w:tcW w:w="1620" w:type="dxa"/>
          </w:tcPr>
          <w:p w14:paraId="5FDF7D08" w14:textId="39AF0793" w:rsidR="008F7EDD" w:rsidRPr="00686245" w:rsidRDefault="003F3D08" w:rsidP="00042808">
            <w:pPr>
              <w:spacing w:line="240" w:lineRule="auto"/>
              <w:ind w:left="90"/>
              <w:rPr>
                <w:szCs w:val="22"/>
              </w:rPr>
            </w:pPr>
            <w:r>
              <w:rPr>
                <w:szCs w:val="22"/>
              </w:rPr>
              <w:t>Yleinen</w:t>
            </w:r>
          </w:p>
        </w:tc>
        <w:tc>
          <w:tcPr>
            <w:tcW w:w="810" w:type="dxa"/>
          </w:tcPr>
          <w:p w14:paraId="1BCC73A6" w14:textId="11310272" w:rsidR="008F7EDD" w:rsidRPr="00686245" w:rsidRDefault="008F7EDD" w:rsidP="00042808">
            <w:pPr>
              <w:spacing w:line="240" w:lineRule="auto"/>
              <w:ind w:left="90"/>
              <w:rPr>
                <w:szCs w:val="22"/>
              </w:rPr>
            </w:pPr>
            <w:r w:rsidRPr="00686245">
              <w:rPr>
                <w:szCs w:val="22"/>
              </w:rPr>
              <w:t>4</w:t>
            </w:r>
            <w:r w:rsidR="004A1F68">
              <w:rPr>
                <w:szCs w:val="22"/>
              </w:rPr>
              <w:t>,</w:t>
            </w:r>
            <w:r w:rsidRPr="00686245">
              <w:rPr>
                <w:szCs w:val="22"/>
              </w:rPr>
              <w:t>2</w:t>
            </w:r>
          </w:p>
        </w:tc>
        <w:tc>
          <w:tcPr>
            <w:tcW w:w="1080" w:type="dxa"/>
          </w:tcPr>
          <w:p w14:paraId="0D7D75AF" w14:textId="243A3E2F" w:rsidR="008F7EDD" w:rsidRPr="00686245" w:rsidRDefault="008F7EDD" w:rsidP="00042808">
            <w:pPr>
              <w:spacing w:line="240" w:lineRule="auto"/>
              <w:ind w:left="90"/>
              <w:rPr>
                <w:szCs w:val="22"/>
              </w:rPr>
            </w:pPr>
            <w:r w:rsidRPr="00686245">
              <w:rPr>
                <w:szCs w:val="22"/>
              </w:rPr>
              <w:t>1</w:t>
            </w:r>
            <w:r w:rsidR="004A1F68">
              <w:rPr>
                <w:szCs w:val="22"/>
              </w:rPr>
              <w:t>,</w:t>
            </w:r>
            <w:r w:rsidRPr="00686245">
              <w:rPr>
                <w:szCs w:val="22"/>
              </w:rPr>
              <w:t>2</w:t>
            </w:r>
          </w:p>
        </w:tc>
        <w:tc>
          <w:tcPr>
            <w:tcW w:w="1530" w:type="dxa"/>
          </w:tcPr>
          <w:p w14:paraId="21186DE7" w14:textId="76879E84" w:rsidR="008F7EDD" w:rsidRPr="00686245" w:rsidRDefault="00725C13" w:rsidP="00042808">
            <w:pPr>
              <w:spacing w:line="240" w:lineRule="auto"/>
              <w:ind w:left="90"/>
              <w:rPr>
                <w:szCs w:val="22"/>
              </w:rPr>
            </w:pPr>
            <w:r>
              <w:rPr>
                <w:szCs w:val="22"/>
              </w:rPr>
              <w:t>Yleinen</w:t>
            </w:r>
          </w:p>
        </w:tc>
        <w:tc>
          <w:tcPr>
            <w:tcW w:w="810" w:type="dxa"/>
          </w:tcPr>
          <w:p w14:paraId="413CFAA7" w14:textId="58D4988F" w:rsidR="008F7EDD" w:rsidRPr="00686245" w:rsidRDefault="008F7EDD" w:rsidP="00042808">
            <w:pPr>
              <w:spacing w:line="240" w:lineRule="auto"/>
              <w:ind w:left="90"/>
              <w:rPr>
                <w:szCs w:val="22"/>
              </w:rPr>
            </w:pPr>
            <w:r w:rsidRPr="00686245">
              <w:rPr>
                <w:szCs w:val="22"/>
              </w:rPr>
              <w:t>2</w:t>
            </w:r>
            <w:r w:rsidR="004A1F68">
              <w:rPr>
                <w:szCs w:val="22"/>
              </w:rPr>
              <w:t>,</w:t>
            </w:r>
            <w:r w:rsidRPr="00686245">
              <w:rPr>
                <w:szCs w:val="22"/>
              </w:rPr>
              <w:t>4</w:t>
            </w:r>
          </w:p>
        </w:tc>
        <w:tc>
          <w:tcPr>
            <w:tcW w:w="1113" w:type="dxa"/>
          </w:tcPr>
          <w:p w14:paraId="5B68BA4C" w14:textId="52456CA8"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2</w:t>
            </w:r>
          </w:p>
        </w:tc>
      </w:tr>
      <w:tr w:rsidR="00A9339D" w:rsidRPr="00686245" w14:paraId="5B307854" w14:textId="77777777" w:rsidTr="00E3488B">
        <w:trPr>
          <w:jc w:val="center"/>
        </w:trPr>
        <w:tc>
          <w:tcPr>
            <w:tcW w:w="2245" w:type="dxa"/>
          </w:tcPr>
          <w:p w14:paraId="6C6BB392" w14:textId="140FDC83" w:rsidR="008F7EDD" w:rsidRPr="00686245" w:rsidRDefault="008F7EDD" w:rsidP="00042808">
            <w:pPr>
              <w:spacing w:line="240" w:lineRule="auto"/>
              <w:ind w:left="90"/>
              <w:rPr>
                <w:szCs w:val="22"/>
              </w:rPr>
            </w:pPr>
            <w:r w:rsidRPr="00686245">
              <w:rPr>
                <w:szCs w:val="22"/>
              </w:rPr>
              <w:t>Dys</w:t>
            </w:r>
            <w:r w:rsidR="00327566">
              <w:rPr>
                <w:szCs w:val="22"/>
              </w:rPr>
              <w:t>f</w:t>
            </w:r>
            <w:r w:rsidRPr="00686245">
              <w:rPr>
                <w:szCs w:val="22"/>
              </w:rPr>
              <w:t>onia</w:t>
            </w:r>
          </w:p>
        </w:tc>
        <w:tc>
          <w:tcPr>
            <w:tcW w:w="1620" w:type="dxa"/>
          </w:tcPr>
          <w:p w14:paraId="7AD4DD39" w14:textId="64EFFE95" w:rsidR="008F7EDD" w:rsidRPr="00686245" w:rsidRDefault="003F3D08" w:rsidP="00042808">
            <w:pPr>
              <w:spacing w:line="240" w:lineRule="auto"/>
              <w:ind w:left="90"/>
              <w:rPr>
                <w:szCs w:val="22"/>
              </w:rPr>
            </w:pPr>
            <w:r>
              <w:rPr>
                <w:szCs w:val="22"/>
              </w:rPr>
              <w:t>Yleinen</w:t>
            </w:r>
          </w:p>
        </w:tc>
        <w:tc>
          <w:tcPr>
            <w:tcW w:w="810" w:type="dxa"/>
          </w:tcPr>
          <w:p w14:paraId="5337D735" w14:textId="6D03DEAE" w:rsidR="008F7EDD" w:rsidRPr="00686245" w:rsidRDefault="008F7EDD" w:rsidP="00042808">
            <w:pPr>
              <w:spacing w:line="240" w:lineRule="auto"/>
              <w:ind w:left="90"/>
              <w:rPr>
                <w:szCs w:val="22"/>
              </w:rPr>
            </w:pPr>
            <w:r w:rsidRPr="00686245">
              <w:rPr>
                <w:szCs w:val="22"/>
              </w:rPr>
              <w:t>2</w:t>
            </w:r>
            <w:r w:rsidR="004A1F68">
              <w:rPr>
                <w:szCs w:val="22"/>
              </w:rPr>
              <w:t>,</w:t>
            </w:r>
            <w:r w:rsidRPr="00686245">
              <w:rPr>
                <w:szCs w:val="22"/>
              </w:rPr>
              <w:t>4</w:t>
            </w:r>
          </w:p>
        </w:tc>
        <w:tc>
          <w:tcPr>
            <w:tcW w:w="1080" w:type="dxa"/>
          </w:tcPr>
          <w:p w14:paraId="2047DDB4" w14:textId="77777777" w:rsidR="008F7EDD" w:rsidRPr="00686245" w:rsidRDefault="008F7EDD" w:rsidP="00042808">
            <w:pPr>
              <w:spacing w:line="240" w:lineRule="auto"/>
              <w:ind w:left="90"/>
              <w:rPr>
                <w:szCs w:val="22"/>
              </w:rPr>
            </w:pPr>
            <w:r w:rsidRPr="00686245">
              <w:rPr>
                <w:szCs w:val="22"/>
              </w:rPr>
              <w:t>0</w:t>
            </w:r>
          </w:p>
        </w:tc>
        <w:tc>
          <w:tcPr>
            <w:tcW w:w="1530" w:type="dxa"/>
          </w:tcPr>
          <w:p w14:paraId="001106E1" w14:textId="48A3F849" w:rsidR="008F7EDD" w:rsidRPr="00686245" w:rsidRDefault="00436B0A" w:rsidP="00042808">
            <w:pPr>
              <w:spacing w:line="240" w:lineRule="auto"/>
              <w:ind w:left="90"/>
              <w:rPr>
                <w:szCs w:val="22"/>
              </w:rPr>
            </w:pPr>
            <w:r>
              <w:rPr>
                <w:szCs w:val="22"/>
              </w:rPr>
              <w:t>Melko harvinainen</w:t>
            </w:r>
          </w:p>
        </w:tc>
        <w:tc>
          <w:tcPr>
            <w:tcW w:w="810" w:type="dxa"/>
          </w:tcPr>
          <w:p w14:paraId="284199F7" w14:textId="23539CD6"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9</w:t>
            </w:r>
          </w:p>
        </w:tc>
        <w:tc>
          <w:tcPr>
            <w:tcW w:w="1113" w:type="dxa"/>
          </w:tcPr>
          <w:p w14:paraId="77BC635B" w14:textId="77777777" w:rsidR="008F7EDD" w:rsidRPr="00686245" w:rsidRDefault="008F7EDD" w:rsidP="00042808">
            <w:pPr>
              <w:spacing w:line="240" w:lineRule="auto"/>
              <w:ind w:left="90"/>
              <w:rPr>
                <w:szCs w:val="22"/>
              </w:rPr>
            </w:pPr>
            <w:r w:rsidRPr="00686245">
              <w:rPr>
                <w:szCs w:val="22"/>
              </w:rPr>
              <w:t>0</w:t>
            </w:r>
          </w:p>
        </w:tc>
      </w:tr>
      <w:tr w:rsidR="00A9339D" w:rsidRPr="00686245" w14:paraId="340BCF40" w14:textId="77777777" w:rsidTr="00E3488B">
        <w:trPr>
          <w:jc w:val="center"/>
        </w:trPr>
        <w:tc>
          <w:tcPr>
            <w:tcW w:w="2245" w:type="dxa"/>
          </w:tcPr>
          <w:p w14:paraId="5E837C3D" w14:textId="334647B6" w:rsidR="008F7EDD" w:rsidRPr="00686245" w:rsidRDefault="008F7EDD" w:rsidP="00042808">
            <w:pPr>
              <w:spacing w:line="240" w:lineRule="auto"/>
              <w:ind w:left="90"/>
              <w:rPr>
                <w:szCs w:val="22"/>
              </w:rPr>
            </w:pPr>
            <w:r w:rsidRPr="00686245">
              <w:rPr>
                <w:szCs w:val="22"/>
              </w:rPr>
              <w:t>Interstitia</w:t>
            </w:r>
            <w:r w:rsidR="00327566">
              <w:rPr>
                <w:szCs w:val="22"/>
              </w:rPr>
              <w:t>alinen keuhkosairaus</w:t>
            </w:r>
          </w:p>
        </w:tc>
        <w:tc>
          <w:tcPr>
            <w:tcW w:w="1620" w:type="dxa"/>
          </w:tcPr>
          <w:p w14:paraId="75421742" w14:textId="553E4088" w:rsidR="008F7EDD" w:rsidRPr="00686245" w:rsidRDefault="00436B0A" w:rsidP="00042808">
            <w:pPr>
              <w:spacing w:line="240" w:lineRule="auto"/>
              <w:ind w:left="90"/>
              <w:rPr>
                <w:szCs w:val="22"/>
              </w:rPr>
            </w:pPr>
            <w:r>
              <w:rPr>
                <w:szCs w:val="22"/>
              </w:rPr>
              <w:t>Melko harvinainen</w:t>
            </w:r>
          </w:p>
        </w:tc>
        <w:tc>
          <w:tcPr>
            <w:tcW w:w="810" w:type="dxa"/>
          </w:tcPr>
          <w:p w14:paraId="03833CC9" w14:textId="777830E0"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6</w:t>
            </w:r>
          </w:p>
        </w:tc>
        <w:tc>
          <w:tcPr>
            <w:tcW w:w="1080" w:type="dxa"/>
          </w:tcPr>
          <w:p w14:paraId="5CBF9D98" w14:textId="77777777" w:rsidR="008F7EDD" w:rsidRPr="00686245" w:rsidRDefault="008F7EDD" w:rsidP="00042808">
            <w:pPr>
              <w:spacing w:line="240" w:lineRule="auto"/>
              <w:ind w:left="90"/>
              <w:rPr>
                <w:szCs w:val="22"/>
              </w:rPr>
            </w:pPr>
            <w:r w:rsidRPr="00686245">
              <w:rPr>
                <w:szCs w:val="22"/>
              </w:rPr>
              <w:t>0</w:t>
            </w:r>
          </w:p>
        </w:tc>
        <w:tc>
          <w:tcPr>
            <w:tcW w:w="1530" w:type="dxa"/>
          </w:tcPr>
          <w:p w14:paraId="3E0DC15C" w14:textId="597BA958" w:rsidR="008F7EDD" w:rsidRPr="00686245" w:rsidRDefault="00436B0A" w:rsidP="00042808">
            <w:pPr>
              <w:spacing w:line="240" w:lineRule="auto"/>
              <w:ind w:left="90"/>
              <w:rPr>
                <w:szCs w:val="22"/>
              </w:rPr>
            </w:pPr>
            <w:r>
              <w:rPr>
                <w:szCs w:val="22"/>
              </w:rPr>
              <w:t>Melko harvinainen</w:t>
            </w:r>
          </w:p>
        </w:tc>
        <w:tc>
          <w:tcPr>
            <w:tcW w:w="810" w:type="dxa"/>
          </w:tcPr>
          <w:p w14:paraId="30BFCAE7" w14:textId="6E0F8FF7"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2</w:t>
            </w:r>
          </w:p>
        </w:tc>
        <w:tc>
          <w:tcPr>
            <w:tcW w:w="1113" w:type="dxa"/>
          </w:tcPr>
          <w:p w14:paraId="48D7C9A6" w14:textId="77777777" w:rsidR="008F7EDD" w:rsidRPr="00686245" w:rsidRDefault="008F7EDD" w:rsidP="00042808">
            <w:pPr>
              <w:spacing w:line="240" w:lineRule="auto"/>
              <w:ind w:left="90"/>
              <w:rPr>
                <w:szCs w:val="22"/>
              </w:rPr>
            </w:pPr>
            <w:r w:rsidRPr="00686245">
              <w:rPr>
                <w:szCs w:val="22"/>
              </w:rPr>
              <w:t>0</w:t>
            </w:r>
          </w:p>
        </w:tc>
      </w:tr>
      <w:tr w:rsidR="00F56BBB" w:rsidRPr="00686245" w14:paraId="3252B0CC" w14:textId="77777777" w:rsidTr="00457A47">
        <w:trPr>
          <w:jc w:val="center"/>
        </w:trPr>
        <w:tc>
          <w:tcPr>
            <w:tcW w:w="9208" w:type="dxa"/>
            <w:gridSpan w:val="7"/>
          </w:tcPr>
          <w:p w14:paraId="07ADD1B5" w14:textId="2683775C" w:rsidR="008F7EDD" w:rsidRPr="00686245" w:rsidRDefault="00327566" w:rsidP="00042808">
            <w:pPr>
              <w:spacing w:line="240" w:lineRule="auto"/>
              <w:rPr>
                <w:b/>
                <w:bCs/>
                <w:szCs w:val="22"/>
              </w:rPr>
            </w:pPr>
            <w:r>
              <w:rPr>
                <w:b/>
                <w:szCs w:val="24"/>
              </w:rPr>
              <w:t>Ruoansulatuselimistö</w:t>
            </w:r>
          </w:p>
        </w:tc>
      </w:tr>
      <w:tr w:rsidR="00A9339D" w:rsidRPr="00686245" w14:paraId="6AA42AEC" w14:textId="77777777" w:rsidTr="00E3488B">
        <w:trPr>
          <w:jc w:val="center"/>
        </w:trPr>
        <w:tc>
          <w:tcPr>
            <w:tcW w:w="2245" w:type="dxa"/>
          </w:tcPr>
          <w:p w14:paraId="295543C0" w14:textId="2C175E28" w:rsidR="008F7EDD" w:rsidRPr="00686245" w:rsidRDefault="00B95549" w:rsidP="00042808">
            <w:pPr>
              <w:spacing w:line="240" w:lineRule="auto"/>
              <w:ind w:left="90"/>
              <w:rPr>
                <w:szCs w:val="22"/>
              </w:rPr>
            </w:pPr>
            <w:r>
              <w:rPr>
                <w:szCs w:val="22"/>
              </w:rPr>
              <w:t>Pahoinvointi</w:t>
            </w:r>
            <w:r w:rsidR="008F7EDD" w:rsidRPr="00686245">
              <w:rPr>
                <w:szCs w:val="22"/>
                <w:vertAlign w:val="superscript"/>
              </w:rPr>
              <w:t>d</w:t>
            </w:r>
          </w:p>
        </w:tc>
        <w:tc>
          <w:tcPr>
            <w:tcW w:w="1620" w:type="dxa"/>
          </w:tcPr>
          <w:p w14:paraId="4714D4B9" w14:textId="2693C36E" w:rsidR="008F7EDD" w:rsidRPr="00686245" w:rsidRDefault="008A7673" w:rsidP="00042808">
            <w:pPr>
              <w:spacing w:line="240" w:lineRule="auto"/>
              <w:ind w:left="90"/>
              <w:rPr>
                <w:szCs w:val="22"/>
              </w:rPr>
            </w:pPr>
            <w:r>
              <w:rPr>
                <w:szCs w:val="22"/>
              </w:rPr>
              <w:t>Hyvin yleinen</w:t>
            </w:r>
          </w:p>
        </w:tc>
        <w:tc>
          <w:tcPr>
            <w:tcW w:w="810" w:type="dxa"/>
          </w:tcPr>
          <w:p w14:paraId="05318AFD" w14:textId="1CE9301C" w:rsidR="008F7EDD" w:rsidRPr="00686245" w:rsidRDefault="008F7EDD" w:rsidP="00042808">
            <w:pPr>
              <w:spacing w:line="240" w:lineRule="auto"/>
              <w:ind w:left="90"/>
              <w:rPr>
                <w:szCs w:val="22"/>
              </w:rPr>
            </w:pPr>
            <w:r w:rsidRPr="00686245">
              <w:rPr>
                <w:szCs w:val="22"/>
              </w:rPr>
              <w:t>41</w:t>
            </w:r>
            <w:r w:rsidR="004A1F68">
              <w:rPr>
                <w:szCs w:val="22"/>
              </w:rPr>
              <w:t>,</w:t>
            </w:r>
            <w:r w:rsidRPr="00686245">
              <w:rPr>
                <w:szCs w:val="22"/>
              </w:rPr>
              <w:t>5</w:t>
            </w:r>
          </w:p>
        </w:tc>
        <w:tc>
          <w:tcPr>
            <w:tcW w:w="1080" w:type="dxa"/>
          </w:tcPr>
          <w:p w14:paraId="58ADADDA" w14:textId="4CD30CD7" w:rsidR="008F7EDD" w:rsidRPr="00686245" w:rsidRDefault="008F7EDD" w:rsidP="00042808">
            <w:pPr>
              <w:spacing w:line="240" w:lineRule="auto"/>
              <w:ind w:left="90"/>
              <w:rPr>
                <w:szCs w:val="22"/>
              </w:rPr>
            </w:pPr>
            <w:r w:rsidRPr="00686245">
              <w:rPr>
                <w:szCs w:val="22"/>
              </w:rPr>
              <w:t>1</w:t>
            </w:r>
            <w:r w:rsidR="004A1F68">
              <w:rPr>
                <w:szCs w:val="22"/>
              </w:rPr>
              <w:t>,</w:t>
            </w:r>
            <w:r w:rsidRPr="00686245">
              <w:rPr>
                <w:szCs w:val="22"/>
              </w:rPr>
              <w:t>8</w:t>
            </w:r>
          </w:p>
        </w:tc>
        <w:tc>
          <w:tcPr>
            <w:tcW w:w="1530" w:type="dxa"/>
          </w:tcPr>
          <w:p w14:paraId="19F368E7" w14:textId="77777777" w:rsidR="008F7EDD" w:rsidRPr="00686245" w:rsidRDefault="008F7EDD" w:rsidP="00042808">
            <w:pPr>
              <w:spacing w:line="240" w:lineRule="auto"/>
              <w:ind w:left="90"/>
              <w:rPr>
                <w:szCs w:val="22"/>
              </w:rPr>
            </w:pPr>
          </w:p>
        </w:tc>
        <w:tc>
          <w:tcPr>
            <w:tcW w:w="810" w:type="dxa"/>
          </w:tcPr>
          <w:p w14:paraId="2A0C1E31" w14:textId="77777777" w:rsidR="008F7EDD" w:rsidRPr="00686245" w:rsidRDefault="008F7EDD" w:rsidP="00042808">
            <w:pPr>
              <w:spacing w:line="240" w:lineRule="auto"/>
              <w:ind w:left="90"/>
              <w:rPr>
                <w:szCs w:val="22"/>
              </w:rPr>
            </w:pPr>
          </w:p>
        </w:tc>
        <w:tc>
          <w:tcPr>
            <w:tcW w:w="1113" w:type="dxa"/>
          </w:tcPr>
          <w:p w14:paraId="2DEF0116" w14:textId="77777777" w:rsidR="008F7EDD" w:rsidRPr="00686245" w:rsidRDefault="008F7EDD" w:rsidP="00042808">
            <w:pPr>
              <w:keepNext/>
              <w:spacing w:line="240" w:lineRule="auto"/>
              <w:ind w:right="11"/>
              <w:rPr>
                <w:szCs w:val="22"/>
              </w:rPr>
            </w:pPr>
          </w:p>
        </w:tc>
      </w:tr>
      <w:tr w:rsidR="00A9339D" w:rsidRPr="00686245" w14:paraId="2B82D4A8" w14:textId="77777777" w:rsidTr="00E3488B">
        <w:trPr>
          <w:jc w:val="center"/>
        </w:trPr>
        <w:tc>
          <w:tcPr>
            <w:tcW w:w="2245" w:type="dxa"/>
          </w:tcPr>
          <w:p w14:paraId="1993AF8D" w14:textId="61E18678" w:rsidR="008F7EDD" w:rsidRPr="00686245" w:rsidRDefault="00B95549" w:rsidP="00042808">
            <w:pPr>
              <w:spacing w:line="240" w:lineRule="auto"/>
              <w:ind w:left="90"/>
              <w:rPr>
                <w:szCs w:val="22"/>
              </w:rPr>
            </w:pPr>
            <w:r>
              <w:rPr>
                <w:szCs w:val="22"/>
              </w:rPr>
              <w:t>Ripuli</w:t>
            </w:r>
          </w:p>
        </w:tc>
        <w:tc>
          <w:tcPr>
            <w:tcW w:w="1620" w:type="dxa"/>
          </w:tcPr>
          <w:p w14:paraId="51C284C5" w14:textId="2FBD79C7" w:rsidR="008F7EDD" w:rsidRPr="00686245" w:rsidRDefault="008A7673" w:rsidP="00042808">
            <w:pPr>
              <w:spacing w:line="240" w:lineRule="auto"/>
              <w:ind w:left="90"/>
              <w:rPr>
                <w:szCs w:val="22"/>
              </w:rPr>
            </w:pPr>
            <w:r>
              <w:rPr>
                <w:szCs w:val="22"/>
              </w:rPr>
              <w:t>Hyvin yleinen</w:t>
            </w:r>
          </w:p>
        </w:tc>
        <w:tc>
          <w:tcPr>
            <w:tcW w:w="810" w:type="dxa"/>
          </w:tcPr>
          <w:p w14:paraId="2E6C5D86" w14:textId="7F5F7DED" w:rsidR="008F7EDD" w:rsidRPr="00686245" w:rsidRDefault="008F7EDD" w:rsidP="00042808">
            <w:pPr>
              <w:spacing w:line="240" w:lineRule="auto"/>
              <w:ind w:left="90"/>
              <w:rPr>
                <w:szCs w:val="22"/>
              </w:rPr>
            </w:pPr>
            <w:r w:rsidRPr="00686245">
              <w:rPr>
                <w:szCs w:val="22"/>
              </w:rPr>
              <w:t>21</w:t>
            </w:r>
            <w:r w:rsidR="004A1F68">
              <w:rPr>
                <w:szCs w:val="22"/>
              </w:rPr>
              <w:t>,</w:t>
            </w:r>
            <w:r w:rsidRPr="00686245">
              <w:rPr>
                <w:szCs w:val="22"/>
              </w:rPr>
              <w:t>5</w:t>
            </w:r>
          </w:p>
        </w:tc>
        <w:tc>
          <w:tcPr>
            <w:tcW w:w="1080" w:type="dxa"/>
          </w:tcPr>
          <w:p w14:paraId="0E4C9CFF" w14:textId="1DD58167" w:rsidR="008F7EDD" w:rsidRPr="00686245" w:rsidRDefault="008F7EDD" w:rsidP="00042808">
            <w:pPr>
              <w:spacing w:line="240" w:lineRule="auto"/>
              <w:ind w:left="90"/>
              <w:rPr>
                <w:szCs w:val="22"/>
              </w:rPr>
            </w:pPr>
            <w:r w:rsidRPr="00686245">
              <w:rPr>
                <w:szCs w:val="22"/>
              </w:rPr>
              <w:t>1</w:t>
            </w:r>
            <w:r w:rsidR="004A1F68">
              <w:rPr>
                <w:szCs w:val="22"/>
              </w:rPr>
              <w:t>,</w:t>
            </w:r>
            <w:r w:rsidRPr="00686245">
              <w:rPr>
                <w:szCs w:val="22"/>
              </w:rPr>
              <w:t>5</w:t>
            </w:r>
          </w:p>
        </w:tc>
        <w:tc>
          <w:tcPr>
            <w:tcW w:w="1530" w:type="dxa"/>
          </w:tcPr>
          <w:p w14:paraId="2C2FA8C5" w14:textId="1359AAAA" w:rsidR="008F7EDD" w:rsidRPr="00686245" w:rsidRDefault="008A7673" w:rsidP="00042808">
            <w:pPr>
              <w:spacing w:line="240" w:lineRule="auto"/>
              <w:ind w:left="90"/>
              <w:rPr>
                <w:szCs w:val="22"/>
              </w:rPr>
            </w:pPr>
            <w:r>
              <w:rPr>
                <w:szCs w:val="22"/>
              </w:rPr>
              <w:t>Hyvin yleinen</w:t>
            </w:r>
          </w:p>
        </w:tc>
        <w:tc>
          <w:tcPr>
            <w:tcW w:w="810" w:type="dxa"/>
          </w:tcPr>
          <w:p w14:paraId="3B6A6801" w14:textId="61411ABA" w:rsidR="008F7EDD" w:rsidRPr="00686245" w:rsidRDefault="008F7EDD" w:rsidP="00042808">
            <w:pPr>
              <w:spacing w:line="240" w:lineRule="auto"/>
              <w:ind w:left="90"/>
              <w:rPr>
                <w:szCs w:val="22"/>
              </w:rPr>
            </w:pPr>
            <w:r w:rsidRPr="00686245">
              <w:rPr>
                <w:szCs w:val="22"/>
              </w:rPr>
              <w:t>25</w:t>
            </w:r>
            <w:r w:rsidR="004A1F68">
              <w:rPr>
                <w:szCs w:val="22"/>
              </w:rPr>
              <w:t>,</w:t>
            </w:r>
            <w:r w:rsidRPr="00686245">
              <w:rPr>
                <w:szCs w:val="22"/>
              </w:rPr>
              <w:t>3</w:t>
            </w:r>
          </w:p>
        </w:tc>
        <w:tc>
          <w:tcPr>
            <w:tcW w:w="1113" w:type="dxa"/>
          </w:tcPr>
          <w:p w14:paraId="7C24D16A" w14:textId="032FBFCB" w:rsidR="008F7EDD" w:rsidRPr="00686245" w:rsidRDefault="008F7EDD" w:rsidP="00C52360">
            <w:pPr>
              <w:spacing w:line="240" w:lineRule="auto"/>
              <w:ind w:left="90"/>
              <w:rPr>
                <w:szCs w:val="22"/>
              </w:rPr>
            </w:pPr>
            <w:r w:rsidRPr="00FA4D8E">
              <w:rPr>
                <w:szCs w:val="22"/>
              </w:rPr>
              <w:t>3</w:t>
            </w:r>
            <w:r w:rsidR="004A1F68">
              <w:rPr>
                <w:szCs w:val="22"/>
              </w:rPr>
              <w:t>,</w:t>
            </w:r>
            <w:r w:rsidRPr="00FA4D8E">
              <w:rPr>
                <w:szCs w:val="22"/>
              </w:rPr>
              <w:t>9</w:t>
            </w:r>
          </w:p>
        </w:tc>
      </w:tr>
      <w:tr w:rsidR="00A9339D" w:rsidRPr="00686245" w14:paraId="7DD9E176" w14:textId="77777777" w:rsidTr="00E3488B">
        <w:trPr>
          <w:jc w:val="center"/>
        </w:trPr>
        <w:tc>
          <w:tcPr>
            <w:tcW w:w="2245" w:type="dxa"/>
          </w:tcPr>
          <w:p w14:paraId="55250254" w14:textId="7D789F72" w:rsidR="008F7EDD" w:rsidRPr="00686245" w:rsidRDefault="00B95549" w:rsidP="00042808">
            <w:pPr>
              <w:spacing w:line="240" w:lineRule="auto"/>
              <w:ind w:left="90"/>
              <w:rPr>
                <w:szCs w:val="22"/>
              </w:rPr>
            </w:pPr>
            <w:r>
              <w:rPr>
                <w:szCs w:val="22"/>
              </w:rPr>
              <w:t>Ummetus</w:t>
            </w:r>
            <w:r w:rsidR="008F7EDD" w:rsidRPr="00686245">
              <w:rPr>
                <w:szCs w:val="22"/>
                <w:vertAlign w:val="superscript"/>
              </w:rPr>
              <w:t>d</w:t>
            </w:r>
          </w:p>
        </w:tc>
        <w:tc>
          <w:tcPr>
            <w:tcW w:w="1620" w:type="dxa"/>
          </w:tcPr>
          <w:p w14:paraId="07D72D6E" w14:textId="0D6C5191" w:rsidR="008F7EDD" w:rsidRPr="00686245" w:rsidRDefault="008A7673" w:rsidP="00042808">
            <w:pPr>
              <w:spacing w:line="240" w:lineRule="auto"/>
              <w:ind w:left="90"/>
              <w:rPr>
                <w:szCs w:val="22"/>
              </w:rPr>
            </w:pPr>
            <w:r>
              <w:rPr>
                <w:szCs w:val="22"/>
              </w:rPr>
              <w:t>Hyvin yleinen</w:t>
            </w:r>
          </w:p>
        </w:tc>
        <w:tc>
          <w:tcPr>
            <w:tcW w:w="810" w:type="dxa"/>
          </w:tcPr>
          <w:p w14:paraId="64F6916D" w14:textId="25EFBC2F" w:rsidR="008F7EDD" w:rsidRPr="00686245" w:rsidRDefault="008F7EDD" w:rsidP="00042808">
            <w:pPr>
              <w:spacing w:line="240" w:lineRule="auto"/>
              <w:ind w:left="90"/>
              <w:rPr>
                <w:szCs w:val="22"/>
              </w:rPr>
            </w:pPr>
            <w:r w:rsidRPr="00686245">
              <w:rPr>
                <w:szCs w:val="22"/>
              </w:rPr>
              <w:t>19</w:t>
            </w:r>
            <w:r w:rsidR="004A1F68">
              <w:rPr>
                <w:szCs w:val="22"/>
              </w:rPr>
              <w:t>,</w:t>
            </w:r>
            <w:r w:rsidRPr="00686245">
              <w:rPr>
                <w:szCs w:val="22"/>
              </w:rPr>
              <w:t>1</w:t>
            </w:r>
          </w:p>
        </w:tc>
        <w:tc>
          <w:tcPr>
            <w:tcW w:w="1080" w:type="dxa"/>
          </w:tcPr>
          <w:p w14:paraId="6235F2D7" w14:textId="77777777" w:rsidR="008F7EDD" w:rsidRPr="00686245" w:rsidRDefault="008F7EDD" w:rsidP="00042808">
            <w:pPr>
              <w:spacing w:line="240" w:lineRule="auto"/>
              <w:ind w:left="90"/>
              <w:rPr>
                <w:szCs w:val="22"/>
              </w:rPr>
            </w:pPr>
            <w:r w:rsidRPr="00686245">
              <w:rPr>
                <w:szCs w:val="22"/>
              </w:rPr>
              <w:t>0</w:t>
            </w:r>
          </w:p>
        </w:tc>
        <w:tc>
          <w:tcPr>
            <w:tcW w:w="1530" w:type="dxa"/>
          </w:tcPr>
          <w:p w14:paraId="4AB1FFB1" w14:textId="77777777" w:rsidR="008F7EDD" w:rsidRPr="00686245" w:rsidRDefault="008F7EDD" w:rsidP="00042808">
            <w:pPr>
              <w:spacing w:line="240" w:lineRule="auto"/>
              <w:ind w:left="90"/>
              <w:rPr>
                <w:szCs w:val="22"/>
              </w:rPr>
            </w:pPr>
          </w:p>
        </w:tc>
        <w:tc>
          <w:tcPr>
            <w:tcW w:w="810" w:type="dxa"/>
          </w:tcPr>
          <w:p w14:paraId="29AAFE1F" w14:textId="77777777" w:rsidR="008F7EDD" w:rsidRPr="00686245" w:rsidRDefault="008F7EDD" w:rsidP="00042808">
            <w:pPr>
              <w:spacing w:line="240" w:lineRule="auto"/>
              <w:ind w:left="90"/>
              <w:rPr>
                <w:szCs w:val="22"/>
              </w:rPr>
            </w:pPr>
          </w:p>
        </w:tc>
        <w:tc>
          <w:tcPr>
            <w:tcW w:w="1113" w:type="dxa"/>
          </w:tcPr>
          <w:p w14:paraId="1FE3B66B" w14:textId="77777777" w:rsidR="008F7EDD" w:rsidRPr="00686245" w:rsidRDefault="008F7EDD" w:rsidP="00C52360">
            <w:pPr>
              <w:spacing w:line="240" w:lineRule="auto"/>
              <w:ind w:left="90"/>
              <w:rPr>
                <w:szCs w:val="22"/>
              </w:rPr>
            </w:pPr>
          </w:p>
        </w:tc>
      </w:tr>
      <w:tr w:rsidR="00A9339D" w:rsidRPr="00686245" w14:paraId="277AE735" w14:textId="77777777" w:rsidTr="00E3488B">
        <w:trPr>
          <w:jc w:val="center"/>
        </w:trPr>
        <w:tc>
          <w:tcPr>
            <w:tcW w:w="2245" w:type="dxa"/>
          </w:tcPr>
          <w:p w14:paraId="2AAB6DB8" w14:textId="410AA3B9" w:rsidR="008F7EDD" w:rsidRPr="00686245" w:rsidRDefault="00B95549" w:rsidP="00042808">
            <w:pPr>
              <w:spacing w:line="240" w:lineRule="auto"/>
              <w:ind w:left="90"/>
              <w:rPr>
                <w:szCs w:val="22"/>
              </w:rPr>
            </w:pPr>
            <w:r>
              <w:rPr>
                <w:szCs w:val="22"/>
              </w:rPr>
              <w:t>Oksentelu</w:t>
            </w:r>
            <w:r w:rsidR="008F7EDD" w:rsidRPr="00686245">
              <w:rPr>
                <w:szCs w:val="22"/>
                <w:vertAlign w:val="superscript"/>
              </w:rPr>
              <w:t>d</w:t>
            </w:r>
          </w:p>
        </w:tc>
        <w:tc>
          <w:tcPr>
            <w:tcW w:w="1620" w:type="dxa"/>
          </w:tcPr>
          <w:p w14:paraId="0D9CFD72" w14:textId="5B9E7995" w:rsidR="008F7EDD" w:rsidRPr="00686245" w:rsidRDefault="008A7673" w:rsidP="00042808">
            <w:pPr>
              <w:spacing w:line="240" w:lineRule="auto"/>
              <w:ind w:left="90"/>
              <w:rPr>
                <w:szCs w:val="22"/>
              </w:rPr>
            </w:pPr>
            <w:r>
              <w:rPr>
                <w:szCs w:val="22"/>
              </w:rPr>
              <w:t>Hyvin yleinen</w:t>
            </w:r>
          </w:p>
        </w:tc>
        <w:tc>
          <w:tcPr>
            <w:tcW w:w="810" w:type="dxa"/>
          </w:tcPr>
          <w:p w14:paraId="5AB3AA78" w14:textId="12565CE0" w:rsidR="008F7EDD" w:rsidRPr="00686245" w:rsidRDefault="008F7EDD" w:rsidP="00042808">
            <w:pPr>
              <w:spacing w:line="240" w:lineRule="auto"/>
              <w:ind w:left="90"/>
              <w:rPr>
                <w:szCs w:val="22"/>
              </w:rPr>
            </w:pPr>
            <w:r w:rsidRPr="00686245">
              <w:rPr>
                <w:szCs w:val="22"/>
              </w:rPr>
              <w:t>18</w:t>
            </w:r>
            <w:r w:rsidR="004A1F68">
              <w:rPr>
                <w:szCs w:val="22"/>
              </w:rPr>
              <w:t>,</w:t>
            </w:r>
            <w:r w:rsidRPr="00686245">
              <w:rPr>
                <w:szCs w:val="22"/>
              </w:rPr>
              <w:t>2</w:t>
            </w:r>
          </w:p>
        </w:tc>
        <w:tc>
          <w:tcPr>
            <w:tcW w:w="1080" w:type="dxa"/>
          </w:tcPr>
          <w:p w14:paraId="399FB64E" w14:textId="6313F558" w:rsidR="008F7EDD" w:rsidRPr="00686245" w:rsidRDefault="008F7EDD" w:rsidP="00042808">
            <w:pPr>
              <w:spacing w:line="240" w:lineRule="auto"/>
              <w:ind w:left="90"/>
              <w:rPr>
                <w:szCs w:val="22"/>
              </w:rPr>
            </w:pPr>
            <w:r w:rsidRPr="00686245">
              <w:rPr>
                <w:szCs w:val="22"/>
              </w:rPr>
              <w:t>1</w:t>
            </w:r>
            <w:r w:rsidR="004A1F68">
              <w:rPr>
                <w:szCs w:val="22"/>
              </w:rPr>
              <w:t>,</w:t>
            </w:r>
            <w:r w:rsidRPr="00686245">
              <w:rPr>
                <w:szCs w:val="22"/>
              </w:rPr>
              <w:t>2</w:t>
            </w:r>
          </w:p>
        </w:tc>
        <w:tc>
          <w:tcPr>
            <w:tcW w:w="1530" w:type="dxa"/>
          </w:tcPr>
          <w:p w14:paraId="3F2199B7" w14:textId="77777777" w:rsidR="008F7EDD" w:rsidRPr="00686245" w:rsidRDefault="008F7EDD" w:rsidP="00042808">
            <w:pPr>
              <w:spacing w:line="240" w:lineRule="auto"/>
              <w:ind w:left="90"/>
              <w:rPr>
                <w:szCs w:val="22"/>
              </w:rPr>
            </w:pPr>
          </w:p>
        </w:tc>
        <w:tc>
          <w:tcPr>
            <w:tcW w:w="810" w:type="dxa"/>
          </w:tcPr>
          <w:p w14:paraId="0712D0FC" w14:textId="77777777" w:rsidR="008F7EDD" w:rsidRPr="00686245" w:rsidRDefault="008F7EDD" w:rsidP="00042808">
            <w:pPr>
              <w:spacing w:line="240" w:lineRule="auto"/>
              <w:ind w:left="90"/>
              <w:rPr>
                <w:szCs w:val="22"/>
              </w:rPr>
            </w:pPr>
          </w:p>
        </w:tc>
        <w:tc>
          <w:tcPr>
            <w:tcW w:w="1113" w:type="dxa"/>
          </w:tcPr>
          <w:p w14:paraId="77E7FC4E" w14:textId="77777777" w:rsidR="008F7EDD" w:rsidRPr="00686245" w:rsidRDefault="008F7EDD" w:rsidP="00C52360">
            <w:pPr>
              <w:spacing w:line="240" w:lineRule="auto"/>
              <w:ind w:left="90"/>
              <w:rPr>
                <w:szCs w:val="22"/>
              </w:rPr>
            </w:pPr>
          </w:p>
        </w:tc>
      </w:tr>
      <w:tr w:rsidR="00A9339D" w:rsidRPr="00686245" w14:paraId="1D012DAC" w14:textId="77777777" w:rsidTr="00E3488B">
        <w:trPr>
          <w:jc w:val="center"/>
        </w:trPr>
        <w:tc>
          <w:tcPr>
            <w:tcW w:w="2245" w:type="dxa"/>
          </w:tcPr>
          <w:p w14:paraId="0A56584C" w14:textId="60BF9E94" w:rsidR="008F7EDD" w:rsidRPr="00686245" w:rsidRDefault="008F7EDD" w:rsidP="00042808">
            <w:pPr>
              <w:spacing w:line="240" w:lineRule="auto"/>
              <w:ind w:left="90"/>
              <w:rPr>
                <w:szCs w:val="22"/>
              </w:rPr>
            </w:pPr>
            <w:r w:rsidRPr="00686245">
              <w:rPr>
                <w:szCs w:val="22"/>
              </w:rPr>
              <w:t>Stomati</w:t>
            </w:r>
            <w:r w:rsidR="000025E6">
              <w:rPr>
                <w:szCs w:val="22"/>
              </w:rPr>
              <w:t>i</w:t>
            </w:r>
            <w:r w:rsidRPr="00686245">
              <w:rPr>
                <w:szCs w:val="22"/>
              </w:rPr>
              <w:t>t</w:t>
            </w:r>
            <w:r w:rsidR="000025E6">
              <w:rPr>
                <w:szCs w:val="22"/>
              </w:rPr>
              <w:t>t</w:t>
            </w:r>
            <w:r w:rsidRPr="00686245">
              <w:rPr>
                <w:szCs w:val="22"/>
              </w:rPr>
              <w:t>i</w:t>
            </w:r>
            <w:r w:rsidRPr="00686245">
              <w:rPr>
                <w:szCs w:val="22"/>
                <w:vertAlign w:val="superscript"/>
              </w:rPr>
              <w:t>d,</w:t>
            </w:r>
            <w:r w:rsidR="00E3488B">
              <w:rPr>
                <w:szCs w:val="22"/>
                <w:vertAlign w:val="superscript"/>
              </w:rPr>
              <w:t>t</w:t>
            </w:r>
          </w:p>
        </w:tc>
        <w:tc>
          <w:tcPr>
            <w:tcW w:w="1620" w:type="dxa"/>
          </w:tcPr>
          <w:p w14:paraId="2D862198" w14:textId="366DC211" w:rsidR="008F7EDD" w:rsidRPr="00686245" w:rsidRDefault="00725C13" w:rsidP="00042808">
            <w:pPr>
              <w:spacing w:line="240" w:lineRule="auto"/>
              <w:ind w:left="90"/>
              <w:rPr>
                <w:szCs w:val="22"/>
              </w:rPr>
            </w:pPr>
            <w:r>
              <w:rPr>
                <w:szCs w:val="22"/>
              </w:rPr>
              <w:t>Yleinen</w:t>
            </w:r>
          </w:p>
        </w:tc>
        <w:tc>
          <w:tcPr>
            <w:tcW w:w="810" w:type="dxa"/>
          </w:tcPr>
          <w:p w14:paraId="0DC390B9" w14:textId="4DA99341" w:rsidR="008F7EDD" w:rsidRPr="00686245" w:rsidRDefault="008F7EDD" w:rsidP="00042808">
            <w:pPr>
              <w:spacing w:line="240" w:lineRule="auto"/>
              <w:ind w:left="90"/>
              <w:rPr>
                <w:szCs w:val="22"/>
              </w:rPr>
            </w:pPr>
            <w:r w:rsidRPr="00686245">
              <w:rPr>
                <w:szCs w:val="22"/>
              </w:rPr>
              <w:t>9</w:t>
            </w:r>
            <w:r w:rsidR="004A1F68">
              <w:rPr>
                <w:szCs w:val="22"/>
              </w:rPr>
              <w:t>,</w:t>
            </w:r>
            <w:r w:rsidRPr="00686245">
              <w:rPr>
                <w:szCs w:val="22"/>
              </w:rPr>
              <w:t>7</w:t>
            </w:r>
          </w:p>
        </w:tc>
        <w:tc>
          <w:tcPr>
            <w:tcW w:w="1080" w:type="dxa"/>
          </w:tcPr>
          <w:p w14:paraId="2293CE25" w14:textId="77777777" w:rsidR="008F7EDD" w:rsidRPr="00686245" w:rsidRDefault="008F7EDD" w:rsidP="00042808">
            <w:pPr>
              <w:spacing w:line="240" w:lineRule="auto"/>
              <w:ind w:left="90"/>
              <w:rPr>
                <w:szCs w:val="22"/>
              </w:rPr>
            </w:pPr>
            <w:r w:rsidRPr="00686245">
              <w:rPr>
                <w:szCs w:val="22"/>
              </w:rPr>
              <w:t>0</w:t>
            </w:r>
          </w:p>
        </w:tc>
        <w:tc>
          <w:tcPr>
            <w:tcW w:w="1530" w:type="dxa"/>
          </w:tcPr>
          <w:p w14:paraId="1B58191E" w14:textId="77777777" w:rsidR="008F7EDD" w:rsidRPr="00686245" w:rsidRDefault="008F7EDD" w:rsidP="00042808">
            <w:pPr>
              <w:spacing w:line="240" w:lineRule="auto"/>
              <w:ind w:left="90"/>
              <w:rPr>
                <w:szCs w:val="22"/>
              </w:rPr>
            </w:pPr>
          </w:p>
        </w:tc>
        <w:tc>
          <w:tcPr>
            <w:tcW w:w="810" w:type="dxa"/>
          </w:tcPr>
          <w:p w14:paraId="1DC845CE" w14:textId="77777777" w:rsidR="008F7EDD" w:rsidRPr="00686245" w:rsidRDefault="008F7EDD" w:rsidP="00042808">
            <w:pPr>
              <w:spacing w:line="240" w:lineRule="auto"/>
              <w:ind w:left="90"/>
              <w:rPr>
                <w:szCs w:val="22"/>
              </w:rPr>
            </w:pPr>
          </w:p>
        </w:tc>
        <w:tc>
          <w:tcPr>
            <w:tcW w:w="1113" w:type="dxa"/>
          </w:tcPr>
          <w:p w14:paraId="272AA244" w14:textId="77777777" w:rsidR="008F7EDD" w:rsidRPr="00686245" w:rsidRDefault="008F7EDD" w:rsidP="00C52360">
            <w:pPr>
              <w:spacing w:line="240" w:lineRule="auto"/>
              <w:ind w:left="90"/>
              <w:rPr>
                <w:szCs w:val="22"/>
              </w:rPr>
            </w:pPr>
          </w:p>
        </w:tc>
      </w:tr>
      <w:tr w:rsidR="00A9339D" w:rsidRPr="00686245" w14:paraId="4B5D50B2" w14:textId="77777777" w:rsidTr="00E3488B">
        <w:trPr>
          <w:jc w:val="center"/>
        </w:trPr>
        <w:tc>
          <w:tcPr>
            <w:tcW w:w="2245" w:type="dxa"/>
          </w:tcPr>
          <w:p w14:paraId="71B70C37" w14:textId="4C892D2D" w:rsidR="008F7EDD" w:rsidRPr="00686245" w:rsidRDefault="000025E6" w:rsidP="00042808">
            <w:pPr>
              <w:spacing w:line="240" w:lineRule="auto"/>
              <w:ind w:left="90"/>
              <w:rPr>
                <w:szCs w:val="22"/>
              </w:rPr>
            </w:pPr>
            <w:r>
              <w:rPr>
                <w:szCs w:val="22"/>
              </w:rPr>
              <w:t>Suurentunut amylaasipitoisuus</w:t>
            </w:r>
          </w:p>
        </w:tc>
        <w:tc>
          <w:tcPr>
            <w:tcW w:w="1620" w:type="dxa"/>
          </w:tcPr>
          <w:p w14:paraId="165C8954" w14:textId="194A3A57" w:rsidR="008F7EDD" w:rsidRPr="00686245" w:rsidRDefault="00725C13" w:rsidP="00042808">
            <w:pPr>
              <w:spacing w:line="240" w:lineRule="auto"/>
              <w:ind w:left="90"/>
              <w:rPr>
                <w:szCs w:val="22"/>
              </w:rPr>
            </w:pPr>
            <w:r>
              <w:rPr>
                <w:szCs w:val="22"/>
              </w:rPr>
              <w:t>Yleinen</w:t>
            </w:r>
            <w:r w:rsidR="008F7EDD" w:rsidRPr="00686245">
              <w:rPr>
                <w:szCs w:val="22"/>
                <w:vertAlign w:val="superscript"/>
              </w:rPr>
              <w:t>o</w:t>
            </w:r>
          </w:p>
        </w:tc>
        <w:tc>
          <w:tcPr>
            <w:tcW w:w="810" w:type="dxa"/>
          </w:tcPr>
          <w:p w14:paraId="770D0BFE" w14:textId="4304DDCA" w:rsidR="008F7EDD" w:rsidRPr="00686245" w:rsidRDefault="008F7EDD" w:rsidP="00042808">
            <w:pPr>
              <w:spacing w:line="240" w:lineRule="auto"/>
              <w:ind w:left="90"/>
              <w:rPr>
                <w:szCs w:val="22"/>
              </w:rPr>
            </w:pPr>
            <w:r w:rsidRPr="00686245">
              <w:rPr>
                <w:szCs w:val="22"/>
              </w:rPr>
              <w:t>8</w:t>
            </w:r>
            <w:r w:rsidR="004A1F68">
              <w:rPr>
                <w:szCs w:val="22"/>
              </w:rPr>
              <w:t>,</w:t>
            </w:r>
            <w:r w:rsidRPr="00686245">
              <w:rPr>
                <w:szCs w:val="22"/>
              </w:rPr>
              <w:t>5</w:t>
            </w:r>
          </w:p>
        </w:tc>
        <w:tc>
          <w:tcPr>
            <w:tcW w:w="1080" w:type="dxa"/>
          </w:tcPr>
          <w:p w14:paraId="4A91FD1E" w14:textId="1E0D5CC6" w:rsidR="008F7EDD" w:rsidRPr="00686245" w:rsidRDefault="008F7EDD" w:rsidP="00042808">
            <w:pPr>
              <w:spacing w:line="240" w:lineRule="auto"/>
              <w:ind w:left="90"/>
              <w:rPr>
                <w:szCs w:val="22"/>
              </w:rPr>
            </w:pPr>
            <w:r w:rsidRPr="00686245">
              <w:rPr>
                <w:szCs w:val="22"/>
              </w:rPr>
              <w:t>3</w:t>
            </w:r>
            <w:r w:rsidR="004A1F68">
              <w:rPr>
                <w:szCs w:val="22"/>
              </w:rPr>
              <w:t>,</w:t>
            </w:r>
            <w:r w:rsidRPr="00686245">
              <w:rPr>
                <w:szCs w:val="22"/>
              </w:rPr>
              <w:t>6</w:t>
            </w:r>
          </w:p>
        </w:tc>
        <w:tc>
          <w:tcPr>
            <w:tcW w:w="1530" w:type="dxa"/>
          </w:tcPr>
          <w:p w14:paraId="5DA84CD3" w14:textId="06FA97A1" w:rsidR="008F7EDD" w:rsidRPr="00686245" w:rsidRDefault="008A7673" w:rsidP="00042808">
            <w:pPr>
              <w:spacing w:line="240" w:lineRule="auto"/>
              <w:ind w:left="90"/>
              <w:rPr>
                <w:szCs w:val="22"/>
              </w:rPr>
            </w:pPr>
            <w:r>
              <w:rPr>
                <w:szCs w:val="22"/>
              </w:rPr>
              <w:t>Yleinen</w:t>
            </w:r>
          </w:p>
        </w:tc>
        <w:tc>
          <w:tcPr>
            <w:tcW w:w="810" w:type="dxa"/>
          </w:tcPr>
          <w:p w14:paraId="1C982E32" w14:textId="7801C1EC" w:rsidR="008F7EDD" w:rsidRPr="00686245" w:rsidRDefault="008F7EDD" w:rsidP="00042808">
            <w:pPr>
              <w:spacing w:line="240" w:lineRule="auto"/>
              <w:ind w:left="90"/>
              <w:rPr>
                <w:szCs w:val="22"/>
              </w:rPr>
            </w:pPr>
            <w:r w:rsidRPr="00686245">
              <w:rPr>
                <w:szCs w:val="22"/>
              </w:rPr>
              <w:t>8</w:t>
            </w:r>
            <w:r w:rsidR="004A1F68">
              <w:rPr>
                <w:szCs w:val="22"/>
              </w:rPr>
              <w:t>,</w:t>
            </w:r>
            <w:r w:rsidRPr="00686245">
              <w:rPr>
                <w:szCs w:val="22"/>
              </w:rPr>
              <w:t>9</w:t>
            </w:r>
          </w:p>
        </w:tc>
        <w:tc>
          <w:tcPr>
            <w:tcW w:w="1113" w:type="dxa"/>
          </w:tcPr>
          <w:p w14:paraId="1530EB17" w14:textId="27E9606E" w:rsidR="008F7EDD" w:rsidRPr="00686245" w:rsidRDefault="008F7EDD" w:rsidP="00C52360">
            <w:pPr>
              <w:spacing w:line="240" w:lineRule="auto"/>
              <w:ind w:left="90"/>
              <w:rPr>
                <w:szCs w:val="22"/>
              </w:rPr>
            </w:pPr>
            <w:r w:rsidRPr="00FA4D8E">
              <w:rPr>
                <w:szCs w:val="22"/>
              </w:rPr>
              <w:t>4</w:t>
            </w:r>
            <w:r w:rsidR="002970E5">
              <w:rPr>
                <w:szCs w:val="22"/>
              </w:rPr>
              <w:t>,</w:t>
            </w:r>
            <w:r w:rsidRPr="00FA4D8E">
              <w:rPr>
                <w:szCs w:val="22"/>
              </w:rPr>
              <w:t>3</w:t>
            </w:r>
          </w:p>
        </w:tc>
      </w:tr>
      <w:tr w:rsidR="00A9339D" w:rsidRPr="00686245" w14:paraId="63A8D024" w14:textId="77777777" w:rsidTr="00E3488B">
        <w:trPr>
          <w:jc w:val="center"/>
        </w:trPr>
        <w:tc>
          <w:tcPr>
            <w:tcW w:w="2245" w:type="dxa"/>
          </w:tcPr>
          <w:p w14:paraId="6C41879C" w14:textId="32338369" w:rsidR="008F7EDD" w:rsidRPr="00686245" w:rsidRDefault="000025E6" w:rsidP="00042808">
            <w:pPr>
              <w:spacing w:line="240" w:lineRule="auto"/>
              <w:ind w:left="90"/>
              <w:rPr>
                <w:szCs w:val="22"/>
              </w:rPr>
            </w:pPr>
            <w:r>
              <w:rPr>
                <w:szCs w:val="22"/>
              </w:rPr>
              <w:t>Vatsakipu</w:t>
            </w:r>
            <w:r w:rsidR="00E3488B">
              <w:rPr>
                <w:szCs w:val="22"/>
                <w:vertAlign w:val="superscript"/>
              </w:rPr>
              <w:t>u</w:t>
            </w:r>
          </w:p>
        </w:tc>
        <w:tc>
          <w:tcPr>
            <w:tcW w:w="1620" w:type="dxa"/>
          </w:tcPr>
          <w:p w14:paraId="28FC4B22" w14:textId="56B8A388" w:rsidR="008F7EDD" w:rsidRPr="00686245" w:rsidRDefault="00725C13" w:rsidP="00042808">
            <w:pPr>
              <w:spacing w:line="240" w:lineRule="auto"/>
              <w:ind w:left="90"/>
              <w:rPr>
                <w:szCs w:val="22"/>
              </w:rPr>
            </w:pPr>
            <w:r>
              <w:rPr>
                <w:szCs w:val="22"/>
              </w:rPr>
              <w:t>Yleinen</w:t>
            </w:r>
          </w:p>
        </w:tc>
        <w:tc>
          <w:tcPr>
            <w:tcW w:w="810" w:type="dxa"/>
          </w:tcPr>
          <w:p w14:paraId="71DB1AB6" w14:textId="39DA8305" w:rsidR="008F7EDD" w:rsidRPr="00686245" w:rsidRDefault="008F7EDD" w:rsidP="00042808">
            <w:pPr>
              <w:spacing w:line="240" w:lineRule="auto"/>
              <w:ind w:left="90"/>
              <w:rPr>
                <w:szCs w:val="22"/>
              </w:rPr>
            </w:pPr>
            <w:r w:rsidRPr="00686245">
              <w:rPr>
                <w:szCs w:val="22"/>
              </w:rPr>
              <w:t>7</w:t>
            </w:r>
            <w:r w:rsidR="004A1F68">
              <w:rPr>
                <w:szCs w:val="22"/>
              </w:rPr>
              <w:t>,</w:t>
            </w:r>
            <w:r w:rsidRPr="00686245">
              <w:rPr>
                <w:szCs w:val="22"/>
              </w:rPr>
              <w:t>3</w:t>
            </w:r>
          </w:p>
        </w:tc>
        <w:tc>
          <w:tcPr>
            <w:tcW w:w="1080" w:type="dxa"/>
          </w:tcPr>
          <w:p w14:paraId="7D9C9D44" w14:textId="77777777" w:rsidR="008F7EDD" w:rsidRPr="00686245" w:rsidRDefault="008F7EDD" w:rsidP="00042808">
            <w:pPr>
              <w:spacing w:line="240" w:lineRule="auto"/>
              <w:ind w:left="90"/>
              <w:rPr>
                <w:szCs w:val="22"/>
              </w:rPr>
            </w:pPr>
            <w:r w:rsidRPr="00686245">
              <w:rPr>
                <w:szCs w:val="22"/>
              </w:rPr>
              <w:t>0</w:t>
            </w:r>
          </w:p>
        </w:tc>
        <w:tc>
          <w:tcPr>
            <w:tcW w:w="1530" w:type="dxa"/>
          </w:tcPr>
          <w:p w14:paraId="7C4A424B" w14:textId="7099167D" w:rsidR="008F7EDD" w:rsidRPr="00686245" w:rsidRDefault="008A7673" w:rsidP="00042808">
            <w:pPr>
              <w:spacing w:line="240" w:lineRule="auto"/>
              <w:ind w:left="90"/>
              <w:rPr>
                <w:szCs w:val="22"/>
              </w:rPr>
            </w:pPr>
            <w:r>
              <w:rPr>
                <w:szCs w:val="22"/>
              </w:rPr>
              <w:t>Hyvin yleinen</w:t>
            </w:r>
          </w:p>
        </w:tc>
        <w:tc>
          <w:tcPr>
            <w:tcW w:w="810" w:type="dxa"/>
          </w:tcPr>
          <w:p w14:paraId="47DE3C8B" w14:textId="3EDDB9F4" w:rsidR="008F7EDD" w:rsidRPr="00686245" w:rsidRDefault="008F7EDD" w:rsidP="00042808">
            <w:pPr>
              <w:spacing w:line="240" w:lineRule="auto"/>
              <w:ind w:left="90"/>
              <w:rPr>
                <w:szCs w:val="22"/>
              </w:rPr>
            </w:pPr>
            <w:r w:rsidRPr="00686245">
              <w:rPr>
                <w:szCs w:val="22"/>
              </w:rPr>
              <w:t>19</w:t>
            </w:r>
            <w:r w:rsidR="004A1F68">
              <w:rPr>
                <w:szCs w:val="22"/>
              </w:rPr>
              <w:t>,</w:t>
            </w:r>
            <w:r w:rsidRPr="00686245">
              <w:rPr>
                <w:szCs w:val="22"/>
              </w:rPr>
              <w:t>7</w:t>
            </w:r>
          </w:p>
        </w:tc>
        <w:tc>
          <w:tcPr>
            <w:tcW w:w="1113" w:type="dxa"/>
          </w:tcPr>
          <w:p w14:paraId="33C57FBB" w14:textId="38EB9D16" w:rsidR="008F7EDD" w:rsidRPr="00686245" w:rsidRDefault="008F7EDD" w:rsidP="00C52360">
            <w:pPr>
              <w:spacing w:line="240" w:lineRule="auto"/>
              <w:ind w:left="90"/>
              <w:rPr>
                <w:szCs w:val="22"/>
              </w:rPr>
            </w:pPr>
            <w:r w:rsidRPr="00FA4D8E">
              <w:rPr>
                <w:szCs w:val="22"/>
              </w:rPr>
              <w:t>2</w:t>
            </w:r>
            <w:r w:rsidR="002970E5">
              <w:rPr>
                <w:szCs w:val="22"/>
              </w:rPr>
              <w:t>,</w:t>
            </w:r>
            <w:r w:rsidRPr="00FA4D8E">
              <w:rPr>
                <w:szCs w:val="22"/>
              </w:rPr>
              <w:t>2</w:t>
            </w:r>
          </w:p>
        </w:tc>
      </w:tr>
      <w:tr w:rsidR="00A9339D" w:rsidRPr="00686245" w14:paraId="678B616F" w14:textId="77777777" w:rsidTr="00E3488B">
        <w:trPr>
          <w:jc w:val="center"/>
        </w:trPr>
        <w:tc>
          <w:tcPr>
            <w:tcW w:w="2245" w:type="dxa"/>
          </w:tcPr>
          <w:p w14:paraId="3F2AE086" w14:textId="7941160A" w:rsidR="008F7EDD" w:rsidRPr="00686245" w:rsidRDefault="000025E6" w:rsidP="00042808">
            <w:pPr>
              <w:spacing w:line="240" w:lineRule="auto"/>
              <w:ind w:left="90"/>
              <w:rPr>
                <w:szCs w:val="22"/>
              </w:rPr>
            </w:pPr>
            <w:r>
              <w:rPr>
                <w:szCs w:val="22"/>
              </w:rPr>
              <w:t>Suurentunut lipaasipitoisuus</w:t>
            </w:r>
          </w:p>
        </w:tc>
        <w:tc>
          <w:tcPr>
            <w:tcW w:w="1620" w:type="dxa"/>
          </w:tcPr>
          <w:p w14:paraId="6AF45DE0" w14:textId="61EB4B14" w:rsidR="008F7EDD" w:rsidRPr="00686245" w:rsidRDefault="00725C13" w:rsidP="00042808">
            <w:pPr>
              <w:spacing w:line="240" w:lineRule="auto"/>
              <w:ind w:left="90"/>
              <w:rPr>
                <w:szCs w:val="22"/>
              </w:rPr>
            </w:pPr>
            <w:r>
              <w:rPr>
                <w:szCs w:val="22"/>
              </w:rPr>
              <w:t>Yleinen</w:t>
            </w:r>
            <w:r w:rsidR="008F7EDD" w:rsidRPr="00686245">
              <w:rPr>
                <w:szCs w:val="22"/>
                <w:vertAlign w:val="superscript"/>
              </w:rPr>
              <w:t>o</w:t>
            </w:r>
          </w:p>
        </w:tc>
        <w:tc>
          <w:tcPr>
            <w:tcW w:w="810" w:type="dxa"/>
          </w:tcPr>
          <w:p w14:paraId="3BC25B7A" w14:textId="66C1C04B" w:rsidR="008F7EDD" w:rsidRPr="00686245" w:rsidRDefault="008F7EDD" w:rsidP="00042808">
            <w:pPr>
              <w:spacing w:line="240" w:lineRule="auto"/>
              <w:ind w:left="90"/>
              <w:rPr>
                <w:szCs w:val="22"/>
              </w:rPr>
            </w:pPr>
            <w:r w:rsidRPr="00686245">
              <w:rPr>
                <w:szCs w:val="22"/>
              </w:rPr>
              <w:t>6</w:t>
            </w:r>
            <w:r w:rsidR="004A1F68">
              <w:rPr>
                <w:szCs w:val="22"/>
              </w:rPr>
              <w:t>,</w:t>
            </w:r>
            <w:r w:rsidRPr="00686245">
              <w:rPr>
                <w:szCs w:val="22"/>
              </w:rPr>
              <w:t>4</w:t>
            </w:r>
          </w:p>
        </w:tc>
        <w:tc>
          <w:tcPr>
            <w:tcW w:w="1080" w:type="dxa"/>
          </w:tcPr>
          <w:p w14:paraId="2A3C2FF6" w14:textId="5CEF4994" w:rsidR="008F7EDD" w:rsidRPr="00686245" w:rsidRDefault="008F7EDD" w:rsidP="00042808">
            <w:pPr>
              <w:spacing w:line="240" w:lineRule="auto"/>
              <w:ind w:left="90"/>
              <w:rPr>
                <w:szCs w:val="22"/>
              </w:rPr>
            </w:pPr>
            <w:r w:rsidRPr="00686245">
              <w:rPr>
                <w:szCs w:val="22"/>
              </w:rPr>
              <w:t>3</w:t>
            </w:r>
            <w:r w:rsidR="004A1F68">
              <w:rPr>
                <w:szCs w:val="22"/>
              </w:rPr>
              <w:t>,</w:t>
            </w:r>
            <w:r w:rsidRPr="00686245">
              <w:rPr>
                <w:szCs w:val="22"/>
              </w:rPr>
              <w:t>9</w:t>
            </w:r>
          </w:p>
        </w:tc>
        <w:tc>
          <w:tcPr>
            <w:tcW w:w="1530" w:type="dxa"/>
          </w:tcPr>
          <w:p w14:paraId="6208C5A2" w14:textId="4AE4D470" w:rsidR="008F7EDD" w:rsidRPr="00686245" w:rsidRDefault="008A7673" w:rsidP="00042808">
            <w:pPr>
              <w:spacing w:line="240" w:lineRule="auto"/>
              <w:ind w:left="90"/>
              <w:rPr>
                <w:szCs w:val="22"/>
              </w:rPr>
            </w:pPr>
            <w:r>
              <w:rPr>
                <w:szCs w:val="22"/>
              </w:rPr>
              <w:t>Yleinen</w:t>
            </w:r>
          </w:p>
        </w:tc>
        <w:tc>
          <w:tcPr>
            <w:tcW w:w="810" w:type="dxa"/>
          </w:tcPr>
          <w:p w14:paraId="0592CCD2" w14:textId="7FBDA83D" w:rsidR="008F7EDD" w:rsidRPr="00686245" w:rsidRDefault="008F7EDD" w:rsidP="00042808">
            <w:pPr>
              <w:spacing w:line="240" w:lineRule="auto"/>
              <w:ind w:left="90"/>
              <w:rPr>
                <w:szCs w:val="22"/>
              </w:rPr>
            </w:pPr>
            <w:r w:rsidRPr="00686245">
              <w:rPr>
                <w:szCs w:val="22"/>
              </w:rPr>
              <w:t>10</w:t>
            </w:r>
            <w:r w:rsidR="004A1F68">
              <w:rPr>
                <w:szCs w:val="22"/>
              </w:rPr>
              <w:t>,</w:t>
            </w:r>
            <w:r w:rsidRPr="00686245">
              <w:rPr>
                <w:szCs w:val="22"/>
              </w:rPr>
              <w:t>0</w:t>
            </w:r>
          </w:p>
        </w:tc>
        <w:tc>
          <w:tcPr>
            <w:tcW w:w="1113" w:type="dxa"/>
          </w:tcPr>
          <w:p w14:paraId="6BC83628" w14:textId="21943F53" w:rsidR="008F7EDD" w:rsidRPr="00686245" w:rsidRDefault="008F7EDD" w:rsidP="00C52360">
            <w:pPr>
              <w:spacing w:line="240" w:lineRule="auto"/>
              <w:ind w:left="90"/>
              <w:rPr>
                <w:szCs w:val="22"/>
              </w:rPr>
            </w:pPr>
            <w:r w:rsidRPr="00FA4D8E">
              <w:rPr>
                <w:szCs w:val="22"/>
              </w:rPr>
              <w:t>7</w:t>
            </w:r>
            <w:r w:rsidR="002970E5">
              <w:rPr>
                <w:szCs w:val="22"/>
              </w:rPr>
              <w:t>,</w:t>
            </w:r>
            <w:r w:rsidRPr="00FA4D8E">
              <w:rPr>
                <w:szCs w:val="22"/>
              </w:rPr>
              <w:t>1</w:t>
            </w:r>
          </w:p>
        </w:tc>
      </w:tr>
      <w:tr w:rsidR="00A9339D" w:rsidRPr="00686245" w14:paraId="63D0D4F2" w14:textId="77777777" w:rsidTr="00E3488B">
        <w:trPr>
          <w:jc w:val="center"/>
        </w:trPr>
        <w:tc>
          <w:tcPr>
            <w:tcW w:w="2245" w:type="dxa"/>
          </w:tcPr>
          <w:p w14:paraId="77A96588" w14:textId="7D451F58" w:rsidR="008F7EDD" w:rsidRPr="00686245" w:rsidRDefault="00253FF3" w:rsidP="00042808">
            <w:pPr>
              <w:spacing w:line="240" w:lineRule="auto"/>
              <w:ind w:left="90"/>
              <w:rPr>
                <w:szCs w:val="22"/>
              </w:rPr>
            </w:pPr>
            <w:r>
              <w:rPr>
                <w:szCs w:val="22"/>
              </w:rPr>
              <w:t>Paksusuoli</w:t>
            </w:r>
            <w:r w:rsidR="008C058D">
              <w:rPr>
                <w:szCs w:val="22"/>
              </w:rPr>
              <w:softHyphen/>
            </w:r>
            <w:r>
              <w:rPr>
                <w:szCs w:val="22"/>
              </w:rPr>
              <w:t>tulehdus</w:t>
            </w:r>
            <w:r w:rsidR="00E3488B">
              <w:rPr>
                <w:szCs w:val="22"/>
                <w:vertAlign w:val="superscript"/>
              </w:rPr>
              <w:t>v</w:t>
            </w:r>
          </w:p>
        </w:tc>
        <w:tc>
          <w:tcPr>
            <w:tcW w:w="1620" w:type="dxa"/>
          </w:tcPr>
          <w:p w14:paraId="38A902B9" w14:textId="7CC56225" w:rsidR="008F7EDD" w:rsidRPr="00686245" w:rsidRDefault="00725C13" w:rsidP="00042808">
            <w:pPr>
              <w:spacing w:line="240" w:lineRule="auto"/>
              <w:ind w:left="90"/>
              <w:rPr>
                <w:szCs w:val="22"/>
              </w:rPr>
            </w:pPr>
            <w:r>
              <w:rPr>
                <w:szCs w:val="22"/>
              </w:rPr>
              <w:t>Yleinen</w:t>
            </w:r>
          </w:p>
        </w:tc>
        <w:tc>
          <w:tcPr>
            <w:tcW w:w="810" w:type="dxa"/>
          </w:tcPr>
          <w:p w14:paraId="46DA57D6" w14:textId="5DF128C0" w:rsidR="008F7EDD" w:rsidRPr="00686245" w:rsidRDefault="008F7EDD" w:rsidP="00042808">
            <w:pPr>
              <w:spacing w:line="240" w:lineRule="auto"/>
              <w:ind w:left="90"/>
              <w:rPr>
                <w:szCs w:val="22"/>
              </w:rPr>
            </w:pPr>
            <w:r w:rsidRPr="00686245">
              <w:rPr>
                <w:szCs w:val="22"/>
              </w:rPr>
              <w:t>5</w:t>
            </w:r>
            <w:r w:rsidR="004A1F68">
              <w:rPr>
                <w:szCs w:val="22"/>
              </w:rPr>
              <w:t>,</w:t>
            </w:r>
            <w:r w:rsidRPr="00686245">
              <w:rPr>
                <w:szCs w:val="22"/>
              </w:rPr>
              <w:t>5</w:t>
            </w:r>
          </w:p>
        </w:tc>
        <w:tc>
          <w:tcPr>
            <w:tcW w:w="1080" w:type="dxa"/>
          </w:tcPr>
          <w:p w14:paraId="41688469" w14:textId="7275C330" w:rsidR="008F7EDD" w:rsidRPr="00686245" w:rsidRDefault="008F7EDD" w:rsidP="00042808">
            <w:pPr>
              <w:spacing w:line="240" w:lineRule="auto"/>
              <w:ind w:left="90"/>
              <w:rPr>
                <w:szCs w:val="22"/>
              </w:rPr>
            </w:pPr>
            <w:r w:rsidRPr="00686245">
              <w:rPr>
                <w:szCs w:val="22"/>
              </w:rPr>
              <w:t>2</w:t>
            </w:r>
            <w:r w:rsidR="004A1F68">
              <w:rPr>
                <w:szCs w:val="22"/>
              </w:rPr>
              <w:t>,</w:t>
            </w:r>
            <w:r w:rsidRPr="00686245">
              <w:rPr>
                <w:szCs w:val="22"/>
              </w:rPr>
              <w:t>1</w:t>
            </w:r>
          </w:p>
        </w:tc>
        <w:tc>
          <w:tcPr>
            <w:tcW w:w="1530" w:type="dxa"/>
          </w:tcPr>
          <w:p w14:paraId="61AC778D" w14:textId="206D2A65" w:rsidR="008F7EDD" w:rsidRPr="00686245" w:rsidRDefault="008A7673" w:rsidP="00042808">
            <w:pPr>
              <w:spacing w:line="240" w:lineRule="auto"/>
              <w:ind w:left="90"/>
              <w:rPr>
                <w:szCs w:val="22"/>
              </w:rPr>
            </w:pPr>
            <w:r>
              <w:rPr>
                <w:szCs w:val="22"/>
              </w:rPr>
              <w:t>Yleinen</w:t>
            </w:r>
          </w:p>
        </w:tc>
        <w:tc>
          <w:tcPr>
            <w:tcW w:w="810" w:type="dxa"/>
          </w:tcPr>
          <w:p w14:paraId="30733A09" w14:textId="7F0F1568" w:rsidR="008F7EDD" w:rsidRPr="00686245" w:rsidRDefault="008F7EDD" w:rsidP="00042808">
            <w:pPr>
              <w:spacing w:line="240" w:lineRule="auto"/>
              <w:ind w:left="90"/>
              <w:rPr>
                <w:szCs w:val="22"/>
              </w:rPr>
            </w:pPr>
            <w:r w:rsidRPr="00686245">
              <w:rPr>
                <w:szCs w:val="22"/>
              </w:rPr>
              <w:t>3</w:t>
            </w:r>
            <w:r w:rsidR="004A1F68">
              <w:rPr>
                <w:szCs w:val="22"/>
              </w:rPr>
              <w:t>,</w:t>
            </w:r>
            <w:r w:rsidRPr="00686245">
              <w:rPr>
                <w:szCs w:val="22"/>
              </w:rPr>
              <w:t>5</w:t>
            </w:r>
          </w:p>
        </w:tc>
        <w:tc>
          <w:tcPr>
            <w:tcW w:w="1113" w:type="dxa"/>
          </w:tcPr>
          <w:p w14:paraId="4F862EA1" w14:textId="11AC853E" w:rsidR="008F7EDD" w:rsidRPr="00686245" w:rsidRDefault="008F7EDD" w:rsidP="00C52360">
            <w:pPr>
              <w:spacing w:line="240" w:lineRule="auto"/>
              <w:ind w:left="90"/>
              <w:rPr>
                <w:szCs w:val="22"/>
              </w:rPr>
            </w:pPr>
            <w:r w:rsidRPr="00FA4D8E">
              <w:rPr>
                <w:szCs w:val="22"/>
              </w:rPr>
              <w:t>2</w:t>
            </w:r>
            <w:r w:rsidR="002970E5">
              <w:rPr>
                <w:szCs w:val="22"/>
              </w:rPr>
              <w:t>,</w:t>
            </w:r>
            <w:r w:rsidRPr="00FA4D8E">
              <w:rPr>
                <w:szCs w:val="22"/>
              </w:rPr>
              <w:t>6</w:t>
            </w:r>
          </w:p>
        </w:tc>
      </w:tr>
      <w:tr w:rsidR="00A9339D" w:rsidRPr="00686245" w14:paraId="402A023A" w14:textId="77777777" w:rsidTr="00E3488B">
        <w:trPr>
          <w:jc w:val="center"/>
        </w:trPr>
        <w:tc>
          <w:tcPr>
            <w:tcW w:w="2245" w:type="dxa"/>
          </w:tcPr>
          <w:p w14:paraId="48A664A9" w14:textId="5FD068C1" w:rsidR="008F7EDD" w:rsidRPr="00686245" w:rsidRDefault="00253FF3" w:rsidP="00042808">
            <w:pPr>
              <w:spacing w:line="240" w:lineRule="auto"/>
              <w:ind w:left="90"/>
              <w:rPr>
                <w:szCs w:val="22"/>
              </w:rPr>
            </w:pPr>
            <w:r>
              <w:rPr>
                <w:szCs w:val="22"/>
              </w:rPr>
              <w:t>Haimatulehdus</w:t>
            </w:r>
            <w:r w:rsidR="00E3488B">
              <w:rPr>
                <w:szCs w:val="22"/>
                <w:vertAlign w:val="superscript"/>
              </w:rPr>
              <w:t>w</w:t>
            </w:r>
          </w:p>
        </w:tc>
        <w:tc>
          <w:tcPr>
            <w:tcW w:w="1620" w:type="dxa"/>
          </w:tcPr>
          <w:p w14:paraId="32707851" w14:textId="0DB6E8F2" w:rsidR="008F7EDD" w:rsidRPr="00686245" w:rsidRDefault="00725C13" w:rsidP="00042808">
            <w:pPr>
              <w:spacing w:line="240" w:lineRule="auto"/>
              <w:ind w:left="90"/>
              <w:rPr>
                <w:szCs w:val="22"/>
              </w:rPr>
            </w:pPr>
            <w:r>
              <w:rPr>
                <w:szCs w:val="22"/>
              </w:rPr>
              <w:t>Yleinen</w:t>
            </w:r>
          </w:p>
        </w:tc>
        <w:tc>
          <w:tcPr>
            <w:tcW w:w="810" w:type="dxa"/>
          </w:tcPr>
          <w:p w14:paraId="1FC49BDC" w14:textId="7243CD76" w:rsidR="008F7EDD" w:rsidRPr="00686245" w:rsidRDefault="008F7EDD" w:rsidP="00042808">
            <w:pPr>
              <w:spacing w:line="240" w:lineRule="auto"/>
              <w:ind w:left="90"/>
              <w:rPr>
                <w:szCs w:val="22"/>
              </w:rPr>
            </w:pPr>
            <w:r w:rsidRPr="00686245">
              <w:rPr>
                <w:szCs w:val="22"/>
              </w:rPr>
              <w:t>2</w:t>
            </w:r>
            <w:r w:rsidR="004A1F68">
              <w:rPr>
                <w:szCs w:val="22"/>
              </w:rPr>
              <w:t>,</w:t>
            </w:r>
            <w:r w:rsidRPr="00686245">
              <w:rPr>
                <w:szCs w:val="22"/>
              </w:rPr>
              <w:t>1</w:t>
            </w:r>
          </w:p>
        </w:tc>
        <w:tc>
          <w:tcPr>
            <w:tcW w:w="1080" w:type="dxa"/>
          </w:tcPr>
          <w:p w14:paraId="549C17FE" w14:textId="3F9BC2C0"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3</w:t>
            </w:r>
          </w:p>
        </w:tc>
        <w:tc>
          <w:tcPr>
            <w:tcW w:w="1530" w:type="dxa"/>
          </w:tcPr>
          <w:p w14:paraId="035159A6" w14:textId="7FDDC342" w:rsidR="008F7EDD" w:rsidRPr="00686245" w:rsidRDefault="008A7673" w:rsidP="00042808">
            <w:pPr>
              <w:spacing w:line="240" w:lineRule="auto"/>
              <w:ind w:left="90"/>
              <w:rPr>
                <w:szCs w:val="22"/>
              </w:rPr>
            </w:pPr>
            <w:r>
              <w:rPr>
                <w:szCs w:val="22"/>
              </w:rPr>
              <w:t>Yleinen</w:t>
            </w:r>
          </w:p>
        </w:tc>
        <w:tc>
          <w:tcPr>
            <w:tcW w:w="810" w:type="dxa"/>
          </w:tcPr>
          <w:p w14:paraId="62E8D7C5" w14:textId="6659D5AB" w:rsidR="008F7EDD" w:rsidRPr="00686245" w:rsidRDefault="008F7EDD" w:rsidP="00042808">
            <w:pPr>
              <w:spacing w:line="240" w:lineRule="auto"/>
              <w:ind w:left="90"/>
              <w:rPr>
                <w:szCs w:val="22"/>
              </w:rPr>
            </w:pPr>
            <w:r w:rsidRPr="00686245">
              <w:rPr>
                <w:szCs w:val="22"/>
              </w:rPr>
              <w:t>1</w:t>
            </w:r>
            <w:r w:rsidR="004A1F68">
              <w:rPr>
                <w:szCs w:val="22"/>
              </w:rPr>
              <w:t>,</w:t>
            </w:r>
            <w:r w:rsidRPr="00686245">
              <w:rPr>
                <w:szCs w:val="22"/>
              </w:rPr>
              <w:t>3</w:t>
            </w:r>
          </w:p>
        </w:tc>
        <w:tc>
          <w:tcPr>
            <w:tcW w:w="1113" w:type="dxa"/>
          </w:tcPr>
          <w:p w14:paraId="19AA8FB1" w14:textId="68F601A7" w:rsidR="008F7EDD" w:rsidRPr="00686245" w:rsidRDefault="008F7EDD" w:rsidP="00C52360">
            <w:pPr>
              <w:spacing w:line="240" w:lineRule="auto"/>
              <w:ind w:left="90"/>
              <w:rPr>
                <w:szCs w:val="22"/>
              </w:rPr>
            </w:pPr>
            <w:r w:rsidRPr="00FA4D8E">
              <w:rPr>
                <w:szCs w:val="22"/>
              </w:rPr>
              <w:t>0</w:t>
            </w:r>
            <w:r w:rsidR="002970E5">
              <w:rPr>
                <w:szCs w:val="22"/>
              </w:rPr>
              <w:t>,</w:t>
            </w:r>
            <w:r w:rsidRPr="00FA4D8E">
              <w:rPr>
                <w:szCs w:val="22"/>
              </w:rPr>
              <w:t>6</w:t>
            </w:r>
          </w:p>
        </w:tc>
      </w:tr>
      <w:tr w:rsidR="00A9339D" w:rsidRPr="00686245" w14:paraId="12EF49EC" w14:textId="77777777" w:rsidTr="00E3488B">
        <w:trPr>
          <w:jc w:val="center"/>
        </w:trPr>
        <w:tc>
          <w:tcPr>
            <w:tcW w:w="2245" w:type="dxa"/>
          </w:tcPr>
          <w:p w14:paraId="0E3561C7" w14:textId="2E340C64" w:rsidR="008F7EDD" w:rsidRPr="00686245" w:rsidRDefault="00253FF3" w:rsidP="00042808">
            <w:pPr>
              <w:spacing w:line="240" w:lineRule="auto"/>
              <w:ind w:left="90"/>
              <w:rPr>
                <w:szCs w:val="22"/>
              </w:rPr>
            </w:pPr>
            <w:r>
              <w:rPr>
                <w:szCs w:val="22"/>
              </w:rPr>
              <w:t>Suolen puhkeama</w:t>
            </w:r>
          </w:p>
        </w:tc>
        <w:tc>
          <w:tcPr>
            <w:tcW w:w="1620" w:type="dxa"/>
          </w:tcPr>
          <w:p w14:paraId="30F4D5A7" w14:textId="2D10F931"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p</w:t>
            </w:r>
          </w:p>
        </w:tc>
        <w:tc>
          <w:tcPr>
            <w:tcW w:w="810" w:type="dxa"/>
          </w:tcPr>
          <w:p w14:paraId="3BB530A6" w14:textId="649ACE87" w:rsidR="008F7EDD" w:rsidRPr="00686245" w:rsidRDefault="008F7EDD" w:rsidP="00042808">
            <w:pPr>
              <w:spacing w:line="240" w:lineRule="auto"/>
              <w:ind w:left="90"/>
              <w:rPr>
                <w:szCs w:val="22"/>
              </w:rPr>
            </w:pPr>
            <w:r w:rsidRPr="00686245">
              <w:rPr>
                <w:szCs w:val="22"/>
              </w:rPr>
              <w:t>&lt;</w:t>
            </w:r>
            <w:r w:rsidR="004A1F68">
              <w:rPr>
                <w:szCs w:val="22"/>
              </w:rPr>
              <w:t> </w:t>
            </w:r>
            <w:r w:rsidRPr="00686245">
              <w:rPr>
                <w:szCs w:val="22"/>
              </w:rPr>
              <w:t>0</w:t>
            </w:r>
            <w:r w:rsidR="004A1F68">
              <w:rPr>
                <w:szCs w:val="22"/>
              </w:rPr>
              <w:t>,</w:t>
            </w:r>
            <w:r w:rsidRPr="00686245">
              <w:rPr>
                <w:szCs w:val="22"/>
              </w:rPr>
              <w:t>1</w:t>
            </w:r>
          </w:p>
        </w:tc>
        <w:tc>
          <w:tcPr>
            <w:tcW w:w="1080" w:type="dxa"/>
          </w:tcPr>
          <w:p w14:paraId="311826FF" w14:textId="27F0CB3D" w:rsidR="008F7EDD" w:rsidRPr="00686245" w:rsidRDefault="008F7EDD" w:rsidP="00042808">
            <w:pPr>
              <w:spacing w:line="240" w:lineRule="auto"/>
              <w:ind w:left="90"/>
              <w:rPr>
                <w:szCs w:val="22"/>
              </w:rPr>
            </w:pPr>
            <w:r w:rsidRPr="00686245">
              <w:rPr>
                <w:szCs w:val="22"/>
              </w:rPr>
              <w:t>&lt;</w:t>
            </w:r>
            <w:r w:rsidR="004A1F68">
              <w:rPr>
                <w:szCs w:val="22"/>
              </w:rPr>
              <w:t> </w:t>
            </w:r>
            <w:r w:rsidRPr="00686245">
              <w:rPr>
                <w:szCs w:val="22"/>
              </w:rPr>
              <w:t>0</w:t>
            </w:r>
            <w:r w:rsidR="004A1F68">
              <w:rPr>
                <w:szCs w:val="22"/>
              </w:rPr>
              <w:t>,</w:t>
            </w:r>
            <w:r w:rsidRPr="00686245">
              <w:rPr>
                <w:szCs w:val="22"/>
              </w:rPr>
              <w:t>1</w:t>
            </w:r>
          </w:p>
        </w:tc>
        <w:tc>
          <w:tcPr>
            <w:tcW w:w="1530" w:type="dxa"/>
          </w:tcPr>
          <w:p w14:paraId="069CE48C" w14:textId="16604D20"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p</w:t>
            </w:r>
          </w:p>
        </w:tc>
        <w:tc>
          <w:tcPr>
            <w:tcW w:w="810" w:type="dxa"/>
          </w:tcPr>
          <w:p w14:paraId="4BF89584" w14:textId="3261AA9B" w:rsidR="008F7EDD" w:rsidRPr="00686245" w:rsidRDefault="008F7EDD" w:rsidP="00042808">
            <w:pPr>
              <w:spacing w:line="240" w:lineRule="auto"/>
              <w:ind w:left="90"/>
              <w:rPr>
                <w:szCs w:val="22"/>
              </w:rPr>
            </w:pPr>
            <w:r w:rsidRPr="00686245">
              <w:rPr>
                <w:szCs w:val="22"/>
              </w:rPr>
              <w:t>&lt;</w:t>
            </w:r>
            <w:r w:rsidR="002970E5">
              <w:rPr>
                <w:szCs w:val="22"/>
              </w:rPr>
              <w:t> </w:t>
            </w:r>
            <w:r w:rsidRPr="00686245">
              <w:rPr>
                <w:szCs w:val="22"/>
              </w:rPr>
              <w:t>0</w:t>
            </w:r>
            <w:r w:rsidR="002970E5">
              <w:rPr>
                <w:szCs w:val="22"/>
              </w:rPr>
              <w:t>,</w:t>
            </w:r>
            <w:r w:rsidRPr="00686245">
              <w:rPr>
                <w:szCs w:val="22"/>
              </w:rPr>
              <w:t>1</w:t>
            </w:r>
          </w:p>
        </w:tc>
        <w:tc>
          <w:tcPr>
            <w:tcW w:w="1113" w:type="dxa"/>
          </w:tcPr>
          <w:p w14:paraId="1A8CCDCF" w14:textId="65963E1F" w:rsidR="008F7EDD" w:rsidRPr="00686245" w:rsidRDefault="008F7EDD" w:rsidP="00C52360">
            <w:pPr>
              <w:spacing w:line="240" w:lineRule="auto"/>
              <w:ind w:left="90"/>
              <w:rPr>
                <w:szCs w:val="22"/>
              </w:rPr>
            </w:pPr>
            <w:r w:rsidRPr="00686245">
              <w:rPr>
                <w:szCs w:val="22"/>
              </w:rPr>
              <w:t>&lt;</w:t>
            </w:r>
            <w:r w:rsidR="002970E5">
              <w:rPr>
                <w:szCs w:val="22"/>
              </w:rPr>
              <w:t> </w:t>
            </w:r>
            <w:r w:rsidRPr="00686245">
              <w:rPr>
                <w:szCs w:val="22"/>
              </w:rPr>
              <w:t>0</w:t>
            </w:r>
            <w:r w:rsidR="002970E5">
              <w:rPr>
                <w:szCs w:val="22"/>
              </w:rPr>
              <w:t>,</w:t>
            </w:r>
            <w:r w:rsidRPr="00686245">
              <w:rPr>
                <w:szCs w:val="22"/>
              </w:rPr>
              <w:t>1</w:t>
            </w:r>
          </w:p>
        </w:tc>
      </w:tr>
      <w:tr w:rsidR="00A9339D" w:rsidRPr="00686245" w14:paraId="68583614" w14:textId="77777777" w:rsidTr="00E3488B">
        <w:trPr>
          <w:jc w:val="center"/>
        </w:trPr>
        <w:tc>
          <w:tcPr>
            <w:tcW w:w="2245" w:type="dxa"/>
          </w:tcPr>
          <w:p w14:paraId="390D2B30" w14:textId="37408137" w:rsidR="008F7EDD" w:rsidRPr="00686245" w:rsidRDefault="00253FF3" w:rsidP="00042808">
            <w:pPr>
              <w:spacing w:line="240" w:lineRule="auto"/>
              <w:ind w:left="90"/>
              <w:rPr>
                <w:szCs w:val="22"/>
              </w:rPr>
            </w:pPr>
            <w:r>
              <w:rPr>
                <w:szCs w:val="22"/>
              </w:rPr>
              <w:t>Paksusuolen puhkeama</w:t>
            </w:r>
          </w:p>
        </w:tc>
        <w:tc>
          <w:tcPr>
            <w:tcW w:w="1620" w:type="dxa"/>
          </w:tcPr>
          <w:p w14:paraId="493EAF5F" w14:textId="643CCA89" w:rsidR="008F7EDD" w:rsidRPr="00686245" w:rsidRDefault="00436B0A" w:rsidP="00042808">
            <w:pPr>
              <w:spacing w:line="240" w:lineRule="auto"/>
              <w:ind w:left="90"/>
              <w:rPr>
                <w:szCs w:val="22"/>
              </w:rPr>
            </w:pPr>
            <w:r>
              <w:rPr>
                <w:szCs w:val="22"/>
              </w:rPr>
              <w:t>Melko harvinainen</w:t>
            </w:r>
            <w:r w:rsidR="008F7EDD" w:rsidRPr="00686245">
              <w:rPr>
                <w:szCs w:val="22"/>
                <w:vertAlign w:val="superscript"/>
              </w:rPr>
              <w:t>p</w:t>
            </w:r>
          </w:p>
        </w:tc>
        <w:tc>
          <w:tcPr>
            <w:tcW w:w="810" w:type="dxa"/>
          </w:tcPr>
          <w:p w14:paraId="04DAAEAD" w14:textId="3E91E067"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1</w:t>
            </w:r>
          </w:p>
        </w:tc>
        <w:tc>
          <w:tcPr>
            <w:tcW w:w="1080" w:type="dxa"/>
          </w:tcPr>
          <w:p w14:paraId="546BCA2F" w14:textId="78DA3072" w:rsidR="008F7EDD" w:rsidRPr="00686245" w:rsidRDefault="008F7EDD" w:rsidP="00042808">
            <w:pPr>
              <w:spacing w:line="240" w:lineRule="auto"/>
              <w:ind w:left="90"/>
              <w:rPr>
                <w:szCs w:val="22"/>
              </w:rPr>
            </w:pPr>
            <w:r w:rsidRPr="00686245">
              <w:rPr>
                <w:szCs w:val="22"/>
              </w:rPr>
              <w:t>&lt;</w:t>
            </w:r>
            <w:r w:rsidR="004A1F68">
              <w:rPr>
                <w:szCs w:val="22"/>
              </w:rPr>
              <w:t> </w:t>
            </w:r>
            <w:r w:rsidRPr="00686245">
              <w:rPr>
                <w:szCs w:val="22"/>
              </w:rPr>
              <w:t>0</w:t>
            </w:r>
            <w:r w:rsidR="004A1F68">
              <w:rPr>
                <w:szCs w:val="22"/>
              </w:rPr>
              <w:t>,</w:t>
            </w:r>
            <w:r w:rsidRPr="00686245">
              <w:rPr>
                <w:szCs w:val="22"/>
              </w:rPr>
              <w:t>1</w:t>
            </w:r>
          </w:p>
        </w:tc>
        <w:tc>
          <w:tcPr>
            <w:tcW w:w="1530" w:type="dxa"/>
          </w:tcPr>
          <w:p w14:paraId="463854C6" w14:textId="61CBB891" w:rsidR="008F7EDD" w:rsidRPr="00686245" w:rsidRDefault="00436B0A" w:rsidP="00042808">
            <w:pPr>
              <w:spacing w:line="240" w:lineRule="auto"/>
              <w:ind w:left="90"/>
              <w:rPr>
                <w:szCs w:val="22"/>
              </w:rPr>
            </w:pPr>
            <w:r>
              <w:rPr>
                <w:szCs w:val="22"/>
              </w:rPr>
              <w:t>Melko harvinainen</w:t>
            </w:r>
            <w:r w:rsidR="008F7EDD" w:rsidRPr="00686245">
              <w:rPr>
                <w:szCs w:val="22"/>
                <w:vertAlign w:val="superscript"/>
              </w:rPr>
              <w:t>p</w:t>
            </w:r>
          </w:p>
        </w:tc>
        <w:tc>
          <w:tcPr>
            <w:tcW w:w="810" w:type="dxa"/>
          </w:tcPr>
          <w:p w14:paraId="7A1918C0" w14:textId="2F119266" w:rsidR="008F7EDD" w:rsidRPr="00686245" w:rsidRDefault="008F7EDD" w:rsidP="00042808">
            <w:pPr>
              <w:spacing w:line="240" w:lineRule="auto"/>
              <w:ind w:left="90"/>
              <w:rPr>
                <w:szCs w:val="22"/>
              </w:rPr>
            </w:pPr>
            <w:r w:rsidRPr="00686245">
              <w:rPr>
                <w:szCs w:val="22"/>
              </w:rPr>
              <w:t>0</w:t>
            </w:r>
            <w:r w:rsidR="002970E5">
              <w:rPr>
                <w:szCs w:val="22"/>
              </w:rPr>
              <w:t>,</w:t>
            </w:r>
            <w:r w:rsidRPr="00686245">
              <w:rPr>
                <w:szCs w:val="22"/>
              </w:rPr>
              <w:t>1</w:t>
            </w:r>
          </w:p>
        </w:tc>
        <w:tc>
          <w:tcPr>
            <w:tcW w:w="1113" w:type="dxa"/>
          </w:tcPr>
          <w:p w14:paraId="2FD78260" w14:textId="2D5D5889" w:rsidR="008F7EDD" w:rsidRPr="00686245" w:rsidRDefault="008F7EDD" w:rsidP="00C52360">
            <w:pPr>
              <w:spacing w:line="240" w:lineRule="auto"/>
              <w:ind w:left="90"/>
              <w:rPr>
                <w:szCs w:val="22"/>
              </w:rPr>
            </w:pPr>
            <w:r w:rsidRPr="00686245">
              <w:rPr>
                <w:szCs w:val="22"/>
              </w:rPr>
              <w:t>&lt;</w:t>
            </w:r>
            <w:r w:rsidR="002970E5">
              <w:rPr>
                <w:szCs w:val="22"/>
              </w:rPr>
              <w:t> </w:t>
            </w:r>
            <w:r w:rsidRPr="00686245">
              <w:rPr>
                <w:szCs w:val="22"/>
              </w:rPr>
              <w:t>0</w:t>
            </w:r>
            <w:r w:rsidR="002970E5">
              <w:rPr>
                <w:szCs w:val="22"/>
              </w:rPr>
              <w:t>,</w:t>
            </w:r>
            <w:r w:rsidRPr="00686245">
              <w:rPr>
                <w:szCs w:val="22"/>
              </w:rPr>
              <w:t>1</w:t>
            </w:r>
          </w:p>
        </w:tc>
      </w:tr>
      <w:tr w:rsidR="00363FF5" w:rsidRPr="00686245" w14:paraId="1944529B" w14:textId="77777777" w:rsidTr="00E3488B">
        <w:trPr>
          <w:jc w:val="center"/>
        </w:trPr>
        <w:tc>
          <w:tcPr>
            <w:tcW w:w="2245" w:type="dxa"/>
          </w:tcPr>
          <w:p w14:paraId="69CDA157" w14:textId="08A6BC3B" w:rsidR="00363FF5" w:rsidRPr="00666DC8" w:rsidRDefault="00363FF5" w:rsidP="00042808">
            <w:pPr>
              <w:spacing w:line="240" w:lineRule="auto"/>
              <w:ind w:left="90"/>
              <w:rPr>
                <w:szCs w:val="22"/>
              </w:rPr>
            </w:pPr>
            <w:r>
              <w:rPr>
                <w:szCs w:val="22"/>
              </w:rPr>
              <w:t>Keliakia</w:t>
            </w:r>
          </w:p>
        </w:tc>
        <w:tc>
          <w:tcPr>
            <w:tcW w:w="1620" w:type="dxa"/>
          </w:tcPr>
          <w:p w14:paraId="10B37F3E" w14:textId="788AE26F" w:rsidR="00363FF5" w:rsidRPr="00666DC8" w:rsidRDefault="00363FF5" w:rsidP="00042808">
            <w:pPr>
              <w:spacing w:line="240" w:lineRule="auto"/>
              <w:ind w:left="90"/>
              <w:rPr>
                <w:szCs w:val="22"/>
                <w:vertAlign w:val="superscript"/>
              </w:rPr>
            </w:pPr>
            <w:r>
              <w:rPr>
                <w:szCs w:val="22"/>
              </w:rPr>
              <w:t>Harvinainen</w:t>
            </w:r>
            <w:r>
              <w:rPr>
                <w:szCs w:val="22"/>
                <w:vertAlign w:val="superscript"/>
              </w:rPr>
              <w:t>p</w:t>
            </w:r>
          </w:p>
        </w:tc>
        <w:tc>
          <w:tcPr>
            <w:tcW w:w="810" w:type="dxa"/>
          </w:tcPr>
          <w:p w14:paraId="512531EF" w14:textId="264CC1DC" w:rsidR="00363FF5" w:rsidRPr="00666DC8" w:rsidRDefault="00363FF5" w:rsidP="00042808">
            <w:pPr>
              <w:spacing w:line="240" w:lineRule="auto"/>
              <w:ind w:left="90"/>
              <w:rPr>
                <w:szCs w:val="22"/>
              </w:rPr>
            </w:pPr>
            <w:r>
              <w:rPr>
                <w:szCs w:val="22"/>
              </w:rPr>
              <w:t>0,03</w:t>
            </w:r>
          </w:p>
        </w:tc>
        <w:tc>
          <w:tcPr>
            <w:tcW w:w="1080" w:type="dxa"/>
          </w:tcPr>
          <w:p w14:paraId="1AF97172" w14:textId="417239C4" w:rsidR="00363FF5" w:rsidRPr="00666DC8" w:rsidRDefault="00363FF5" w:rsidP="00042808">
            <w:pPr>
              <w:spacing w:line="240" w:lineRule="auto"/>
              <w:ind w:left="90"/>
              <w:rPr>
                <w:szCs w:val="22"/>
              </w:rPr>
            </w:pPr>
            <w:r>
              <w:rPr>
                <w:szCs w:val="22"/>
              </w:rPr>
              <w:t>0,03</w:t>
            </w:r>
          </w:p>
        </w:tc>
        <w:tc>
          <w:tcPr>
            <w:tcW w:w="1530" w:type="dxa"/>
          </w:tcPr>
          <w:p w14:paraId="6E81F129" w14:textId="1D6D0B90" w:rsidR="00363FF5" w:rsidRPr="00666DC8" w:rsidRDefault="00363FF5" w:rsidP="00042808">
            <w:pPr>
              <w:spacing w:line="240" w:lineRule="auto"/>
              <w:ind w:left="90"/>
              <w:rPr>
                <w:szCs w:val="22"/>
                <w:vertAlign w:val="superscript"/>
              </w:rPr>
            </w:pPr>
            <w:r>
              <w:rPr>
                <w:szCs w:val="22"/>
              </w:rPr>
              <w:t>Harvinainen</w:t>
            </w:r>
            <w:r>
              <w:rPr>
                <w:szCs w:val="22"/>
                <w:vertAlign w:val="superscript"/>
              </w:rPr>
              <w:t>p</w:t>
            </w:r>
          </w:p>
        </w:tc>
        <w:tc>
          <w:tcPr>
            <w:tcW w:w="810" w:type="dxa"/>
          </w:tcPr>
          <w:p w14:paraId="0A0DAE6E" w14:textId="4E0E72EA" w:rsidR="00363FF5" w:rsidRPr="00666DC8" w:rsidRDefault="00363FF5" w:rsidP="00042808">
            <w:pPr>
              <w:spacing w:line="240" w:lineRule="auto"/>
              <w:ind w:left="90"/>
              <w:rPr>
                <w:szCs w:val="22"/>
              </w:rPr>
            </w:pPr>
            <w:r>
              <w:rPr>
                <w:szCs w:val="22"/>
              </w:rPr>
              <w:t>0,03</w:t>
            </w:r>
          </w:p>
        </w:tc>
        <w:tc>
          <w:tcPr>
            <w:tcW w:w="1113" w:type="dxa"/>
          </w:tcPr>
          <w:p w14:paraId="49E9613E" w14:textId="3EF58775" w:rsidR="00363FF5" w:rsidRPr="00666DC8" w:rsidRDefault="00363FF5" w:rsidP="00C52360">
            <w:pPr>
              <w:spacing w:line="240" w:lineRule="auto"/>
              <w:ind w:left="90"/>
              <w:rPr>
                <w:szCs w:val="22"/>
              </w:rPr>
            </w:pPr>
            <w:r>
              <w:rPr>
                <w:szCs w:val="22"/>
              </w:rPr>
              <w:t>0,03</w:t>
            </w:r>
          </w:p>
        </w:tc>
      </w:tr>
      <w:tr w:rsidR="00F56BBB" w:rsidRPr="00686245" w14:paraId="37D00A34" w14:textId="77777777" w:rsidTr="00457A47">
        <w:trPr>
          <w:jc w:val="center"/>
        </w:trPr>
        <w:tc>
          <w:tcPr>
            <w:tcW w:w="9208" w:type="dxa"/>
            <w:gridSpan w:val="7"/>
          </w:tcPr>
          <w:p w14:paraId="254FBCBF" w14:textId="4F259B57" w:rsidR="008F7EDD" w:rsidRPr="00686245" w:rsidRDefault="0067698A" w:rsidP="00042808">
            <w:pPr>
              <w:spacing w:line="240" w:lineRule="auto"/>
              <w:rPr>
                <w:b/>
                <w:bCs/>
                <w:szCs w:val="22"/>
              </w:rPr>
            </w:pPr>
            <w:r>
              <w:rPr>
                <w:b/>
                <w:szCs w:val="24"/>
              </w:rPr>
              <w:t>Maksa ja sappi</w:t>
            </w:r>
          </w:p>
        </w:tc>
      </w:tr>
      <w:tr w:rsidR="00A9339D" w:rsidRPr="00686245" w14:paraId="009D284D" w14:textId="77777777" w:rsidTr="00F55746">
        <w:trPr>
          <w:jc w:val="center"/>
        </w:trPr>
        <w:tc>
          <w:tcPr>
            <w:tcW w:w="2245" w:type="dxa"/>
          </w:tcPr>
          <w:p w14:paraId="091F51D2" w14:textId="594FA2A2" w:rsidR="008F7EDD" w:rsidRPr="00686245" w:rsidRDefault="00A1526A" w:rsidP="00042808">
            <w:pPr>
              <w:spacing w:line="240" w:lineRule="auto"/>
              <w:ind w:left="90"/>
              <w:rPr>
                <w:szCs w:val="22"/>
              </w:rPr>
            </w:pPr>
            <w:r>
              <w:rPr>
                <w:szCs w:val="22"/>
              </w:rPr>
              <w:t>Kohonnut aspartaatti</w:t>
            </w:r>
            <w:r w:rsidR="00B52B0B">
              <w:rPr>
                <w:szCs w:val="22"/>
              </w:rPr>
              <w:softHyphen/>
            </w:r>
            <w:r>
              <w:rPr>
                <w:szCs w:val="22"/>
              </w:rPr>
              <w:t>aminotransferaasi</w:t>
            </w:r>
            <w:r w:rsidR="00875294">
              <w:rPr>
                <w:szCs w:val="22"/>
              </w:rPr>
              <w:softHyphen/>
            </w:r>
            <w:r>
              <w:rPr>
                <w:szCs w:val="22"/>
              </w:rPr>
              <w:t>arvo tai kohonnut alaniini</w:t>
            </w:r>
            <w:r w:rsidR="00B52B0B">
              <w:rPr>
                <w:szCs w:val="22"/>
              </w:rPr>
              <w:softHyphen/>
            </w:r>
            <w:r>
              <w:rPr>
                <w:szCs w:val="22"/>
              </w:rPr>
              <w:t>aminotransferaasi</w:t>
            </w:r>
            <w:r w:rsidR="00875294">
              <w:rPr>
                <w:szCs w:val="22"/>
              </w:rPr>
              <w:softHyphen/>
            </w:r>
            <w:r>
              <w:rPr>
                <w:szCs w:val="22"/>
              </w:rPr>
              <w:t>arvo</w:t>
            </w:r>
            <w:r w:rsidR="009541C3">
              <w:rPr>
                <w:szCs w:val="22"/>
                <w:vertAlign w:val="superscript"/>
              </w:rPr>
              <w:t>x</w:t>
            </w:r>
          </w:p>
        </w:tc>
        <w:tc>
          <w:tcPr>
            <w:tcW w:w="1620" w:type="dxa"/>
          </w:tcPr>
          <w:p w14:paraId="1192AE0C" w14:textId="5B3079FA" w:rsidR="008F7EDD" w:rsidRPr="00686245" w:rsidRDefault="008A7673" w:rsidP="00042808">
            <w:pPr>
              <w:spacing w:line="240" w:lineRule="auto"/>
              <w:ind w:left="90"/>
              <w:rPr>
                <w:szCs w:val="22"/>
              </w:rPr>
            </w:pPr>
            <w:r>
              <w:rPr>
                <w:szCs w:val="22"/>
              </w:rPr>
              <w:t>Hyvin yleinen</w:t>
            </w:r>
          </w:p>
        </w:tc>
        <w:tc>
          <w:tcPr>
            <w:tcW w:w="810" w:type="dxa"/>
          </w:tcPr>
          <w:p w14:paraId="432BC426" w14:textId="1E2DBA46" w:rsidR="008F7EDD" w:rsidRPr="00686245" w:rsidRDefault="008F7EDD" w:rsidP="00042808">
            <w:pPr>
              <w:spacing w:line="240" w:lineRule="auto"/>
              <w:ind w:left="90"/>
              <w:rPr>
                <w:szCs w:val="22"/>
              </w:rPr>
            </w:pPr>
            <w:r w:rsidRPr="00686245">
              <w:rPr>
                <w:szCs w:val="22"/>
              </w:rPr>
              <w:t>17</w:t>
            </w:r>
            <w:r w:rsidR="004A1F68">
              <w:rPr>
                <w:szCs w:val="22"/>
              </w:rPr>
              <w:t>,</w:t>
            </w:r>
            <w:r w:rsidRPr="00686245">
              <w:rPr>
                <w:szCs w:val="22"/>
              </w:rPr>
              <w:t>6</w:t>
            </w:r>
          </w:p>
        </w:tc>
        <w:tc>
          <w:tcPr>
            <w:tcW w:w="1080" w:type="dxa"/>
          </w:tcPr>
          <w:p w14:paraId="0110ABB8" w14:textId="5A7DA402" w:rsidR="008F7EDD" w:rsidRPr="00686245" w:rsidRDefault="008F7EDD" w:rsidP="00042808">
            <w:pPr>
              <w:spacing w:line="240" w:lineRule="auto"/>
              <w:ind w:left="90"/>
              <w:rPr>
                <w:szCs w:val="22"/>
              </w:rPr>
            </w:pPr>
            <w:r w:rsidRPr="00686245">
              <w:rPr>
                <w:szCs w:val="22"/>
              </w:rPr>
              <w:t>2</w:t>
            </w:r>
            <w:r w:rsidR="004A1F68">
              <w:rPr>
                <w:szCs w:val="22"/>
              </w:rPr>
              <w:t>,</w:t>
            </w:r>
            <w:r w:rsidRPr="00686245">
              <w:rPr>
                <w:szCs w:val="22"/>
              </w:rPr>
              <w:t>1</w:t>
            </w:r>
          </w:p>
        </w:tc>
        <w:tc>
          <w:tcPr>
            <w:tcW w:w="1530" w:type="dxa"/>
          </w:tcPr>
          <w:p w14:paraId="77985103" w14:textId="25C1D34B" w:rsidR="008F7EDD" w:rsidRPr="00686245" w:rsidRDefault="008A7673" w:rsidP="00042808">
            <w:pPr>
              <w:spacing w:line="240" w:lineRule="auto"/>
              <w:ind w:left="90"/>
              <w:rPr>
                <w:szCs w:val="22"/>
              </w:rPr>
            </w:pPr>
            <w:r>
              <w:rPr>
                <w:szCs w:val="22"/>
              </w:rPr>
              <w:t>Hyvin yleinen</w:t>
            </w:r>
          </w:p>
        </w:tc>
        <w:tc>
          <w:tcPr>
            <w:tcW w:w="810" w:type="dxa"/>
          </w:tcPr>
          <w:p w14:paraId="2968CF83" w14:textId="6E461E1B" w:rsidR="008F7EDD" w:rsidRPr="00686245" w:rsidRDefault="008F7EDD" w:rsidP="00042808">
            <w:pPr>
              <w:spacing w:line="240" w:lineRule="auto"/>
              <w:ind w:left="90"/>
              <w:rPr>
                <w:szCs w:val="22"/>
              </w:rPr>
            </w:pPr>
            <w:r w:rsidRPr="00686245">
              <w:rPr>
                <w:szCs w:val="22"/>
              </w:rPr>
              <w:t>18</w:t>
            </w:r>
            <w:r w:rsidR="002970E5">
              <w:rPr>
                <w:szCs w:val="22"/>
              </w:rPr>
              <w:t>,</w:t>
            </w:r>
            <w:r w:rsidRPr="00686245">
              <w:rPr>
                <w:szCs w:val="22"/>
              </w:rPr>
              <w:t>0</w:t>
            </w:r>
          </w:p>
        </w:tc>
        <w:tc>
          <w:tcPr>
            <w:tcW w:w="1113" w:type="dxa"/>
          </w:tcPr>
          <w:p w14:paraId="34ED9780" w14:textId="1397FC78" w:rsidR="008F7EDD" w:rsidRPr="00686245" w:rsidRDefault="008F7EDD" w:rsidP="00042808">
            <w:pPr>
              <w:spacing w:line="240" w:lineRule="auto"/>
              <w:ind w:left="90"/>
              <w:rPr>
                <w:szCs w:val="22"/>
              </w:rPr>
            </w:pPr>
            <w:r w:rsidRPr="00686245">
              <w:rPr>
                <w:szCs w:val="22"/>
              </w:rPr>
              <w:t>8</w:t>
            </w:r>
            <w:r w:rsidR="002970E5">
              <w:rPr>
                <w:szCs w:val="22"/>
              </w:rPr>
              <w:t>,</w:t>
            </w:r>
            <w:r w:rsidRPr="00686245">
              <w:rPr>
                <w:szCs w:val="22"/>
              </w:rPr>
              <w:t>9</w:t>
            </w:r>
          </w:p>
        </w:tc>
      </w:tr>
      <w:tr w:rsidR="00A9339D" w:rsidRPr="00686245" w14:paraId="55CF856E" w14:textId="77777777" w:rsidTr="00F55746">
        <w:trPr>
          <w:jc w:val="center"/>
        </w:trPr>
        <w:tc>
          <w:tcPr>
            <w:tcW w:w="2245" w:type="dxa"/>
          </w:tcPr>
          <w:p w14:paraId="582124B2" w14:textId="5F1EF79E" w:rsidR="008F7EDD" w:rsidRPr="00686245" w:rsidRDefault="0087167B" w:rsidP="00042808">
            <w:pPr>
              <w:spacing w:line="240" w:lineRule="auto"/>
              <w:ind w:left="90"/>
              <w:rPr>
                <w:szCs w:val="22"/>
              </w:rPr>
            </w:pPr>
            <w:r>
              <w:rPr>
                <w:szCs w:val="22"/>
              </w:rPr>
              <w:t>Maksatulehdus</w:t>
            </w:r>
            <w:r w:rsidR="009541C3">
              <w:rPr>
                <w:szCs w:val="22"/>
                <w:vertAlign w:val="superscript"/>
              </w:rPr>
              <w:t>y</w:t>
            </w:r>
          </w:p>
        </w:tc>
        <w:tc>
          <w:tcPr>
            <w:tcW w:w="1620" w:type="dxa"/>
          </w:tcPr>
          <w:p w14:paraId="0A89B5B5" w14:textId="2686C676" w:rsidR="008F7EDD" w:rsidRPr="00686245" w:rsidRDefault="008A7673" w:rsidP="00042808">
            <w:pPr>
              <w:spacing w:line="240" w:lineRule="auto"/>
              <w:ind w:left="90"/>
              <w:rPr>
                <w:szCs w:val="22"/>
              </w:rPr>
            </w:pPr>
            <w:r>
              <w:rPr>
                <w:szCs w:val="22"/>
              </w:rPr>
              <w:t>Yleinen</w:t>
            </w:r>
          </w:p>
        </w:tc>
        <w:tc>
          <w:tcPr>
            <w:tcW w:w="810" w:type="dxa"/>
          </w:tcPr>
          <w:p w14:paraId="600C8997" w14:textId="47876CE2" w:rsidR="008F7EDD" w:rsidRPr="00686245" w:rsidRDefault="008F7EDD" w:rsidP="00042808">
            <w:pPr>
              <w:spacing w:line="240" w:lineRule="auto"/>
              <w:ind w:left="90"/>
              <w:rPr>
                <w:szCs w:val="22"/>
              </w:rPr>
            </w:pPr>
            <w:r w:rsidRPr="00686245">
              <w:rPr>
                <w:szCs w:val="22"/>
              </w:rPr>
              <w:t>3</w:t>
            </w:r>
            <w:r w:rsidR="004A1F68">
              <w:rPr>
                <w:szCs w:val="22"/>
              </w:rPr>
              <w:t>,</w:t>
            </w:r>
            <w:r w:rsidRPr="00686245">
              <w:rPr>
                <w:szCs w:val="22"/>
              </w:rPr>
              <w:t>9</w:t>
            </w:r>
          </w:p>
        </w:tc>
        <w:tc>
          <w:tcPr>
            <w:tcW w:w="1080" w:type="dxa"/>
          </w:tcPr>
          <w:p w14:paraId="5C073F78" w14:textId="7B548A90"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9</w:t>
            </w:r>
          </w:p>
        </w:tc>
        <w:tc>
          <w:tcPr>
            <w:tcW w:w="1530" w:type="dxa"/>
          </w:tcPr>
          <w:p w14:paraId="1D1AC1BA" w14:textId="1FCBE00B" w:rsidR="008F7EDD" w:rsidRPr="00686245" w:rsidRDefault="008A7673" w:rsidP="00042808">
            <w:pPr>
              <w:spacing w:line="240" w:lineRule="auto"/>
              <w:ind w:left="90"/>
              <w:rPr>
                <w:szCs w:val="22"/>
              </w:rPr>
            </w:pPr>
            <w:r>
              <w:rPr>
                <w:szCs w:val="22"/>
              </w:rPr>
              <w:t>Yleinen</w:t>
            </w:r>
          </w:p>
        </w:tc>
        <w:tc>
          <w:tcPr>
            <w:tcW w:w="810" w:type="dxa"/>
          </w:tcPr>
          <w:p w14:paraId="2686BBF6" w14:textId="02742207" w:rsidR="008F7EDD" w:rsidRPr="00686245" w:rsidRDefault="008F7EDD" w:rsidP="00042808">
            <w:pPr>
              <w:spacing w:line="240" w:lineRule="auto"/>
              <w:ind w:left="90"/>
              <w:rPr>
                <w:szCs w:val="22"/>
              </w:rPr>
            </w:pPr>
            <w:r w:rsidRPr="00686245">
              <w:rPr>
                <w:szCs w:val="22"/>
              </w:rPr>
              <w:t>5</w:t>
            </w:r>
            <w:r w:rsidR="002970E5">
              <w:rPr>
                <w:szCs w:val="22"/>
              </w:rPr>
              <w:t>,</w:t>
            </w:r>
            <w:r w:rsidRPr="00686245">
              <w:rPr>
                <w:szCs w:val="22"/>
              </w:rPr>
              <w:t>0</w:t>
            </w:r>
          </w:p>
        </w:tc>
        <w:tc>
          <w:tcPr>
            <w:tcW w:w="1113" w:type="dxa"/>
          </w:tcPr>
          <w:p w14:paraId="19E59979" w14:textId="18C88C1E" w:rsidR="008F7EDD" w:rsidRPr="00686245" w:rsidRDefault="008F7EDD" w:rsidP="00042808">
            <w:pPr>
              <w:spacing w:line="240" w:lineRule="auto"/>
              <w:ind w:left="90"/>
              <w:rPr>
                <w:szCs w:val="22"/>
              </w:rPr>
            </w:pPr>
            <w:r w:rsidRPr="00686245">
              <w:rPr>
                <w:szCs w:val="22"/>
              </w:rPr>
              <w:t>1</w:t>
            </w:r>
            <w:r w:rsidR="002970E5">
              <w:rPr>
                <w:szCs w:val="22"/>
              </w:rPr>
              <w:t>,</w:t>
            </w:r>
            <w:r w:rsidRPr="00686245">
              <w:rPr>
                <w:szCs w:val="22"/>
              </w:rPr>
              <w:t>7</w:t>
            </w:r>
          </w:p>
        </w:tc>
      </w:tr>
      <w:tr w:rsidR="00F56BBB" w:rsidRPr="00686245" w14:paraId="564BFC1B" w14:textId="77777777" w:rsidTr="00457A47">
        <w:trPr>
          <w:jc w:val="center"/>
        </w:trPr>
        <w:tc>
          <w:tcPr>
            <w:tcW w:w="9208" w:type="dxa"/>
            <w:gridSpan w:val="7"/>
          </w:tcPr>
          <w:p w14:paraId="06A1DC14" w14:textId="5540FDE6" w:rsidR="008F7EDD" w:rsidRPr="00686245" w:rsidRDefault="0087167B" w:rsidP="007E20DC">
            <w:pPr>
              <w:keepNext/>
              <w:spacing w:line="240" w:lineRule="auto"/>
              <w:rPr>
                <w:b/>
                <w:bCs/>
                <w:szCs w:val="22"/>
              </w:rPr>
            </w:pPr>
            <w:r>
              <w:rPr>
                <w:b/>
                <w:szCs w:val="24"/>
              </w:rPr>
              <w:t>Iho ja ihonalainen kudos</w:t>
            </w:r>
          </w:p>
        </w:tc>
      </w:tr>
      <w:tr w:rsidR="00A9339D" w:rsidRPr="00686245" w14:paraId="589CF3F4" w14:textId="77777777" w:rsidTr="00F55746">
        <w:trPr>
          <w:jc w:val="center"/>
        </w:trPr>
        <w:tc>
          <w:tcPr>
            <w:tcW w:w="2245" w:type="dxa"/>
          </w:tcPr>
          <w:p w14:paraId="1D014E3E" w14:textId="7E0A1474" w:rsidR="008F7EDD" w:rsidRPr="00686245" w:rsidRDefault="009B4B2A" w:rsidP="00042808">
            <w:pPr>
              <w:spacing w:line="240" w:lineRule="auto"/>
              <w:ind w:left="90"/>
              <w:rPr>
                <w:szCs w:val="22"/>
              </w:rPr>
            </w:pPr>
            <w:r>
              <w:rPr>
                <w:szCs w:val="22"/>
              </w:rPr>
              <w:t>Karvojen lähtö</w:t>
            </w:r>
            <w:r w:rsidR="008F7EDD" w:rsidRPr="00686245">
              <w:rPr>
                <w:szCs w:val="22"/>
                <w:vertAlign w:val="superscript"/>
              </w:rPr>
              <w:t>d</w:t>
            </w:r>
          </w:p>
        </w:tc>
        <w:tc>
          <w:tcPr>
            <w:tcW w:w="1620" w:type="dxa"/>
          </w:tcPr>
          <w:p w14:paraId="562351FA" w14:textId="43337CB9" w:rsidR="008F7EDD" w:rsidRPr="00686245" w:rsidRDefault="008A7673" w:rsidP="00042808">
            <w:pPr>
              <w:spacing w:line="240" w:lineRule="auto"/>
              <w:ind w:left="90"/>
              <w:rPr>
                <w:szCs w:val="22"/>
              </w:rPr>
            </w:pPr>
            <w:r>
              <w:rPr>
                <w:szCs w:val="22"/>
              </w:rPr>
              <w:t>Hyvin yleinen</w:t>
            </w:r>
          </w:p>
        </w:tc>
        <w:tc>
          <w:tcPr>
            <w:tcW w:w="810" w:type="dxa"/>
          </w:tcPr>
          <w:p w14:paraId="240CB92A" w14:textId="50D569E5" w:rsidR="008F7EDD" w:rsidRPr="00686245" w:rsidRDefault="008F7EDD" w:rsidP="00042808">
            <w:pPr>
              <w:spacing w:line="240" w:lineRule="auto"/>
              <w:ind w:left="90"/>
              <w:rPr>
                <w:szCs w:val="22"/>
              </w:rPr>
            </w:pPr>
            <w:r w:rsidRPr="00686245">
              <w:rPr>
                <w:szCs w:val="22"/>
              </w:rPr>
              <w:t>10</w:t>
            </w:r>
            <w:r w:rsidR="004A1F68">
              <w:rPr>
                <w:szCs w:val="22"/>
              </w:rPr>
              <w:t>,</w:t>
            </w:r>
            <w:r w:rsidRPr="00686245">
              <w:rPr>
                <w:szCs w:val="22"/>
              </w:rPr>
              <w:t>0</w:t>
            </w:r>
          </w:p>
        </w:tc>
        <w:tc>
          <w:tcPr>
            <w:tcW w:w="1080" w:type="dxa"/>
          </w:tcPr>
          <w:p w14:paraId="172855D4" w14:textId="77777777" w:rsidR="008F7EDD" w:rsidRPr="00686245" w:rsidRDefault="008F7EDD" w:rsidP="00042808">
            <w:pPr>
              <w:spacing w:line="240" w:lineRule="auto"/>
              <w:ind w:left="90"/>
              <w:rPr>
                <w:szCs w:val="22"/>
              </w:rPr>
            </w:pPr>
            <w:r w:rsidRPr="00686245">
              <w:rPr>
                <w:szCs w:val="22"/>
              </w:rPr>
              <w:t>0</w:t>
            </w:r>
          </w:p>
        </w:tc>
        <w:tc>
          <w:tcPr>
            <w:tcW w:w="1530" w:type="dxa"/>
          </w:tcPr>
          <w:p w14:paraId="01716A21" w14:textId="77777777" w:rsidR="008F7EDD" w:rsidRPr="00686245" w:rsidRDefault="008F7EDD" w:rsidP="00042808">
            <w:pPr>
              <w:spacing w:line="240" w:lineRule="auto"/>
              <w:ind w:left="90"/>
              <w:rPr>
                <w:szCs w:val="22"/>
              </w:rPr>
            </w:pPr>
          </w:p>
        </w:tc>
        <w:tc>
          <w:tcPr>
            <w:tcW w:w="810" w:type="dxa"/>
          </w:tcPr>
          <w:p w14:paraId="77012BBB" w14:textId="77777777" w:rsidR="008F7EDD" w:rsidRPr="00686245" w:rsidRDefault="008F7EDD" w:rsidP="00042808">
            <w:pPr>
              <w:spacing w:line="240" w:lineRule="auto"/>
              <w:ind w:left="90"/>
              <w:rPr>
                <w:szCs w:val="22"/>
              </w:rPr>
            </w:pPr>
          </w:p>
        </w:tc>
        <w:tc>
          <w:tcPr>
            <w:tcW w:w="1113" w:type="dxa"/>
          </w:tcPr>
          <w:p w14:paraId="02F7AA89" w14:textId="77777777" w:rsidR="008F7EDD" w:rsidRPr="00686245" w:rsidRDefault="008F7EDD" w:rsidP="00042808">
            <w:pPr>
              <w:spacing w:line="240" w:lineRule="auto"/>
              <w:ind w:left="90"/>
              <w:rPr>
                <w:szCs w:val="22"/>
              </w:rPr>
            </w:pPr>
          </w:p>
        </w:tc>
      </w:tr>
      <w:tr w:rsidR="00A9339D" w:rsidRPr="00686245" w14:paraId="1AB90015" w14:textId="77777777" w:rsidTr="00F55746">
        <w:trPr>
          <w:jc w:val="center"/>
        </w:trPr>
        <w:tc>
          <w:tcPr>
            <w:tcW w:w="2245" w:type="dxa"/>
          </w:tcPr>
          <w:p w14:paraId="68D86070" w14:textId="420E4F46" w:rsidR="008F7EDD" w:rsidRPr="00686245" w:rsidRDefault="009B4B2A" w:rsidP="00042808">
            <w:pPr>
              <w:spacing w:line="240" w:lineRule="auto"/>
              <w:ind w:left="90"/>
              <w:rPr>
                <w:szCs w:val="22"/>
              </w:rPr>
            </w:pPr>
            <w:r>
              <w:rPr>
                <w:szCs w:val="22"/>
              </w:rPr>
              <w:t>Ihottuma</w:t>
            </w:r>
            <w:r w:rsidR="009541C3">
              <w:rPr>
                <w:szCs w:val="22"/>
                <w:vertAlign w:val="superscript"/>
              </w:rPr>
              <w:t>z</w:t>
            </w:r>
          </w:p>
        </w:tc>
        <w:tc>
          <w:tcPr>
            <w:tcW w:w="1620" w:type="dxa"/>
          </w:tcPr>
          <w:p w14:paraId="4FF89003" w14:textId="43977203" w:rsidR="008F7EDD" w:rsidRPr="00686245" w:rsidRDefault="008A7673" w:rsidP="00042808">
            <w:pPr>
              <w:spacing w:line="240" w:lineRule="auto"/>
              <w:ind w:left="90"/>
              <w:rPr>
                <w:szCs w:val="22"/>
              </w:rPr>
            </w:pPr>
            <w:r>
              <w:rPr>
                <w:szCs w:val="22"/>
              </w:rPr>
              <w:t>Hyvin yleinen</w:t>
            </w:r>
          </w:p>
        </w:tc>
        <w:tc>
          <w:tcPr>
            <w:tcW w:w="810" w:type="dxa"/>
          </w:tcPr>
          <w:p w14:paraId="0DB9AF71" w14:textId="60E4D187" w:rsidR="008F7EDD" w:rsidRPr="00686245" w:rsidRDefault="008F7EDD" w:rsidP="00042808">
            <w:pPr>
              <w:spacing w:line="240" w:lineRule="auto"/>
              <w:ind w:left="90"/>
              <w:rPr>
                <w:szCs w:val="22"/>
              </w:rPr>
            </w:pPr>
            <w:r w:rsidRPr="00686245">
              <w:rPr>
                <w:szCs w:val="22"/>
              </w:rPr>
              <w:t>2</w:t>
            </w:r>
            <w:r w:rsidR="00DC4C75">
              <w:rPr>
                <w:szCs w:val="22"/>
              </w:rPr>
              <w:t>5,8</w:t>
            </w:r>
          </w:p>
        </w:tc>
        <w:tc>
          <w:tcPr>
            <w:tcW w:w="1080" w:type="dxa"/>
          </w:tcPr>
          <w:p w14:paraId="278C2831" w14:textId="283BB2A9" w:rsidR="008F7EDD" w:rsidRPr="00686245" w:rsidRDefault="008F7EDD" w:rsidP="00042808">
            <w:pPr>
              <w:spacing w:line="240" w:lineRule="auto"/>
              <w:ind w:left="90"/>
              <w:rPr>
                <w:szCs w:val="22"/>
              </w:rPr>
            </w:pPr>
            <w:r w:rsidRPr="00686245">
              <w:rPr>
                <w:szCs w:val="22"/>
              </w:rPr>
              <w:t>1</w:t>
            </w:r>
            <w:r w:rsidR="004A1F68">
              <w:rPr>
                <w:szCs w:val="22"/>
              </w:rPr>
              <w:t>,</w:t>
            </w:r>
            <w:r w:rsidRPr="00686245">
              <w:rPr>
                <w:szCs w:val="22"/>
              </w:rPr>
              <w:t>5</w:t>
            </w:r>
          </w:p>
        </w:tc>
        <w:tc>
          <w:tcPr>
            <w:tcW w:w="1530" w:type="dxa"/>
          </w:tcPr>
          <w:p w14:paraId="46EEA4BC" w14:textId="239DC011" w:rsidR="008F7EDD" w:rsidRPr="00686245" w:rsidRDefault="008A7673" w:rsidP="00042808">
            <w:pPr>
              <w:spacing w:line="240" w:lineRule="auto"/>
              <w:ind w:left="90"/>
              <w:rPr>
                <w:szCs w:val="22"/>
              </w:rPr>
            </w:pPr>
            <w:r>
              <w:rPr>
                <w:szCs w:val="22"/>
              </w:rPr>
              <w:t>Hyvin yleinen</w:t>
            </w:r>
          </w:p>
        </w:tc>
        <w:tc>
          <w:tcPr>
            <w:tcW w:w="810" w:type="dxa"/>
          </w:tcPr>
          <w:p w14:paraId="4C329E55" w14:textId="42D2C2BF" w:rsidR="008F7EDD" w:rsidRPr="00686245" w:rsidRDefault="008F7EDD" w:rsidP="00042808">
            <w:pPr>
              <w:spacing w:line="240" w:lineRule="auto"/>
              <w:ind w:left="90"/>
              <w:rPr>
                <w:szCs w:val="22"/>
              </w:rPr>
            </w:pPr>
            <w:r w:rsidRPr="00686245">
              <w:rPr>
                <w:szCs w:val="22"/>
              </w:rPr>
              <w:t>32</w:t>
            </w:r>
            <w:r w:rsidR="002970E5">
              <w:rPr>
                <w:szCs w:val="22"/>
              </w:rPr>
              <w:t>,</w:t>
            </w:r>
            <w:r w:rsidRPr="00686245">
              <w:rPr>
                <w:szCs w:val="22"/>
              </w:rPr>
              <w:t>5</w:t>
            </w:r>
          </w:p>
        </w:tc>
        <w:tc>
          <w:tcPr>
            <w:tcW w:w="1113" w:type="dxa"/>
          </w:tcPr>
          <w:p w14:paraId="4CF0FB25" w14:textId="10E0A355" w:rsidR="008F7EDD" w:rsidRPr="00686245" w:rsidRDefault="008F7EDD" w:rsidP="00042808">
            <w:pPr>
              <w:spacing w:line="240" w:lineRule="auto"/>
              <w:ind w:left="90"/>
              <w:rPr>
                <w:szCs w:val="22"/>
              </w:rPr>
            </w:pPr>
            <w:r w:rsidRPr="00686245">
              <w:rPr>
                <w:szCs w:val="22"/>
              </w:rPr>
              <w:t>3</w:t>
            </w:r>
            <w:r w:rsidR="002970E5">
              <w:rPr>
                <w:szCs w:val="22"/>
              </w:rPr>
              <w:t>,</w:t>
            </w:r>
            <w:r w:rsidRPr="00686245">
              <w:rPr>
                <w:szCs w:val="22"/>
              </w:rPr>
              <w:t>0</w:t>
            </w:r>
          </w:p>
        </w:tc>
      </w:tr>
      <w:tr w:rsidR="00A9339D" w:rsidRPr="00686245" w14:paraId="74735118" w14:textId="77777777" w:rsidTr="00F55746">
        <w:trPr>
          <w:jc w:val="center"/>
        </w:trPr>
        <w:tc>
          <w:tcPr>
            <w:tcW w:w="2245" w:type="dxa"/>
          </w:tcPr>
          <w:p w14:paraId="432021A4" w14:textId="3ECC9B6E" w:rsidR="008F7EDD" w:rsidRPr="00686245" w:rsidRDefault="009B4B2A" w:rsidP="00042808">
            <w:pPr>
              <w:spacing w:line="240" w:lineRule="auto"/>
              <w:ind w:left="90"/>
              <w:rPr>
                <w:szCs w:val="22"/>
              </w:rPr>
            </w:pPr>
            <w:r>
              <w:rPr>
                <w:szCs w:val="22"/>
              </w:rPr>
              <w:lastRenderedPageBreak/>
              <w:t>Kutina</w:t>
            </w:r>
          </w:p>
        </w:tc>
        <w:tc>
          <w:tcPr>
            <w:tcW w:w="1620" w:type="dxa"/>
          </w:tcPr>
          <w:p w14:paraId="42B756F0" w14:textId="16E873FF" w:rsidR="008F7EDD" w:rsidRPr="00686245" w:rsidRDefault="008A7673" w:rsidP="00042808">
            <w:pPr>
              <w:spacing w:line="240" w:lineRule="auto"/>
              <w:ind w:left="90"/>
              <w:rPr>
                <w:szCs w:val="22"/>
              </w:rPr>
            </w:pPr>
            <w:r>
              <w:rPr>
                <w:szCs w:val="22"/>
              </w:rPr>
              <w:t>Hyvin yleinen</w:t>
            </w:r>
          </w:p>
        </w:tc>
        <w:tc>
          <w:tcPr>
            <w:tcW w:w="810" w:type="dxa"/>
          </w:tcPr>
          <w:p w14:paraId="0E8EFE2C" w14:textId="18F2089F" w:rsidR="008F7EDD" w:rsidRPr="00686245" w:rsidRDefault="008F7EDD" w:rsidP="00042808">
            <w:pPr>
              <w:spacing w:line="240" w:lineRule="auto"/>
              <w:ind w:left="90"/>
              <w:rPr>
                <w:szCs w:val="22"/>
              </w:rPr>
            </w:pPr>
            <w:r w:rsidRPr="00686245">
              <w:rPr>
                <w:szCs w:val="22"/>
              </w:rPr>
              <w:t>10</w:t>
            </w:r>
            <w:r w:rsidR="004A1F68">
              <w:rPr>
                <w:szCs w:val="22"/>
              </w:rPr>
              <w:t>,</w:t>
            </w:r>
            <w:r w:rsidRPr="00686245">
              <w:rPr>
                <w:szCs w:val="22"/>
              </w:rPr>
              <w:t>9</w:t>
            </w:r>
          </w:p>
        </w:tc>
        <w:tc>
          <w:tcPr>
            <w:tcW w:w="1080" w:type="dxa"/>
          </w:tcPr>
          <w:p w14:paraId="1EB98E51" w14:textId="77777777" w:rsidR="008F7EDD" w:rsidRPr="00686245" w:rsidRDefault="008F7EDD" w:rsidP="00042808">
            <w:pPr>
              <w:spacing w:line="240" w:lineRule="auto"/>
              <w:ind w:left="90"/>
              <w:rPr>
                <w:szCs w:val="22"/>
              </w:rPr>
            </w:pPr>
            <w:r w:rsidRPr="00686245">
              <w:rPr>
                <w:szCs w:val="22"/>
              </w:rPr>
              <w:t>0</w:t>
            </w:r>
          </w:p>
        </w:tc>
        <w:tc>
          <w:tcPr>
            <w:tcW w:w="1530" w:type="dxa"/>
          </w:tcPr>
          <w:p w14:paraId="4F9572F8" w14:textId="4BC42956" w:rsidR="008F7EDD" w:rsidRPr="00686245" w:rsidRDefault="008A7673" w:rsidP="00042808">
            <w:pPr>
              <w:spacing w:line="240" w:lineRule="auto"/>
              <w:ind w:left="90"/>
              <w:rPr>
                <w:szCs w:val="22"/>
              </w:rPr>
            </w:pPr>
            <w:r>
              <w:rPr>
                <w:szCs w:val="22"/>
              </w:rPr>
              <w:t>Hyvin yleinen</w:t>
            </w:r>
          </w:p>
        </w:tc>
        <w:tc>
          <w:tcPr>
            <w:tcW w:w="810" w:type="dxa"/>
          </w:tcPr>
          <w:p w14:paraId="3368811E" w14:textId="611E9CBA" w:rsidR="008F7EDD" w:rsidRPr="00686245" w:rsidRDefault="008F7EDD" w:rsidP="00042808">
            <w:pPr>
              <w:spacing w:line="240" w:lineRule="auto"/>
              <w:ind w:left="90"/>
              <w:rPr>
                <w:szCs w:val="22"/>
              </w:rPr>
            </w:pPr>
            <w:r w:rsidRPr="00686245">
              <w:rPr>
                <w:szCs w:val="22"/>
              </w:rPr>
              <w:t>25</w:t>
            </w:r>
            <w:r w:rsidR="002970E5">
              <w:rPr>
                <w:szCs w:val="22"/>
              </w:rPr>
              <w:t>,</w:t>
            </w:r>
            <w:r w:rsidRPr="00686245">
              <w:rPr>
                <w:szCs w:val="22"/>
              </w:rPr>
              <w:t>5</w:t>
            </w:r>
          </w:p>
        </w:tc>
        <w:tc>
          <w:tcPr>
            <w:tcW w:w="1113" w:type="dxa"/>
          </w:tcPr>
          <w:p w14:paraId="4B2E1A63" w14:textId="77777777" w:rsidR="008F7EDD" w:rsidRPr="00686245" w:rsidRDefault="008F7EDD" w:rsidP="00042808">
            <w:pPr>
              <w:spacing w:line="240" w:lineRule="auto"/>
              <w:ind w:left="90"/>
              <w:rPr>
                <w:szCs w:val="22"/>
              </w:rPr>
            </w:pPr>
            <w:r w:rsidRPr="00686245">
              <w:rPr>
                <w:szCs w:val="22"/>
              </w:rPr>
              <w:t>0</w:t>
            </w:r>
          </w:p>
        </w:tc>
      </w:tr>
      <w:tr w:rsidR="00A9339D" w:rsidRPr="00686245" w14:paraId="5FB3F060" w14:textId="77777777" w:rsidTr="00F55746">
        <w:trPr>
          <w:jc w:val="center"/>
        </w:trPr>
        <w:tc>
          <w:tcPr>
            <w:tcW w:w="2245" w:type="dxa"/>
          </w:tcPr>
          <w:p w14:paraId="09674D2E" w14:textId="3A041954" w:rsidR="008F7EDD" w:rsidRPr="00686245" w:rsidRDefault="008F7EDD" w:rsidP="00042808">
            <w:pPr>
              <w:spacing w:line="240" w:lineRule="auto"/>
              <w:ind w:left="90"/>
              <w:rPr>
                <w:szCs w:val="22"/>
              </w:rPr>
            </w:pPr>
            <w:r w:rsidRPr="00686245">
              <w:rPr>
                <w:szCs w:val="22"/>
              </w:rPr>
              <w:t>Dermati</w:t>
            </w:r>
            <w:r w:rsidR="00776857">
              <w:rPr>
                <w:szCs w:val="22"/>
              </w:rPr>
              <w:t>i</w:t>
            </w:r>
            <w:r w:rsidRPr="00686245">
              <w:rPr>
                <w:szCs w:val="22"/>
              </w:rPr>
              <w:t>t</w:t>
            </w:r>
            <w:r w:rsidR="00776857">
              <w:rPr>
                <w:szCs w:val="22"/>
              </w:rPr>
              <w:t>t</w:t>
            </w:r>
            <w:r w:rsidRPr="00686245">
              <w:rPr>
                <w:szCs w:val="22"/>
              </w:rPr>
              <w:t>i</w:t>
            </w:r>
            <w:r w:rsidR="009541C3">
              <w:rPr>
                <w:szCs w:val="22"/>
                <w:vertAlign w:val="superscript"/>
              </w:rPr>
              <w:t>aa</w:t>
            </w:r>
          </w:p>
        </w:tc>
        <w:tc>
          <w:tcPr>
            <w:tcW w:w="1620" w:type="dxa"/>
          </w:tcPr>
          <w:p w14:paraId="5B089648" w14:textId="30DB56B5" w:rsidR="008F7EDD" w:rsidRPr="00686245" w:rsidRDefault="00436B0A" w:rsidP="00042808">
            <w:pPr>
              <w:spacing w:line="240" w:lineRule="auto"/>
              <w:ind w:left="90"/>
              <w:rPr>
                <w:szCs w:val="22"/>
              </w:rPr>
            </w:pPr>
            <w:r>
              <w:rPr>
                <w:szCs w:val="22"/>
              </w:rPr>
              <w:t>Melko harvinainen</w:t>
            </w:r>
          </w:p>
        </w:tc>
        <w:tc>
          <w:tcPr>
            <w:tcW w:w="810" w:type="dxa"/>
          </w:tcPr>
          <w:p w14:paraId="737A2750" w14:textId="5E335C4F"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6</w:t>
            </w:r>
          </w:p>
        </w:tc>
        <w:tc>
          <w:tcPr>
            <w:tcW w:w="1080" w:type="dxa"/>
          </w:tcPr>
          <w:p w14:paraId="30431C21" w14:textId="77777777" w:rsidR="008F7EDD" w:rsidRPr="00686245" w:rsidRDefault="008F7EDD" w:rsidP="00042808">
            <w:pPr>
              <w:spacing w:line="240" w:lineRule="auto"/>
              <w:ind w:left="90"/>
              <w:rPr>
                <w:szCs w:val="22"/>
              </w:rPr>
            </w:pPr>
            <w:r w:rsidRPr="00686245">
              <w:rPr>
                <w:szCs w:val="22"/>
              </w:rPr>
              <w:t>0</w:t>
            </w:r>
          </w:p>
        </w:tc>
        <w:tc>
          <w:tcPr>
            <w:tcW w:w="1530" w:type="dxa"/>
          </w:tcPr>
          <w:p w14:paraId="199ADF67" w14:textId="5DDFCDD3" w:rsidR="008F7EDD" w:rsidRPr="00686245" w:rsidRDefault="008A7673" w:rsidP="00042808">
            <w:pPr>
              <w:spacing w:line="240" w:lineRule="auto"/>
              <w:ind w:left="90"/>
              <w:rPr>
                <w:szCs w:val="22"/>
              </w:rPr>
            </w:pPr>
            <w:r>
              <w:rPr>
                <w:szCs w:val="22"/>
              </w:rPr>
              <w:t>Yleinen</w:t>
            </w:r>
          </w:p>
        </w:tc>
        <w:tc>
          <w:tcPr>
            <w:tcW w:w="810" w:type="dxa"/>
          </w:tcPr>
          <w:p w14:paraId="65793BD9" w14:textId="12881B3E" w:rsidR="008F7EDD" w:rsidRPr="00686245" w:rsidRDefault="008F7EDD" w:rsidP="00042808">
            <w:pPr>
              <w:spacing w:line="240" w:lineRule="auto"/>
              <w:ind w:left="90"/>
              <w:rPr>
                <w:szCs w:val="22"/>
              </w:rPr>
            </w:pPr>
            <w:r w:rsidRPr="00686245">
              <w:rPr>
                <w:szCs w:val="22"/>
              </w:rPr>
              <w:t>1</w:t>
            </w:r>
            <w:r w:rsidR="002970E5">
              <w:rPr>
                <w:szCs w:val="22"/>
              </w:rPr>
              <w:t>,</w:t>
            </w:r>
            <w:r w:rsidRPr="00686245">
              <w:rPr>
                <w:szCs w:val="22"/>
              </w:rPr>
              <w:t>3</w:t>
            </w:r>
          </w:p>
        </w:tc>
        <w:tc>
          <w:tcPr>
            <w:tcW w:w="1113" w:type="dxa"/>
          </w:tcPr>
          <w:p w14:paraId="76F9CDF8" w14:textId="77777777" w:rsidR="008F7EDD" w:rsidRPr="00686245" w:rsidRDefault="008F7EDD" w:rsidP="00042808">
            <w:pPr>
              <w:spacing w:line="240" w:lineRule="auto"/>
              <w:ind w:left="90"/>
              <w:rPr>
                <w:szCs w:val="22"/>
              </w:rPr>
            </w:pPr>
            <w:r w:rsidRPr="00686245">
              <w:rPr>
                <w:szCs w:val="22"/>
              </w:rPr>
              <w:t>0</w:t>
            </w:r>
          </w:p>
        </w:tc>
      </w:tr>
      <w:tr w:rsidR="00A9339D" w:rsidRPr="00686245" w14:paraId="7776B346" w14:textId="77777777" w:rsidTr="00F55746">
        <w:trPr>
          <w:jc w:val="center"/>
        </w:trPr>
        <w:tc>
          <w:tcPr>
            <w:tcW w:w="2245" w:type="dxa"/>
          </w:tcPr>
          <w:p w14:paraId="353CACA2" w14:textId="0F9DC3E4" w:rsidR="008F7EDD" w:rsidRPr="00686245" w:rsidRDefault="00776857" w:rsidP="00042808">
            <w:pPr>
              <w:spacing w:line="240" w:lineRule="auto"/>
              <w:ind w:left="90"/>
              <w:rPr>
                <w:szCs w:val="22"/>
              </w:rPr>
            </w:pPr>
            <w:r>
              <w:rPr>
                <w:szCs w:val="22"/>
              </w:rPr>
              <w:t>Yöhikoilu</w:t>
            </w:r>
          </w:p>
        </w:tc>
        <w:tc>
          <w:tcPr>
            <w:tcW w:w="1620" w:type="dxa"/>
          </w:tcPr>
          <w:p w14:paraId="73B7A082" w14:textId="2BFFC9E0" w:rsidR="008F7EDD" w:rsidRPr="00686245" w:rsidRDefault="00436B0A" w:rsidP="00042808">
            <w:pPr>
              <w:spacing w:line="240" w:lineRule="auto"/>
              <w:ind w:left="90"/>
              <w:rPr>
                <w:szCs w:val="22"/>
              </w:rPr>
            </w:pPr>
            <w:r>
              <w:rPr>
                <w:szCs w:val="22"/>
              </w:rPr>
              <w:t>Melko harvinainen</w:t>
            </w:r>
          </w:p>
        </w:tc>
        <w:tc>
          <w:tcPr>
            <w:tcW w:w="810" w:type="dxa"/>
          </w:tcPr>
          <w:p w14:paraId="66959D60" w14:textId="5D608A1D" w:rsidR="008F7EDD" w:rsidRPr="00686245" w:rsidRDefault="008F7EDD" w:rsidP="00042808">
            <w:pPr>
              <w:spacing w:line="240" w:lineRule="auto"/>
              <w:ind w:left="90"/>
              <w:rPr>
                <w:szCs w:val="22"/>
              </w:rPr>
            </w:pPr>
            <w:r w:rsidRPr="00686245">
              <w:rPr>
                <w:szCs w:val="22"/>
              </w:rPr>
              <w:t>0</w:t>
            </w:r>
            <w:r w:rsidR="004A1F68">
              <w:rPr>
                <w:szCs w:val="22"/>
              </w:rPr>
              <w:t>,</w:t>
            </w:r>
            <w:r w:rsidRPr="00686245">
              <w:rPr>
                <w:szCs w:val="22"/>
              </w:rPr>
              <w:t>6</w:t>
            </w:r>
          </w:p>
        </w:tc>
        <w:tc>
          <w:tcPr>
            <w:tcW w:w="1080" w:type="dxa"/>
          </w:tcPr>
          <w:p w14:paraId="14C35959" w14:textId="77777777" w:rsidR="008F7EDD" w:rsidRPr="00686245" w:rsidRDefault="008F7EDD" w:rsidP="00042808">
            <w:pPr>
              <w:spacing w:line="240" w:lineRule="auto"/>
              <w:ind w:left="90"/>
              <w:rPr>
                <w:szCs w:val="22"/>
              </w:rPr>
            </w:pPr>
            <w:r w:rsidRPr="00686245">
              <w:rPr>
                <w:szCs w:val="22"/>
              </w:rPr>
              <w:t>0</w:t>
            </w:r>
          </w:p>
        </w:tc>
        <w:tc>
          <w:tcPr>
            <w:tcW w:w="1530" w:type="dxa"/>
          </w:tcPr>
          <w:p w14:paraId="25476D45" w14:textId="779A267F" w:rsidR="008F7EDD" w:rsidRPr="00686245" w:rsidRDefault="008A7673" w:rsidP="00042808">
            <w:pPr>
              <w:spacing w:line="240" w:lineRule="auto"/>
              <w:ind w:left="90"/>
              <w:rPr>
                <w:szCs w:val="22"/>
              </w:rPr>
            </w:pPr>
            <w:r>
              <w:rPr>
                <w:szCs w:val="22"/>
              </w:rPr>
              <w:t>Yleinen</w:t>
            </w:r>
          </w:p>
        </w:tc>
        <w:tc>
          <w:tcPr>
            <w:tcW w:w="810" w:type="dxa"/>
          </w:tcPr>
          <w:p w14:paraId="4037C3E9" w14:textId="6E1FB844" w:rsidR="008F7EDD" w:rsidRPr="00686245" w:rsidRDefault="008F7EDD" w:rsidP="00042808">
            <w:pPr>
              <w:spacing w:line="240" w:lineRule="auto"/>
              <w:ind w:left="90"/>
              <w:rPr>
                <w:szCs w:val="22"/>
              </w:rPr>
            </w:pPr>
            <w:r w:rsidRPr="00686245">
              <w:rPr>
                <w:szCs w:val="22"/>
              </w:rPr>
              <w:t>1</w:t>
            </w:r>
            <w:r w:rsidR="002970E5">
              <w:rPr>
                <w:szCs w:val="22"/>
              </w:rPr>
              <w:t>,</w:t>
            </w:r>
            <w:r w:rsidRPr="00686245">
              <w:rPr>
                <w:szCs w:val="22"/>
              </w:rPr>
              <w:t>3</w:t>
            </w:r>
          </w:p>
        </w:tc>
        <w:tc>
          <w:tcPr>
            <w:tcW w:w="1113" w:type="dxa"/>
          </w:tcPr>
          <w:p w14:paraId="3663A54D" w14:textId="77777777" w:rsidR="008F7EDD" w:rsidRPr="00686245" w:rsidRDefault="008F7EDD" w:rsidP="00042808">
            <w:pPr>
              <w:spacing w:line="240" w:lineRule="auto"/>
              <w:ind w:left="90"/>
              <w:rPr>
                <w:szCs w:val="22"/>
              </w:rPr>
            </w:pPr>
            <w:r w:rsidRPr="00686245">
              <w:rPr>
                <w:szCs w:val="22"/>
              </w:rPr>
              <w:t>0</w:t>
            </w:r>
          </w:p>
        </w:tc>
      </w:tr>
      <w:tr w:rsidR="00A9339D" w:rsidRPr="00686245" w14:paraId="7A4AEED7" w14:textId="77777777" w:rsidTr="00F55746">
        <w:trPr>
          <w:jc w:val="center"/>
        </w:trPr>
        <w:tc>
          <w:tcPr>
            <w:tcW w:w="2245" w:type="dxa"/>
          </w:tcPr>
          <w:p w14:paraId="6F605CE8" w14:textId="46BD04EE" w:rsidR="008F7EDD" w:rsidRPr="00686245" w:rsidRDefault="008F7EDD" w:rsidP="00042808">
            <w:pPr>
              <w:spacing w:line="240" w:lineRule="auto"/>
              <w:ind w:left="90"/>
              <w:rPr>
                <w:szCs w:val="22"/>
              </w:rPr>
            </w:pPr>
            <w:r w:rsidRPr="00686245">
              <w:rPr>
                <w:szCs w:val="22"/>
              </w:rPr>
              <w:t>Pem</w:t>
            </w:r>
            <w:r w:rsidR="00776857">
              <w:rPr>
                <w:szCs w:val="22"/>
              </w:rPr>
              <w:t>f</w:t>
            </w:r>
            <w:r w:rsidRPr="00686245">
              <w:rPr>
                <w:szCs w:val="22"/>
              </w:rPr>
              <w:t>igoid</w:t>
            </w:r>
            <w:r w:rsidR="00776857">
              <w:rPr>
                <w:szCs w:val="22"/>
              </w:rPr>
              <w:t>i</w:t>
            </w:r>
          </w:p>
        </w:tc>
        <w:tc>
          <w:tcPr>
            <w:tcW w:w="1620" w:type="dxa"/>
          </w:tcPr>
          <w:p w14:paraId="5ED92F95" w14:textId="12EE180F" w:rsidR="008F7EDD" w:rsidRPr="00686245" w:rsidRDefault="00436B0A" w:rsidP="00042808">
            <w:pPr>
              <w:spacing w:line="240" w:lineRule="auto"/>
              <w:ind w:left="90"/>
              <w:rPr>
                <w:szCs w:val="22"/>
              </w:rPr>
            </w:pPr>
            <w:r>
              <w:rPr>
                <w:szCs w:val="22"/>
              </w:rPr>
              <w:t>Melko harvinainen</w:t>
            </w:r>
          </w:p>
        </w:tc>
        <w:tc>
          <w:tcPr>
            <w:tcW w:w="810" w:type="dxa"/>
          </w:tcPr>
          <w:p w14:paraId="4D035858" w14:textId="0CC484C9"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080" w:type="dxa"/>
          </w:tcPr>
          <w:p w14:paraId="1461136B" w14:textId="68DE2876"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530" w:type="dxa"/>
          </w:tcPr>
          <w:p w14:paraId="6B32B57A" w14:textId="0EFBAFF5" w:rsidR="008F7EDD" w:rsidRPr="00686245" w:rsidRDefault="00436B0A" w:rsidP="00042808">
            <w:pPr>
              <w:spacing w:line="240" w:lineRule="auto"/>
              <w:ind w:left="90"/>
              <w:rPr>
                <w:szCs w:val="22"/>
              </w:rPr>
            </w:pPr>
            <w:r>
              <w:rPr>
                <w:szCs w:val="22"/>
              </w:rPr>
              <w:t>Melko harvinainen</w:t>
            </w:r>
          </w:p>
        </w:tc>
        <w:tc>
          <w:tcPr>
            <w:tcW w:w="810" w:type="dxa"/>
          </w:tcPr>
          <w:p w14:paraId="1368FFB6" w14:textId="2163FC2B"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2</w:t>
            </w:r>
          </w:p>
        </w:tc>
        <w:tc>
          <w:tcPr>
            <w:tcW w:w="1113" w:type="dxa"/>
          </w:tcPr>
          <w:p w14:paraId="3E269C4B" w14:textId="77777777" w:rsidR="008F7EDD" w:rsidRPr="00686245" w:rsidRDefault="008F7EDD" w:rsidP="00042808">
            <w:pPr>
              <w:spacing w:line="240" w:lineRule="auto"/>
              <w:ind w:left="90"/>
              <w:rPr>
                <w:szCs w:val="22"/>
              </w:rPr>
            </w:pPr>
            <w:r w:rsidRPr="00686245">
              <w:rPr>
                <w:szCs w:val="22"/>
              </w:rPr>
              <w:t>0</w:t>
            </w:r>
          </w:p>
        </w:tc>
      </w:tr>
      <w:tr w:rsidR="00F56BBB" w:rsidRPr="00686245" w14:paraId="620751DD" w14:textId="77777777" w:rsidTr="00457A47">
        <w:trPr>
          <w:jc w:val="center"/>
        </w:trPr>
        <w:tc>
          <w:tcPr>
            <w:tcW w:w="9208" w:type="dxa"/>
            <w:gridSpan w:val="7"/>
          </w:tcPr>
          <w:p w14:paraId="381010A8" w14:textId="69EAD31C" w:rsidR="008F7EDD" w:rsidRPr="00686245" w:rsidRDefault="00776857" w:rsidP="00042808">
            <w:pPr>
              <w:spacing w:line="240" w:lineRule="auto"/>
              <w:rPr>
                <w:b/>
                <w:bCs/>
                <w:szCs w:val="22"/>
              </w:rPr>
            </w:pPr>
            <w:r>
              <w:rPr>
                <w:b/>
                <w:szCs w:val="24"/>
              </w:rPr>
              <w:t>Luusto, lihakset ja sidekudos</w:t>
            </w:r>
          </w:p>
        </w:tc>
      </w:tr>
      <w:tr w:rsidR="00A9339D" w:rsidRPr="00686245" w14:paraId="648C125F" w14:textId="77777777" w:rsidTr="00F55746">
        <w:trPr>
          <w:jc w:val="center"/>
        </w:trPr>
        <w:tc>
          <w:tcPr>
            <w:tcW w:w="2245" w:type="dxa"/>
          </w:tcPr>
          <w:p w14:paraId="6B57F150" w14:textId="1353274B" w:rsidR="008F7EDD" w:rsidRPr="00686245" w:rsidRDefault="00776857" w:rsidP="00042808">
            <w:pPr>
              <w:spacing w:line="240" w:lineRule="auto"/>
              <w:ind w:left="90"/>
              <w:rPr>
                <w:szCs w:val="22"/>
              </w:rPr>
            </w:pPr>
            <w:r>
              <w:rPr>
                <w:szCs w:val="22"/>
              </w:rPr>
              <w:t>Nivelkipu</w:t>
            </w:r>
          </w:p>
        </w:tc>
        <w:tc>
          <w:tcPr>
            <w:tcW w:w="1620" w:type="dxa"/>
          </w:tcPr>
          <w:p w14:paraId="27D18219" w14:textId="7B3FC462" w:rsidR="008F7EDD" w:rsidRPr="00686245" w:rsidRDefault="008A7673" w:rsidP="00042808">
            <w:pPr>
              <w:spacing w:line="240" w:lineRule="auto"/>
              <w:ind w:left="90"/>
              <w:rPr>
                <w:szCs w:val="22"/>
              </w:rPr>
            </w:pPr>
            <w:r>
              <w:rPr>
                <w:szCs w:val="22"/>
              </w:rPr>
              <w:t>Hyvin yleinen</w:t>
            </w:r>
          </w:p>
        </w:tc>
        <w:tc>
          <w:tcPr>
            <w:tcW w:w="810" w:type="dxa"/>
          </w:tcPr>
          <w:p w14:paraId="2B78D29F" w14:textId="6EB2F59D" w:rsidR="008F7EDD" w:rsidRPr="00686245" w:rsidRDefault="008F7EDD" w:rsidP="00042808">
            <w:pPr>
              <w:spacing w:line="240" w:lineRule="auto"/>
              <w:ind w:left="90"/>
              <w:rPr>
                <w:szCs w:val="22"/>
              </w:rPr>
            </w:pPr>
            <w:r w:rsidRPr="00686245">
              <w:rPr>
                <w:szCs w:val="22"/>
              </w:rPr>
              <w:t>12</w:t>
            </w:r>
            <w:r w:rsidR="00621547">
              <w:rPr>
                <w:szCs w:val="22"/>
              </w:rPr>
              <w:t>,</w:t>
            </w:r>
            <w:r w:rsidRPr="00686245">
              <w:rPr>
                <w:szCs w:val="22"/>
              </w:rPr>
              <w:t>4</w:t>
            </w:r>
          </w:p>
        </w:tc>
        <w:tc>
          <w:tcPr>
            <w:tcW w:w="1080" w:type="dxa"/>
          </w:tcPr>
          <w:p w14:paraId="5534F9EC" w14:textId="620FC7A5"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530" w:type="dxa"/>
          </w:tcPr>
          <w:p w14:paraId="6C64BC9B" w14:textId="77777777" w:rsidR="008F7EDD" w:rsidRPr="00686245" w:rsidRDefault="008F7EDD" w:rsidP="00042808">
            <w:pPr>
              <w:spacing w:line="240" w:lineRule="auto"/>
              <w:ind w:left="90"/>
              <w:rPr>
                <w:szCs w:val="22"/>
              </w:rPr>
            </w:pPr>
          </w:p>
        </w:tc>
        <w:tc>
          <w:tcPr>
            <w:tcW w:w="810" w:type="dxa"/>
          </w:tcPr>
          <w:p w14:paraId="6FA47965" w14:textId="77777777" w:rsidR="008F7EDD" w:rsidRPr="00686245" w:rsidRDefault="008F7EDD" w:rsidP="00042808">
            <w:pPr>
              <w:spacing w:line="240" w:lineRule="auto"/>
              <w:ind w:left="90"/>
              <w:rPr>
                <w:szCs w:val="22"/>
              </w:rPr>
            </w:pPr>
          </w:p>
        </w:tc>
        <w:tc>
          <w:tcPr>
            <w:tcW w:w="1113" w:type="dxa"/>
          </w:tcPr>
          <w:p w14:paraId="13D217E6" w14:textId="77777777" w:rsidR="008F7EDD" w:rsidRPr="00686245" w:rsidRDefault="008F7EDD" w:rsidP="00042808">
            <w:pPr>
              <w:spacing w:line="240" w:lineRule="auto"/>
              <w:ind w:left="90"/>
              <w:rPr>
                <w:szCs w:val="22"/>
              </w:rPr>
            </w:pPr>
          </w:p>
        </w:tc>
      </w:tr>
      <w:tr w:rsidR="00A9339D" w:rsidRPr="00686245" w14:paraId="6B45E891" w14:textId="77777777" w:rsidTr="00F55746">
        <w:trPr>
          <w:jc w:val="center"/>
        </w:trPr>
        <w:tc>
          <w:tcPr>
            <w:tcW w:w="2245" w:type="dxa"/>
          </w:tcPr>
          <w:p w14:paraId="4E4B408B" w14:textId="570DA88A" w:rsidR="008F7EDD" w:rsidRPr="00686245" w:rsidRDefault="005D5C9D" w:rsidP="00042808">
            <w:pPr>
              <w:spacing w:line="240" w:lineRule="auto"/>
              <w:ind w:left="90"/>
              <w:rPr>
                <w:szCs w:val="22"/>
              </w:rPr>
            </w:pPr>
            <w:r>
              <w:rPr>
                <w:szCs w:val="22"/>
              </w:rPr>
              <w:t>Lihaskipu</w:t>
            </w:r>
          </w:p>
        </w:tc>
        <w:tc>
          <w:tcPr>
            <w:tcW w:w="1620" w:type="dxa"/>
          </w:tcPr>
          <w:p w14:paraId="37F8051D" w14:textId="39BDBBF1" w:rsidR="008F7EDD" w:rsidRPr="00686245" w:rsidRDefault="008A7673" w:rsidP="00042808">
            <w:pPr>
              <w:spacing w:line="240" w:lineRule="auto"/>
              <w:ind w:left="90"/>
              <w:rPr>
                <w:szCs w:val="22"/>
              </w:rPr>
            </w:pPr>
            <w:r>
              <w:rPr>
                <w:szCs w:val="22"/>
              </w:rPr>
              <w:t>Yleinen</w:t>
            </w:r>
          </w:p>
        </w:tc>
        <w:tc>
          <w:tcPr>
            <w:tcW w:w="810" w:type="dxa"/>
          </w:tcPr>
          <w:p w14:paraId="40E90399" w14:textId="707B6878" w:rsidR="008F7EDD" w:rsidRPr="00686245" w:rsidRDefault="008F7EDD" w:rsidP="00042808">
            <w:pPr>
              <w:spacing w:line="240" w:lineRule="auto"/>
              <w:ind w:left="90"/>
              <w:rPr>
                <w:szCs w:val="22"/>
              </w:rPr>
            </w:pPr>
            <w:r w:rsidRPr="00686245">
              <w:rPr>
                <w:szCs w:val="22"/>
              </w:rPr>
              <w:t>4</w:t>
            </w:r>
            <w:r w:rsidR="00621547">
              <w:rPr>
                <w:szCs w:val="22"/>
              </w:rPr>
              <w:t>,</w:t>
            </w:r>
            <w:r w:rsidRPr="00686245">
              <w:rPr>
                <w:szCs w:val="22"/>
              </w:rPr>
              <w:t>2</w:t>
            </w:r>
          </w:p>
        </w:tc>
        <w:tc>
          <w:tcPr>
            <w:tcW w:w="1080" w:type="dxa"/>
          </w:tcPr>
          <w:p w14:paraId="463BEB29" w14:textId="77777777" w:rsidR="008F7EDD" w:rsidRPr="00686245" w:rsidRDefault="008F7EDD" w:rsidP="00042808">
            <w:pPr>
              <w:spacing w:line="240" w:lineRule="auto"/>
              <w:ind w:left="90"/>
              <w:rPr>
                <w:szCs w:val="22"/>
              </w:rPr>
            </w:pPr>
            <w:r w:rsidRPr="00686245">
              <w:rPr>
                <w:szCs w:val="22"/>
              </w:rPr>
              <w:t>0</w:t>
            </w:r>
          </w:p>
        </w:tc>
        <w:tc>
          <w:tcPr>
            <w:tcW w:w="1530" w:type="dxa"/>
          </w:tcPr>
          <w:p w14:paraId="03B950ED" w14:textId="40C03C17" w:rsidR="008F7EDD" w:rsidRPr="00686245" w:rsidRDefault="008A7673" w:rsidP="00042808">
            <w:pPr>
              <w:spacing w:line="240" w:lineRule="auto"/>
              <w:ind w:left="90"/>
              <w:rPr>
                <w:szCs w:val="22"/>
              </w:rPr>
            </w:pPr>
            <w:r>
              <w:rPr>
                <w:szCs w:val="22"/>
              </w:rPr>
              <w:t>Yleinen</w:t>
            </w:r>
          </w:p>
        </w:tc>
        <w:tc>
          <w:tcPr>
            <w:tcW w:w="810" w:type="dxa"/>
          </w:tcPr>
          <w:p w14:paraId="77623D15" w14:textId="13A04D1B" w:rsidR="008F7EDD" w:rsidRPr="00686245" w:rsidRDefault="008F7EDD" w:rsidP="00042808">
            <w:pPr>
              <w:spacing w:line="240" w:lineRule="auto"/>
              <w:ind w:left="90"/>
              <w:rPr>
                <w:szCs w:val="22"/>
              </w:rPr>
            </w:pPr>
            <w:r w:rsidRPr="00686245">
              <w:rPr>
                <w:szCs w:val="22"/>
              </w:rPr>
              <w:t>3</w:t>
            </w:r>
            <w:r w:rsidR="003B5E67">
              <w:rPr>
                <w:szCs w:val="22"/>
              </w:rPr>
              <w:t>,</w:t>
            </w:r>
            <w:r w:rsidRPr="00686245">
              <w:rPr>
                <w:szCs w:val="22"/>
              </w:rPr>
              <w:t>5</w:t>
            </w:r>
          </w:p>
        </w:tc>
        <w:tc>
          <w:tcPr>
            <w:tcW w:w="1113" w:type="dxa"/>
          </w:tcPr>
          <w:p w14:paraId="0ECE362F" w14:textId="6D501228"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2</w:t>
            </w:r>
          </w:p>
        </w:tc>
      </w:tr>
      <w:tr w:rsidR="00A9339D" w:rsidRPr="00686245" w14:paraId="260251FE" w14:textId="77777777" w:rsidTr="00F55746">
        <w:trPr>
          <w:jc w:val="center"/>
        </w:trPr>
        <w:tc>
          <w:tcPr>
            <w:tcW w:w="2245" w:type="dxa"/>
          </w:tcPr>
          <w:p w14:paraId="07765CD4" w14:textId="240327EC" w:rsidR="008F7EDD" w:rsidRPr="00F55746" w:rsidRDefault="008F7EDD" w:rsidP="00042808">
            <w:pPr>
              <w:spacing w:line="240" w:lineRule="auto"/>
              <w:ind w:left="90"/>
              <w:rPr>
                <w:szCs w:val="22"/>
              </w:rPr>
            </w:pPr>
            <w:r w:rsidRPr="00686245">
              <w:rPr>
                <w:szCs w:val="22"/>
              </w:rPr>
              <w:t>Myosi</w:t>
            </w:r>
            <w:r w:rsidR="005D5C9D">
              <w:rPr>
                <w:szCs w:val="22"/>
              </w:rPr>
              <w:t>it</w:t>
            </w:r>
            <w:r w:rsidRPr="00686245">
              <w:rPr>
                <w:szCs w:val="22"/>
              </w:rPr>
              <w:t>ti</w:t>
            </w:r>
            <w:r w:rsidR="009541C3">
              <w:rPr>
                <w:szCs w:val="22"/>
                <w:vertAlign w:val="superscript"/>
              </w:rPr>
              <w:t>bb</w:t>
            </w:r>
          </w:p>
        </w:tc>
        <w:tc>
          <w:tcPr>
            <w:tcW w:w="1620" w:type="dxa"/>
          </w:tcPr>
          <w:p w14:paraId="62D3EED4" w14:textId="3894C5AC" w:rsidR="008F7EDD" w:rsidRPr="00686245" w:rsidRDefault="00436B0A" w:rsidP="00042808">
            <w:pPr>
              <w:spacing w:line="240" w:lineRule="auto"/>
              <w:ind w:left="90"/>
              <w:rPr>
                <w:szCs w:val="22"/>
              </w:rPr>
            </w:pPr>
            <w:r>
              <w:rPr>
                <w:szCs w:val="22"/>
              </w:rPr>
              <w:t>Melko harvinainen</w:t>
            </w:r>
          </w:p>
        </w:tc>
        <w:tc>
          <w:tcPr>
            <w:tcW w:w="810" w:type="dxa"/>
          </w:tcPr>
          <w:p w14:paraId="777E3598" w14:textId="4999CEE8"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080" w:type="dxa"/>
          </w:tcPr>
          <w:p w14:paraId="3FDB0EB7" w14:textId="69842A3B"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530" w:type="dxa"/>
          </w:tcPr>
          <w:p w14:paraId="51D05E1E" w14:textId="0D26CF83" w:rsidR="008F7EDD" w:rsidRPr="00686245" w:rsidRDefault="003E7675" w:rsidP="00042808">
            <w:pPr>
              <w:spacing w:line="240" w:lineRule="auto"/>
              <w:ind w:left="90"/>
              <w:rPr>
                <w:szCs w:val="22"/>
              </w:rPr>
            </w:pPr>
            <w:r>
              <w:rPr>
                <w:szCs w:val="22"/>
              </w:rPr>
              <w:t>Melko harvinainen</w:t>
            </w:r>
          </w:p>
        </w:tc>
        <w:tc>
          <w:tcPr>
            <w:tcW w:w="810" w:type="dxa"/>
          </w:tcPr>
          <w:p w14:paraId="41B7845B" w14:textId="6E28621D"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6</w:t>
            </w:r>
          </w:p>
        </w:tc>
        <w:tc>
          <w:tcPr>
            <w:tcW w:w="1113" w:type="dxa"/>
          </w:tcPr>
          <w:p w14:paraId="385D80A2" w14:textId="7B167A62"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2</w:t>
            </w:r>
          </w:p>
        </w:tc>
      </w:tr>
      <w:tr w:rsidR="00A9339D" w:rsidRPr="00686245" w14:paraId="008EEAB5" w14:textId="77777777" w:rsidTr="00F55746">
        <w:trPr>
          <w:jc w:val="center"/>
        </w:trPr>
        <w:tc>
          <w:tcPr>
            <w:tcW w:w="2245" w:type="dxa"/>
          </w:tcPr>
          <w:p w14:paraId="42E8DC80" w14:textId="3673F83B" w:rsidR="008F7EDD" w:rsidRPr="00F55746" w:rsidRDefault="008F7EDD" w:rsidP="00042808">
            <w:pPr>
              <w:spacing w:line="240" w:lineRule="auto"/>
              <w:ind w:left="90"/>
              <w:rPr>
                <w:szCs w:val="22"/>
              </w:rPr>
            </w:pPr>
            <w:r w:rsidRPr="00686245">
              <w:rPr>
                <w:szCs w:val="22"/>
              </w:rPr>
              <w:t>Polymyosi</w:t>
            </w:r>
            <w:r w:rsidR="005D5C9D">
              <w:rPr>
                <w:szCs w:val="22"/>
              </w:rPr>
              <w:t>it</w:t>
            </w:r>
            <w:r w:rsidRPr="00686245">
              <w:rPr>
                <w:szCs w:val="22"/>
              </w:rPr>
              <w:t>ti</w:t>
            </w:r>
            <w:r w:rsidR="009541C3">
              <w:rPr>
                <w:szCs w:val="22"/>
                <w:vertAlign w:val="superscript"/>
              </w:rPr>
              <w:t>bb</w:t>
            </w:r>
          </w:p>
        </w:tc>
        <w:tc>
          <w:tcPr>
            <w:tcW w:w="1620" w:type="dxa"/>
          </w:tcPr>
          <w:p w14:paraId="7A5FEABF" w14:textId="2D0BD77C" w:rsidR="008F7EDD" w:rsidRPr="00686245" w:rsidRDefault="00436B0A" w:rsidP="00042808">
            <w:pPr>
              <w:spacing w:line="240" w:lineRule="auto"/>
              <w:ind w:left="90"/>
              <w:rPr>
                <w:szCs w:val="22"/>
              </w:rPr>
            </w:pPr>
            <w:r>
              <w:rPr>
                <w:szCs w:val="22"/>
              </w:rPr>
              <w:t>Melko harvinainen</w:t>
            </w:r>
          </w:p>
        </w:tc>
        <w:tc>
          <w:tcPr>
            <w:tcW w:w="810" w:type="dxa"/>
          </w:tcPr>
          <w:p w14:paraId="4CBD8FD5" w14:textId="15FE00AD"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080" w:type="dxa"/>
          </w:tcPr>
          <w:p w14:paraId="1F43AE54" w14:textId="36D13D3D"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530" w:type="dxa"/>
          </w:tcPr>
          <w:p w14:paraId="02839F17" w14:textId="480616C3" w:rsidR="008F7EDD" w:rsidRPr="00686245" w:rsidRDefault="003E7675" w:rsidP="00042808">
            <w:pPr>
              <w:spacing w:line="240" w:lineRule="auto"/>
              <w:ind w:left="90"/>
              <w:rPr>
                <w:szCs w:val="22"/>
              </w:rPr>
            </w:pPr>
            <w:r>
              <w:rPr>
                <w:szCs w:val="22"/>
              </w:rPr>
              <w:t>Melko harvinainen</w:t>
            </w:r>
          </w:p>
        </w:tc>
        <w:tc>
          <w:tcPr>
            <w:tcW w:w="810" w:type="dxa"/>
          </w:tcPr>
          <w:p w14:paraId="0E7AEF47" w14:textId="499F0EC7"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2</w:t>
            </w:r>
          </w:p>
        </w:tc>
        <w:tc>
          <w:tcPr>
            <w:tcW w:w="1113" w:type="dxa"/>
          </w:tcPr>
          <w:p w14:paraId="1D3A39EF" w14:textId="6EDED1CC"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2</w:t>
            </w:r>
          </w:p>
        </w:tc>
      </w:tr>
      <w:tr w:rsidR="004C7C14" w:rsidRPr="00686245" w14:paraId="18C1D513" w14:textId="77777777" w:rsidTr="00F55746">
        <w:trPr>
          <w:jc w:val="center"/>
        </w:trPr>
        <w:tc>
          <w:tcPr>
            <w:tcW w:w="2245" w:type="dxa"/>
          </w:tcPr>
          <w:p w14:paraId="15312E01" w14:textId="719A7778" w:rsidR="004C7C14" w:rsidRPr="00686245" w:rsidRDefault="004C7C14" w:rsidP="00042808">
            <w:pPr>
              <w:spacing w:line="240" w:lineRule="auto"/>
              <w:ind w:left="90"/>
              <w:rPr>
                <w:szCs w:val="22"/>
              </w:rPr>
            </w:pPr>
            <w:r>
              <w:rPr>
                <w:szCs w:val="22"/>
              </w:rPr>
              <w:t>Immuunivälitteinen niveltulehdus</w:t>
            </w:r>
          </w:p>
        </w:tc>
        <w:tc>
          <w:tcPr>
            <w:tcW w:w="1620" w:type="dxa"/>
          </w:tcPr>
          <w:p w14:paraId="1ABE97EF" w14:textId="74AB8533" w:rsidR="004C7C14" w:rsidRPr="00BD7BE8" w:rsidRDefault="004C7C14" w:rsidP="00042808">
            <w:pPr>
              <w:spacing w:line="240" w:lineRule="auto"/>
              <w:ind w:left="90"/>
              <w:rPr>
                <w:szCs w:val="22"/>
                <w:vertAlign w:val="superscript"/>
              </w:rPr>
            </w:pPr>
            <w:r>
              <w:rPr>
                <w:szCs w:val="22"/>
              </w:rPr>
              <w:t>Melko harvinainen</w:t>
            </w:r>
            <w:r w:rsidR="005A644A">
              <w:rPr>
                <w:szCs w:val="22"/>
                <w:vertAlign w:val="superscript"/>
              </w:rPr>
              <w:t>o</w:t>
            </w:r>
          </w:p>
        </w:tc>
        <w:tc>
          <w:tcPr>
            <w:tcW w:w="810" w:type="dxa"/>
          </w:tcPr>
          <w:p w14:paraId="1CD76ED0" w14:textId="3CB6F823" w:rsidR="004C7C14" w:rsidRPr="00686245" w:rsidRDefault="005A644A" w:rsidP="00042808">
            <w:pPr>
              <w:spacing w:line="240" w:lineRule="auto"/>
              <w:ind w:left="90"/>
              <w:rPr>
                <w:szCs w:val="22"/>
              </w:rPr>
            </w:pPr>
            <w:r>
              <w:rPr>
                <w:szCs w:val="22"/>
              </w:rPr>
              <w:t>0,2</w:t>
            </w:r>
          </w:p>
        </w:tc>
        <w:tc>
          <w:tcPr>
            <w:tcW w:w="1080" w:type="dxa"/>
          </w:tcPr>
          <w:p w14:paraId="0FC2E3E1" w14:textId="30FEE4F2" w:rsidR="004C7C14" w:rsidRPr="00686245" w:rsidRDefault="005A644A" w:rsidP="00042808">
            <w:pPr>
              <w:spacing w:line="240" w:lineRule="auto"/>
              <w:ind w:left="90"/>
              <w:rPr>
                <w:szCs w:val="22"/>
              </w:rPr>
            </w:pPr>
            <w:r>
              <w:rPr>
                <w:szCs w:val="22"/>
              </w:rPr>
              <w:t>0</w:t>
            </w:r>
          </w:p>
        </w:tc>
        <w:tc>
          <w:tcPr>
            <w:tcW w:w="1530" w:type="dxa"/>
          </w:tcPr>
          <w:p w14:paraId="42ACD8B3" w14:textId="658249E2" w:rsidR="004C7C14" w:rsidRDefault="005A644A" w:rsidP="00042808">
            <w:pPr>
              <w:spacing w:line="240" w:lineRule="auto"/>
              <w:ind w:left="90"/>
              <w:rPr>
                <w:szCs w:val="22"/>
              </w:rPr>
            </w:pPr>
            <w:r>
              <w:rPr>
                <w:szCs w:val="22"/>
              </w:rPr>
              <w:t>Melko harvinainen</w:t>
            </w:r>
          </w:p>
        </w:tc>
        <w:tc>
          <w:tcPr>
            <w:tcW w:w="810" w:type="dxa"/>
          </w:tcPr>
          <w:p w14:paraId="7C021A13" w14:textId="31BAC57E" w:rsidR="004C7C14" w:rsidRPr="00686245" w:rsidRDefault="005A644A" w:rsidP="00042808">
            <w:pPr>
              <w:spacing w:line="240" w:lineRule="auto"/>
              <w:ind w:left="90"/>
              <w:rPr>
                <w:szCs w:val="22"/>
              </w:rPr>
            </w:pPr>
            <w:r>
              <w:rPr>
                <w:szCs w:val="22"/>
              </w:rPr>
              <w:t>0,6</w:t>
            </w:r>
          </w:p>
        </w:tc>
        <w:tc>
          <w:tcPr>
            <w:tcW w:w="1113" w:type="dxa"/>
          </w:tcPr>
          <w:p w14:paraId="77AF3CF1" w14:textId="31C23174" w:rsidR="004C7C14" w:rsidRPr="00686245" w:rsidRDefault="005A644A" w:rsidP="00042808">
            <w:pPr>
              <w:spacing w:line="240" w:lineRule="auto"/>
              <w:ind w:left="90"/>
              <w:rPr>
                <w:szCs w:val="22"/>
              </w:rPr>
            </w:pPr>
            <w:r>
              <w:rPr>
                <w:szCs w:val="22"/>
              </w:rPr>
              <w:t>0</w:t>
            </w:r>
          </w:p>
        </w:tc>
      </w:tr>
      <w:tr w:rsidR="00002C1E" w:rsidRPr="00686245" w14:paraId="6F630D9D" w14:textId="77777777" w:rsidTr="00F55746">
        <w:trPr>
          <w:jc w:val="center"/>
          <w:ins w:id="19" w:author="AZUS" w:date="2025-05-22T14:10:00Z"/>
        </w:trPr>
        <w:tc>
          <w:tcPr>
            <w:tcW w:w="2245" w:type="dxa"/>
          </w:tcPr>
          <w:p w14:paraId="6B569C49" w14:textId="79B7DC64" w:rsidR="00002C1E" w:rsidRDefault="003F26A9" w:rsidP="00042808">
            <w:pPr>
              <w:spacing w:line="240" w:lineRule="auto"/>
              <w:ind w:left="90"/>
              <w:rPr>
                <w:ins w:id="20" w:author="AZUS" w:date="2025-05-22T14:10:00Z"/>
                <w:szCs w:val="22"/>
              </w:rPr>
            </w:pPr>
            <w:ins w:id="21" w:author="AZUS" w:date="2025-05-22T14:10:00Z">
              <w:r w:rsidRPr="003F26A9">
                <w:rPr>
                  <w:szCs w:val="22"/>
                </w:rPr>
                <w:t>Polymyalgia rheumatica</w:t>
              </w:r>
            </w:ins>
          </w:p>
        </w:tc>
        <w:tc>
          <w:tcPr>
            <w:tcW w:w="1620" w:type="dxa"/>
          </w:tcPr>
          <w:p w14:paraId="74B683FE" w14:textId="099A79D4" w:rsidR="00002C1E" w:rsidRPr="003F0F23" w:rsidRDefault="003F0F23" w:rsidP="00042808">
            <w:pPr>
              <w:spacing w:line="240" w:lineRule="auto"/>
              <w:ind w:left="90"/>
              <w:rPr>
                <w:ins w:id="22" w:author="AZUS" w:date="2025-05-22T14:10:00Z"/>
                <w:szCs w:val="22"/>
              </w:rPr>
            </w:pPr>
            <w:ins w:id="23" w:author="AZUS" w:date="2025-05-22T14:11:00Z">
              <w:r w:rsidRPr="003F0F23">
                <w:rPr>
                  <w:szCs w:val="22"/>
                </w:rPr>
                <w:t>Tuntematon</w:t>
              </w:r>
              <w:r>
                <w:rPr>
                  <w:szCs w:val="22"/>
                  <w:vertAlign w:val="superscript"/>
                </w:rPr>
                <w:t>cc</w:t>
              </w:r>
            </w:ins>
          </w:p>
        </w:tc>
        <w:tc>
          <w:tcPr>
            <w:tcW w:w="810" w:type="dxa"/>
          </w:tcPr>
          <w:p w14:paraId="18F2A1A2" w14:textId="3A80F17E" w:rsidR="00002C1E" w:rsidRDefault="003F0F23">
            <w:pPr>
              <w:spacing w:line="240" w:lineRule="auto"/>
              <w:ind w:left="90"/>
              <w:jc w:val="center"/>
              <w:rPr>
                <w:ins w:id="24" w:author="AZUS" w:date="2025-05-22T14:10:00Z"/>
                <w:szCs w:val="22"/>
              </w:rPr>
              <w:pPrChange w:id="25" w:author="AZUS" w:date="2025-05-22T14:11:00Z">
                <w:pPr>
                  <w:spacing w:line="240" w:lineRule="auto"/>
                  <w:ind w:left="90"/>
                </w:pPr>
              </w:pPrChange>
            </w:pPr>
            <w:ins w:id="26" w:author="AZUS" w:date="2025-05-22T14:11:00Z">
              <w:r>
                <w:rPr>
                  <w:szCs w:val="22"/>
                </w:rPr>
                <w:t>-</w:t>
              </w:r>
            </w:ins>
          </w:p>
        </w:tc>
        <w:tc>
          <w:tcPr>
            <w:tcW w:w="1080" w:type="dxa"/>
          </w:tcPr>
          <w:p w14:paraId="2F2F8F28" w14:textId="3797E069" w:rsidR="00002C1E" w:rsidRDefault="003F0F23">
            <w:pPr>
              <w:spacing w:line="240" w:lineRule="auto"/>
              <w:ind w:left="90"/>
              <w:jc w:val="center"/>
              <w:rPr>
                <w:ins w:id="27" w:author="AZUS" w:date="2025-05-22T14:10:00Z"/>
                <w:szCs w:val="22"/>
              </w:rPr>
              <w:pPrChange w:id="28" w:author="AZUS" w:date="2025-05-22T14:11:00Z">
                <w:pPr>
                  <w:spacing w:line="240" w:lineRule="auto"/>
                  <w:ind w:left="90"/>
                </w:pPr>
              </w:pPrChange>
            </w:pPr>
            <w:ins w:id="29" w:author="AZUS" w:date="2025-05-22T14:11:00Z">
              <w:r>
                <w:rPr>
                  <w:szCs w:val="22"/>
                </w:rPr>
                <w:t>-</w:t>
              </w:r>
            </w:ins>
          </w:p>
        </w:tc>
        <w:tc>
          <w:tcPr>
            <w:tcW w:w="1530" w:type="dxa"/>
          </w:tcPr>
          <w:p w14:paraId="4E93BA10" w14:textId="2D8734CE" w:rsidR="00002C1E" w:rsidRDefault="003F0F23" w:rsidP="00042808">
            <w:pPr>
              <w:spacing w:line="240" w:lineRule="auto"/>
              <w:ind w:left="90"/>
              <w:rPr>
                <w:ins w:id="30" w:author="AZUS" w:date="2025-05-22T14:10:00Z"/>
                <w:szCs w:val="22"/>
              </w:rPr>
            </w:pPr>
            <w:ins w:id="31" w:author="AZUS" w:date="2025-05-22T14:11:00Z">
              <w:r w:rsidRPr="003F0F23">
                <w:rPr>
                  <w:szCs w:val="22"/>
                </w:rPr>
                <w:t>Melko harvinainen</w:t>
              </w:r>
            </w:ins>
          </w:p>
        </w:tc>
        <w:tc>
          <w:tcPr>
            <w:tcW w:w="810" w:type="dxa"/>
          </w:tcPr>
          <w:p w14:paraId="1455CB10" w14:textId="46BFF78F" w:rsidR="00002C1E" w:rsidRDefault="003F0F23" w:rsidP="00042808">
            <w:pPr>
              <w:spacing w:line="240" w:lineRule="auto"/>
              <w:ind w:left="90"/>
              <w:rPr>
                <w:ins w:id="32" w:author="AZUS" w:date="2025-05-22T14:10:00Z"/>
                <w:szCs w:val="22"/>
              </w:rPr>
            </w:pPr>
            <w:ins w:id="33" w:author="AZUS" w:date="2025-05-22T14:11:00Z">
              <w:r>
                <w:rPr>
                  <w:szCs w:val="22"/>
                </w:rPr>
                <w:t>0,6</w:t>
              </w:r>
            </w:ins>
          </w:p>
        </w:tc>
        <w:tc>
          <w:tcPr>
            <w:tcW w:w="1113" w:type="dxa"/>
          </w:tcPr>
          <w:p w14:paraId="3A5BD0B9" w14:textId="193AA5EC" w:rsidR="00002C1E" w:rsidRDefault="003F0F23" w:rsidP="00042808">
            <w:pPr>
              <w:spacing w:line="240" w:lineRule="auto"/>
              <w:ind w:left="90"/>
              <w:rPr>
                <w:ins w:id="34" w:author="AZUS" w:date="2025-05-22T14:10:00Z"/>
                <w:szCs w:val="22"/>
              </w:rPr>
            </w:pPr>
            <w:ins w:id="35" w:author="AZUS" w:date="2025-05-22T14:11:00Z">
              <w:r>
                <w:rPr>
                  <w:szCs w:val="22"/>
                </w:rPr>
                <w:t>0,2</w:t>
              </w:r>
            </w:ins>
          </w:p>
        </w:tc>
      </w:tr>
      <w:tr w:rsidR="00F56BBB" w:rsidRPr="00686245" w14:paraId="7A5B9093" w14:textId="77777777" w:rsidTr="00457A47">
        <w:trPr>
          <w:jc w:val="center"/>
        </w:trPr>
        <w:tc>
          <w:tcPr>
            <w:tcW w:w="9208" w:type="dxa"/>
            <w:gridSpan w:val="7"/>
          </w:tcPr>
          <w:p w14:paraId="271E997F" w14:textId="4C92A0AA" w:rsidR="008F7EDD" w:rsidRPr="00686245" w:rsidRDefault="007127BB" w:rsidP="00042808">
            <w:pPr>
              <w:spacing w:line="240" w:lineRule="auto"/>
              <w:rPr>
                <w:b/>
                <w:bCs/>
                <w:szCs w:val="22"/>
              </w:rPr>
            </w:pPr>
            <w:r>
              <w:rPr>
                <w:b/>
                <w:bCs/>
                <w:szCs w:val="24"/>
              </w:rPr>
              <w:t>Munuaiset ja virtsatiet</w:t>
            </w:r>
          </w:p>
        </w:tc>
      </w:tr>
      <w:tr w:rsidR="00A9339D" w:rsidRPr="00686245" w14:paraId="079290A5" w14:textId="77777777" w:rsidTr="00F55746">
        <w:trPr>
          <w:jc w:val="center"/>
        </w:trPr>
        <w:tc>
          <w:tcPr>
            <w:tcW w:w="2245" w:type="dxa"/>
          </w:tcPr>
          <w:p w14:paraId="24C69667" w14:textId="6AD11185" w:rsidR="008F7EDD" w:rsidRPr="00686245" w:rsidRDefault="00867C86" w:rsidP="00042808">
            <w:pPr>
              <w:spacing w:line="240" w:lineRule="auto"/>
              <w:ind w:left="90"/>
              <w:rPr>
                <w:szCs w:val="22"/>
              </w:rPr>
            </w:pPr>
            <w:r>
              <w:rPr>
                <w:szCs w:val="22"/>
              </w:rPr>
              <w:t>Kohonnut veren kreatiniiniarvo</w:t>
            </w:r>
          </w:p>
        </w:tc>
        <w:tc>
          <w:tcPr>
            <w:tcW w:w="1620" w:type="dxa"/>
          </w:tcPr>
          <w:p w14:paraId="7184A89C" w14:textId="3081F6C7" w:rsidR="008F7EDD" w:rsidRPr="00686245" w:rsidRDefault="008A7673" w:rsidP="00042808">
            <w:pPr>
              <w:spacing w:line="240" w:lineRule="auto"/>
              <w:ind w:left="90"/>
              <w:rPr>
                <w:szCs w:val="22"/>
              </w:rPr>
            </w:pPr>
            <w:r>
              <w:rPr>
                <w:szCs w:val="22"/>
              </w:rPr>
              <w:t>Yleinen</w:t>
            </w:r>
          </w:p>
        </w:tc>
        <w:tc>
          <w:tcPr>
            <w:tcW w:w="810" w:type="dxa"/>
          </w:tcPr>
          <w:p w14:paraId="0945558C" w14:textId="2AECFF32" w:rsidR="008F7EDD" w:rsidRPr="00686245" w:rsidRDefault="008F7EDD" w:rsidP="00042808">
            <w:pPr>
              <w:spacing w:line="240" w:lineRule="auto"/>
              <w:ind w:left="90"/>
              <w:rPr>
                <w:szCs w:val="22"/>
              </w:rPr>
            </w:pPr>
            <w:r w:rsidRPr="00686245">
              <w:rPr>
                <w:szCs w:val="22"/>
              </w:rPr>
              <w:t>6</w:t>
            </w:r>
            <w:r w:rsidR="00621547">
              <w:rPr>
                <w:szCs w:val="22"/>
              </w:rPr>
              <w:t>,</w:t>
            </w:r>
            <w:r w:rsidRPr="00686245">
              <w:rPr>
                <w:szCs w:val="22"/>
              </w:rPr>
              <w:t>4</w:t>
            </w:r>
          </w:p>
        </w:tc>
        <w:tc>
          <w:tcPr>
            <w:tcW w:w="1080" w:type="dxa"/>
          </w:tcPr>
          <w:p w14:paraId="43EF8C7D" w14:textId="4EA9C8E0"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3</w:t>
            </w:r>
          </w:p>
        </w:tc>
        <w:tc>
          <w:tcPr>
            <w:tcW w:w="1530" w:type="dxa"/>
          </w:tcPr>
          <w:p w14:paraId="57ED6CD4" w14:textId="1644D6D8" w:rsidR="008F7EDD" w:rsidRPr="00686245" w:rsidRDefault="008A7673" w:rsidP="00042808">
            <w:pPr>
              <w:spacing w:line="240" w:lineRule="auto"/>
              <w:ind w:left="90"/>
              <w:rPr>
                <w:szCs w:val="22"/>
              </w:rPr>
            </w:pPr>
            <w:r>
              <w:rPr>
                <w:szCs w:val="22"/>
              </w:rPr>
              <w:t>Yleinen</w:t>
            </w:r>
          </w:p>
        </w:tc>
        <w:tc>
          <w:tcPr>
            <w:tcW w:w="810" w:type="dxa"/>
          </w:tcPr>
          <w:p w14:paraId="4A74DD8D" w14:textId="6AE73B3E" w:rsidR="008F7EDD" w:rsidRPr="00686245" w:rsidRDefault="008F7EDD" w:rsidP="00042808">
            <w:pPr>
              <w:spacing w:line="240" w:lineRule="auto"/>
              <w:ind w:left="90"/>
              <w:rPr>
                <w:szCs w:val="22"/>
              </w:rPr>
            </w:pPr>
            <w:r w:rsidRPr="00686245">
              <w:rPr>
                <w:szCs w:val="22"/>
              </w:rPr>
              <w:t>4</w:t>
            </w:r>
            <w:r w:rsidR="003B5E67">
              <w:rPr>
                <w:szCs w:val="22"/>
              </w:rPr>
              <w:t>,</w:t>
            </w:r>
            <w:r w:rsidRPr="00686245">
              <w:rPr>
                <w:szCs w:val="22"/>
              </w:rPr>
              <w:t>5</w:t>
            </w:r>
          </w:p>
        </w:tc>
        <w:tc>
          <w:tcPr>
            <w:tcW w:w="1113" w:type="dxa"/>
          </w:tcPr>
          <w:p w14:paraId="00645094" w14:textId="5D52C3E9"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4</w:t>
            </w:r>
          </w:p>
        </w:tc>
      </w:tr>
      <w:tr w:rsidR="00A9339D" w:rsidRPr="00686245" w14:paraId="79E8407D" w14:textId="77777777" w:rsidTr="00F55746">
        <w:trPr>
          <w:jc w:val="center"/>
        </w:trPr>
        <w:tc>
          <w:tcPr>
            <w:tcW w:w="2245" w:type="dxa"/>
          </w:tcPr>
          <w:p w14:paraId="32ACE12E" w14:textId="77777777" w:rsidR="008F7EDD" w:rsidRPr="00686245" w:rsidRDefault="008F7EDD" w:rsidP="00042808">
            <w:pPr>
              <w:spacing w:line="240" w:lineRule="auto"/>
              <w:ind w:left="90"/>
              <w:rPr>
                <w:szCs w:val="22"/>
              </w:rPr>
            </w:pPr>
            <w:r w:rsidRPr="00686245">
              <w:rPr>
                <w:szCs w:val="22"/>
              </w:rPr>
              <w:t>Dysuria</w:t>
            </w:r>
          </w:p>
        </w:tc>
        <w:tc>
          <w:tcPr>
            <w:tcW w:w="1620" w:type="dxa"/>
          </w:tcPr>
          <w:p w14:paraId="2D47702A" w14:textId="22269B15" w:rsidR="008F7EDD" w:rsidRPr="00686245" w:rsidRDefault="008A7673" w:rsidP="00042808">
            <w:pPr>
              <w:spacing w:line="240" w:lineRule="auto"/>
              <w:ind w:left="90"/>
              <w:rPr>
                <w:szCs w:val="22"/>
              </w:rPr>
            </w:pPr>
            <w:r>
              <w:rPr>
                <w:szCs w:val="22"/>
              </w:rPr>
              <w:t>Yleinen</w:t>
            </w:r>
          </w:p>
        </w:tc>
        <w:tc>
          <w:tcPr>
            <w:tcW w:w="810" w:type="dxa"/>
          </w:tcPr>
          <w:p w14:paraId="28A6B58E" w14:textId="3052429E" w:rsidR="008F7EDD" w:rsidRPr="00686245" w:rsidRDefault="008F7EDD" w:rsidP="00042808">
            <w:pPr>
              <w:spacing w:line="240" w:lineRule="auto"/>
              <w:ind w:left="90"/>
              <w:rPr>
                <w:szCs w:val="22"/>
              </w:rPr>
            </w:pPr>
            <w:r w:rsidRPr="00686245">
              <w:rPr>
                <w:szCs w:val="22"/>
              </w:rPr>
              <w:t>1</w:t>
            </w:r>
            <w:r w:rsidR="00621547">
              <w:rPr>
                <w:szCs w:val="22"/>
              </w:rPr>
              <w:t>,</w:t>
            </w:r>
            <w:r w:rsidRPr="00686245">
              <w:rPr>
                <w:szCs w:val="22"/>
              </w:rPr>
              <w:t>5</w:t>
            </w:r>
          </w:p>
        </w:tc>
        <w:tc>
          <w:tcPr>
            <w:tcW w:w="1080" w:type="dxa"/>
          </w:tcPr>
          <w:p w14:paraId="1E8FC834" w14:textId="77777777" w:rsidR="008F7EDD" w:rsidRPr="00686245" w:rsidRDefault="008F7EDD" w:rsidP="00042808">
            <w:pPr>
              <w:spacing w:line="240" w:lineRule="auto"/>
              <w:ind w:left="90"/>
              <w:rPr>
                <w:szCs w:val="22"/>
              </w:rPr>
            </w:pPr>
            <w:r w:rsidRPr="00686245">
              <w:rPr>
                <w:szCs w:val="22"/>
              </w:rPr>
              <w:t>0</w:t>
            </w:r>
          </w:p>
        </w:tc>
        <w:tc>
          <w:tcPr>
            <w:tcW w:w="1530" w:type="dxa"/>
          </w:tcPr>
          <w:p w14:paraId="0D002E89" w14:textId="5B073D03" w:rsidR="008F7EDD" w:rsidRPr="00686245" w:rsidRDefault="008A7673" w:rsidP="00042808">
            <w:pPr>
              <w:spacing w:line="240" w:lineRule="auto"/>
              <w:ind w:left="90"/>
              <w:rPr>
                <w:szCs w:val="22"/>
              </w:rPr>
            </w:pPr>
            <w:r>
              <w:rPr>
                <w:szCs w:val="22"/>
              </w:rPr>
              <w:t>Yleinen</w:t>
            </w:r>
          </w:p>
        </w:tc>
        <w:tc>
          <w:tcPr>
            <w:tcW w:w="810" w:type="dxa"/>
          </w:tcPr>
          <w:p w14:paraId="5B0607B9" w14:textId="32CBDE95" w:rsidR="008F7EDD" w:rsidRPr="00686245" w:rsidRDefault="008F7EDD" w:rsidP="00042808">
            <w:pPr>
              <w:spacing w:line="240" w:lineRule="auto"/>
              <w:ind w:left="90"/>
              <w:rPr>
                <w:szCs w:val="22"/>
              </w:rPr>
            </w:pPr>
            <w:r w:rsidRPr="00686245">
              <w:rPr>
                <w:szCs w:val="22"/>
              </w:rPr>
              <w:t>1</w:t>
            </w:r>
            <w:r w:rsidR="003B5E67">
              <w:rPr>
                <w:szCs w:val="22"/>
              </w:rPr>
              <w:t>,</w:t>
            </w:r>
            <w:r w:rsidRPr="00686245">
              <w:rPr>
                <w:szCs w:val="22"/>
              </w:rPr>
              <w:t>5</w:t>
            </w:r>
          </w:p>
        </w:tc>
        <w:tc>
          <w:tcPr>
            <w:tcW w:w="1113" w:type="dxa"/>
          </w:tcPr>
          <w:p w14:paraId="116328C4" w14:textId="77777777" w:rsidR="008F7EDD" w:rsidRPr="00686245" w:rsidRDefault="008F7EDD" w:rsidP="00042808">
            <w:pPr>
              <w:spacing w:line="240" w:lineRule="auto"/>
              <w:ind w:left="90"/>
              <w:rPr>
                <w:szCs w:val="22"/>
              </w:rPr>
            </w:pPr>
            <w:r w:rsidRPr="00686245">
              <w:rPr>
                <w:szCs w:val="22"/>
              </w:rPr>
              <w:t>0</w:t>
            </w:r>
          </w:p>
        </w:tc>
      </w:tr>
      <w:tr w:rsidR="00A9339D" w:rsidRPr="00686245" w14:paraId="57E84161" w14:textId="77777777" w:rsidTr="00F55746">
        <w:trPr>
          <w:jc w:val="center"/>
        </w:trPr>
        <w:tc>
          <w:tcPr>
            <w:tcW w:w="2245" w:type="dxa"/>
          </w:tcPr>
          <w:p w14:paraId="6A1F26A9" w14:textId="2DB3D8B4" w:rsidR="008F7EDD" w:rsidRPr="00686245" w:rsidRDefault="00867C86" w:rsidP="00042808">
            <w:pPr>
              <w:spacing w:line="240" w:lineRule="auto"/>
              <w:ind w:left="90"/>
              <w:rPr>
                <w:szCs w:val="22"/>
              </w:rPr>
            </w:pPr>
            <w:r>
              <w:rPr>
                <w:szCs w:val="22"/>
              </w:rPr>
              <w:t>Munuaistulehdus</w:t>
            </w:r>
            <w:ins w:id="36" w:author="AZUS" w:date="2025-05-22T14:11:00Z">
              <w:r w:rsidR="003F0F23">
                <w:rPr>
                  <w:szCs w:val="22"/>
                  <w:vertAlign w:val="superscript"/>
                </w:rPr>
                <w:t>dd</w:t>
              </w:r>
            </w:ins>
            <w:del w:id="37" w:author="AZUS" w:date="2025-05-22T14:11:00Z">
              <w:r w:rsidR="009541C3" w:rsidDel="003F0F23">
                <w:rPr>
                  <w:szCs w:val="22"/>
                  <w:vertAlign w:val="superscript"/>
                </w:rPr>
                <w:delText>cc</w:delText>
              </w:r>
            </w:del>
          </w:p>
        </w:tc>
        <w:tc>
          <w:tcPr>
            <w:tcW w:w="1620" w:type="dxa"/>
          </w:tcPr>
          <w:p w14:paraId="481AFED4" w14:textId="785CCEB0" w:rsidR="008F7EDD" w:rsidRPr="00686245" w:rsidRDefault="00436B0A" w:rsidP="00042808">
            <w:pPr>
              <w:spacing w:line="240" w:lineRule="auto"/>
              <w:ind w:left="90"/>
              <w:rPr>
                <w:szCs w:val="22"/>
              </w:rPr>
            </w:pPr>
            <w:r>
              <w:rPr>
                <w:szCs w:val="22"/>
              </w:rPr>
              <w:t>Melko harvinainen</w:t>
            </w:r>
          </w:p>
        </w:tc>
        <w:tc>
          <w:tcPr>
            <w:tcW w:w="810" w:type="dxa"/>
          </w:tcPr>
          <w:p w14:paraId="4EAEF843" w14:textId="229271F1"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6</w:t>
            </w:r>
          </w:p>
        </w:tc>
        <w:tc>
          <w:tcPr>
            <w:tcW w:w="1080" w:type="dxa"/>
          </w:tcPr>
          <w:p w14:paraId="2976F5BD" w14:textId="77777777" w:rsidR="008F7EDD" w:rsidRPr="00686245" w:rsidRDefault="008F7EDD" w:rsidP="00042808">
            <w:pPr>
              <w:spacing w:line="240" w:lineRule="auto"/>
              <w:ind w:left="90"/>
              <w:rPr>
                <w:szCs w:val="22"/>
              </w:rPr>
            </w:pPr>
            <w:r w:rsidRPr="00686245">
              <w:rPr>
                <w:szCs w:val="22"/>
              </w:rPr>
              <w:t>0</w:t>
            </w:r>
          </w:p>
        </w:tc>
        <w:tc>
          <w:tcPr>
            <w:tcW w:w="1530" w:type="dxa"/>
          </w:tcPr>
          <w:p w14:paraId="53BE0D81" w14:textId="2E171BC1" w:rsidR="008F7EDD" w:rsidRPr="00686245" w:rsidRDefault="003E7675" w:rsidP="00042808">
            <w:pPr>
              <w:spacing w:line="240" w:lineRule="auto"/>
              <w:ind w:left="90"/>
              <w:rPr>
                <w:szCs w:val="22"/>
              </w:rPr>
            </w:pPr>
            <w:r>
              <w:rPr>
                <w:szCs w:val="22"/>
              </w:rPr>
              <w:t>Melko harvinainen</w:t>
            </w:r>
          </w:p>
        </w:tc>
        <w:tc>
          <w:tcPr>
            <w:tcW w:w="810" w:type="dxa"/>
          </w:tcPr>
          <w:p w14:paraId="3D18F065" w14:textId="08B1E9D7"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6</w:t>
            </w:r>
          </w:p>
        </w:tc>
        <w:tc>
          <w:tcPr>
            <w:tcW w:w="1113" w:type="dxa"/>
          </w:tcPr>
          <w:p w14:paraId="00CB2711" w14:textId="52756FD6"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4</w:t>
            </w:r>
          </w:p>
        </w:tc>
      </w:tr>
      <w:tr w:rsidR="00A9339D" w:rsidRPr="00686245" w14:paraId="56680D84" w14:textId="77777777" w:rsidTr="00F55746">
        <w:trPr>
          <w:jc w:val="center"/>
        </w:trPr>
        <w:tc>
          <w:tcPr>
            <w:tcW w:w="2245" w:type="dxa"/>
          </w:tcPr>
          <w:p w14:paraId="649EB9A3" w14:textId="5A858BE8" w:rsidR="008F7EDD" w:rsidRPr="00686245" w:rsidRDefault="00867C86" w:rsidP="00042808">
            <w:pPr>
              <w:spacing w:line="240" w:lineRule="auto"/>
              <w:ind w:left="90"/>
              <w:rPr>
                <w:szCs w:val="22"/>
              </w:rPr>
            </w:pPr>
            <w:r>
              <w:rPr>
                <w:szCs w:val="22"/>
              </w:rPr>
              <w:t>Ei-infektiivinen virtsarakkotulehdus</w:t>
            </w:r>
          </w:p>
        </w:tc>
        <w:tc>
          <w:tcPr>
            <w:tcW w:w="1620" w:type="dxa"/>
          </w:tcPr>
          <w:p w14:paraId="384486F5" w14:textId="258F7FEF" w:rsidR="008F7EDD" w:rsidRPr="00686245" w:rsidRDefault="00436B0A" w:rsidP="00042808">
            <w:pPr>
              <w:spacing w:line="240" w:lineRule="auto"/>
              <w:ind w:left="90"/>
              <w:rPr>
                <w:szCs w:val="22"/>
              </w:rPr>
            </w:pPr>
            <w:r>
              <w:rPr>
                <w:szCs w:val="22"/>
              </w:rPr>
              <w:t>Melko harvinainen</w:t>
            </w:r>
          </w:p>
        </w:tc>
        <w:tc>
          <w:tcPr>
            <w:tcW w:w="810" w:type="dxa"/>
          </w:tcPr>
          <w:p w14:paraId="37FA33FB" w14:textId="42ECE9F3" w:rsidR="008F7EDD" w:rsidRPr="00686245" w:rsidRDefault="008F7EDD" w:rsidP="00042808">
            <w:pPr>
              <w:spacing w:line="240" w:lineRule="auto"/>
              <w:ind w:left="90"/>
              <w:rPr>
                <w:szCs w:val="22"/>
              </w:rPr>
            </w:pPr>
            <w:r w:rsidRPr="00686245">
              <w:rPr>
                <w:szCs w:val="22"/>
              </w:rPr>
              <w:t>0</w:t>
            </w:r>
            <w:r w:rsidR="00621547">
              <w:rPr>
                <w:szCs w:val="22"/>
              </w:rPr>
              <w:t>,</w:t>
            </w:r>
            <w:r w:rsidRPr="00686245">
              <w:rPr>
                <w:szCs w:val="22"/>
              </w:rPr>
              <w:t>3</w:t>
            </w:r>
          </w:p>
        </w:tc>
        <w:tc>
          <w:tcPr>
            <w:tcW w:w="1080" w:type="dxa"/>
          </w:tcPr>
          <w:p w14:paraId="14A8E8E5" w14:textId="77777777" w:rsidR="008F7EDD" w:rsidRPr="00686245" w:rsidRDefault="008F7EDD" w:rsidP="00042808">
            <w:pPr>
              <w:spacing w:line="240" w:lineRule="auto"/>
              <w:ind w:left="90"/>
              <w:rPr>
                <w:szCs w:val="22"/>
              </w:rPr>
            </w:pPr>
            <w:r w:rsidRPr="00686245">
              <w:rPr>
                <w:szCs w:val="22"/>
              </w:rPr>
              <w:t>0</w:t>
            </w:r>
          </w:p>
        </w:tc>
        <w:tc>
          <w:tcPr>
            <w:tcW w:w="1530" w:type="dxa"/>
          </w:tcPr>
          <w:p w14:paraId="2EFB6253" w14:textId="64622B57" w:rsidR="008F7EDD" w:rsidRPr="00686245" w:rsidRDefault="003E7675" w:rsidP="00042808">
            <w:pPr>
              <w:spacing w:line="240" w:lineRule="auto"/>
              <w:ind w:left="90"/>
              <w:rPr>
                <w:szCs w:val="22"/>
              </w:rPr>
            </w:pPr>
            <w:r>
              <w:rPr>
                <w:szCs w:val="22"/>
              </w:rPr>
              <w:t>Harvinainen</w:t>
            </w:r>
            <w:r w:rsidR="008F7EDD" w:rsidRPr="00686245">
              <w:rPr>
                <w:szCs w:val="22"/>
                <w:vertAlign w:val="superscript"/>
              </w:rPr>
              <w:t>l</w:t>
            </w:r>
          </w:p>
        </w:tc>
        <w:tc>
          <w:tcPr>
            <w:tcW w:w="810" w:type="dxa"/>
          </w:tcPr>
          <w:p w14:paraId="7CF7C86A" w14:textId="6D58D559" w:rsidR="008F7EDD" w:rsidRPr="00686245" w:rsidRDefault="008F7EDD" w:rsidP="00042808">
            <w:pPr>
              <w:spacing w:line="240" w:lineRule="auto"/>
              <w:ind w:left="90"/>
              <w:rPr>
                <w:szCs w:val="22"/>
              </w:rPr>
            </w:pPr>
            <w:r w:rsidRPr="00686245">
              <w:rPr>
                <w:szCs w:val="22"/>
              </w:rPr>
              <w:t>&lt;</w:t>
            </w:r>
            <w:r w:rsidR="003B5E67">
              <w:rPr>
                <w:szCs w:val="22"/>
              </w:rPr>
              <w:t> </w:t>
            </w:r>
            <w:r w:rsidRPr="00686245">
              <w:rPr>
                <w:szCs w:val="22"/>
              </w:rPr>
              <w:t>0</w:t>
            </w:r>
            <w:r w:rsidR="003B5E67">
              <w:rPr>
                <w:szCs w:val="22"/>
              </w:rPr>
              <w:t>,</w:t>
            </w:r>
            <w:r w:rsidRPr="00686245">
              <w:rPr>
                <w:szCs w:val="22"/>
              </w:rPr>
              <w:t>1</w:t>
            </w:r>
          </w:p>
        </w:tc>
        <w:tc>
          <w:tcPr>
            <w:tcW w:w="1113" w:type="dxa"/>
          </w:tcPr>
          <w:p w14:paraId="48D08889" w14:textId="77777777" w:rsidR="008F7EDD" w:rsidRPr="00686245" w:rsidRDefault="008F7EDD" w:rsidP="00042808">
            <w:pPr>
              <w:spacing w:line="240" w:lineRule="auto"/>
              <w:ind w:left="90"/>
              <w:rPr>
                <w:szCs w:val="22"/>
              </w:rPr>
            </w:pPr>
            <w:r w:rsidRPr="00686245">
              <w:rPr>
                <w:szCs w:val="22"/>
              </w:rPr>
              <w:t>0</w:t>
            </w:r>
          </w:p>
        </w:tc>
      </w:tr>
      <w:tr w:rsidR="00F56BBB" w:rsidRPr="00686245" w14:paraId="0787DF10" w14:textId="77777777" w:rsidTr="00457A47">
        <w:trPr>
          <w:jc w:val="center"/>
        </w:trPr>
        <w:tc>
          <w:tcPr>
            <w:tcW w:w="9208" w:type="dxa"/>
            <w:gridSpan w:val="7"/>
          </w:tcPr>
          <w:p w14:paraId="05CF94B0" w14:textId="09710D51" w:rsidR="008F7EDD" w:rsidRPr="00686245" w:rsidRDefault="001658BA" w:rsidP="00042808">
            <w:pPr>
              <w:spacing w:line="240" w:lineRule="auto"/>
              <w:rPr>
                <w:b/>
                <w:bCs/>
                <w:szCs w:val="22"/>
              </w:rPr>
            </w:pPr>
            <w:r>
              <w:rPr>
                <w:b/>
                <w:bCs/>
                <w:szCs w:val="24"/>
              </w:rPr>
              <w:t>Yleisoireet ja antopaikassa todettavat haitat</w:t>
            </w:r>
          </w:p>
        </w:tc>
      </w:tr>
      <w:tr w:rsidR="00A9339D" w:rsidRPr="00686245" w14:paraId="478AFDFB" w14:textId="77777777" w:rsidTr="00F55746">
        <w:trPr>
          <w:jc w:val="center"/>
        </w:trPr>
        <w:tc>
          <w:tcPr>
            <w:tcW w:w="2245" w:type="dxa"/>
          </w:tcPr>
          <w:p w14:paraId="028518FC" w14:textId="475CEEAA" w:rsidR="008F7EDD" w:rsidRPr="00686245" w:rsidRDefault="001658BA" w:rsidP="00042808">
            <w:pPr>
              <w:spacing w:line="240" w:lineRule="auto"/>
              <w:ind w:left="90"/>
              <w:rPr>
                <w:szCs w:val="22"/>
              </w:rPr>
            </w:pPr>
            <w:r>
              <w:rPr>
                <w:szCs w:val="22"/>
              </w:rPr>
              <w:t>Väsymys</w:t>
            </w:r>
            <w:r w:rsidR="008F7EDD" w:rsidRPr="00686245">
              <w:rPr>
                <w:szCs w:val="22"/>
                <w:vertAlign w:val="superscript"/>
              </w:rPr>
              <w:t>d</w:t>
            </w:r>
          </w:p>
        </w:tc>
        <w:tc>
          <w:tcPr>
            <w:tcW w:w="1620" w:type="dxa"/>
          </w:tcPr>
          <w:p w14:paraId="471C3E43" w14:textId="11E932E8" w:rsidR="008F7EDD" w:rsidRPr="00686245" w:rsidRDefault="007776BC" w:rsidP="00042808">
            <w:pPr>
              <w:spacing w:line="240" w:lineRule="auto"/>
              <w:ind w:left="90"/>
              <w:rPr>
                <w:szCs w:val="22"/>
              </w:rPr>
            </w:pPr>
            <w:r>
              <w:rPr>
                <w:szCs w:val="22"/>
              </w:rPr>
              <w:t>Hyvin yleinen</w:t>
            </w:r>
          </w:p>
        </w:tc>
        <w:tc>
          <w:tcPr>
            <w:tcW w:w="810" w:type="dxa"/>
          </w:tcPr>
          <w:p w14:paraId="218D648E" w14:textId="7C6C573E" w:rsidR="008F7EDD" w:rsidRPr="00686245" w:rsidRDefault="008F7EDD" w:rsidP="00042808">
            <w:pPr>
              <w:spacing w:line="240" w:lineRule="auto"/>
              <w:ind w:left="90"/>
              <w:rPr>
                <w:szCs w:val="22"/>
              </w:rPr>
            </w:pPr>
            <w:r w:rsidRPr="00686245">
              <w:rPr>
                <w:szCs w:val="22"/>
              </w:rPr>
              <w:t>36</w:t>
            </w:r>
            <w:r w:rsidR="00621547">
              <w:rPr>
                <w:szCs w:val="22"/>
              </w:rPr>
              <w:t>,</w:t>
            </w:r>
            <w:r w:rsidRPr="00686245">
              <w:rPr>
                <w:szCs w:val="22"/>
              </w:rPr>
              <w:t>1</w:t>
            </w:r>
          </w:p>
        </w:tc>
        <w:tc>
          <w:tcPr>
            <w:tcW w:w="1080" w:type="dxa"/>
          </w:tcPr>
          <w:p w14:paraId="48575D13" w14:textId="7BA30998" w:rsidR="008F7EDD" w:rsidRPr="00686245" w:rsidRDefault="008F7EDD" w:rsidP="00042808">
            <w:pPr>
              <w:spacing w:line="240" w:lineRule="auto"/>
              <w:ind w:left="90"/>
              <w:rPr>
                <w:szCs w:val="22"/>
              </w:rPr>
            </w:pPr>
            <w:r w:rsidRPr="00686245">
              <w:rPr>
                <w:szCs w:val="22"/>
              </w:rPr>
              <w:t>5</w:t>
            </w:r>
            <w:r w:rsidR="003B5E67">
              <w:rPr>
                <w:szCs w:val="22"/>
              </w:rPr>
              <w:t>,</w:t>
            </w:r>
            <w:r w:rsidRPr="00686245">
              <w:rPr>
                <w:szCs w:val="22"/>
              </w:rPr>
              <w:t>2</w:t>
            </w:r>
          </w:p>
        </w:tc>
        <w:tc>
          <w:tcPr>
            <w:tcW w:w="1530" w:type="dxa"/>
          </w:tcPr>
          <w:p w14:paraId="5A9A724D" w14:textId="77777777" w:rsidR="008F7EDD" w:rsidRPr="00686245" w:rsidRDefault="008F7EDD" w:rsidP="00042808">
            <w:pPr>
              <w:spacing w:line="240" w:lineRule="auto"/>
              <w:ind w:left="90"/>
              <w:rPr>
                <w:szCs w:val="22"/>
              </w:rPr>
            </w:pPr>
          </w:p>
        </w:tc>
        <w:tc>
          <w:tcPr>
            <w:tcW w:w="810" w:type="dxa"/>
          </w:tcPr>
          <w:p w14:paraId="721FC9FD" w14:textId="77777777" w:rsidR="008F7EDD" w:rsidRPr="00686245" w:rsidRDefault="008F7EDD" w:rsidP="00042808">
            <w:pPr>
              <w:spacing w:line="240" w:lineRule="auto"/>
              <w:ind w:left="90"/>
              <w:rPr>
                <w:szCs w:val="22"/>
              </w:rPr>
            </w:pPr>
          </w:p>
        </w:tc>
        <w:tc>
          <w:tcPr>
            <w:tcW w:w="1113" w:type="dxa"/>
          </w:tcPr>
          <w:p w14:paraId="4894DCD4" w14:textId="77777777" w:rsidR="008F7EDD" w:rsidRPr="00686245" w:rsidRDefault="008F7EDD" w:rsidP="00042808">
            <w:pPr>
              <w:spacing w:line="240" w:lineRule="auto"/>
              <w:ind w:left="90"/>
              <w:rPr>
                <w:szCs w:val="22"/>
              </w:rPr>
            </w:pPr>
          </w:p>
        </w:tc>
      </w:tr>
      <w:tr w:rsidR="00A9339D" w:rsidRPr="00686245" w14:paraId="20CA1097" w14:textId="77777777" w:rsidTr="00F55746">
        <w:trPr>
          <w:jc w:val="center"/>
        </w:trPr>
        <w:tc>
          <w:tcPr>
            <w:tcW w:w="2245" w:type="dxa"/>
          </w:tcPr>
          <w:p w14:paraId="23D5A632" w14:textId="4363CB00" w:rsidR="008F7EDD" w:rsidRPr="00686245" w:rsidRDefault="001658BA" w:rsidP="00042808">
            <w:pPr>
              <w:spacing w:line="240" w:lineRule="auto"/>
              <w:ind w:left="90"/>
              <w:rPr>
                <w:szCs w:val="22"/>
              </w:rPr>
            </w:pPr>
            <w:r>
              <w:rPr>
                <w:szCs w:val="22"/>
              </w:rPr>
              <w:t>Kuume</w:t>
            </w:r>
          </w:p>
        </w:tc>
        <w:tc>
          <w:tcPr>
            <w:tcW w:w="1620" w:type="dxa"/>
          </w:tcPr>
          <w:p w14:paraId="56558795" w14:textId="5B8D719B" w:rsidR="008F7EDD" w:rsidRPr="00686245" w:rsidRDefault="007776BC" w:rsidP="00042808">
            <w:pPr>
              <w:spacing w:line="240" w:lineRule="auto"/>
              <w:ind w:left="90"/>
              <w:rPr>
                <w:szCs w:val="22"/>
              </w:rPr>
            </w:pPr>
            <w:r>
              <w:rPr>
                <w:szCs w:val="22"/>
              </w:rPr>
              <w:t>Hyvin yleinen</w:t>
            </w:r>
          </w:p>
        </w:tc>
        <w:tc>
          <w:tcPr>
            <w:tcW w:w="810" w:type="dxa"/>
          </w:tcPr>
          <w:p w14:paraId="2A3F3A8B" w14:textId="5FFBA830" w:rsidR="008F7EDD" w:rsidRPr="00686245" w:rsidRDefault="008F7EDD" w:rsidP="00042808">
            <w:pPr>
              <w:spacing w:line="240" w:lineRule="auto"/>
              <w:ind w:left="90"/>
              <w:rPr>
                <w:szCs w:val="22"/>
              </w:rPr>
            </w:pPr>
            <w:r w:rsidRPr="00686245">
              <w:rPr>
                <w:szCs w:val="22"/>
              </w:rPr>
              <w:t>16</w:t>
            </w:r>
            <w:r w:rsidR="00621547">
              <w:rPr>
                <w:szCs w:val="22"/>
              </w:rPr>
              <w:t>,</w:t>
            </w:r>
            <w:r w:rsidRPr="00686245">
              <w:rPr>
                <w:szCs w:val="22"/>
              </w:rPr>
              <w:t>1</w:t>
            </w:r>
          </w:p>
        </w:tc>
        <w:tc>
          <w:tcPr>
            <w:tcW w:w="1080" w:type="dxa"/>
          </w:tcPr>
          <w:p w14:paraId="56B5B10C" w14:textId="77777777" w:rsidR="008F7EDD" w:rsidRPr="00686245" w:rsidRDefault="008F7EDD" w:rsidP="00042808">
            <w:pPr>
              <w:spacing w:line="240" w:lineRule="auto"/>
              <w:ind w:left="90"/>
              <w:rPr>
                <w:szCs w:val="22"/>
              </w:rPr>
            </w:pPr>
            <w:r w:rsidRPr="00686245">
              <w:rPr>
                <w:szCs w:val="22"/>
              </w:rPr>
              <w:t>0</w:t>
            </w:r>
          </w:p>
        </w:tc>
        <w:tc>
          <w:tcPr>
            <w:tcW w:w="1530" w:type="dxa"/>
          </w:tcPr>
          <w:p w14:paraId="13560F4D" w14:textId="421E4DB8" w:rsidR="008F7EDD" w:rsidRPr="00686245" w:rsidRDefault="007776BC" w:rsidP="00042808">
            <w:pPr>
              <w:spacing w:line="240" w:lineRule="auto"/>
              <w:ind w:left="90"/>
              <w:rPr>
                <w:szCs w:val="22"/>
              </w:rPr>
            </w:pPr>
            <w:r>
              <w:rPr>
                <w:szCs w:val="22"/>
              </w:rPr>
              <w:t>Hyvin yleinen</w:t>
            </w:r>
          </w:p>
        </w:tc>
        <w:tc>
          <w:tcPr>
            <w:tcW w:w="810" w:type="dxa"/>
          </w:tcPr>
          <w:p w14:paraId="6795ACB3" w14:textId="217207D3" w:rsidR="008F7EDD" w:rsidRPr="00686245" w:rsidRDefault="008F7EDD" w:rsidP="00042808">
            <w:pPr>
              <w:spacing w:line="240" w:lineRule="auto"/>
              <w:ind w:left="90"/>
              <w:rPr>
                <w:szCs w:val="22"/>
              </w:rPr>
            </w:pPr>
            <w:r w:rsidRPr="00686245">
              <w:rPr>
                <w:szCs w:val="22"/>
              </w:rPr>
              <w:t>13</w:t>
            </w:r>
            <w:r w:rsidR="003B5E67">
              <w:rPr>
                <w:szCs w:val="22"/>
              </w:rPr>
              <w:t>,</w:t>
            </w:r>
            <w:r w:rsidRPr="00686245">
              <w:rPr>
                <w:szCs w:val="22"/>
              </w:rPr>
              <w:t>9</w:t>
            </w:r>
          </w:p>
        </w:tc>
        <w:tc>
          <w:tcPr>
            <w:tcW w:w="1113" w:type="dxa"/>
          </w:tcPr>
          <w:p w14:paraId="740F43EA" w14:textId="373B86F6"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2</w:t>
            </w:r>
          </w:p>
        </w:tc>
      </w:tr>
      <w:tr w:rsidR="00A9339D" w:rsidRPr="00686245" w14:paraId="55C8F7D3" w14:textId="77777777" w:rsidTr="00F55746">
        <w:trPr>
          <w:jc w:val="center"/>
        </w:trPr>
        <w:tc>
          <w:tcPr>
            <w:tcW w:w="2245" w:type="dxa"/>
          </w:tcPr>
          <w:p w14:paraId="7BD4DBC8" w14:textId="5E9E73B6" w:rsidR="008F7EDD" w:rsidRPr="00686245" w:rsidRDefault="001658BA" w:rsidP="00042808">
            <w:pPr>
              <w:spacing w:line="240" w:lineRule="auto"/>
              <w:ind w:left="90"/>
              <w:rPr>
                <w:szCs w:val="22"/>
              </w:rPr>
            </w:pPr>
            <w:r>
              <w:rPr>
                <w:szCs w:val="22"/>
              </w:rPr>
              <w:t>Perifeerinen turvotus</w:t>
            </w:r>
            <w:ins w:id="38" w:author="AZUS" w:date="2025-05-22T14:11:00Z">
              <w:r w:rsidR="003F0F23">
                <w:rPr>
                  <w:szCs w:val="22"/>
                  <w:vertAlign w:val="superscript"/>
                </w:rPr>
                <w:t>ee</w:t>
              </w:r>
            </w:ins>
            <w:del w:id="39" w:author="AZUS" w:date="2025-05-22T14:11:00Z">
              <w:r w:rsidR="009541C3" w:rsidDel="003F0F23">
                <w:rPr>
                  <w:szCs w:val="22"/>
                  <w:vertAlign w:val="superscript"/>
                </w:rPr>
                <w:delText>dd</w:delText>
              </w:r>
            </w:del>
          </w:p>
        </w:tc>
        <w:tc>
          <w:tcPr>
            <w:tcW w:w="1620" w:type="dxa"/>
          </w:tcPr>
          <w:p w14:paraId="30007102" w14:textId="4064DF36" w:rsidR="008F7EDD" w:rsidRPr="00686245" w:rsidRDefault="007776BC" w:rsidP="00042808">
            <w:pPr>
              <w:spacing w:line="240" w:lineRule="auto"/>
              <w:ind w:left="90"/>
              <w:rPr>
                <w:szCs w:val="22"/>
              </w:rPr>
            </w:pPr>
            <w:r>
              <w:rPr>
                <w:szCs w:val="22"/>
              </w:rPr>
              <w:t>Yleinen</w:t>
            </w:r>
          </w:p>
        </w:tc>
        <w:tc>
          <w:tcPr>
            <w:tcW w:w="810" w:type="dxa"/>
          </w:tcPr>
          <w:p w14:paraId="1BFC1C31" w14:textId="6B4DFF5D" w:rsidR="008F7EDD" w:rsidRPr="00686245" w:rsidRDefault="008F7EDD" w:rsidP="00042808">
            <w:pPr>
              <w:spacing w:line="240" w:lineRule="auto"/>
              <w:ind w:left="90"/>
              <w:rPr>
                <w:szCs w:val="22"/>
              </w:rPr>
            </w:pPr>
            <w:r w:rsidRPr="00686245">
              <w:rPr>
                <w:szCs w:val="22"/>
              </w:rPr>
              <w:t>8</w:t>
            </w:r>
            <w:r w:rsidR="00621547">
              <w:rPr>
                <w:szCs w:val="22"/>
              </w:rPr>
              <w:t>,</w:t>
            </w:r>
            <w:r w:rsidRPr="00686245">
              <w:rPr>
                <w:szCs w:val="22"/>
              </w:rPr>
              <w:t>5</w:t>
            </w:r>
          </w:p>
        </w:tc>
        <w:tc>
          <w:tcPr>
            <w:tcW w:w="1080" w:type="dxa"/>
          </w:tcPr>
          <w:p w14:paraId="31D23BB3" w14:textId="77777777" w:rsidR="008F7EDD" w:rsidRPr="00686245" w:rsidRDefault="008F7EDD" w:rsidP="00042808">
            <w:pPr>
              <w:spacing w:line="240" w:lineRule="auto"/>
              <w:ind w:left="90"/>
              <w:rPr>
                <w:szCs w:val="22"/>
              </w:rPr>
            </w:pPr>
            <w:r w:rsidRPr="00686245">
              <w:rPr>
                <w:szCs w:val="22"/>
              </w:rPr>
              <w:t>0</w:t>
            </w:r>
          </w:p>
        </w:tc>
        <w:tc>
          <w:tcPr>
            <w:tcW w:w="1530" w:type="dxa"/>
          </w:tcPr>
          <w:p w14:paraId="694908D5" w14:textId="29BEDCB8" w:rsidR="008F7EDD" w:rsidRPr="00686245" w:rsidRDefault="007776BC" w:rsidP="00042808">
            <w:pPr>
              <w:spacing w:line="240" w:lineRule="auto"/>
              <w:ind w:left="90"/>
              <w:rPr>
                <w:szCs w:val="22"/>
              </w:rPr>
            </w:pPr>
            <w:r>
              <w:rPr>
                <w:szCs w:val="22"/>
              </w:rPr>
              <w:t>Hyvin yleinen</w:t>
            </w:r>
          </w:p>
        </w:tc>
        <w:tc>
          <w:tcPr>
            <w:tcW w:w="810" w:type="dxa"/>
          </w:tcPr>
          <w:p w14:paraId="31E4C62C" w14:textId="193B62AF" w:rsidR="008F7EDD" w:rsidRPr="00686245" w:rsidRDefault="008F7EDD" w:rsidP="00042808">
            <w:pPr>
              <w:spacing w:line="240" w:lineRule="auto"/>
              <w:ind w:left="90"/>
              <w:rPr>
                <w:szCs w:val="22"/>
              </w:rPr>
            </w:pPr>
            <w:r w:rsidRPr="00686245">
              <w:rPr>
                <w:szCs w:val="22"/>
              </w:rPr>
              <w:t>10</w:t>
            </w:r>
            <w:r w:rsidR="003B5E67">
              <w:rPr>
                <w:szCs w:val="22"/>
              </w:rPr>
              <w:t>,</w:t>
            </w:r>
            <w:r w:rsidRPr="00686245">
              <w:rPr>
                <w:szCs w:val="22"/>
              </w:rPr>
              <w:t>4</w:t>
            </w:r>
          </w:p>
        </w:tc>
        <w:tc>
          <w:tcPr>
            <w:tcW w:w="1113" w:type="dxa"/>
          </w:tcPr>
          <w:p w14:paraId="309343F4" w14:textId="17BE1BFB"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4</w:t>
            </w:r>
          </w:p>
        </w:tc>
      </w:tr>
      <w:tr w:rsidR="00F56BBB" w:rsidRPr="00686245" w14:paraId="7FEF674A" w14:textId="77777777" w:rsidTr="00457A47">
        <w:trPr>
          <w:jc w:val="center"/>
        </w:trPr>
        <w:tc>
          <w:tcPr>
            <w:tcW w:w="9208" w:type="dxa"/>
            <w:gridSpan w:val="7"/>
          </w:tcPr>
          <w:p w14:paraId="2664B138" w14:textId="425C9812" w:rsidR="008F7EDD" w:rsidRPr="00686245" w:rsidRDefault="001658BA" w:rsidP="00042808">
            <w:pPr>
              <w:spacing w:line="240" w:lineRule="auto"/>
              <w:rPr>
                <w:b/>
                <w:bCs/>
                <w:szCs w:val="22"/>
              </w:rPr>
            </w:pPr>
            <w:r>
              <w:rPr>
                <w:b/>
                <w:szCs w:val="24"/>
              </w:rPr>
              <w:t>Vammat, myrkytykset ja hoitokomplikaatiot</w:t>
            </w:r>
          </w:p>
        </w:tc>
      </w:tr>
      <w:tr w:rsidR="00A9339D" w:rsidRPr="00686245" w14:paraId="2C1CBD3C" w14:textId="77777777" w:rsidTr="00F55746">
        <w:trPr>
          <w:jc w:val="center"/>
        </w:trPr>
        <w:tc>
          <w:tcPr>
            <w:tcW w:w="2245" w:type="dxa"/>
          </w:tcPr>
          <w:p w14:paraId="1E5A79B2" w14:textId="7F3A49B9" w:rsidR="008F7EDD" w:rsidRPr="00686245" w:rsidRDefault="008F7EDD" w:rsidP="00042808">
            <w:pPr>
              <w:spacing w:line="240" w:lineRule="auto"/>
              <w:ind w:left="90"/>
              <w:rPr>
                <w:szCs w:val="22"/>
              </w:rPr>
            </w:pPr>
            <w:r w:rsidRPr="00686245">
              <w:rPr>
                <w:szCs w:val="22"/>
              </w:rPr>
              <w:t>Infu</w:t>
            </w:r>
            <w:r w:rsidR="00E43E2A">
              <w:rPr>
                <w:szCs w:val="22"/>
              </w:rPr>
              <w:t>u</w:t>
            </w:r>
            <w:r w:rsidRPr="00686245">
              <w:rPr>
                <w:szCs w:val="22"/>
              </w:rPr>
              <w:t>sio</w:t>
            </w:r>
            <w:r w:rsidR="00E43E2A">
              <w:rPr>
                <w:szCs w:val="22"/>
              </w:rPr>
              <w:t>o</w:t>
            </w:r>
            <w:r w:rsidRPr="00686245">
              <w:rPr>
                <w:szCs w:val="22"/>
              </w:rPr>
              <w:t>n</w:t>
            </w:r>
            <w:r w:rsidR="00E43E2A">
              <w:rPr>
                <w:szCs w:val="22"/>
              </w:rPr>
              <w:t xml:space="preserve"> liittyvä reaktio</w:t>
            </w:r>
            <w:ins w:id="40" w:author="AZUS" w:date="2025-05-22T14:12:00Z">
              <w:r w:rsidR="003F0F23">
                <w:rPr>
                  <w:szCs w:val="22"/>
                  <w:vertAlign w:val="superscript"/>
                </w:rPr>
                <w:t>ff</w:t>
              </w:r>
            </w:ins>
            <w:del w:id="41" w:author="AZUS" w:date="2025-05-22T14:12:00Z">
              <w:r w:rsidR="009541C3" w:rsidDel="003F0F23">
                <w:rPr>
                  <w:szCs w:val="22"/>
                  <w:vertAlign w:val="superscript"/>
                </w:rPr>
                <w:delText>ee</w:delText>
              </w:r>
            </w:del>
          </w:p>
        </w:tc>
        <w:tc>
          <w:tcPr>
            <w:tcW w:w="1620" w:type="dxa"/>
          </w:tcPr>
          <w:p w14:paraId="0FFB663A" w14:textId="7758F36A" w:rsidR="008F7EDD" w:rsidRPr="00686245" w:rsidRDefault="007776BC" w:rsidP="00042808">
            <w:pPr>
              <w:spacing w:line="240" w:lineRule="auto"/>
              <w:ind w:left="90"/>
              <w:rPr>
                <w:szCs w:val="22"/>
              </w:rPr>
            </w:pPr>
            <w:r>
              <w:rPr>
                <w:szCs w:val="22"/>
              </w:rPr>
              <w:t>Yleinen</w:t>
            </w:r>
          </w:p>
        </w:tc>
        <w:tc>
          <w:tcPr>
            <w:tcW w:w="810" w:type="dxa"/>
          </w:tcPr>
          <w:p w14:paraId="3A8D7A44" w14:textId="3F6B4600" w:rsidR="008F7EDD" w:rsidRPr="00686245" w:rsidRDefault="008F7EDD" w:rsidP="00042808">
            <w:pPr>
              <w:spacing w:line="240" w:lineRule="auto"/>
              <w:ind w:left="90"/>
              <w:rPr>
                <w:szCs w:val="22"/>
              </w:rPr>
            </w:pPr>
            <w:r w:rsidRPr="00686245">
              <w:rPr>
                <w:szCs w:val="22"/>
              </w:rPr>
              <w:t>3</w:t>
            </w:r>
            <w:r w:rsidR="00621547">
              <w:rPr>
                <w:szCs w:val="22"/>
              </w:rPr>
              <w:t>,</w:t>
            </w:r>
            <w:r w:rsidRPr="00686245">
              <w:rPr>
                <w:szCs w:val="22"/>
              </w:rPr>
              <w:t>9</w:t>
            </w:r>
          </w:p>
        </w:tc>
        <w:tc>
          <w:tcPr>
            <w:tcW w:w="1080" w:type="dxa"/>
          </w:tcPr>
          <w:p w14:paraId="60984936" w14:textId="3485BED8" w:rsidR="008F7EDD" w:rsidRPr="00686245" w:rsidRDefault="008F7EDD" w:rsidP="00042808">
            <w:pPr>
              <w:spacing w:line="240" w:lineRule="auto"/>
              <w:ind w:left="90"/>
              <w:rPr>
                <w:szCs w:val="22"/>
              </w:rPr>
            </w:pPr>
            <w:r w:rsidRPr="00686245">
              <w:rPr>
                <w:szCs w:val="22"/>
              </w:rPr>
              <w:t>0</w:t>
            </w:r>
            <w:r w:rsidR="003B5E67">
              <w:rPr>
                <w:szCs w:val="22"/>
              </w:rPr>
              <w:t>,</w:t>
            </w:r>
            <w:r w:rsidRPr="00686245">
              <w:rPr>
                <w:szCs w:val="22"/>
              </w:rPr>
              <w:t>3</w:t>
            </w:r>
          </w:p>
        </w:tc>
        <w:tc>
          <w:tcPr>
            <w:tcW w:w="1530" w:type="dxa"/>
          </w:tcPr>
          <w:p w14:paraId="4D3D7389" w14:textId="4DE3F059" w:rsidR="008F7EDD" w:rsidRPr="00686245" w:rsidRDefault="007776BC" w:rsidP="00042808">
            <w:pPr>
              <w:spacing w:line="240" w:lineRule="auto"/>
              <w:ind w:left="90"/>
              <w:rPr>
                <w:szCs w:val="22"/>
              </w:rPr>
            </w:pPr>
            <w:r>
              <w:rPr>
                <w:szCs w:val="22"/>
              </w:rPr>
              <w:t>Yleinen</w:t>
            </w:r>
          </w:p>
        </w:tc>
        <w:tc>
          <w:tcPr>
            <w:tcW w:w="810" w:type="dxa"/>
          </w:tcPr>
          <w:p w14:paraId="49861D38" w14:textId="2A80AF61" w:rsidR="008F7EDD" w:rsidRPr="00686245" w:rsidRDefault="008F7EDD" w:rsidP="00042808">
            <w:pPr>
              <w:spacing w:line="240" w:lineRule="auto"/>
              <w:ind w:left="90"/>
              <w:rPr>
                <w:szCs w:val="22"/>
              </w:rPr>
            </w:pPr>
            <w:r w:rsidRPr="00686245">
              <w:rPr>
                <w:szCs w:val="22"/>
              </w:rPr>
              <w:t>1</w:t>
            </w:r>
            <w:r w:rsidR="003B5E67">
              <w:rPr>
                <w:szCs w:val="22"/>
              </w:rPr>
              <w:t>,</w:t>
            </w:r>
            <w:r w:rsidRPr="00686245">
              <w:rPr>
                <w:szCs w:val="22"/>
              </w:rPr>
              <w:t>3</w:t>
            </w:r>
          </w:p>
        </w:tc>
        <w:tc>
          <w:tcPr>
            <w:tcW w:w="1113" w:type="dxa"/>
          </w:tcPr>
          <w:p w14:paraId="391BCE01" w14:textId="77777777" w:rsidR="008F7EDD" w:rsidRPr="00686245" w:rsidRDefault="008F7EDD" w:rsidP="00042808">
            <w:pPr>
              <w:spacing w:line="240" w:lineRule="auto"/>
              <w:ind w:left="90"/>
              <w:rPr>
                <w:szCs w:val="22"/>
              </w:rPr>
            </w:pPr>
            <w:r w:rsidRPr="00686245">
              <w:rPr>
                <w:szCs w:val="22"/>
              </w:rPr>
              <w:t>0</w:t>
            </w:r>
          </w:p>
        </w:tc>
      </w:tr>
    </w:tbl>
    <w:p w14:paraId="3F31A0D4" w14:textId="555FB8DA" w:rsidR="006D2D18" w:rsidRPr="008943E9" w:rsidRDefault="006D2D18" w:rsidP="006D2D18">
      <w:pPr>
        <w:spacing w:line="240" w:lineRule="auto"/>
        <w:ind w:left="142" w:hanging="142"/>
        <w:rPr>
          <w:sz w:val="20"/>
        </w:rPr>
      </w:pPr>
      <w:r w:rsidRPr="008943E9">
        <w:rPr>
          <w:sz w:val="20"/>
          <w:vertAlign w:val="superscript"/>
        </w:rPr>
        <w:t>a</w:t>
      </w:r>
      <w:r w:rsidR="00E51FEE">
        <w:rPr>
          <w:sz w:val="20"/>
        </w:rPr>
        <w:tab/>
      </w:r>
      <w:r w:rsidRPr="008943E9">
        <w:rPr>
          <w:sz w:val="20"/>
        </w:rPr>
        <w:t xml:space="preserve">Sisältää seuraavat: </w:t>
      </w:r>
      <w:r w:rsidR="0035775C">
        <w:rPr>
          <w:sz w:val="20"/>
        </w:rPr>
        <w:t xml:space="preserve">kurkunpäätulehdus, </w:t>
      </w:r>
      <w:r w:rsidRPr="008943E9">
        <w:rPr>
          <w:sz w:val="20"/>
        </w:rPr>
        <w:t xml:space="preserve">nasofaryngiitti, nielutulehdus, riniitti, </w:t>
      </w:r>
      <w:r w:rsidR="0035775C">
        <w:rPr>
          <w:sz w:val="20"/>
        </w:rPr>
        <w:t xml:space="preserve">sinuiitti, tonsilliitti, </w:t>
      </w:r>
      <w:r w:rsidRPr="008943E9">
        <w:rPr>
          <w:sz w:val="20"/>
        </w:rPr>
        <w:t>trakeobronkiitti ja ylähengitystieinfektio.</w:t>
      </w:r>
    </w:p>
    <w:p w14:paraId="6DF3C8E4" w14:textId="35F92397" w:rsidR="006D2D18" w:rsidRPr="008943E9" w:rsidRDefault="006D2D18" w:rsidP="006D2D18">
      <w:pPr>
        <w:spacing w:line="240" w:lineRule="auto"/>
        <w:ind w:left="142" w:hanging="142"/>
        <w:rPr>
          <w:sz w:val="20"/>
        </w:rPr>
      </w:pPr>
      <w:r w:rsidRPr="008943E9">
        <w:rPr>
          <w:sz w:val="20"/>
          <w:vertAlign w:val="superscript"/>
        </w:rPr>
        <w:t>b</w:t>
      </w:r>
      <w:r w:rsidR="00E51FEE">
        <w:rPr>
          <w:sz w:val="20"/>
        </w:rPr>
        <w:tab/>
      </w:r>
      <w:r w:rsidRPr="008943E9">
        <w:rPr>
          <w:sz w:val="20"/>
        </w:rPr>
        <w:t xml:space="preserve">Sisältää seuraavat: </w:t>
      </w:r>
      <w:r w:rsidRPr="008943E9">
        <w:rPr>
          <w:i/>
          <w:iCs/>
          <w:sz w:val="20"/>
        </w:rPr>
        <w:t>Pneumocystis jirovec</w:t>
      </w:r>
      <w:r w:rsidR="00CF40AB">
        <w:rPr>
          <w:i/>
          <w:iCs/>
          <w:sz w:val="20"/>
        </w:rPr>
        <w:t>i</w:t>
      </w:r>
      <w:r w:rsidRPr="008943E9">
        <w:rPr>
          <w:i/>
          <w:iCs/>
          <w:sz w:val="20"/>
        </w:rPr>
        <w:t>i</w:t>
      </w:r>
      <w:r w:rsidRPr="008943E9">
        <w:rPr>
          <w:sz w:val="20"/>
        </w:rPr>
        <w:t> -keuhkokuume</w:t>
      </w:r>
      <w:r w:rsidR="00113B33">
        <w:rPr>
          <w:sz w:val="20"/>
        </w:rPr>
        <w:t>,</w:t>
      </w:r>
      <w:r w:rsidRPr="008943E9">
        <w:rPr>
          <w:sz w:val="20"/>
        </w:rPr>
        <w:t xml:space="preserve"> keuhkokuume</w:t>
      </w:r>
      <w:r w:rsidR="00113B33">
        <w:rPr>
          <w:sz w:val="20"/>
        </w:rPr>
        <w:t xml:space="preserve"> ja bakteerikeuhkokuume</w:t>
      </w:r>
      <w:r w:rsidRPr="008943E9">
        <w:rPr>
          <w:sz w:val="20"/>
        </w:rPr>
        <w:t>.</w:t>
      </w:r>
    </w:p>
    <w:p w14:paraId="3C6ED7E7" w14:textId="27862C3E" w:rsidR="006D2D18" w:rsidRPr="008943E9" w:rsidRDefault="006D2D18" w:rsidP="006D2D18">
      <w:pPr>
        <w:spacing w:line="240" w:lineRule="auto"/>
        <w:ind w:left="142" w:hanging="142"/>
        <w:rPr>
          <w:sz w:val="20"/>
        </w:rPr>
      </w:pPr>
      <w:r w:rsidRPr="008943E9">
        <w:rPr>
          <w:sz w:val="20"/>
          <w:vertAlign w:val="superscript"/>
        </w:rPr>
        <w:t>c</w:t>
      </w:r>
      <w:r w:rsidR="00E51FEE">
        <w:rPr>
          <w:sz w:val="20"/>
        </w:rPr>
        <w:tab/>
      </w:r>
      <w:r w:rsidRPr="008943E9">
        <w:rPr>
          <w:sz w:val="20"/>
        </w:rPr>
        <w:t>Sisältää seuraavat: parodontiitti, pulpiitti, hammasabsessi ja hampaan infektio.</w:t>
      </w:r>
    </w:p>
    <w:p w14:paraId="035D832D" w14:textId="24D412A9" w:rsidR="006D2D18" w:rsidRPr="008943E9" w:rsidRDefault="006D2D18" w:rsidP="006D2D18">
      <w:pPr>
        <w:spacing w:line="240" w:lineRule="auto"/>
        <w:ind w:left="142" w:hanging="142"/>
        <w:rPr>
          <w:sz w:val="20"/>
        </w:rPr>
      </w:pPr>
      <w:r w:rsidRPr="008943E9">
        <w:rPr>
          <w:sz w:val="20"/>
          <w:vertAlign w:val="superscript"/>
        </w:rPr>
        <w:t>d</w:t>
      </w:r>
      <w:r w:rsidR="00E51FEE">
        <w:rPr>
          <w:sz w:val="20"/>
        </w:rPr>
        <w:tab/>
      </w:r>
      <w:r w:rsidR="00112C42">
        <w:rPr>
          <w:sz w:val="20"/>
        </w:rPr>
        <w:t>Tällä haittavaikutuksell</w:t>
      </w:r>
      <w:r w:rsidR="00101345">
        <w:rPr>
          <w:sz w:val="20"/>
        </w:rPr>
        <w:t>a tarkoitetaan ainoastaan solunsalpaajahoidon haittavaikutuksia POSEIDON-tutkimuksessa.</w:t>
      </w:r>
    </w:p>
    <w:p w14:paraId="7A33210A" w14:textId="0843DA74" w:rsidR="00DA43EF" w:rsidRDefault="006D2D18" w:rsidP="006D2D18">
      <w:pPr>
        <w:spacing w:line="240" w:lineRule="auto"/>
        <w:ind w:left="142" w:hanging="142"/>
        <w:rPr>
          <w:sz w:val="20"/>
        </w:rPr>
      </w:pPr>
      <w:r w:rsidRPr="008943E9">
        <w:rPr>
          <w:sz w:val="20"/>
          <w:vertAlign w:val="superscript"/>
        </w:rPr>
        <w:t>e</w:t>
      </w:r>
      <w:r w:rsidR="00E51FEE">
        <w:rPr>
          <w:sz w:val="20"/>
        </w:rPr>
        <w:tab/>
      </w:r>
      <w:r w:rsidRPr="008943E9">
        <w:rPr>
          <w:sz w:val="20"/>
        </w:rPr>
        <w:t xml:space="preserve">Sisältää seuraavat: </w:t>
      </w:r>
      <w:r w:rsidR="00EC2F54">
        <w:rPr>
          <w:sz w:val="20"/>
        </w:rPr>
        <w:t>neutropenia ja neutrofiilien niukkuus.</w:t>
      </w:r>
    </w:p>
    <w:p w14:paraId="045754C3" w14:textId="2682546B" w:rsidR="00DA43EF" w:rsidRDefault="00DA43EF" w:rsidP="006D2D18">
      <w:pPr>
        <w:spacing w:line="240" w:lineRule="auto"/>
        <w:ind w:left="142" w:hanging="142"/>
        <w:rPr>
          <w:sz w:val="20"/>
        </w:rPr>
      </w:pPr>
      <w:r w:rsidRPr="00C52360">
        <w:rPr>
          <w:sz w:val="20"/>
          <w:vertAlign w:val="superscript"/>
        </w:rPr>
        <w:t>f</w:t>
      </w:r>
      <w:r w:rsidR="00E51FEE">
        <w:rPr>
          <w:sz w:val="20"/>
        </w:rPr>
        <w:tab/>
      </w:r>
      <w:r>
        <w:rPr>
          <w:sz w:val="20"/>
        </w:rPr>
        <w:t>Sisältää seuraavat: verihiutaleniukkuus ja trombosytopenia.</w:t>
      </w:r>
    </w:p>
    <w:p w14:paraId="30CAB475" w14:textId="5C230177" w:rsidR="00EA081A" w:rsidRDefault="00EA081A" w:rsidP="006D2D18">
      <w:pPr>
        <w:spacing w:line="240" w:lineRule="auto"/>
        <w:ind w:left="142" w:hanging="142"/>
        <w:rPr>
          <w:sz w:val="20"/>
        </w:rPr>
      </w:pPr>
      <w:r w:rsidRPr="00C52360">
        <w:rPr>
          <w:sz w:val="20"/>
          <w:vertAlign w:val="superscript"/>
        </w:rPr>
        <w:t>g</w:t>
      </w:r>
      <w:r w:rsidR="00E51FEE">
        <w:rPr>
          <w:sz w:val="20"/>
        </w:rPr>
        <w:tab/>
      </w:r>
      <w:r>
        <w:rPr>
          <w:sz w:val="20"/>
        </w:rPr>
        <w:t>Sisältää seuraavat: leukopenia ja valkosolujen niukkuus.</w:t>
      </w:r>
    </w:p>
    <w:p w14:paraId="302ECD92" w14:textId="714561C3" w:rsidR="00EA081A" w:rsidRDefault="00EA081A" w:rsidP="006D2D18">
      <w:pPr>
        <w:spacing w:line="240" w:lineRule="auto"/>
        <w:ind w:left="142" w:hanging="142"/>
        <w:rPr>
          <w:sz w:val="20"/>
        </w:rPr>
      </w:pPr>
      <w:r>
        <w:rPr>
          <w:sz w:val="20"/>
          <w:vertAlign w:val="superscript"/>
        </w:rPr>
        <w:t>h</w:t>
      </w:r>
      <w:r w:rsidR="00E51FEE">
        <w:rPr>
          <w:sz w:val="20"/>
        </w:rPr>
        <w:tab/>
      </w:r>
      <w:r w:rsidR="00A17659">
        <w:rPr>
          <w:sz w:val="20"/>
        </w:rPr>
        <w:t>R</w:t>
      </w:r>
      <w:r w:rsidR="00756B21">
        <w:rPr>
          <w:sz w:val="20"/>
        </w:rPr>
        <w:t>aportoit</w:t>
      </w:r>
      <w:r w:rsidR="00A17659">
        <w:rPr>
          <w:sz w:val="20"/>
        </w:rPr>
        <w:t xml:space="preserve">iin </w:t>
      </w:r>
      <w:r w:rsidR="00727040">
        <w:rPr>
          <w:sz w:val="20"/>
        </w:rPr>
        <w:t xml:space="preserve">tutkimuksissa </w:t>
      </w:r>
      <w:r w:rsidR="000B6B66">
        <w:rPr>
          <w:sz w:val="20"/>
        </w:rPr>
        <w:t>maksasolusyöpää koskeva</w:t>
      </w:r>
      <w:r w:rsidR="00727040">
        <w:rPr>
          <w:sz w:val="20"/>
        </w:rPr>
        <w:t xml:space="preserve">n </w:t>
      </w:r>
      <w:r w:rsidR="000B6B66">
        <w:rPr>
          <w:sz w:val="20"/>
        </w:rPr>
        <w:t>yhdistety</w:t>
      </w:r>
      <w:r w:rsidR="00727040">
        <w:rPr>
          <w:sz w:val="20"/>
        </w:rPr>
        <w:t>n</w:t>
      </w:r>
      <w:r w:rsidR="000B6B66">
        <w:rPr>
          <w:sz w:val="20"/>
        </w:rPr>
        <w:t xml:space="preserve"> tietoaineisto</w:t>
      </w:r>
      <w:r w:rsidR="00727040">
        <w:rPr>
          <w:sz w:val="20"/>
        </w:rPr>
        <w:t>n ulkopuolella</w:t>
      </w:r>
      <w:r w:rsidR="00A17659">
        <w:rPr>
          <w:sz w:val="20"/>
        </w:rPr>
        <w:t>.</w:t>
      </w:r>
      <w:r w:rsidR="00727040">
        <w:rPr>
          <w:sz w:val="20"/>
        </w:rPr>
        <w:t xml:space="preserve"> </w:t>
      </w:r>
      <w:r w:rsidR="00D615DC">
        <w:rPr>
          <w:sz w:val="20"/>
        </w:rPr>
        <w:t>Esiintymistiheys perustuu POSEIDON-tutkimukseen.</w:t>
      </w:r>
    </w:p>
    <w:p w14:paraId="357E090D" w14:textId="40C9C598" w:rsidR="006D2D18" w:rsidRPr="008943E9" w:rsidRDefault="00536E09" w:rsidP="006D2D18">
      <w:pPr>
        <w:spacing w:line="240" w:lineRule="auto"/>
        <w:ind w:left="142" w:hanging="142"/>
        <w:rPr>
          <w:sz w:val="20"/>
        </w:rPr>
      </w:pPr>
      <w:r>
        <w:rPr>
          <w:sz w:val="20"/>
          <w:vertAlign w:val="superscript"/>
        </w:rPr>
        <w:t>i</w:t>
      </w:r>
      <w:r w:rsidR="00E51FEE">
        <w:rPr>
          <w:sz w:val="20"/>
        </w:rPr>
        <w:tab/>
      </w:r>
      <w:r w:rsidR="002C3638">
        <w:rPr>
          <w:sz w:val="20"/>
        </w:rPr>
        <w:t xml:space="preserve">Sisältää seuraavat: </w:t>
      </w:r>
      <w:r w:rsidR="006D2D18" w:rsidRPr="008943E9">
        <w:rPr>
          <w:sz w:val="20"/>
        </w:rPr>
        <w:t>veren suurentunut tyreotropiiniarvo (TSH-arvo), hypotyreoosi ja immuunivälitteinen hypotyreoosi.</w:t>
      </w:r>
    </w:p>
    <w:p w14:paraId="3F2DF7F0" w14:textId="1047A0AF" w:rsidR="006D2D18" w:rsidRPr="008943E9" w:rsidRDefault="000E6DCD" w:rsidP="006D2D18">
      <w:pPr>
        <w:spacing w:line="240" w:lineRule="auto"/>
        <w:ind w:left="142" w:hanging="142"/>
        <w:rPr>
          <w:sz w:val="20"/>
        </w:rPr>
      </w:pPr>
      <w:r>
        <w:rPr>
          <w:sz w:val="20"/>
          <w:vertAlign w:val="superscript"/>
        </w:rPr>
        <w:t>j</w:t>
      </w:r>
      <w:r w:rsidR="00E51FEE">
        <w:rPr>
          <w:sz w:val="20"/>
        </w:rPr>
        <w:tab/>
      </w:r>
      <w:r w:rsidR="006D2D18" w:rsidRPr="008943E9">
        <w:rPr>
          <w:sz w:val="20"/>
        </w:rPr>
        <w:t>Sisältää seuraavat: veren pienentynyt tyreotropiiniarvo (TSH-arvo) ja hypertyreoosi.</w:t>
      </w:r>
    </w:p>
    <w:p w14:paraId="618D7F36" w14:textId="4C3B752C" w:rsidR="006D2D18" w:rsidRPr="008943E9" w:rsidRDefault="000E6DCD" w:rsidP="006D2D18">
      <w:pPr>
        <w:spacing w:line="240" w:lineRule="auto"/>
        <w:ind w:left="142" w:hanging="142"/>
        <w:rPr>
          <w:sz w:val="20"/>
        </w:rPr>
      </w:pPr>
      <w:r>
        <w:rPr>
          <w:sz w:val="20"/>
          <w:vertAlign w:val="superscript"/>
        </w:rPr>
        <w:lastRenderedPageBreak/>
        <w:t>k</w:t>
      </w:r>
      <w:r w:rsidR="00E51FEE">
        <w:rPr>
          <w:sz w:val="20"/>
        </w:rPr>
        <w:tab/>
      </w:r>
      <w:r w:rsidR="006D2D18" w:rsidRPr="008943E9">
        <w:rPr>
          <w:sz w:val="20"/>
        </w:rPr>
        <w:t>Sisältää seuraavat: autoimmuunityreoidiitti, immuunivälitteinen tyreoidiitti, tyreoidiitti ja subakuutti tyreoidiitti.</w:t>
      </w:r>
    </w:p>
    <w:p w14:paraId="21DE2995" w14:textId="626813EA" w:rsidR="007F4BC6" w:rsidRDefault="0069125C" w:rsidP="006D2D18">
      <w:pPr>
        <w:spacing w:line="240" w:lineRule="auto"/>
        <w:ind w:left="142" w:hanging="142"/>
        <w:rPr>
          <w:sz w:val="20"/>
        </w:rPr>
      </w:pPr>
      <w:r>
        <w:rPr>
          <w:sz w:val="20"/>
          <w:vertAlign w:val="superscript"/>
        </w:rPr>
        <w:t>l</w:t>
      </w:r>
      <w:r w:rsidR="00E51FEE">
        <w:rPr>
          <w:sz w:val="20"/>
        </w:rPr>
        <w:tab/>
      </w:r>
      <w:r w:rsidR="002C1052" w:rsidRPr="002C1052">
        <w:rPr>
          <w:sz w:val="20"/>
        </w:rPr>
        <w:t>Raportoitiin tutkimuksissa maksasolusyöpää koskevan yhdistetyn tietoaineiston ulkopuolella</w:t>
      </w:r>
      <w:r w:rsidR="001B01D2">
        <w:rPr>
          <w:sz w:val="20"/>
        </w:rPr>
        <w:t xml:space="preserve">. Esiintymistiheys perustuu </w:t>
      </w:r>
      <w:r w:rsidR="00976362">
        <w:rPr>
          <w:sz w:val="20"/>
        </w:rPr>
        <w:t>yhdistettyyn tietoaineistoon</w:t>
      </w:r>
      <w:r w:rsidR="00BB3CC4">
        <w:rPr>
          <w:sz w:val="20"/>
        </w:rPr>
        <w:t xml:space="preserve"> potilaista, jotka olivat saaneet tremelimumabia yhdistelmänä durvalumabin kanssa</w:t>
      </w:r>
      <w:r w:rsidR="00976362">
        <w:rPr>
          <w:sz w:val="20"/>
        </w:rPr>
        <w:t>.</w:t>
      </w:r>
    </w:p>
    <w:p w14:paraId="558A5007" w14:textId="5F8ADDF1" w:rsidR="007F4BC6" w:rsidRDefault="00776135" w:rsidP="006D2D18">
      <w:pPr>
        <w:spacing w:line="240" w:lineRule="auto"/>
        <w:ind w:left="142" w:hanging="142"/>
        <w:rPr>
          <w:sz w:val="20"/>
        </w:rPr>
      </w:pPr>
      <w:r w:rsidRPr="00C52360">
        <w:rPr>
          <w:sz w:val="20"/>
          <w:vertAlign w:val="superscript"/>
        </w:rPr>
        <w:t>m</w:t>
      </w:r>
      <w:r w:rsidR="00E51FEE">
        <w:rPr>
          <w:sz w:val="20"/>
        </w:rPr>
        <w:tab/>
      </w:r>
      <w:r>
        <w:rPr>
          <w:sz w:val="20"/>
        </w:rPr>
        <w:t xml:space="preserve">Sisältää seuraavat: </w:t>
      </w:r>
      <w:r w:rsidR="00975A77">
        <w:rPr>
          <w:sz w:val="20"/>
        </w:rPr>
        <w:t xml:space="preserve">perifeerinen neuropatia, </w:t>
      </w:r>
      <w:r w:rsidR="00D463B2">
        <w:rPr>
          <w:sz w:val="20"/>
        </w:rPr>
        <w:t>parestesia</w:t>
      </w:r>
      <w:r w:rsidR="001A2786">
        <w:rPr>
          <w:sz w:val="20"/>
        </w:rPr>
        <w:t xml:space="preserve"> ja</w:t>
      </w:r>
      <w:r w:rsidR="00D463B2">
        <w:rPr>
          <w:sz w:val="20"/>
        </w:rPr>
        <w:t xml:space="preserve"> </w:t>
      </w:r>
      <w:r w:rsidR="0072111D">
        <w:rPr>
          <w:sz w:val="20"/>
        </w:rPr>
        <w:t>perifeerinen sensorinen neuropatia.</w:t>
      </w:r>
    </w:p>
    <w:p w14:paraId="092523F2" w14:textId="2EDF558F" w:rsidR="00975A77" w:rsidRDefault="002C6FFE" w:rsidP="006D2D18">
      <w:pPr>
        <w:spacing w:line="240" w:lineRule="auto"/>
        <w:ind w:left="142" w:hanging="142"/>
        <w:rPr>
          <w:sz w:val="20"/>
        </w:rPr>
      </w:pPr>
      <w:r>
        <w:rPr>
          <w:sz w:val="20"/>
          <w:vertAlign w:val="superscript"/>
        </w:rPr>
        <w:t>n</w:t>
      </w:r>
      <w:r w:rsidR="00E51FEE">
        <w:rPr>
          <w:sz w:val="20"/>
        </w:rPr>
        <w:tab/>
      </w:r>
      <w:r>
        <w:rPr>
          <w:sz w:val="20"/>
        </w:rPr>
        <w:t>Sisältää seuraavat:</w:t>
      </w:r>
      <w:r w:rsidR="00190D7E">
        <w:rPr>
          <w:sz w:val="20"/>
        </w:rPr>
        <w:t xml:space="preserve"> </w:t>
      </w:r>
      <w:r>
        <w:rPr>
          <w:sz w:val="20"/>
        </w:rPr>
        <w:t>enkefaliitti ja autoimmuunienkefaliitti.</w:t>
      </w:r>
    </w:p>
    <w:p w14:paraId="4B404D91" w14:textId="2577B3C0" w:rsidR="002C6FFE" w:rsidRDefault="002C6FFE" w:rsidP="006D2D18">
      <w:pPr>
        <w:spacing w:line="240" w:lineRule="auto"/>
        <w:ind w:left="142" w:hanging="142"/>
        <w:rPr>
          <w:sz w:val="20"/>
        </w:rPr>
      </w:pPr>
      <w:r>
        <w:rPr>
          <w:sz w:val="20"/>
          <w:vertAlign w:val="superscript"/>
        </w:rPr>
        <w:t>o</w:t>
      </w:r>
      <w:r w:rsidR="00E51FEE">
        <w:rPr>
          <w:sz w:val="20"/>
        </w:rPr>
        <w:tab/>
      </w:r>
      <w:r w:rsidR="00F16612">
        <w:rPr>
          <w:sz w:val="20"/>
        </w:rPr>
        <w:t xml:space="preserve">Raportoitiin </w:t>
      </w:r>
      <w:r w:rsidR="000421DE">
        <w:rPr>
          <w:sz w:val="20"/>
        </w:rPr>
        <w:t xml:space="preserve">tutkimuksissa POSEIDON-tutkimuksen ulkopuolella. </w:t>
      </w:r>
      <w:r w:rsidR="003A74AF">
        <w:rPr>
          <w:sz w:val="20"/>
        </w:rPr>
        <w:t xml:space="preserve">Esiintymistiheys perustuu yhdistettyyn tietoaineistoon potilaista, </w:t>
      </w:r>
      <w:r w:rsidR="00F405EE">
        <w:rPr>
          <w:sz w:val="20"/>
        </w:rPr>
        <w:t>jotka olivat saaneet tremelimumabia yhdistelmänä durvalumabin kanssa.</w:t>
      </w:r>
    </w:p>
    <w:p w14:paraId="4FB03E1E" w14:textId="7941B71A" w:rsidR="00F16612" w:rsidRDefault="00F405EE" w:rsidP="006D2D18">
      <w:pPr>
        <w:spacing w:line="240" w:lineRule="auto"/>
        <w:ind w:left="142" w:hanging="142"/>
        <w:rPr>
          <w:sz w:val="20"/>
        </w:rPr>
      </w:pPr>
      <w:r>
        <w:rPr>
          <w:sz w:val="20"/>
          <w:vertAlign w:val="superscript"/>
        </w:rPr>
        <w:t>p</w:t>
      </w:r>
      <w:r w:rsidR="00E51FEE">
        <w:rPr>
          <w:sz w:val="20"/>
        </w:rPr>
        <w:tab/>
      </w:r>
      <w:r>
        <w:rPr>
          <w:sz w:val="20"/>
        </w:rPr>
        <w:t xml:space="preserve">Raportoitiin </w:t>
      </w:r>
      <w:r w:rsidR="00883E9E">
        <w:rPr>
          <w:sz w:val="20"/>
        </w:rPr>
        <w:t>tutkimuksissa POSEIDON</w:t>
      </w:r>
      <w:r w:rsidR="00122846">
        <w:rPr>
          <w:sz w:val="20"/>
        </w:rPr>
        <w:t>-</w:t>
      </w:r>
      <w:r w:rsidR="00883E9E">
        <w:rPr>
          <w:sz w:val="20"/>
        </w:rPr>
        <w:t>tutkimuksen ja maksasolusyöpää koskevan yhdistetyn tietoaineiston ulkopuolella. Esiintymistiheys perustuu yhdistettyyn tietoaineistoon potilaista, jotka olivat saaneet tremelimumabia yhdistelmänä durvalumabin kanssa.</w:t>
      </w:r>
    </w:p>
    <w:p w14:paraId="035C4110" w14:textId="30123F0F" w:rsidR="009541C3" w:rsidRPr="009541C3" w:rsidRDefault="009541C3" w:rsidP="006D2D18">
      <w:pPr>
        <w:spacing w:line="240" w:lineRule="auto"/>
        <w:ind w:left="142" w:hanging="142"/>
        <w:rPr>
          <w:sz w:val="20"/>
        </w:rPr>
      </w:pPr>
      <w:r>
        <w:rPr>
          <w:sz w:val="20"/>
          <w:vertAlign w:val="superscript"/>
        </w:rPr>
        <w:t>q</w:t>
      </w:r>
      <w:r w:rsidR="00E51FEE">
        <w:rPr>
          <w:sz w:val="20"/>
          <w:vertAlign w:val="superscript"/>
        </w:rPr>
        <w:tab/>
      </w:r>
      <w:r w:rsidRPr="009541C3">
        <w:rPr>
          <w:sz w:val="20"/>
        </w:rPr>
        <w:t>Raportoitiin tutkimuksissa POSEIDON-tutkimuksen ja maksasolusyöpää koskevan yhdistetyn tietoaineiston ulkopuolella.</w:t>
      </w:r>
    </w:p>
    <w:p w14:paraId="32B992E3" w14:textId="628E322B" w:rsidR="00F405EE" w:rsidRDefault="00112FD6" w:rsidP="006D2D18">
      <w:pPr>
        <w:spacing w:line="240" w:lineRule="auto"/>
        <w:ind w:left="142" w:hanging="142"/>
        <w:rPr>
          <w:sz w:val="20"/>
        </w:rPr>
      </w:pPr>
      <w:r>
        <w:rPr>
          <w:sz w:val="20"/>
          <w:vertAlign w:val="superscript"/>
        </w:rPr>
        <w:t>r</w:t>
      </w:r>
      <w:r w:rsidR="00E51FEE">
        <w:rPr>
          <w:sz w:val="20"/>
        </w:rPr>
        <w:tab/>
      </w:r>
      <w:r w:rsidR="00C94D24">
        <w:rPr>
          <w:sz w:val="20"/>
        </w:rPr>
        <w:t>Sisältää</w:t>
      </w:r>
      <w:r w:rsidR="00B30BF4">
        <w:rPr>
          <w:sz w:val="20"/>
        </w:rPr>
        <w:t xml:space="preserve"> autoimmuunimyokardiitin.</w:t>
      </w:r>
    </w:p>
    <w:p w14:paraId="0C563055" w14:textId="7C333A9C" w:rsidR="006D2D18" w:rsidRDefault="00112FD6" w:rsidP="006D2D18">
      <w:pPr>
        <w:spacing w:line="240" w:lineRule="auto"/>
        <w:ind w:left="142" w:hanging="142"/>
        <w:rPr>
          <w:sz w:val="20"/>
        </w:rPr>
      </w:pPr>
      <w:r>
        <w:rPr>
          <w:sz w:val="20"/>
          <w:vertAlign w:val="superscript"/>
        </w:rPr>
        <w:t>s</w:t>
      </w:r>
      <w:r w:rsidR="00E51FEE">
        <w:rPr>
          <w:sz w:val="20"/>
        </w:rPr>
        <w:tab/>
      </w:r>
      <w:r w:rsidR="00476AF0">
        <w:rPr>
          <w:sz w:val="20"/>
        </w:rPr>
        <w:t>S</w:t>
      </w:r>
      <w:r w:rsidR="006D2D18" w:rsidRPr="008943E9">
        <w:rPr>
          <w:sz w:val="20"/>
        </w:rPr>
        <w:t>isältää seuraavat: immuunivälitteinen pneumoniitti ja pneumoniitti.</w:t>
      </w:r>
    </w:p>
    <w:p w14:paraId="2E37C334" w14:textId="77B30416" w:rsidR="00D42312" w:rsidRDefault="00112FD6" w:rsidP="006D2D18">
      <w:pPr>
        <w:spacing w:line="240" w:lineRule="auto"/>
        <w:ind w:left="142" w:hanging="142"/>
        <w:rPr>
          <w:sz w:val="20"/>
        </w:rPr>
      </w:pPr>
      <w:r>
        <w:rPr>
          <w:sz w:val="20"/>
          <w:vertAlign w:val="superscript"/>
        </w:rPr>
        <w:t>t</w:t>
      </w:r>
      <w:r w:rsidR="00E51FEE">
        <w:rPr>
          <w:sz w:val="20"/>
        </w:rPr>
        <w:tab/>
      </w:r>
      <w:r w:rsidR="00D42312">
        <w:rPr>
          <w:sz w:val="20"/>
        </w:rPr>
        <w:t>Sisältää seuraavat:</w:t>
      </w:r>
      <w:r w:rsidR="00022E2D">
        <w:rPr>
          <w:sz w:val="20"/>
        </w:rPr>
        <w:t xml:space="preserve"> </w:t>
      </w:r>
      <w:r w:rsidR="002A4106">
        <w:rPr>
          <w:sz w:val="20"/>
        </w:rPr>
        <w:t>limakalvotulehdus ja stomatiitti.</w:t>
      </w:r>
    </w:p>
    <w:p w14:paraId="6188EE11" w14:textId="7923DA03" w:rsidR="006D2D18" w:rsidRPr="008943E9" w:rsidRDefault="00112FD6" w:rsidP="006D2D18">
      <w:pPr>
        <w:spacing w:line="240" w:lineRule="auto"/>
        <w:ind w:left="142" w:hanging="142"/>
        <w:rPr>
          <w:sz w:val="20"/>
        </w:rPr>
      </w:pPr>
      <w:r>
        <w:rPr>
          <w:sz w:val="20"/>
          <w:vertAlign w:val="superscript"/>
        </w:rPr>
        <w:t>u</w:t>
      </w:r>
      <w:r w:rsidR="00E51FEE">
        <w:rPr>
          <w:sz w:val="20"/>
        </w:rPr>
        <w:tab/>
      </w:r>
      <w:r w:rsidR="002A4106">
        <w:rPr>
          <w:sz w:val="20"/>
        </w:rPr>
        <w:t>S</w:t>
      </w:r>
      <w:r w:rsidR="006D2D18" w:rsidRPr="008943E9">
        <w:rPr>
          <w:sz w:val="20"/>
        </w:rPr>
        <w:t>isältää seuraavat: vatsakipu, alavatsakipu, ylävatsakipu ja kipu kyljessä.</w:t>
      </w:r>
    </w:p>
    <w:p w14:paraId="5D21DD10" w14:textId="2AA90E9C" w:rsidR="006D2D18" w:rsidRPr="008943E9" w:rsidRDefault="00112FD6" w:rsidP="006D2D18">
      <w:pPr>
        <w:spacing w:line="240" w:lineRule="auto"/>
        <w:ind w:left="142" w:hanging="142"/>
        <w:rPr>
          <w:sz w:val="20"/>
        </w:rPr>
      </w:pPr>
      <w:r>
        <w:rPr>
          <w:sz w:val="20"/>
          <w:vertAlign w:val="superscript"/>
        </w:rPr>
        <w:t>v</w:t>
      </w:r>
      <w:r w:rsidR="00E51FEE">
        <w:rPr>
          <w:sz w:val="20"/>
        </w:rPr>
        <w:tab/>
      </w:r>
      <w:r w:rsidR="006D2D18" w:rsidRPr="008943E9">
        <w:rPr>
          <w:sz w:val="20"/>
        </w:rPr>
        <w:t>Sisältää seuraavat: koliitti, enteriitti ja enterokoliitti.</w:t>
      </w:r>
    </w:p>
    <w:p w14:paraId="772A9550" w14:textId="171D0D18" w:rsidR="006D2D18" w:rsidRPr="008943E9" w:rsidRDefault="00112FD6" w:rsidP="006D2D18">
      <w:pPr>
        <w:tabs>
          <w:tab w:val="left" w:pos="142"/>
        </w:tabs>
        <w:autoSpaceDE w:val="0"/>
        <w:autoSpaceDN w:val="0"/>
        <w:adjustRightInd w:val="0"/>
        <w:spacing w:line="240" w:lineRule="auto"/>
        <w:rPr>
          <w:sz w:val="20"/>
        </w:rPr>
      </w:pPr>
      <w:r>
        <w:rPr>
          <w:sz w:val="20"/>
          <w:vertAlign w:val="superscript"/>
        </w:rPr>
        <w:t>w</w:t>
      </w:r>
      <w:r w:rsidR="00E51FEE">
        <w:rPr>
          <w:sz w:val="20"/>
        </w:rPr>
        <w:tab/>
      </w:r>
      <w:r w:rsidR="006D2D18" w:rsidRPr="008943E9">
        <w:rPr>
          <w:sz w:val="20"/>
        </w:rPr>
        <w:t xml:space="preserve">Sisältää seuraavat: </w:t>
      </w:r>
      <w:r w:rsidR="00397FCB">
        <w:rPr>
          <w:sz w:val="20"/>
        </w:rPr>
        <w:t xml:space="preserve">autoimmuunihaimatulehdus, </w:t>
      </w:r>
      <w:r w:rsidR="006D2D18" w:rsidRPr="008943E9">
        <w:rPr>
          <w:sz w:val="20"/>
        </w:rPr>
        <w:t>haimatulehdus ja akuutti haimatulehdus.</w:t>
      </w:r>
    </w:p>
    <w:p w14:paraId="37AF0A7C" w14:textId="279056C0" w:rsidR="006D2D18" w:rsidRPr="008943E9" w:rsidRDefault="00112FD6" w:rsidP="006D2D18">
      <w:pPr>
        <w:tabs>
          <w:tab w:val="left" w:pos="142"/>
        </w:tabs>
        <w:autoSpaceDE w:val="0"/>
        <w:autoSpaceDN w:val="0"/>
        <w:adjustRightInd w:val="0"/>
        <w:spacing w:line="240" w:lineRule="auto"/>
        <w:ind w:left="142" w:hanging="142"/>
        <w:rPr>
          <w:sz w:val="20"/>
        </w:rPr>
      </w:pPr>
      <w:r>
        <w:rPr>
          <w:sz w:val="20"/>
          <w:vertAlign w:val="superscript"/>
        </w:rPr>
        <w:t>x</w:t>
      </w:r>
      <w:r w:rsidR="00E51FEE">
        <w:rPr>
          <w:sz w:val="20"/>
        </w:rPr>
        <w:tab/>
      </w:r>
      <w:r w:rsidR="006D2D18" w:rsidRPr="008943E9">
        <w:rPr>
          <w:sz w:val="20"/>
        </w:rPr>
        <w:t>Sisältää seuraavat: kohonnut alaniiniaminotransferaasiarvo, kohonnut aspartaattiaminotransferaasiarvo, kohonneet maksaentsyymiarvot ja kohonneet transaminaasiarvot.</w:t>
      </w:r>
    </w:p>
    <w:p w14:paraId="51320A97" w14:textId="6E6ED564" w:rsidR="006D2D18" w:rsidRPr="008943E9" w:rsidRDefault="00112FD6" w:rsidP="006D2D18">
      <w:pPr>
        <w:tabs>
          <w:tab w:val="left" w:pos="142"/>
        </w:tabs>
        <w:autoSpaceDE w:val="0"/>
        <w:autoSpaceDN w:val="0"/>
        <w:adjustRightInd w:val="0"/>
        <w:spacing w:line="240" w:lineRule="auto"/>
        <w:ind w:left="142" w:hanging="142"/>
        <w:rPr>
          <w:sz w:val="20"/>
        </w:rPr>
      </w:pPr>
      <w:r>
        <w:rPr>
          <w:sz w:val="20"/>
          <w:vertAlign w:val="superscript"/>
        </w:rPr>
        <w:t>y</w:t>
      </w:r>
      <w:r w:rsidR="00E51FEE">
        <w:rPr>
          <w:sz w:val="20"/>
        </w:rPr>
        <w:tab/>
      </w:r>
      <w:r w:rsidR="006D2D18" w:rsidRPr="008943E9">
        <w:rPr>
          <w:sz w:val="20"/>
        </w:rPr>
        <w:t>Sisältää seuraavat: autoimmuunimaksatulehdus, maksatulehdus, maksasoluvaurio, maksatoksisuus</w:t>
      </w:r>
      <w:r w:rsidR="003F40FB">
        <w:rPr>
          <w:sz w:val="20"/>
        </w:rPr>
        <w:t>, äkillinen maksatulehdus</w:t>
      </w:r>
      <w:r w:rsidR="006D2D18" w:rsidRPr="008943E9">
        <w:rPr>
          <w:sz w:val="20"/>
        </w:rPr>
        <w:t xml:space="preserve"> ja immuunivälitteinen hepatiitti.</w:t>
      </w:r>
    </w:p>
    <w:p w14:paraId="07CD3101" w14:textId="0BF1DF13" w:rsidR="006D2D18" w:rsidRPr="008943E9" w:rsidRDefault="00112FD6" w:rsidP="006D2D18">
      <w:pPr>
        <w:tabs>
          <w:tab w:val="left" w:pos="142"/>
        </w:tabs>
        <w:autoSpaceDE w:val="0"/>
        <w:autoSpaceDN w:val="0"/>
        <w:adjustRightInd w:val="0"/>
        <w:spacing w:line="240" w:lineRule="auto"/>
        <w:ind w:left="142" w:hanging="142"/>
        <w:rPr>
          <w:sz w:val="20"/>
        </w:rPr>
      </w:pPr>
      <w:r>
        <w:rPr>
          <w:sz w:val="20"/>
          <w:vertAlign w:val="superscript"/>
        </w:rPr>
        <w:t>z</w:t>
      </w:r>
      <w:r w:rsidR="00E51FEE">
        <w:rPr>
          <w:sz w:val="20"/>
        </w:rPr>
        <w:tab/>
      </w:r>
      <w:r w:rsidR="006D2D18" w:rsidRPr="008943E9">
        <w:rPr>
          <w:sz w:val="20"/>
        </w:rPr>
        <w:t>Sisältää seuraavat: ekseema, punoitus, ihottuma, makulaarinen ihottuma, makulopapulaarinen ihottuma, papulaarinen ihottuma</w:t>
      </w:r>
      <w:r w:rsidR="001F3BE6">
        <w:rPr>
          <w:sz w:val="20"/>
        </w:rPr>
        <w:t>,</w:t>
      </w:r>
      <w:r w:rsidR="006D2D18" w:rsidRPr="008943E9">
        <w:rPr>
          <w:sz w:val="20"/>
        </w:rPr>
        <w:t xml:space="preserve"> kutiava ihottuma</w:t>
      </w:r>
      <w:r w:rsidR="001F3BE6">
        <w:rPr>
          <w:sz w:val="20"/>
        </w:rPr>
        <w:t xml:space="preserve"> ja </w:t>
      </w:r>
      <w:r w:rsidR="001F4BEE">
        <w:rPr>
          <w:sz w:val="20"/>
        </w:rPr>
        <w:t>märkärakkulainen ihottuma</w:t>
      </w:r>
      <w:r w:rsidR="006D2D18" w:rsidRPr="008943E9">
        <w:rPr>
          <w:sz w:val="20"/>
        </w:rPr>
        <w:t>.</w:t>
      </w:r>
    </w:p>
    <w:p w14:paraId="65DDA749" w14:textId="13142267" w:rsidR="006D2D18" w:rsidRDefault="00112FD6" w:rsidP="006D2D18">
      <w:pPr>
        <w:tabs>
          <w:tab w:val="left" w:pos="142"/>
        </w:tabs>
        <w:autoSpaceDE w:val="0"/>
        <w:autoSpaceDN w:val="0"/>
        <w:adjustRightInd w:val="0"/>
        <w:spacing w:line="240" w:lineRule="auto"/>
        <w:rPr>
          <w:sz w:val="20"/>
        </w:rPr>
      </w:pPr>
      <w:r>
        <w:rPr>
          <w:sz w:val="20"/>
          <w:vertAlign w:val="superscript"/>
        </w:rPr>
        <w:t>aa</w:t>
      </w:r>
      <w:r w:rsidR="00E51FEE">
        <w:rPr>
          <w:sz w:val="20"/>
        </w:rPr>
        <w:tab/>
      </w:r>
      <w:r w:rsidR="006D2D18" w:rsidRPr="008943E9">
        <w:rPr>
          <w:sz w:val="20"/>
        </w:rPr>
        <w:t>Sisältää seuraavat: dermatiitti ja immuunivälitteinen dermatiitti.</w:t>
      </w:r>
    </w:p>
    <w:p w14:paraId="03241FC6" w14:textId="59D1B28A" w:rsidR="00112FD6" w:rsidRPr="008943E9" w:rsidRDefault="00112FD6" w:rsidP="006D2D18">
      <w:pPr>
        <w:tabs>
          <w:tab w:val="left" w:pos="142"/>
        </w:tabs>
        <w:autoSpaceDE w:val="0"/>
        <w:autoSpaceDN w:val="0"/>
        <w:adjustRightInd w:val="0"/>
        <w:spacing w:line="240" w:lineRule="auto"/>
        <w:rPr>
          <w:sz w:val="20"/>
        </w:rPr>
      </w:pPr>
      <w:r>
        <w:rPr>
          <w:sz w:val="20"/>
          <w:vertAlign w:val="superscript"/>
        </w:rPr>
        <w:t>bb</w:t>
      </w:r>
      <w:r w:rsidR="00E51FEE">
        <w:rPr>
          <w:sz w:val="20"/>
        </w:rPr>
        <w:tab/>
      </w:r>
      <w:r w:rsidRPr="008943E9">
        <w:rPr>
          <w:sz w:val="20"/>
        </w:rPr>
        <w:t xml:space="preserve">Sisältää seuraavat: </w:t>
      </w:r>
      <w:r w:rsidR="009D74DA" w:rsidRPr="009D74DA">
        <w:rPr>
          <w:sz w:val="20"/>
        </w:rPr>
        <w:t>rabdomyolyysi, myosiitti ja polymyosiitti.</w:t>
      </w:r>
    </w:p>
    <w:p w14:paraId="060388E1" w14:textId="46F301C4" w:rsidR="00BE71C9" w:rsidRDefault="009D74DA">
      <w:pPr>
        <w:tabs>
          <w:tab w:val="left" w:pos="142"/>
        </w:tabs>
        <w:autoSpaceDE w:val="0"/>
        <w:autoSpaceDN w:val="0"/>
        <w:adjustRightInd w:val="0"/>
        <w:spacing w:line="240" w:lineRule="auto"/>
        <w:ind w:left="142" w:hanging="142"/>
        <w:rPr>
          <w:ins w:id="42" w:author="AZUS" w:date="2025-05-22T14:15:00Z"/>
          <w:sz w:val="20"/>
        </w:rPr>
        <w:pPrChange w:id="43" w:author="AZ_MJ" w:date="2025-05-26T17:23:00Z">
          <w:pPr>
            <w:tabs>
              <w:tab w:val="left" w:pos="142"/>
            </w:tabs>
            <w:autoSpaceDE w:val="0"/>
            <w:autoSpaceDN w:val="0"/>
            <w:adjustRightInd w:val="0"/>
            <w:spacing w:line="240" w:lineRule="auto"/>
          </w:pPr>
        </w:pPrChange>
      </w:pPr>
      <w:r>
        <w:rPr>
          <w:sz w:val="20"/>
          <w:vertAlign w:val="superscript"/>
        </w:rPr>
        <w:t>cc</w:t>
      </w:r>
      <w:r w:rsidR="00E51FEE">
        <w:rPr>
          <w:sz w:val="20"/>
        </w:rPr>
        <w:tab/>
      </w:r>
      <w:ins w:id="44" w:author="AZUS" w:date="2025-05-22T14:27:00Z">
        <w:r w:rsidR="00544385" w:rsidRPr="00544385">
          <w:rPr>
            <w:sz w:val="20"/>
          </w:rPr>
          <w:t>Haittavaikutusta ei havaittu POSEIDON-tutkimuksessa, mutta sitä ilmoitettiin kliinisissä tutkimuksissa POSEIDON-tietoaineiston ulkopuolella potilailla, jotka olivat saaneet tremelimumabia yhdistelmänä durvalumabin kanssa</w:t>
        </w:r>
      </w:ins>
      <w:ins w:id="45" w:author="AZUS" w:date="2025-05-22T14:37:00Z">
        <w:r w:rsidR="009D5F1E">
          <w:rPr>
            <w:sz w:val="20"/>
          </w:rPr>
          <w:t>.</w:t>
        </w:r>
      </w:ins>
    </w:p>
    <w:p w14:paraId="03679701" w14:textId="52F6698D" w:rsidR="006D2D18" w:rsidRPr="008943E9" w:rsidRDefault="00BE71C9" w:rsidP="006D2D18">
      <w:pPr>
        <w:tabs>
          <w:tab w:val="left" w:pos="142"/>
        </w:tabs>
        <w:autoSpaceDE w:val="0"/>
        <w:autoSpaceDN w:val="0"/>
        <w:adjustRightInd w:val="0"/>
        <w:spacing w:line="240" w:lineRule="auto"/>
        <w:rPr>
          <w:sz w:val="20"/>
        </w:rPr>
      </w:pPr>
      <w:ins w:id="46" w:author="AZUS" w:date="2025-05-22T14:15:00Z">
        <w:r>
          <w:rPr>
            <w:sz w:val="20"/>
            <w:vertAlign w:val="superscript"/>
          </w:rPr>
          <w:t>dd</w:t>
        </w:r>
        <w:r>
          <w:rPr>
            <w:sz w:val="20"/>
          </w:rPr>
          <w:t xml:space="preserve"> </w:t>
        </w:r>
      </w:ins>
      <w:r w:rsidR="006D2D18" w:rsidRPr="008943E9">
        <w:rPr>
          <w:sz w:val="20"/>
        </w:rPr>
        <w:t>Sisältää seuraavat: autoimmuunimunuaistulehdus ja immuunivälitteinen munuaistulehdus.</w:t>
      </w:r>
    </w:p>
    <w:p w14:paraId="3818C207" w14:textId="70A2917E" w:rsidR="006D2D18" w:rsidRPr="008943E9" w:rsidRDefault="009D74DA" w:rsidP="006D2D18">
      <w:pPr>
        <w:tabs>
          <w:tab w:val="left" w:pos="142"/>
        </w:tabs>
        <w:autoSpaceDE w:val="0"/>
        <w:autoSpaceDN w:val="0"/>
        <w:adjustRightInd w:val="0"/>
        <w:spacing w:line="240" w:lineRule="auto"/>
        <w:rPr>
          <w:sz w:val="20"/>
        </w:rPr>
      </w:pPr>
      <w:del w:id="47" w:author="AZUS" w:date="2025-05-22T14:15:00Z">
        <w:r w:rsidDel="00BE71C9">
          <w:rPr>
            <w:sz w:val="20"/>
            <w:vertAlign w:val="superscript"/>
          </w:rPr>
          <w:delText>dd</w:delText>
        </w:r>
      </w:del>
      <w:ins w:id="48" w:author="AZUS" w:date="2025-05-22T14:15:00Z">
        <w:r w:rsidR="00BE71C9">
          <w:rPr>
            <w:sz w:val="20"/>
            <w:vertAlign w:val="superscript"/>
          </w:rPr>
          <w:t>ee</w:t>
        </w:r>
      </w:ins>
      <w:r w:rsidR="00E51FEE">
        <w:rPr>
          <w:sz w:val="20"/>
        </w:rPr>
        <w:tab/>
      </w:r>
      <w:r w:rsidR="006D2D18" w:rsidRPr="008943E9">
        <w:rPr>
          <w:sz w:val="20"/>
        </w:rPr>
        <w:t>Sisältää seuraavat: perifeerinen edeema ja perifeerinen turvotus.</w:t>
      </w:r>
    </w:p>
    <w:p w14:paraId="28D85705" w14:textId="49E922D6" w:rsidR="006D2D18" w:rsidRPr="008943E9" w:rsidRDefault="009D74DA" w:rsidP="006D2D18">
      <w:pPr>
        <w:tabs>
          <w:tab w:val="left" w:pos="142"/>
        </w:tabs>
        <w:autoSpaceDE w:val="0"/>
        <w:autoSpaceDN w:val="0"/>
        <w:adjustRightInd w:val="0"/>
        <w:spacing w:line="240" w:lineRule="auto"/>
        <w:rPr>
          <w:sz w:val="20"/>
        </w:rPr>
      </w:pPr>
      <w:del w:id="49" w:author="AZUS" w:date="2025-05-22T14:15:00Z">
        <w:r w:rsidDel="00BE71C9">
          <w:rPr>
            <w:sz w:val="20"/>
            <w:vertAlign w:val="superscript"/>
          </w:rPr>
          <w:delText>ee</w:delText>
        </w:r>
      </w:del>
      <w:ins w:id="50" w:author="AZUS" w:date="2025-05-22T14:15:00Z">
        <w:r w:rsidR="00BE71C9">
          <w:rPr>
            <w:sz w:val="20"/>
            <w:vertAlign w:val="superscript"/>
          </w:rPr>
          <w:t>ff</w:t>
        </w:r>
      </w:ins>
      <w:r w:rsidR="00E51FEE">
        <w:rPr>
          <w:sz w:val="20"/>
        </w:rPr>
        <w:tab/>
      </w:r>
      <w:r w:rsidR="006D2D18" w:rsidRPr="008943E9">
        <w:rPr>
          <w:sz w:val="20"/>
        </w:rPr>
        <w:t>Sisältää seuraavat: infuusioon liittyvä reaktio ja nokkosihottuma.</w:t>
      </w:r>
    </w:p>
    <w:p w14:paraId="6B4AE901" w14:textId="77777777" w:rsidR="00C200B5" w:rsidRPr="008943E9" w:rsidRDefault="00C200B5" w:rsidP="00BC41B4">
      <w:pPr>
        <w:spacing w:line="240" w:lineRule="auto"/>
        <w:ind w:left="14" w:right="14" w:hanging="14"/>
      </w:pPr>
    </w:p>
    <w:p w14:paraId="6B4AE902" w14:textId="60F1F957" w:rsidR="00F72945" w:rsidRPr="003A7892" w:rsidRDefault="000B1220" w:rsidP="00BC41B4">
      <w:pPr>
        <w:keepNext/>
        <w:spacing w:line="240" w:lineRule="auto"/>
        <w:rPr>
          <w:u w:val="single"/>
        </w:rPr>
      </w:pPr>
      <w:r w:rsidRPr="003A7892">
        <w:rPr>
          <w:u w:val="single"/>
        </w:rPr>
        <w:t>Valikoitujen haittavaikutusten kuvaus</w:t>
      </w:r>
    </w:p>
    <w:p w14:paraId="3DF77405" w14:textId="77777777" w:rsidR="0066395C" w:rsidRPr="003A7892" w:rsidRDefault="0066395C" w:rsidP="00BC41B4">
      <w:pPr>
        <w:keepNext/>
        <w:spacing w:line="240" w:lineRule="auto"/>
        <w:rPr>
          <w:rFonts w:eastAsia="SimSun"/>
          <w:szCs w:val="22"/>
        </w:rPr>
      </w:pPr>
    </w:p>
    <w:p w14:paraId="7CDD8346" w14:textId="2DBFBA40" w:rsidR="00245491" w:rsidRPr="003A7892" w:rsidRDefault="00592692" w:rsidP="00BC41B4">
      <w:pPr>
        <w:keepNext/>
        <w:spacing w:line="240" w:lineRule="auto"/>
        <w:rPr>
          <w:rFonts w:eastAsia="SimSun"/>
          <w:szCs w:val="22"/>
        </w:rPr>
      </w:pPr>
      <w:r w:rsidRPr="003A7892">
        <w:t>Tremelimumabihoitoon liittyy immuunivälitteisiä haittavaikutuksia. Useimmat niistä, vaikeat reaktiot mukaan lukien, hävisivät asianmukaisen hoidon aloittamisen tai tremelimumabihoidon lopettamisen jälkeen. Seuraavia immuunivälitteisiä haittavaikutuksia koskevat tiedot perustuvat 2 280 potilaaseen</w:t>
      </w:r>
      <w:r w:rsidR="004A6F59" w:rsidRPr="003A7892">
        <w:t xml:space="preserve"> yhdeksässä tutkimuksessa</w:t>
      </w:r>
      <w:r w:rsidR="00C37CA7" w:rsidRPr="003A7892">
        <w:t>, joissa potilailla oli erityyppisiä kasvaimia</w:t>
      </w:r>
      <w:r w:rsidR="00A9253C" w:rsidRPr="003A7892">
        <w:t>. Nämä potilaat</w:t>
      </w:r>
      <w:r w:rsidRPr="003A7892">
        <w:t xml:space="preserve"> saivat tremelimumabia 75 mg 4 viikon välein tai 1 mg/kg 4 viikon välein yhdistelmänä durvalumabin kanssa, jota annettiin 1 500 mg 4 viikon välein, 20 mg/kg 4 viikon välein tai 10 mg/kg 2 viikon välein. </w:t>
      </w:r>
      <w:r w:rsidR="000A5531" w:rsidRPr="003A7892">
        <w:t>Tämä yhdistetty turvallisuustietoaineisto ei sisällä POSEIDON-tutkimusta</w:t>
      </w:r>
      <w:r w:rsidR="00472F82" w:rsidRPr="003A7892">
        <w:t xml:space="preserve"> (eikä potilaita, jotka olivat saaneet tremelimumabia yhdistelmänä durvalumabin ja platinapohjaisen solunsalpaajahoidon kanssa). </w:t>
      </w:r>
      <w:r w:rsidRPr="003A7892">
        <w:t>Durvalumabin ja platinapohjaisen solunsalpaajahoidon kanssa yhdistelmänä annetun tremelimumabin merkittävien haittavaikutusten tiedot on esitetty tapauksissa, joissa havaittiin kliinisesti oleellisia eroja verrattuna tremelimumabin käyttöön yhdistelmänä durvalumabin kanssa.</w:t>
      </w:r>
    </w:p>
    <w:p w14:paraId="186DA588" w14:textId="77777777" w:rsidR="00245491" w:rsidRPr="003A7892" w:rsidRDefault="00245491" w:rsidP="00BC41B4">
      <w:pPr>
        <w:spacing w:line="240" w:lineRule="auto"/>
      </w:pPr>
    </w:p>
    <w:p w14:paraId="6B4AE903" w14:textId="47AECFFB" w:rsidR="00EE2DEC" w:rsidRPr="003A7892" w:rsidRDefault="000B1220" w:rsidP="00BC41B4">
      <w:pPr>
        <w:spacing w:line="240" w:lineRule="auto"/>
      </w:pPr>
      <w:r w:rsidRPr="003A7892">
        <w:t xml:space="preserve">Seuraavat tiedot viittaavat </w:t>
      </w:r>
      <w:r w:rsidR="00324596" w:rsidRPr="003A7892">
        <w:t xml:space="preserve">myös </w:t>
      </w:r>
      <w:r w:rsidRPr="003A7892">
        <w:t xml:space="preserve">maksasolusyöpää koskeneessa yhdistetyssä tietoaineistossa (n = 462) havaittujen </w:t>
      </w:r>
      <w:r w:rsidR="009D0A5A" w:rsidRPr="003A7892">
        <w:t>tremelimumabi</w:t>
      </w:r>
      <w:r w:rsidR="008F3B49" w:rsidRPr="003A7892">
        <w:t xml:space="preserve"> 300 mg</w:t>
      </w:r>
      <w:r w:rsidR="00D82761" w:rsidRPr="003A7892">
        <w:t>:</w:t>
      </w:r>
      <w:r w:rsidRPr="003A7892">
        <w:t>n</w:t>
      </w:r>
      <w:r w:rsidR="0087052F" w:rsidRPr="003A7892">
        <w:t xml:space="preserve"> ja durvalumabin yhdistelmän</w:t>
      </w:r>
      <w:r w:rsidRPr="003A7892">
        <w:t xml:space="preserve"> merkittävien haittavaikutusten tietoihin.</w:t>
      </w:r>
    </w:p>
    <w:p w14:paraId="0A802945" w14:textId="77777777" w:rsidR="00564432" w:rsidRPr="003A7892" w:rsidRDefault="00564432" w:rsidP="00BC41B4">
      <w:pPr>
        <w:spacing w:line="240" w:lineRule="auto"/>
      </w:pPr>
    </w:p>
    <w:p w14:paraId="208974D0" w14:textId="5747C601" w:rsidR="00564432" w:rsidRPr="003A7892" w:rsidRDefault="00564432" w:rsidP="00BC41B4">
      <w:pPr>
        <w:spacing w:line="240" w:lineRule="auto"/>
        <w:rPr>
          <w:szCs w:val="22"/>
        </w:rPr>
      </w:pPr>
      <w:r w:rsidRPr="003A7892">
        <w:t>Näitä haittavaikutuksia koskevat hoitosuositukset on kuvattu kohdassa 4.4.</w:t>
      </w:r>
    </w:p>
    <w:p w14:paraId="3A11F522" w14:textId="77777777" w:rsidR="00E11D9D" w:rsidRPr="003A7892" w:rsidRDefault="00E11D9D" w:rsidP="00BC41B4">
      <w:pPr>
        <w:spacing w:line="240" w:lineRule="auto"/>
        <w:rPr>
          <w:szCs w:val="22"/>
        </w:rPr>
      </w:pPr>
    </w:p>
    <w:p w14:paraId="6B4AE904" w14:textId="2DA7050F" w:rsidR="00D3197D" w:rsidRPr="003A7892" w:rsidRDefault="000B1220" w:rsidP="00BC41B4">
      <w:pPr>
        <w:spacing w:line="240" w:lineRule="auto"/>
        <w:rPr>
          <w:i/>
          <w:u w:val="single"/>
        </w:rPr>
      </w:pPr>
      <w:r w:rsidRPr="003A7892">
        <w:rPr>
          <w:i/>
          <w:u w:val="single"/>
        </w:rPr>
        <w:t>Immuunivälitteinen pneumoniitti</w:t>
      </w:r>
    </w:p>
    <w:p w14:paraId="7B79EDE2" w14:textId="77777777" w:rsidR="00FD19CB" w:rsidRPr="003A7892" w:rsidRDefault="00FD19CB" w:rsidP="00BC41B4">
      <w:pPr>
        <w:spacing w:line="240" w:lineRule="auto"/>
        <w:rPr>
          <w:szCs w:val="22"/>
        </w:rPr>
      </w:pPr>
    </w:p>
    <w:p w14:paraId="06744677" w14:textId="471930C0" w:rsidR="00AA3979" w:rsidRPr="003A7892" w:rsidRDefault="00EA1C9D" w:rsidP="00BC41B4">
      <w:pPr>
        <w:spacing w:line="240" w:lineRule="auto"/>
        <w:rPr>
          <w:szCs w:val="22"/>
        </w:rPr>
      </w:pPr>
      <w:r w:rsidRPr="003A7892">
        <w:t xml:space="preserve">Durvalumabin kanssa yhdistelmänä käytettyä tremelimumabia koskeneessa yhdistetyssä turvallisuustietokannassa (n = 2 280) immuunivälitteistä pneumoniittia oli todettu 86 potilaalla (3,8 %). Näistä vaikeusasteen 3 tapahtumia oli 30 potilaalla (1,3 %), vaikeusasteen 4 tapahtuma </w:t>
      </w:r>
      <w:r w:rsidRPr="003A7892">
        <w:lastRenderedPageBreak/>
        <w:t>1 potilaalla (&lt; 0,1 %) ja vaikeusasteen 5 (eli kuolemaan johtaneita) tapahtumia 7 potilaalla (0,3 %). Mediaaniaika haittavaikutuksen ilmaantumiseen oli 57 päivää (vaihteluväli: 8–912 päivää). Kaikki potilaat saivat systeemistä kortikosteroidihoitoa, ja näistä 86 potilaasta 79 sai suuriannoksista kortikosteroidihoitoa (prednisonia vähintään 40 mg vuorokaudessa tai vastaavaa hoitoa). Seitsemän potilasta sai myös muita immuunisalpaajia. Hoito lopetettiin 39 potilaalla. Immuunivälitteinen pneumoniitti parani 51 potilaalla.</w:t>
      </w:r>
    </w:p>
    <w:p w14:paraId="76522697" w14:textId="77777777" w:rsidR="00AA3979" w:rsidRPr="003A7892" w:rsidRDefault="00AA3979" w:rsidP="00BC41B4">
      <w:pPr>
        <w:spacing w:line="240" w:lineRule="auto"/>
        <w:rPr>
          <w:szCs w:val="22"/>
        </w:rPr>
      </w:pPr>
    </w:p>
    <w:p w14:paraId="6B4AE905" w14:textId="34869DFB" w:rsidR="00C90E3F" w:rsidRPr="003A7892" w:rsidRDefault="000B1220" w:rsidP="00BC41B4">
      <w:pPr>
        <w:spacing w:line="240" w:lineRule="auto"/>
      </w:pPr>
      <w:r w:rsidRPr="003A7892">
        <w:t>Maksasolusyö</w:t>
      </w:r>
      <w:r w:rsidR="007160DC" w:rsidRPr="003A7892">
        <w:t>pää</w:t>
      </w:r>
      <w:r w:rsidRPr="003A7892">
        <w:t xml:space="preserve"> koskeneessa yhdistetyssä tietoaineistossa</w:t>
      </w:r>
      <w:r w:rsidR="00E31670" w:rsidRPr="003A7892">
        <w:t xml:space="preserve"> (n = 462)</w:t>
      </w:r>
      <w:r w:rsidRPr="003A7892">
        <w:t xml:space="preserve"> immuunivälitteistä pneumoniittia oli todettu 6 potilaalla (1,3 %). Näistä vaikeusasteen 3 tapahtumia oli 1 potilaalla (0,2 %) ja vaikeusasteen 5 (eli kuolemaan johtaneita) tapahtumia 1 potilaalla (0,2 %). Mediaaniaika haittavaikutuksen ilmaantumiseen oli 29 päivää (vaihteluväli: 5–774 päivää). </w:t>
      </w:r>
      <w:r w:rsidR="00D00A3B" w:rsidRPr="003A7892">
        <w:t>Kaikki</w:t>
      </w:r>
      <w:r w:rsidRPr="003A7892">
        <w:t xml:space="preserve"> potila</w:t>
      </w:r>
      <w:r w:rsidR="00984FA4" w:rsidRPr="003A7892">
        <w:t>at</w:t>
      </w:r>
      <w:r w:rsidRPr="003A7892">
        <w:t xml:space="preserve"> sai</w:t>
      </w:r>
      <w:r w:rsidR="00984FA4" w:rsidRPr="003A7892">
        <w:t>vat</w:t>
      </w:r>
      <w:r w:rsidRPr="003A7892">
        <w:t xml:space="preserve"> systeemistä kortikosteroidihoitoa, ja kuudesta potilaasta viisi sai suuriannoksista kortikosteroidihoitoa (prednisonia vähintään 40 mg vuorokaudessa tai vastaavaa hoitoa). Yksi potilas sai myös muita immuunisalpaajia. Hoito lopetettiin 2 potilaalla. Immuunivälitteinen</w:t>
      </w:r>
      <w:r w:rsidR="00F44BDB" w:rsidRPr="003A7892">
        <w:t xml:space="preserve"> pneumoniitti</w:t>
      </w:r>
      <w:r w:rsidRPr="003A7892">
        <w:t xml:space="preserve"> parani 3 potilaalla.</w:t>
      </w:r>
    </w:p>
    <w:p w14:paraId="6B4AE906" w14:textId="77777777" w:rsidR="002C075D" w:rsidRPr="003A7892" w:rsidRDefault="002C075D" w:rsidP="00BC41B4">
      <w:pPr>
        <w:spacing w:line="240" w:lineRule="auto"/>
      </w:pPr>
    </w:p>
    <w:p w14:paraId="6B4AE907" w14:textId="4A54703D" w:rsidR="00D3197D" w:rsidRPr="003A7892" w:rsidRDefault="000B1220" w:rsidP="00BC41B4">
      <w:pPr>
        <w:keepNext/>
        <w:spacing w:line="240" w:lineRule="auto"/>
        <w:rPr>
          <w:i/>
          <w:u w:val="single"/>
        </w:rPr>
      </w:pPr>
      <w:r w:rsidRPr="003A7892">
        <w:rPr>
          <w:i/>
          <w:u w:val="single"/>
        </w:rPr>
        <w:t>Immuunivälitteinen maksatulehdus</w:t>
      </w:r>
    </w:p>
    <w:p w14:paraId="2462ACF4" w14:textId="77777777" w:rsidR="00FD19CB" w:rsidRPr="003A7892" w:rsidRDefault="00FD19CB" w:rsidP="00BC41B4">
      <w:pPr>
        <w:keepNext/>
        <w:spacing w:line="240" w:lineRule="auto"/>
        <w:rPr>
          <w:i/>
        </w:rPr>
      </w:pPr>
    </w:p>
    <w:p w14:paraId="0EE6D3F7" w14:textId="43FC52A7" w:rsidR="00EC7F9C" w:rsidRPr="003A7892" w:rsidRDefault="00661F28" w:rsidP="00BC41B4">
      <w:pPr>
        <w:spacing w:line="240" w:lineRule="auto"/>
      </w:pPr>
      <w:r w:rsidRPr="003A7892">
        <w:t>Durvalumabin kanssa yhdistelmänä käytettyä tremelimumabia koskeneessa yhdistetyssä turvallisuustietokannassa (n = 2 280) immuunivälitteistä maksatulehdusta oli todettu 80 potilaalla (3,5 %). Näistä vaikeusasteen 3 tapahtumia oli 48 potilaalla (2,1 %), vaikeusasteen 4 tapahtumia 8 potilaalla (0,4 %) ja vaikeusasteen 5 (eli kuolemaan johtaneita) tapahtumia 2 potilaalla (&lt; 0,1 %). Mediaaniaika haittavaikutuksen ilmaantumiseen oli 36 päivää (vaihteluväli: 1–533 päivää). Kaikki potilaat saivat systeemistä kortikosteroidihoitoa, ja näistä 80 potilaasta 68 sai suuriannoksista kortikosteroidihoitoa (prednisonia vähintään 40 mg vuorokaudessa tai vastaavaa hoitoa). Kahdeksan potilasta sai myös muita immuunisalpaajia. Hoito lopetettiin 27 potilaalla. Immuunivälitteinen maksatulehdus parani 47 potilaalla.</w:t>
      </w:r>
    </w:p>
    <w:p w14:paraId="38CE18AA" w14:textId="77777777" w:rsidR="00EC7F9C" w:rsidRPr="003A7892" w:rsidRDefault="00EC7F9C" w:rsidP="00BC41B4">
      <w:pPr>
        <w:spacing w:line="240" w:lineRule="auto"/>
      </w:pPr>
    </w:p>
    <w:p w14:paraId="6B4AE908" w14:textId="3D9B6E64" w:rsidR="00EE2DEC" w:rsidRPr="003A7892" w:rsidRDefault="000B1220" w:rsidP="00BC41B4">
      <w:pPr>
        <w:spacing w:line="240" w:lineRule="auto"/>
      </w:pPr>
      <w:r w:rsidRPr="003A7892">
        <w:t>Maksasolusyö</w:t>
      </w:r>
      <w:r w:rsidR="00FD19CB" w:rsidRPr="003A7892">
        <w:t>pää</w:t>
      </w:r>
      <w:r w:rsidRPr="003A7892">
        <w:t xml:space="preserve"> koskeneessa yhdistetyssä tietoaineistossa</w:t>
      </w:r>
      <w:r w:rsidR="00E31670" w:rsidRPr="003A7892">
        <w:t xml:space="preserve"> (n = 462)</w:t>
      </w:r>
      <w:r w:rsidRPr="003A7892">
        <w:t xml:space="preserve"> immuunivälitteistä maksatulehdusta oli todettu 34 potilaalla (7,4 %). Näistä vaikeusasteen 3 tapahtumia oli 20 potilaalla (4,3 %), vaikeusasteen 4 tapahtumia 1 potilaalla (0,2 %) ja vaikeusasteen 5 (eli kuolemaan johtaneita) tapahtumia 3 potilaalla (0,6 %). Mediaaniaika haittavaikutuksen ilmaantumiseen oli 29 päivää (vaihteluväli: 13–313 päivää). Kaikki potilaat saivat systeemistä kortikosteroidihoitoa, ja 34 potilaasta 32 sai suuriannoksista kortikosteroidihoitoa (prednisonia vähintään 40 mg vuorokaudessa tai vastaavaa hoitoa). Yhdeksän potilasta sai myös muita immuunisalpaajia. Hoito lopetettiin 10 potilaalla. Immuunivälitteinen maksatulehdus parani 13 potilaalla.</w:t>
      </w:r>
    </w:p>
    <w:p w14:paraId="6B4AE909" w14:textId="77777777" w:rsidR="00EE2DEC" w:rsidRPr="003A7892" w:rsidRDefault="00EE2DEC" w:rsidP="00BC41B4">
      <w:pPr>
        <w:spacing w:line="240" w:lineRule="auto"/>
      </w:pPr>
    </w:p>
    <w:p w14:paraId="6B4AE90A" w14:textId="69C47A21" w:rsidR="00D3197D" w:rsidRPr="003A7892" w:rsidRDefault="000B1220" w:rsidP="00BC41B4">
      <w:pPr>
        <w:spacing w:line="240" w:lineRule="auto"/>
        <w:rPr>
          <w:i/>
          <w:u w:val="single"/>
        </w:rPr>
      </w:pPr>
      <w:r w:rsidRPr="003A7892">
        <w:rPr>
          <w:i/>
          <w:u w:val="single"/>
        </w:rPr>
        <w:t>Immuunivälitteinen paksusuolitulehdus</w:t>
      </w:r>
    </w:p>
    <w:p w14:paraId="318E3608" w14:textId="77777777" w:rsidR="004610EC" w:rsidRPr="003A7892" w:rsidRDefault="004610EC" w:rsidP="00BC41B4">
      <w:pPr>
        <w:spacing w:line="240" w:lineRule="auto"/>
      </w:pPr>
    </w:p>
    <w:p w14:paraId="335E9CD5" w14:textId="23A5FCF8" w:rsidR="00B40C9E" w:rsidRPr="003A7892" w:rsidRDefault="00765AA3" w:rsidP="00BC41B4">
      <w:pPr>
        <w:spacing w:line="240" w:lineRule="auto"/>
      </w:pPr>
      <w:r w:rsidRPr="003A7892">
        <w:t>Durvalumabin kanssa yhdistelmänä käytettyä tremelimumabia koskeneessa yhdistetyssä turvallisuustietokannassa (n = 2 280) immuunivälitteistä paksusuolitulehdusta tai ripulia oli todettu 167 potilaalla (7,3 %). Näistä vaikeusasteen 3 tapahtumia oli 76 potilaalla (3,3 %) ja vaikeusasteen 4 tapahtumia 3 potilaalla (0,1 %). Mediaaniaika haittavaikutuksen ilmaantumiseen oli 57 päivää (vaihteluväli: 3–906 päivää). Kaikki potilaat saivat systeemistä kortikosteroidihoitoa, ja näistä 167 potilaasta 151 sai suuriannoksista kortikosteroidihoitoa (prednisonia vähintään 40 mg vuorokaudessa tai vastaavaa hoitoa). 22 potilasta sai myös muita immuunisalpaajia. Hoito lopetettiin 54 potilaalla. Immuunivälitteinen paksusuolitulehdus parani 141 potilaalla.</w:t>
      </w:r>
    </w:p>
    <w:p w14:paraId="4C5B836A" w14:textId="77777777" w:rsidR="00B40C9E" w:rsidRPr="003A7892" w:rsidRDefault="00B40C9E" w:rsidP="00BC41B4">
      <w:pPr>
        <w:spacing w:line="240" w:lineRule="auto"/>
      </w:pPr>
    </w:p>
    <w:p w14:paraId="6B4AE90B" w14:textId="67BEA858" w:rsidR="00DE6888" w:rsidRPr="003A7892" w:rsidRDefault="000B1220" w:rsidP="00BC41B4">
      <w:pPr>
        <w:spacing w:line="240" w:lineRule="auto"/>
      </w:pPr>
      <w:r w:rsidRPr="003A7892">
        <w:t>Maksasolusyö</w:t>
      </w:r>
      <w:r w:rsidR="004610EC" w:rsidRPr="003A7892">
        <w:t>pää</w:t>
      </w:r>
      <w:r w:rsidRPr="003A7892">
        <w:t xml:space="preserve"> koskeneessa yhdistetyssä tietoaineistossa</w:t>
      </w:r>
      <w:r w:rsidR="00E31670" w:rsidRPr="003A7892">
        <w:t xml:space="preserve"> (n = 462)</w:t>
      </w:r>
      <w:r w:rsidRPr="003A7892">
        <w:t xml:space="preserve"> immuunivälitteistä paksusuolitulehdusta tai ripulia oli todettu 31 potilaalla (6,7 %). Näistä vaikeusasteen 3 tapahtumia oli 17 potilaalla (3,7 %). Mediaaniaika haittavaikutuksen ilmaantumiseen oli 23 päivää (vaihteluväli: 2–479 päivää). Kaikki potilaat saivat systeemistä kortikosteroidihoitoa, ja 31 potilaasta 28 sai suuriannoksista kortikosteroidihoitoa (prednisonia vähintään 40 mg vuorokaudessa tai vastaavaa hoitoa). Neljä potilasta sai myös muita immuunisalpaajia. Hoito lopetettiin 5 potilaalla. Immuunivälitteinen paksusuolitulehdus parani 29 potilaalla.</w:t>
      </w:r>
    </w:p>
    <w:p w14:paraId="6B4AE90C" w14:textId="77777777" w:rsidR="00B30A61" w:rsidRPr="003A7892" w:rsidRDefault="00B30A61" w:rsidP="00BC41B4">
      <w:pPr>
        <w:spacing w:line="240" w:lineRule="auto"/>
      </w:pPr>
    </w:p>
    <w:p w14:paraId="6B4AE90D" w14:textId="193086E3" w:rsidR="00371CB0" w:rsidRPr="003A7892" w:rsidRDefault="00F57FC6" w:rsidP="00BC41B4">
      <w:pPr>
        <w:spacing w:line="240" w:lineRule="auto"/>
      </w:pPr>
      <w:r w:rsidRPr="003A7892">
        <w:lastRenderedPageBreak/>
        <w:t>Tremelimumabia</w:t>
      </w:r>
      <w:r w:rsidR="000B1220" w:rsidRPr="003A7892">
        <w:t xml:space="preserve"> yhdistelmänä durvalumabin kanssa saaneilla potilailla on havaittu (harvinaisena haittavaikutuksena) suolen puhkeamia tutkimuksissa, jotka eivät sisältyneet maksasolusyöpää koskevaan tietoaineistoon.</w:t>
      </w:r>
    </w:p>
    <w:p w14:paraId="6B4AE90F" w14:textId="77777777" w:rsidR="00EE2DEC" w:rsidRPr="003A7892" w:rsidRDefault="00EE2DEC" w:rsidP="00BC41B4">
      <w:pPr>
        <w:spacing w:line="240" w:lineRule="auto"/>
      </w:pPr>
    </w:p>
    <w:p w14:paraId="6B4AE910" w14:textId="327CD32D" w:rsidR="00D3197D" w:rsidRPr="003A7892" w:rsidRDefault="000B1220" w:rsidP="007E20DC">
      <w:pPr>
        <w:keepNext/>
        <w:spacing w:line="240" w:lineRule="auto"/>
        <w:rPr>
          <w:i/>
          <w:u w:val="single"/>
        </w:rPr>
      </w:pPr>
      <w:r w:rsidRPr="003A7892">
        <w:rPr>
          <w:i/>
          <w:u w:val="single"/>
        </w:rPr>
        <w:t>Immuunivälitteiset umpierityssairaudet</w:t>
      </w:r>
    </w:p>
    <w:p w14:paraId="79BE46D3" w14:textId="77777777" w:rsidR="00B77765" w:rsidRPr="003A7892" w:rsidRDefault="00B77765" w:rsidP="007E20DC">
      <w:pPr>
        <w:keepNext/>
        <w:spacing w:line="240" w:lineRule="auto"/>
      </w:pPr>
    </w:p>
    <w:p w14:paraId="6B4AE911" w14:textId="77777777" w:rsidR="00D3197D" w:rsidRPr="003A7892" w:rsidRDefault="000B1220" w:rsidP="00D5563C">
      <w:pPr>
        <w:keepNext/>
        <w:spacing w:line="240" w:lineRule="auto"/>
        <w:rPr>
          <w:i/>
        </w:rPr>
      </w:pPr>
      <w:r w:rsidRPr="003A7892">
        <w:rPr>
          <w:i/>
        </w:rPr>
        <w:t>Immuunivälitteinen hypotyreoosi</w:t>
      </w:r>
    </w:p>
    <w:p w14:paraId="40D96108" w14:textId="1E250D26" w:rsidR="00490FAF" w:rsidRPr="003A7892" w:rsidRDefault="00E562C8" w:rsidP="00BC41B4">
      <w:pPr>
        <w:spacing w:line="240" w:lineRule="auto"/>
      </w:pPr>
      <w:r w:rsidRPr="003A7892">
        <w:t>Durvalumabin kanssa yhdistelmänä käytettyä tremelimumabia koskeneessa yhdistetyssä turvallisuustietokannassa (n = 2 280) immuunivälitteistä hypotyreoosia oli todettu 209 potilaalla (9,2 %). Näistä vaikeusasteen 3 tapahtumia oli 6 potilaalla (0,3 %). Mediaaniaika haittavaikutuksen ilmaantumiseen oli 85 päivää (vaihteluväli: 1–624 päivää). 13 potilasta sai systeemistä kortikosteroidihoitoa, ja 13 potilaasta 8 sai suuriannoksista kortikosteroidihoitoa (prednisonia vähintään 40 mg vuorokaudessa tai vastaavaa hoitoa). Hoito lopetettiin 3 potilaalla. Immuunivälitteinen hypotyreoosi parani 52 potilaalla.</w:t>
      </w:r>
      <w:bookmarkStart w:id="51" w:name="_Hlk86129049"/>
      <w:r w:rsidRPr="003A7892">
        <w:t xml:space="preserve"> Immuunivälitteistä hypotyreoosia edelsi immuunivälitteinen hypertyreoosi 25 potilaalla ja immuunivälitteinen tyreoidiitti 2 potilaalla.</w:t>
      </w:r>
      <w:bookmarkEnd w:id="51"/>
    </w:p>
    <w:p w14:paraId="0B09C0B4" w14:textId="77777777" w:rsidR="00E562C8" w:rsidRPr="003A7892" w:rsidRDefault="00E562C8" w:rsidP="00BC41B4">
      <w:pPr>
        <w:spacing w:line="240" w:lineRule="auto"/>
      </w:pPr>
    </w:p>
    <w:p w14:paraId="6B4AE912" w14:textId="31B32684" w:rsidR="00D939BB" w:rsidRPr="003A7892" w:rsidRDefault="000B1220" w:rsidP="00BC41B4">
      <w:pPr>
        <w:spacing w:line="240" w:lineRule="auto"/>
      </w:pPr>
      <w:r w:rsidRPr="003A7892">
        <w:t>Maksasolusyö</w:t>
      </w:r>
      <w:r w:rsidR="0018312A" w:rsidRPr="003A7892">
        <w:t>pää</w:t>
      </w:r>
      <w:r w:rsidRPr="003A7892">
        <w:t xml:space="preserve"> koskeneessa yhdistetyssä tietoaineistossa</w:t>
      </w:r>
      <w:r w:rsidR="00E31670" w:rsidRPr="003A7892">
        <w:t xml:space="preserve"> (n = 462)</w:t>
      </w:r>
      <w:r w:rsidRPr="003A7892">
        <w:t xml:space="preserve"> immuunivälitteistä hypotyreoosia oli todettu 46 (10,0 %) potilaalla. Mediaaniaika haittavaikutuksen ilmaantumiseen oli 85 päivää (vaihteluväli: 26–763 päivää). Yksi potilas sai suuriannoksista kortikosteroidihoitoa (prednisonia vähintään 40 mg vuorokaudessa tai vastaavaa hoitoa). Kaikki potilaat tarvitsivat muuta hoitoa, kuten hormonikorvaushoitoa. Immuunivälitteinen hypotyreoosi parani 6 potilaalla. Immuunivälitteistä hypotyreoosia edelsi immuunivälitteinen hypertyreoosi 4 potilaalla.</w:t>
      </w:r>
    </w:p>
    <w:p w14:paraId="6B4AE913" w14:textId="77777777" w:rsidR="00D939BB" w:rsidRPr="003A7892" w:rsidRDefault="00D939BB" w:rsidP="00BC41B4">
      <w:pPr>
        <w:spacing w:line="240" w:lineRule="auto"/>
      </w:pPr>
    </w:p>
    <w:p w14:paraId="6B4AE914" w14:textId="77777777" w:rsidR="00D3197D" w:rsidRPr="003A7892" w:rsidRDefault="000B1220" w:rsidP="00C52360">
      <w:pPr>
        <w:keepNext/>
        <w:spacing w:line="240" w:lineRule="auto"/>
        <w:rPr>
          <w:i/>
        </w:rPr>
      </w:pPr>
      <w:r w:rsidRPr="003A7892">
        <w:rPr>
          <w:i/>
        </w:rPr>
        <w:t>Immuunivälitteinen hypertyreoosi</w:t>
      </w:r>
    </w:p>
    <w:p w14:paraId="185CBE9A" w14:textId="06EFF65F" w:rsidR="00157663" w:rsidRPr="003A7892" w:rsidRDefault="00360950" w:rsidP="00BC41B4">
      <w:pPr>
        <w:spacing w:line="240" w:lineRule="auto"/>
      </w:pPr>
      <w:r w:rsidRPr="003A7892">
        <w:t>Durvalumabin kanssa yhdistelmänä käytettyä tremelimumabia koskeneessa yhdistetyssä turvallisuustietokannassa (n = 2 280) immuunivälitteistä hypertyreoosia oli todettu 62 potilaalla (2,7 %). Näistä vaikeusasteen 3 tapahtumia oli 5 potilaalla (0,2 %). Mediaaniaika haittavaikutuksen ilmaantumiseen oli 33 päivää (vaihteluväli: 4–176 päivää). 18 potilasta sai systeemistä kortikosteroidihoitoa, ja näistä 18 potilaasta 11 sai suuriannoksista kortikosteroidihoitoa (prednisonia vähintään 40 mg vuorokaudessa tai vastaavaa hoitoa). 53 potilasta tarvitsi muuta hoitoa (tiamatsolia, karbimatsolia, propyylitiourasiilia, perkloraattia, kalsiuminestäjää tai beetasalpaajaa). Yksi potilas lopetti hoidon hypertyreoosin vuoksi. Immuunivälitteinen hypertyreoosi parani 47 potilaalla.</w:t>
      </w:r>
    </w:p>
    <w:p w14:paraId="03AD1C0B" w14:textId="77777777" w:rsidR="00360950" w:rsidRPr="003A7892" w:rsidRDefault="00360950" w:rsidP="00BC41B4">
      <w:pPr>
        <w:spacing w:line="240" w:lineRule="auto"/>
      </w:pPr>
    </w:p>
    <w:p w14:paraId="6B4AE915" w14:textId="795DA3AB" w:rsidR="00EE2DEC" w:rsidRPr="003A7892" w:rsidRDefault="000B1220" w:rsidP="00BC41B4">
      <w:pPr>
        <w:spacing w:line="240" w:lineRule="auto"/>
      </w:pPr>
      <w:r w:rsidRPr="003A7892">
        <w:t>Maksasolusyö</w:t>
      </w:r>
      <w:r w:rsidR="00F978E0" w:rsidRPr="003A7892">
        <w:t>pää</w:t>
      </w:r>
      <w:r w:rsidRPr="003A7892">
        <w:t xml:space="preserve"> koskeneessa yhdistetyssä tietoaineistossa</w:t>
      </w:r>
      <w:r w:rsidR="00E31670" w:rsidRPr="003A7892">
        <w:t xml:space="preserve"> (n = 462)</w:t>
      </w:r>
      <w:r w:rsidRPr="003A7892">
        <w:t xml:space="preserve"> immuunivälitteistä hypertyreoosia oli todettu 21 potilaalla (4,5 %). Näistä 1 potilaalla (0,2 %) oli todettu vaikeusasteen 3 tapahtuma. Mediaaniaika haittavaikutuksen ilmaantumiseen oli 30 päivää (vaihteluväli: 13–60 päivää). 4 potilasta sai systeemistä kortikosteroidihoitoa, ja kaikki 4 potilasta saivat suuriannoksista kortikosteroidihoitoa (prednisonia vähintään 40 mg vuorokaudessa tai vastaavaa hoitoa). 20 potilasta tarvitsi muuta hoitoa (tiamatsolia, karbimatsolia, propyylitiourasiilia, perkloraattia, kalsium</w:t>
      </w:r>
      <w:r w:rsidR="00007359" w:rsidRPr="003A7892">
        <w:t xml:space="preserve">kanavan </w:t>
      </w:r>
      <w:r w:rsidR="000B61A2" w:rsidRPr="003A7892">
        <w:t>salpaajaa</w:t>
      </w:r>
      <w:r w:rsidRPr="003A7892">
        <w:t xml:space="preserve"> tai beetasalpaajaa). Yksi potilas lopetti hoidon hypertyreoosin vuoksi. Immuunivälitteinen hypertyreoosi parani 17 potilaalla.</w:t>
      </w:r>
    </w:p>
    <w:p w14:paraId="6B4AE916" w14:textId="77777777" w:rsidR="00EE2DEC" w:rsidRPr="003A7892" w:rsidRDefault="00EE2DEC" w:rsidP="00BC41B4">
      <w:pPr>
        <w:spacing w:line="240" w:lineRule="auto"/>
      </w:pPr>
    </w:p>
    <w:p w14:paraId="6B4AE917" w14:textId="77777777" w:rsidR="00FC00A7" w:rsidRPr="003A7892" w:rsidRDefault="000B1220" w:rsidP="00BC41B4">
      <w:pPr>
        <w:keepNext/>
        <w:spacing w:line="240" w:lineRule="auto"/>
      </w:pPr>
      <w:r w:rsidRPr="003A7892">
        <w:rPr>
          <w:i/>
        </w:rPr>
        <w:t>Immuunivälitteinen tyreoidiitti</w:t>
      </w:r>
    </w:p>
    <w:p w14:paraId="71AB3512" w14:textId="102B77A4" w:rsidR="009C7D32" w:rsidRPr="003A7892" w:rsidRDefault="006A4369" w:rsidP="00BC41B4">
      <w:pPr>
        <w:spacing w:line="240" w:lineRule="auto"/>
      </w:pPr>
      <w:r w:rsidRPr="003A7892">
        <w:t>Durvalumabin kanssa yhdistelmänä käytettyä tremelimumabia koskeneessa yhdistetyssä turvallisuustietokannassa (n = 2 280) immuunivälitteistä tyreoidiittia oli todettu 15 potilaalla (0,7 %). Näistä 1 potilaalla (&lt; 0,1 %) oli todettu vaikeusasteen 3 tapahtuma. Mediaaniaika haittavaikutuksen ilmaantumiseen oli 57 päivää (vaihteluväli: 22–141 päivää). 5 potilasta sai systeemistä kortikosteroidihoitoa, ja näistä 5 potilaasta 2 sai suuriannoksista kortikosteroidihoitoa (prednisonia vähintään 40 mg vuorokaudessa tai vastaavaa hoitoa). 13 potilasta tarvitsi muuta hoitoa, kuten hormonikorvaushoitoa, tiamatsolia, karbimatsolia, propyylitiourasiilia, perkloraattia, kalsiuminestäjää tai beetasalpaajaa. Yksikään potilas ei lopettanut hoitoa immuunivälitteisen tyreoidiitin vuoksi. Immuunivälitteinen tyreoidiitti parani 5 potilaalla.</w:t>
      </w:r>
    </w:p>
    <w:p w14:paraId="7C0A35D9" w14:textId="77777777" w:rsidR="009C7D32" w:rsidRPr="003A7892" w:rsidRDefault="009C7D32" w:rsidP="00BC41B4">
      <w:pPr>
        <w:spacing w:line="240" w:lineRule="auto"/>
      </w:pPr>
    </w:p>
    <w:p w14:paraId="6B4AE918" w14:textId="39C60067" w:rsidR="00EE2DEC" w:rsidRPr="003A7892" w:rsidRDefault="000B1220" w:rsidP="00BC41B4">
      <w:pPr>
        <w:spacing w:line="240" w:lineRule="auto"/>
      </w:pPr>
      <w:r w:rsidRPr="003A7892">
        <w:t>Maksasolusyö</w:t>
      </w:r>
      <w:r w:rsidR="00352333" w:rsidRPr="003A7892">
        <w:t>pää</w:t>
      </w:r>
      <w:r w:rsidRPr="003A7892">
        <w:t xml:space="preserve"> koskeneessa yhdistetyssä tietoaineistossa</w:t>
      </w:r>
      <w:r w:rsidR="00E31670" w:rsidRPr="003A7892">
        <w:t xml:space="preserve"> (n = 462)</w:t>
      </w:r>
      <w:r w:rsidRPr="003A7892">
        <w:t xml:space="preserve"> immuunivälitteistä tyreoidiittia oli todettu 6 potilaalla (1,3 %). Mediaaniaika haittavaikutuksen ilmaantumiseen oli 56 päivää (vaihteluväli: 7–84 päivää). 2 potilasta sai systeemistä kortikosteroidihoitoa, ja näistä kahdesta potilaasta toinen sai suuriannoksista kortikosteroidihoitoa (prednisonia vähintään 40 mg </w:t>
      </w:r>
      <w:r w:rsidRPr="003A7892">
        <w:lastRenderedPageBreak/>
        <w:t>vuorokaudessa tai vastaavaa hoitoa). Kaikki potilaat tarvitsivat muuta hoitoa, kuten hormonikorvaushoitoa. Immuunivälitteinen tyreoidiitti parani 2 potilaalla.</w:t>
      </w:r>
    </w:p>
    <w:p w14:paraId="6B4AE919" w14:textId="77777777" w:rsidR="00EE2DEC" w:rsidRPr="003A7892" w:rsidRDefault="00EE2DEC" w:rsidP="00BC41B4">
      <w:pPr>
        <w:spacing w:line="240" w:lineRule="auto"/>
      </w:pPr>
    </w:p>
    <w:p w14:paraId="6B4AE91A" w14:textId="77777777" w:rsidR="00D3197D" w:rsidRPr="003A7892" w:rsidRDefault="000B1220" w:rsidP="007E20DC">
      <w:pPr>
        <w:keepNext/>
        <w:spacing w:line="240" w:lineRule="auto"/>
      </w:pPr>
      <w:r w:rsidRPr="003A7892">
        <w:rPr>
          <w:i/>
        </w:rPr>
        <w:t>Immuunivälitteinen lisämunuaisten vajaatoiminta</w:t>
      </w:r>
    </w:p>
    <w:p w14:paraId="1CE234FD" w14:textId="6893596D" w:rsidR="00F42FA8" w:rsidRPr="003A7892" w:rsidRDefault="008059A8" w:rsidP="00BC41B4">
      <w:pPr>
        <w:spacing w:line="240" w:lineRule="auto"/>
      </w:pPr>
      <w:r w:rsidRPr="003A7892">
        <w:t>Durvalumabin kanssa yhdistelmänä käytettyä tremelimumabia koskeneessa yhdistetyssä turvallisuustietokannassa (n = 2 280) immuunivälitteistä lisämunuaisten vajaatoimintaa oli todettu 33 potilaalla (1,4 %). Näistä vaikeusasteen 3 tapahtumia oli 16 potilaalla (0,7 %) ja vaikeusasteen 4 tapahtuma 1 potilaalla (&lt; 0,1 %).</w:t>
      </w:r>
      <w:r w:rsidRPr="003A7892">
        <w:rPr>
          <w:color w:val="000000"/>
        </w:rPr>
        <w:t xml:space="preserve"> Mediaaniaika haittavaikutuksen ilmaantumiseen oli 105 päivää (vaihteluväli: 20–428 päivää). </w:t>
      </w:r>
      <w:r w:rsidRPr="003A7892">
        <w:t>32 potilasta sai systeemistä kortikosteroidihoitoa, ja näistä 32 potilaasta 10 sai suuriannoksista kortikosteroidihoitoa (prednisonia vähintään 40 mg vuorokaudessa tai vastaavaa hoitoa).</w:t>
      </w:r>
      <w:r w:rsidRPr="003A7892">
        <w:rPr>
          <w:color w:val="000000"/>
        </w:rPr>
        <w:t xml:space="preserve"> Hoito lopetettiin 1 potilaalla. Immuunivälitteinen lisämunuaisten vajaatoiminta parani 11 potilaalla.</w:t>
      </w:r>
    </w:p>
    <w:p w14:paraId="53A4D297" w14:textId="77777777" w:rsidR="00F42FA8" w:rsidRPr="003A7892" w:rsidRDefault="00F42FA8" w:rsidP="00BC41B4">
      <w:pPr>
        <w:spacing w:line="240" w:lineRule="auto"/>
      </w:pPr>
    </w:p>
    <w:p w14:paraId="6B4AE91B" w14:textId="212CEDA0" w:rsidR="00EE2DEC" w:rsidRPr="003A7892" w:rsidRDefault="000B1220" w:rsidP="00BC41B4">
      <w:pPr>
        <w:spacing w:line="240" w:lineRule="auto"/>
      </w:pPr>
      <w:r w:rsidRPr="003A7892">
        <w:t>Maksasolusyö</w:t>
      </w:r>
      <w:r w:rsidR="00456965" w:rsidRPr="003A7892">
        <w:t>pää</w:t>
      </w:r>
      <w:r w:rsidRPr="003A7892">
        <w:t xml:space="preserve"> koskeneessa yhdistetyssä tietoaineistossa</w:t>
      </w:r>
      <w:r w:rsidR="00E31670" w:rsidRPr="003A7892">
        <w:t xml:space="preserve"> (n = 462)</w:t>
      </w:r>
      <w:r w:rsidRPr="003A7892">
        <w:t xml:space="preserve"> immuunivälitteistä lisämunuaisten vajaatoimintaa oli todettu 6 potilaalla (1,3 %). Näistä 1 potilaalla (0,2 %) oli todettu vaikeusasteen 3 tapahtuma.</w:t>
      </w:r>
      <w:r w:rsidRPr="003A7892">
        <w:rPr>
          <w:color w:val="000000"/>
        </w:rPr>
        <w:t xml:space="preserve"> Mediaaniaika haittavaikutuksen ilmaantumiseen oli 64 päivää (vaihteluväli: 43–504 päivää). </w:t>
      </w:r>
      <w:r w:rsidRPr="003A7892">
        <w:t>Kaikki potilaat saivat systeemistä kortikosteroidihoitoa, ja 6 potilaasta yksi sai suuriannoksista kortikosteroidihoitoa (prednisonia vähintään 40 mg vuorokaudessa tai vastaavaa hoitoa).</w:t>
      </w:r>
      <w:r w:rsidRPr="003A7892">
        <w:rPr>
          <w:color w:val="000000"/>
        </w:rPr>
        <w:t xml:space="preserve"> Immuunivälitteinen lisämunuaisten vajaatoiminta parani 2 potilaalla.</w:t>
      </w:r>
    </w:p>
    <w:p w14:paraId="6B4AE91C" w14:textId="77777777" w:rsidR="00EE2DEC" w:rsidRPr="003A7892" w:rsidRDefault="00EE2DEC" w:rsidP="00BC41B4">
      <w:pPr>
        <w:spacing w:line="240" w:lineRule="auto"/>
      </w:pPr>
    </w:p>
    <w:p w14:paraId="6B4AE91D" w14:textId="77777777" w:rsidR="00D3197D" w:rsidRPr="003A7892" w:rsidRDefault="000B1220" w:rsidP="004317AD">
      <w:pPr>
        <w:keepNext/>
        <w:spacing w:line="240" w:lineRule="auto"/>
      </w:pPr>
      <w:r w:rsidRPr="003A7892">
        <w:rPr>
          <w:i/>
        </w:rPr>
        <w:t>Immuunivälitteinen tyypin 1 diabetes</w:t>
      </w:r>
    </w:p>
    <w:p w14:paraId="649BDF0A" w14:textId="0AA64F72" w:rsidR="008059A8" w:rsidRPr="003A7892" w:rsidRDefault="00D26567" w:rsidP="00BC41B4">
      <w:pPr>
        <w:spacing w:line="240" w:lineRule="auto"/>
      </w:pPr>
      <w:r w:rsidRPr="003A7892">
        <w:t>Durvalumabin kanssa yhdistelmänä käytettyä tremelimumabia koskeneessa yhdistetyssä turvallisuustietokannassa</w:t>
      </w:r>
      <w:r w:rsidR="00C778C2" w:rsidRPr="003A7892">
        <w:t xml:space="preserve"> (n = 2 280)</w:t>
      </w:r>
      <w:r w:rsidRPr="003A7892">
        <w:t xml:space="preserve"> </w:t>
      </w:r>
      <w:r w:rsidR="00713D16" w:rsidRPr="003A7892">
        <w:t>immuunivälittei</w:t>
      </w:r>
      <w:r w:rsidR="009A048D" w:rsidRPr="003A7892">
        <w:t>nen</w:t>
      </w:r>
      <w:r w:rsidR="00713D16" w:rsidRPr="003A7892">
        <w:t xml:space="preserve"> </w:t>
      </w:r>
      <w:r w:rsidRPr="003A7892">
        <w:t>tyypin 1 diabetes oli todettu 6 potilaalla (0,3 %). Näistä 1 potilaalla (&lt; 0,1 %) oli todettu vaikeusasteen 3 tapahtuma ja 2 potilaalla (&lt; 0,1 %) vaikeusasteen 4 tapahtuma. Mediaaniaika haittavaikutuksen ilmaantumiseen oli 58 päivää (vaihteluväli: 7–220 päivää). Kaikki potilaat tarvitsivat insuliinia.</w:t>
      </w:r>
      <w:r w:rsidRPr="003A7892">
        <w:rPr>
          <w:color w:val="000000"/>
        </w:rPr>
        <w:t xml:space="preserve"> Hoito lopetettiin 1 potilaalla. Tyypin 1 diabetes parani 1 potilaalla.</w:t>
      </w:r>
    </w:p>
    <w:p w14:paraId="2D896C9C" w14:textId="77777777" w:rsidR="008059A8" w:rsidRPr="003A7892" w:rsidRDefault="008059A8" w:rsidP="00BC41B4">
      <w:pPr>
        <w:spacing w:line="240" w:lineRule="auto"/>
      </w:pPr>
    </w:p>
    <w:p w14:paraId="6B4AE91E" w14:textId="1E7FF291" w:rsidR="00601378" w:rsidRPr="003A7892" w:rsidRDefault="00FC0827" w:rsidP="00BC41B4">
      <w:pPr>
        <w:spacing w:line="240" w:lineRule="auto"/>
        <w:rPr>
          <w:szCs w:val="22"/>
        </w:rPr>
      </w:pPr>
      <w:r w:rsidRPr="003A7892">
        <w:t>Tremelimumabia</w:t>
      </w:r>
      <w:r w:rsidR="000B1220" w:rsidRPr="003A7892">
        <w:t xml:space="preserve"> yhdistelmänä durvalumabin kanssa saaneilla potilailla on havaittu (melko harvinaisena haittavaikutuksena) tyypin 1 diabetesta tutkimuksissa, jotka eivät sisältyneet maksasolusyöpää koskevaan tietoaineistoon.</w:t>
      </w:r>
    </w:p>
    <w:p w14:paraId="6B4AE921" w14:textId="77777777" w:rsidR="00EE2DEC" w:rsidRPr="003A7892" w:rsidRDefault="00EE2DEC" w:rsidP="00BC41B4">
      <w:pPr>
        <w:spacing w:line="240" w:lineRule="auto"/>
      </w:pPr>
    </w:p>
    <w:p w14:paraId="6B4AE922" w14:textId="5858F7CC" w:rsidR="00D3197D" w:rsidRPr="003A7892" w:rsidRDefault="009B343C" w:rsidP="00BC41B4">
      <w:pPr>
        <w:spacing w:line="240" w:lineRule="auto"/>
      </w:pPr>
      <w:r w:rsidRPr="003A7892">
        <w:rPr>
          <w:i/>
        </w:rPr>
        <w:t>Immuunivälitteinen hypofysiitti tai hypopituitarismi</w:t>
      </w:r>
    </w:p>
    <w:p w14:paraId="71ED3946" w14:textId="7F92723C" w:rsidR="000458C5" w:rsidRPr="003A7892" w:rsidRDefault="00EF19D4" w:rsidP="00BC41B4">
      <w:pPr>
        <w:spacing w:line="240" w:lineRule="auto"/>
      </w:pPr>
      <w:r w:rsidRPr="003A7892">
        <w:t xml:space="preserve">Durvalumabin kanssa yhdistelmänä käytettyä tremelimumabia </w:t>
      </w:r>
      <w:r w:rsidRPr="003A7892">
        <w:rPr>
          <w:color w:val="000000"/>
        </w:rPr>
        <w:t xml:space="preserve">koskeneessa yhdistetyssä turvallisuustietokannassa (n = 2 280) immuunivälitteistä hypofysiittia tai hypopituitarismia oli todettu 16 potilaalla (0,7 %). Näistä vaikeusasteen 3 tapahtumia oli 8 potilaalla (0,4 %). Mediaaniaika tapahtuman ilmaantumiseen oli 123 päivää (vaihteluväli: 63–388 päivää). </w:t>
      </w:r>
      <w:r w:rsidRPr="003A7892">
        <w:t>Kaikki potilaat saivat systeemistä kortikosteroidihoitoa, ja 16 potilaasta 8 sai suuriannoksista kortikosteroidihoitoa (prednisonia vähintään 40 mg vuorokaudessa tai vastaavaa hoitoa).</w:t>
      </w:r>
      <w:r w:rsidRPr="003A7892">
        <w:rPr>
          <w:color w:val="000000"/>
        </w:rPr>
        <w:t xml:space="preserve"> Neljä potilasta tarvitsi myös hormonihoitoa. Hoito lopetettiin 2 potilaalla. Immuunivälitteinen hypofysiitti tai hypopituitarismi parani 7 potilaalla.</w:t>
      </w:r>
    </w:p>
    <w:p w14:paraId="3C49B82E" w14:textId="77777777" w:rsidR="000458C5" w:rsidRPr="003A7892" w:rsidRDefault="000458C5" w:rsidP="00BC41B4">
      <w:pPr>
        <w:spacing w:line="240" w:lineRule="auto"/>
      </w:pPr>
    </w:p>
    <w:p w14:paraId="6B4AE923" w14:textId="43F8D680" w:rsidR="00EE2DEC" w:rsidRPr="003A7892" w:rsidRDefault="000B1220" w:rsidP="00BC41B4">
      <w:pPr>
        <w:spacing w:line="240" w:lineRule="auto"/>
      </w:pPr>
      <w:r w:rsidRPr="003A7892">
        <w:t>Maksasolusyö</w:t>
      </w:r>
      <w:r w:rsidR="009C5E7D" w:rsidRPr="003A7892">
        <w:t>pää</w:t>
      </w:r>
      <w:r w:rsidRPr="003A7892">
        <w:rPr>
          <w:color w:val="000000"/>
        </w:rPr>
        <w:t xml:space="preserve"> koskeneessa yhdistetyssä tietoaineistossa</w:t>
      </w:r>
      <w:r w:rsidR="00CE0199" w:rsidRPr="003A7892">
        <w:t xml:space="preserve"> (n = 462)</w:t>
      </w:r>
      <w:r w:rsidRPr="003A7892">
        <w:rPr>
          <w:color w:val="000000"/>
        </w:rPr>
        <w:t xml:space="preserve"> immuunivälitteistä hypofysiittia tai hypopituitarismia oli todettu 5 potilaalla (1,1 %). Mediaaniaika tapahtuman ilmaantumiseen oli 149 päivää (vaihteluväli: 27–242 päivää). </w:t>
      </w:r>
      <w:r w:rsidRPr="003A7892">
        <w:t>Neljä potilasta sai systeemistä kortikosteroidihoitoa, ja näistä 4 potilaasta yksi sai suuriannoksista kortikosteroidihoitoa (prednisonia vähintään 40 mg vuorokaudessa tai vastaavaa hoitoa).</w:t>
      </w:r>
      <w:r w:rsidRPr="003A7892">
        <w:rPr>
          <w:color w:val="000000"/>
        </w:rPr>
        <w:t xml:space="preserve"> Kolme potilasta tarvitsi myös hormonihoitoa. Immuunivälitteinen hypofysiitti tai hypopituitarismi parani 2 potilaalla.</w:t>
      </w:r>
    </w:p>
    <w:p w14:paraId="6B4AE924" w14:textId="77777777" w:rsidR="00EE2DEC" w:rsidRPr="003A7892" w:rsidRDefault="00EE2DEC" w:rsidP="00BC41B4">
      <w:pPr>
        <w:spacing w:line="240" w:lineRule="auto"/>
      </w:pPr>
    </w:p>
    <w:p w14:paraId="6B4AE925" w14:textId="5841F206" w:rsidR="00D3197D" w:rsidRPr="003A7892" w:rsidRDefault="000B1220" w:rsidP="00BC41B4">
      <w:pPr>
        <w:spacing w:line="240" w:lineRule="auto"/>
        <w:rPr>
          <w:i/>
          <w:u w:val="single"/>
        </w:rPr>
      </w:pPr>
      <w:r w:rsidRPr="003A7892">
        <w:rPr>
          <w:i/>
          <w:u w:val="single"/>
        </w:rPr>
        <w:t>Immuunivälitteinen munuaistulehdus</w:t>
      </w:r>
    </w:p>
    <w:p w14:paraId="4650D241" w14:textId="77777777" w:rsidR="00EA1997" w:rsidRPr="003A7892" w:rsidRDefault="00EA1997" w:rsidP="00BC41B4">
      <w:pPr>
        <w:spacing w:line="240" w:lineRule="auto"/>
      </w:pPr>
    </w:p>
    <w:p w14:paraId="0A525C3A" w14:textId="74172DFC" w:rsidR="003E7D70" w:rsidRPr="003A7892" w:rsidRDefault="00E76BB0" w:rsidP="00BC41B4">
      <w:pPr>
        <w:spacing w:line="240" w:lineRule="auto"/>
      </w:pPr>
      <w:r w:rsidRPr="003A7892">
        <w:t>Durvalumabin kanssa yhdistelmänä käytettyä tremelimumabia koskeneessa yhdistetyssä turvallisuustietokannassa (n = 2 280) immuunivälitteistä munuaistulehdusta oli todettu 9 potilaalla (0,4 %). Näistä 1 potilaalla (&lt; 0,1 %) oli todettu vaikeusasteen 3 tapahtuma.</w:t>
      </w:r>
      <w:r w:rsidRPr="003A7892">
        <w:rPr>
          <w:color w:val="000000"/>
        </w:rPr>
        <w:t xml:space="preserve"> Mediaaniaika haittavaikutuksen ilmaantumiseen oli 79 päivää (vaihteluväli: 39–183 päivää). </w:t>
      </w:r>
      <w:r w:rsidRPr="003A7892">
        <w:t xml:space="preserve">Kaikki potilaat saivat systeemistä kortikosteroidihoitoa, ja 7 potilasta sai suuriannoksista kortikosteroidihoitoa (prednisonia </w:t>
      </w:r>
      <w:r w:rsidRPr="003A7892">
        <w:lastRenderedPageBreak/>
        <w:t>vähintään 40 mg vuorokaudessa tai vastaavaa hoitoa).</w:t>
      </w:r>
      <w:r w:rsidRPr="003A7892">
        <w:rPr>
          <w:color w:val="000000"/>
        </w:rPr>
        <w:t xml:space="preserve"> Hoito lopetettiin 3 potilaalla. Immuunivälitteinen munuaistulehdus parani 5 potilaalla.</w:t>
      </w:r>
    </w:p>
    <w:p w14:paraId="3B28963D" w14:textId="77777777" w:rsidR="003E7D70" w:rsidRPr="003A7892" w:rsidRDefault="003E7D70" w:rsidP="00BC41B4">
      <w:pPr>
        <w:spacing w:line="240" w:lineRule="auto"/>
      </w:pPr>
    </w:p>
    <w:p w14:paraId="6B4AE926" w14:textId="6361D4AB" w:rsidR="00EE2DEC" w:rsidRPr="003A7892" w:rsidRDefault="000B1220" w:rsidP="00BC41B4">
      <w:pPr>
        <w:spacing w:line="240" w:lineRule="auto"/>
      </w:pPr>
      <w:r w:rsidRPr="003A7892">
        <w:t>Maksasolusyö</w:t>
      </w:r>
      <w:r w:rsidR="00664FD5" w:rsidRPr="003A7892">
        <w:t>pää</w:t>
      </w:r>
      <w:r w:rsidRPr="003A7892">
        <w:t xml:space="preserve"> koskeneessa yhdistetyssä tietoaineistossa</w:t>
      </w:r>
      <w:r w:rsidR="00E31670" w:rsidRPr="003A7892">
        <w:t xml:space="preserve"> (n = 462)</w:t>
      </w:r>
      <w:r w:rsidRPr="003A7892">
        <w:t xml:space="preserve"> immuunivälitteistä munuaistulehdusta oli todettu 4 potilaalla (0,9 %). Näistä vaikeusasteen 3 tapahtumia oli 2 potilaalla (0,4 %).</w:t>
      </w:r>
      <w:r w:rsidRPr="003A7892">
        <w:rPr>
          <w:color w:val="000000"/>
        </w:rPr>
        <w:t xml:space="preserve"> Mediaaniaika haittavaikutuksen ilmaantumiseen oli 53 päivää (vaihteluväli: 26–242 päivää). </w:t>
      </w:r>
      <w:r w:rsidRPr="003A7892">
        <w:t>Kaikki potilaat saivat systeemistä kortikosteroidihoitoa, ja 4 potilaasta 3 sai suuriannoksista kortikosteroidihoitoa (prednisonia vähintään 40 mg vuorokaudessa tai vastaavaa hoitoa).</w:t>
      </w:r>
      <w:r w:rsidRPr="003A7892">
        <w:rPr>
          <w:color w:val="000000"/>
        </w:rPr>
        <w:t xml:space="preserve"> Hoito lopetettiin 2 potilaalla. Immuunivälitteinen munuaistulehdus parani 3 potilaalla.</w:t>
      </w:r>
    </w:p>
    <w:p w14:paraId="6B4AE927" w14:textId="77777777" w:rsidR="00EE2DEC" w:rsidRPr="003A7892" w:rsidRDefault="00EE2DEC" w:rsidP="00BC41B4">
      <w:pPr>
        <w:spacing w:line="240" w:lineRule="auto"/>
      </w:pPr>
    </w:p>
    <w:p w14:paraId="6B4AE928" w14:textId="7E8465C9" w:rsidR="00D3197D" w:rsidRPr="003A7892" w:rsidRDefault="000B1220" w:rsidP="00BC41B4">
      <w:pPr>
        <w:spacing w:line="240" w:lineRule="auto"/>
        <w:rPr>
          <w:i/>
          <w:u w:val="single"/>
        </w:rPr>
      </w:pPr>
      <w:r w:rsidRPr="003A7892">
        <w:rPr>
          <w:i/>
          <w:u w:val="single"/>
        </w:rPr>
        <w:t>Immuunivälitteinen ihottuma</w:t>
      </w:r>
    </w:p>
    <w:p w14:paraId="3841D265" w14:textId="77777777" w:rsidR="00662368" w:rsidRPr="003A7892" w:rsidRDefault="00662368" w:rsidP="00BC41B4">
      <w:pPr>
        <w:spacing w:line="240" w:lineRule="auto"/>
      </w:pPr>
    </w:p>
    <w:p w14:paraId="6027C6B0" w14:textId="5ACF6A5A" w:rsidR="00D66BB3" w:rsidRPr="003A7892" w:rsidRDefault="00ED662D" w:rsidP="00BC41B4">
      <w:pPr>
        <w:spacing w:line="240" w:lineRule="auto"/>
      </w:pPr>
      <w:r w:rsidRPr="003A7892">
        <w:t>Durvalumabin kanssa yhdistelmänä käytettyä tremelimumabia koskeneessa yhdistetyssä turvallisuustietokannassa (n = 2 280) immuunivälitteistä ihottumaa tai dermatiittia (pemfigoidi mukaan lukien) oli todettu 112 potilaalla (4,9 %). Näistä vaikeusasteen 3 tapahtumia oli 17 potilaalla (0,7 %).</w:t>
      </w:r>
      <w:r w:rsidRPr="003A7892">
        <w:rPr>
          <w:color w:val="000000"/>
        </w:rPr>
        <w:t xml:space="preserve"> Mediaaniaika haittavaikutuksen ilmaantumiseen oli 35 päivää (vaihteluväli: 1–778 päivää). </w:t>
      </w:r>
      <w:r w:rsidRPr="003A7892">
        <w:t>Kaikki potilaat saivat systeemistä kortikosteroidihoitoa, ja 112 potilaasta 57 sai suuriannoksista kortikosteroidihoitoa (prednisonia vähintään 40 mg vuorokaudessa tai vastaavaa hoitoa).</w:t>
      </w:r>
      <w:r w:rsidRPr="003A7892">
        <w:rPr>
          <w:color w:val="000000"/>
        </w:rPr>
        <w:t xml:space="preserve"> Hoito lopetettiin 10 potilaalla. </w:t>
      </w:r>
      <w:r w:rsidRPr="003A7892">
        <w:t>Immuunivälitteinen ihottuma parani 65 potilaalla.</w:t>
      </w:r>
    </w:p>
    <w:p w14:paraId="1A3286FB" w14:textId="77777777" w:rsidR="00D66BB3" w:rsidRPr="003A7892" w:rsidRDefault="00D66BB3" w:rsidP="00BC41B4">
      <w:pPr>
        <w:spacing w:line="240" w:lineRule="auto"/>
      </w:pPr>
    </w:p>
    <w:p w14:paraId="6B4AE929" w14:textId="41274298" w:rsidR="00A243C1" w:rsidRPr="003A7892" w:rsidRDefault="000B1220" w:rsidP="00BC41B4">
      <w:pPr>
        <w:spacing w:line="240" w:lineRule="auto"/>
      </w:pPr>
      <w:r w:rsidRPr="003A7892">
        <w:t>Maksasolusyö</w:t>
      </w:r>
      <w:r w:rsidR="00DA4F29" w:rsidRPr="003A7892">
        <w:t>pää</w:t>
      </w:r>
      <w:r w:rsidRPr="003A7892">
        <w:t xml:space="preserve"> koskeneessa yhdistetyssä tietoaineistossa</w:t>
      </w:r>
      <w:r w:rsidR="00CE0199" w:rsidRPr="003A7892">
        <w:t xml:space="preserve"> (n = 462)</w:t>
      </w:r>
      <w:r w:rsidRPr="003A7892">
        <w:t xml:space="preserve"> immuunivälitteistä ihottumaa tai dermatiittia (pemfigoidi mukaan lukien) oli todettu </w:t>
      </w:r>
      <w:r w:rsidRPr="003A7892">
        <w:rPr>
          <w:color w:val="000000"/>
        </w:rPr>
        <w:t xml:space="preserve">26 potilaalla (5,6 %). Näistä vaikeusasteen 3 tapahtumia oli 9 potilaalla (1,9 %) ja vaikeusasteen 4 tapahtumia 1 potilaalla (0,2 %). Mediaaniaika haittavaikutuksen ilmaantumiseen oli 25 päivää (vaihteluväli: 2–933 päivää). </w:t>
      </w:r>
      <w:r w:rsidRPr="003A7892">
        <w:t>Kaikki potilaat saivat systeemistä kortikosteroidihoitoa, ja 26 potilaasta 14 sai suuriannoksista kortikosteroidihoitoa (prednisonia vähintään 40 mg vuorokaudessa tai vastaavaa hoitoa).</w:t>
      </w:r>
      <w:r w:rsidRPr="003A7892">
        <w:rPr>
          <w:color w:val="000000"/>
        </w:rPr>
        <w:t xml:space="preserve"> </w:t>
      </w:r>
      <w:r w:rsidRPr="003A7892">
        <w:rPr>
          <w:color w:val="000000" w:themeColor="text1"/>
        </w:rPr>
        <w:t xml:space="preserve">Yksi potilas sai muita immuunisalpaajia. </w:t>
      </w:r>
      <w:r w:rsidRPr="003A7892">
        <w:rPr>
          <w:color w:val="000000"/>
        </w:rPr>
        <w:t xml:space="preserve">Hoito lopetettiin 3 potilaalla. </w:t>
      </w:r>
      <w:r w:rsidRPr="003A7892">
        <w:t>Immuunivälitteinen ihottuma parani 19 potilaalla.</w:t>
      </w:r>
    </w:p>
    <w:p w14:paraId="6B4AE92D" w14:textId="77777777" w:rsidR="00554FDC" w:rsidRPr="003A7892" w:rsidRDefault="00554FDC" w:rsidP="00BC41B4">
      <w:pPr>
        <w:spacing w:line="240" w:lineRule="auto"/>
      </w:pPr>
    </w:p>
    <w:p w14:paraId="1363047E" w14:textId="77777777" w:rsidR="00C006DB" w:rsidRPr="003A7892" w:rsidRDefault="00C006DB" w:rsidP="00C006DB">
      <w:pPr>
        <w:spacing w:line="240" w:lineRule="auto"/>
        <w:rPr>
          <w:i/>
          <w:u w:val="single"/>
        </w:rPr>
      </w:pPr>
      <w:r w:rsidRPr="003A7892">
        <w:rPr>
          <w:i/>
          <w:u w:val="single"/>
        </w:rPr>
        <w:t>Infuusioon liittyvät reaktiot</w:t>
      </w:r>
    </w:p>
    <w:p w14:paraId="58B009D9" w14:textId="77777777" w:rsidR="00C006DB" w:rsidRPr="003A7892" w:rsidRDefault="00C006DB" w:rsidP="00C006DB">
      <w:pPr>
        <w:spacing w:line="240" w:lineRule="auto"/>
        <w:rPr>
          <w:i/>
          <w:u w:val="single"/>
        </w:rPr>
      </w:pPr>
    </w:p>
    <w:p w14:paraId="7476ACE2" w14:textId="555DD52C" w:rsidR="00C006DB" w:rsidRPr="003A7892" w:rsidRDefault="00C006DB" w:rsidP="00C006DB">
      <w:pPr>
        <w:spacing w:line="240" w:lineRule="auto"/>
      </w:pPr>
      <w:r w:rsidRPr="003A7892">
        <w:t xml:space="preserve">Durvalumabin kanssa yhdistelmänä käytettyä tremelimumabia koskeneessa yhdistetyssä turvallisuustietokannassa </w:t>
      </w:r>
      <w:r w:rsidR="006E393B" w:rsidRPr="003A7892">
        <w:t xml:space="preserve">(n = 2 280) </w:t>
      </w:r>
      <w:r w:rsidRPr="003A7892">
        <w:t>infuusioon liittyviä reaktioita oli todettu 45 potilaalla (2,0 %). Näistä vaikeusasteen 3 tapahtumia oli 2 potilaalla (&lt; 0,1 %). Vaikeusasteen 4 tai 5 tapahtumia ei ilmennyt.</w:t>
      </w:r>
    </w:p>
    <w:p w14:paraId="07D35F41" w14:textId="77777777" w:rsidR="00C006DB" w:rsidRPr="003A7892" w:rsidRDefault="00C006DB" w:rsidP="00C006DB">
      <w:pPr>
        <w:spacing w:line="240" w:lineRule="auto"/>
      </w:pPr>
    </w:p>
    <w:p w14:paraId="52F9EB8C" w14:textId="77777777" w:rsidR="00C006DB" w:rsidRPr="003A7892" w:rsidRDefault="00C006DB" w:rsidP="00C006DB">
      <w:pPr>
        <w:spacing w:line="240" w:lineRule="auto"/>
        <w:rPr>
          <w:i/>
          <w:u w:val="single"/>
        </w:rPr>
      </w:pPr>
      <w:r w:rsidRPr="003A7892">
        <w:rPr>
          <w:i/>
          <w:u w:val="single"/>
        </w:rPr>
        <w:t>Laboratorioarvojen poikkeavuudet</w:t>
      </w:r>
    </w:p>
    <w:p w14:paraId="58CE36C5" w14:textId="77777777" w:rsidR="00C006DB" w:rsidRPr="003A7892" w:rsidRDefault="00C006DB" w:rsidP="00C006DB">
      <w:pPr>
        <w:spacing w:line="240" w:lineRule="auto"/>
        <w:rPr>
          <w:i/>
          <w:u w:val="single"/>
        </w:rPr>
      </w:pPr>
    </w:p>
    <w:p w14:paraId="5D777EC7" w14:textId="76B6EBE9" w:rsidR="008573C1" w:rsidRPr="003A7892" w:rsidRDefault="00286A96" w:rsidP="00C006DB">
      <w:pPr>
        <w:spacing w:line="240" w:lineRule="auto"/>
      </w:pPr>
      <w:r w:rsidRPr="003A7892">
        <w:t>POSEIDON-tutkimuksessa t</w:t>
      </w:r>
      <w:r w:rsidR="00C006DB" w:rsidRPr="003A7892">
        <w:t xml:space="preserve">remelimumabia yhdistelmänä durvalumabin ja platinapohjaisen solunsalpaajahoidon kanssa saaneilla potilailla </w:t>
      </w:r>
      <w:r w:rsidRPr="003A7892">
        <w:t xml:space="preserve">(n = 330) </w:t>
      </w:r>
      <w:r w:rsidR="00C006DB" w:rsidRPr="003A7892">
        <w:t>niiden potilaiden osuudet, joiden laboratorioarvot muuttuivat lähtötilanteesta vaikeusasteen 3 tai 4 poikkeavuuksiksi, olivat seuraavat:</w:t>
      </w:r>
      <w:r w:rsidR="00C006DB" w:rsidRPr="003A7892">
        <w:rPr>
          <w:color w:val="000000"/>
        </w:rPr>
        <w:t xml:space="preserve"> kohonneet alaniiniaminotransferaasiarvot, 6,2 %; kohonneet aspartaattiaminotransferaasiarvot, 5,2 %; kohonnut veren kreatiniiniarvo, 4,0 %; suurentunut amylaasipitoisuus, 9,4 %; ja suurentunut lipaasipitoisuus, 13,6 %. </w:t>
      </w:r>
      <w:r w:rsidR="00C006DB" w:rsidRPr="003A7892">
        <w:t>Niiden potilaiden osuus, joiden TSH-arvo oli lähtötilanteessa korkeintaan viitealueen ylärajalla (≤ ULN) ja kohosi ylärajan yläpuolelle, oli 24,8 %. Niiden potilaiden osuus, joiden TSH-arvo oli lähtötilanteessa vähintään viitealueen alarajalla (≥ LLN) ja laski alarajan alapuolelle, oli 32,9 %.</w:t>
      </w:r>
    </w:p>
    <w:p w14:paraId="467B489D" w14:textId="77777777" w:rsidR="008573C1" w:rsidRDefault="008573C1" w:rsidP="00BC41B4">
      <w:pPr>
        <w:spacing w:line="240" w:lineRule="auto"/>
      </w:pPr>
    </w:p>
    <w:p w14:paraId="32A8E2F8" w14:textId="77777777" w:rsidR="00363FF5" w:rsidRPr="00E562AC" w:rsidRDefault="00363FF5" w:rsidP="00363FF5">
      <w:pPr>
        <w:rPr>
          <w:u w:val="single"/>
        </w:rPr>
      </w:pPr>
      <w:r w:rsidRPr="00666DC8">
        <w:rPr>
          <w:u w:val="single"/>
        </w:rPr>
        <w:t>Immuunijärjestelmän tarkistuspisteen estäjien luokkavaikutukset</w:t>
      </w:r>
    </w:p>
    <w:p w14:paraId="163CF8FC" w14:textId="77777777" w:rsidR="00363FF5" w:rsidRPr="00666DC8" w:rsidRDefault="00363FF5" w:rsidP="00363FF5">
      <w:pPr>
        <w:rPr>
          <w:u w:val="single"/>
        </w:rPr>
      </w:pPr>
    </w:p>
    <w:p w14:paraId="0AF5E895" w14:textId="4A5B3CE9" w:rsidR="00363FF5" w:rsidRPr="00666DC8" w:rsidRDefault="00363FF5" w:rsidP="00666DC8">
      <w:r w:rsidRPr="00272249">
        <w:t>Muilla immuunijärjestelmän tarkistuspisteen estäjillä annetun hoidon aikana on havaittu seuraavia haittavaikutuksia, joita voi ilmaantua myös tremelimumabihoidon aikana: haiman eksokriininen vajaatoiminta</w:t>
      </w:r>
      <w:r>
        <w:t>.</w:t>
      </w:r>
    </w:p>
    <w:p w14:paraId="681C58E1" w14:textId="77777777" w:rsidR="00363FF5" w:rsidRPr="003A7892" w:rsidRDefault="00363FF5" w:rsidP="00BC41B4">
      <w:pPr>
        <w:spacing w:line="240" w:lineRule="auto"/>
      </w:pPr>
    </w:p>
    <w:p w14:paraId="6B4AE92E" w14:textId="74EEC630" w:rsidR="00547AE2" w:rsidRPr="003A7892" w:rsidRDefault="000B1220" w:rsidP="00BC41B4">
      <w:pPr>
        <w:autoSpaceDE w:val="0"/>
        <w:autoSpaceDN w:val="0"/>
        <w:adjustRightInd w:val="0"/>
        <w:spacing w:line="240" w:lineRule="auto"/>
        <w:jc w:val="both"/>
        <w:rPr>
          <w:u w:val="single"/>
        </w:rPr>
      </w:pPr>
      <w:r w:rsidRPr="003A7892">
        <w:rPr>
          <w:u w:val="single"/>
        </w:rPr>
        <w:t>Immunogeenisuus</w:t>
      </w:r>
    </w:p>
    <w:p w14:paraId="573111BF" w14:textId="77777777" w:rsidR="00B54224" w:rsidRPr="003A7892" w:rsidRDefault="00B54224" w:rsidP="00BC41B4">
      <w:pPr>
        <w:autoSpaceDE w:val="0"/>
        <w:autoSpaceDN w:val="0"/>
        <w:adjustRightInd w:val="0"/>
        <w:spacing w:line="240" w:lineRule="auto"/>
        <w:jc w:val="both"/>
        <w:rPr>
          <w:szCs w:val="22"/>
        </w:rPr>
      </w:pPr>
    </w:p>
    <w:p w14:paraId="6B4AE92F" w14:textId="17DE8177" w:rsidR="00E937CB" w:rsidRPr="003A7892" w:rsidRDefault="000B1220" w:rsidP="00BC41B4">
      <w:pPr>
        <w:spacing w:line="240" w:lineRule="auto"/>
        <w:rPr>
          <w:rFonts w:eastAsia="PMingLiU"/>
        </w:rPr>
      </w:pPr>
      <w:r w:rsidRPr="003A7892">
        <w:t xml:space="preserve">Kaikkien proteiinilääkkeiden tavoin myös tremelimumabiin liittyy immunogeenisuuden mahdollisuus. Tiedot tremelimumabin immunogeenisuudesta perustuvat yhdistettyihin tietoihin 2 075 potilaasta, </w:t>
      </w:r>
      <w:r w:rsidRPr="003A7892">
        <w:lastRenderedPageBreak/>
        <w:t xml:space="preserve">jotka saivat </w:t>
      </w:r>
      <w:r w:rsidR="009B571F" w:rsidRPr="003A7892">
        <w:t>tremelimumabia</w:t>
      </w:r>
      <w:r w:rsidRPr="003A7892">
        <w:t xml:space="preserve"> annoksella 75 mg tai 1 mg/kg ja joilta voitiin määrittää lääkevasta-aineet (ADA). Hoidon aikana kehittyneitä lääkevasta-aineita todettiin 252 potilaalla (12,1 %). Tremelimumabia neutraloivia vasta-aineita todettiin 10,0 %:lla (208 / 2 075) potilaista. Lääkevasta-aineiden kehittyminen ei vaikuttanut tremelimumabin farmakokinetiikkaan, eikä sillä ollut havaittavia vaikutuksia turvallisuuteen.</w:t>
      </w:r>
    </w:p>
    <w:p w14:paraId="6B4AE930" w14:textId="77777777" w:rsidR="00E937CB" w:rsidRPr="003A7892" w:rsidRDefault="00E937CB" w:rsidP="00BC41B4">
      <w:pPr>
        <w:spacing w:line="240" w:lineRule="auto"/>
        <w:rPr>
          <w:rFonts w:eastAsia="PMingLiU"/>
        </w:rPr>
      </w:pPr>
      <w:bookmarkStart w:id="52" w:name="_Hlk519521281"/>
    </w:p>
    <w:p w14:paraId="6B4AE931" w14:textId="1F2796DF" w:rsidR="00883869" w:rsidRPr="003A7892" w:rsidRDefault="000B1220" w:rsidP="00BC41B4">
      <w:pPr>
        <w:spacing w:line="240" w:lineRule="auto"/>
      </w:pPr>
      <w:r w:rsidRPr="003A7892">
        <w:t xml:space="preserve">HIMALAYA-tutkimuksessa hoidon aikana ilmenevien lääkevasta-aineiden testitulos oli positiivinen 20 potilaalla (11,0 %) niistä 182 potilaasta, jotka saivat </w:t>
      </w:r>
      <w:r w:rsidR="000E13F8" w:rsidRPr="003A7892">
        <w:t>tremelimumabia</w:t>
      </w:r>
      <w:r w:rsidR="007E0B43" w:rsidRPr="003A7892">
        <w:t xml:space="preserve"> </w:t>
      </w:r>
      <w:r w:rsidR="00754127" w:rsidRPr="003A7892">
        <w:t>300 mg</w:t>
      </w:r>
      <w:r w:rsidR="007E0B43" w:rsidRPr="003A7892">
        <w:t>:n kerta-annoksena yhd</w:t>
      </w:r>
      <w:r w:rsidR="00EF1D44" w:rsidRPr="003A7892">
        <w:t>istelmänä</w:t>
      </w:r>
      <w:r w:rsidR="007E0B43" w:rsidRPr="003A7892">
        <w:t xml:space="preserve"> durvalumabin kanssa</w:t>
      </w:r>
      <w:r w:rsidRPr="003A7892">
        <w:t xml:space="preserve"> ja joilta voitiin määrittää tremelimumabia vastaan kehittyneet vasta-aineet. Tremelimumabia neutraloivia vasta-aineita todettiin 4,4 %:lla (8</w:t>
      </w:r>
      <w:r w:rsidR="00FA7F94" w:rsidRPr="003A7892">
        <w:t> </w:t>
      </w:r>
      <w:r w:rsidRPr="003A7892">
        <w:t>/</w:t>
      </w:r>
      <w:r w:rsidR="00FA7F94" w:rsidRPr="003A7892">
        <w:t> </w:t>
      </w:r>
      <w:r w:rsidRPr="003A7892">
        <w:t>182) potilaista. Lääkevasta-aineiden kehittymisellä ei ollut havaittavia vaikutuksia farmakokinetiikkaan tai turvallisuuteen.</w:t>
      </w:r>
    </w:p>
    <w:p w14:paraId="3C7421C8" w14:textId="77777777" w:rsidR="00F55A09" w:rsidRPr="003A7892" w:rsidRDefault="00F55A09" w:rsidP="00BC41B4">
      <w:pPr>
        <w:spacing w:line="240" w:lineRule="auto"/>
      </w:pPr>
    </w:p>
    <w:p w14:paraId="65910B86" w14:textId="26E66FCB" w:rsidR="00F55A09" w:rsidRPr="003A7892" w:rsidRDefault="00FC38AA" w:rsidP="00BC41B4">
      <w:pPr>
        <w:spacing w:line="240" w:lineRule="auto"/>
      </w:pPr>
      <w:r w:rsidRPr="003A7892">
        <w:t>POSEIDON-tutkimuksessa hoidon aikana kehittyneiden lääkevasta-aineiden testitulos oli positiivinen 38 potilaalla (13,7 %) niistä 278 potilaasta, jotka saivat tremelimumabia annoksella 75 mg yhdistelmänä durvalumabin (1 500 mg 3 viikon välein) sekä platinapohjaisen solunsalpaajahoidon kanssa ja joilta voitiin määrittää lääkevasta-aineet. Tremelimumabia neutraloivia vasta-aineita todettiin 11,2 %:lla (31 / 278) potilaista. Lääkevasta-aineiden kehittymisellä ei ollut havaittavia vaikutuksia farmakokinetiikkaan tai turvallisuuteen.</w:t>
      </w:r>
    </w:p>
    <w:p w14:paraId="261E8663" w14:textId="77777777" w:rsidR="001D3931" w:rsidRPr="003A7892" w:rsidRDefault="001D3931" w:rsidP="00BC41B4">
      <w:pPr>
        <w:spacing w:line="240" w:lineRule="auto"/>
      </w:pPr>
    </w:p>
    <w:p w14:paraId="6B4AE933" w14:textId="561E7D5F" w:rsidR="00753BC8" w:rsidRPr="003A7892" w:rsidRDefault="000B1220" w:rsidP="00BC41B4">
      <w:pPr>
        <w:autoSpaceDE w:val="0"/>
        <w:autoSpaceDN w:val="0"/>
        <w:adjustRightInd w:val="0"/>
        <w:spacing w:line="240" w:lineRule="auto"/>
        <w:rPr>
          <w:u w:val="single"/>
        </w:rPr>
      </w:pPr>
      <w:r w:rsidRPr="003A7892">
        <w:rPr>
          <w:u w:val="single"/>
        </w:rPr>
        <w:t>Iäkkäät</w:t>
      </w:r>
    </w:p>
    <w:p w14:paraId="6ABC9740" w14:textId="77777777" w:rsidR="003C071A" w:rsidRPr="003A7892" w:rsidRDefault="003C071A" w:rsidP="00BC41B4">
      <w:pPr>
        <w:autoSpaceDE w:val="0"/>
        <w:autoSpaceDN w:val="0"/>
        <w:adjustRightInd w:val="0"/>
        <w:spacing w:line="240" w:lineRule="auto"/>
        <w:rPr>
          <w:szCs w:val="22"/>
          <w:u w:val="single"/>
        </w:rPr>
      </w:pPr>
    </w:p>
    <w:p w14:paraId="6B4AE934" w14:textId="42E442D7" w:rsidR="00753BC8" w:rsidRPr="003A7892" w:rsidRDefault="000B1220" w:rsidP="00BC41B4">
      <w:pPr>
        <w:autoSpaceDE w:val="0"/>
        <w:autoSpaceDN w:val="0"/>
        <w:adjustRightInd w:val="0"/>
        <w:spacing w:line="240" w:lineRule="auto"/>
      </w:pPr>
      <w:r w:rsidRPr="003A7892">
        <w:t>Vähintään 75</w:t>
      </w:r>
      <w:r w:rsidR="0034481F" w:rsidRPr="003A7892">
        <w:noBreakHyphen/>
      </w:r>
      <w:r w:rsidRPr="003A7892">
        <w:t xml:space="preserve">vuotiaista </w:t>
      </w:r>
      <w:r w:rsidR="009B43FD" w:rsidRPr="003A7892">
        <w:t xml:space="preserve">maksasolusyöpää sairastavista </w:t>
      </w:r>
      <w:r w:rsidRPr="003A7892">
        <w:t>potilaista on vain vähän tietoja.</w:t>
      </w:r>
    </w:p>
    <w:p w14:paraId="1AE224A3" w14:textId="77777777" w:rsidR="00557F78" w:rsidRPr="003A7892" w:rsidRDefault="00557F78" w:rsidP="00BC41B4">
      <w:pPr>
        <w:autoSpaceDE w:val="0"/>
        <w:autoSpaceDN w:val="0"/>
        <w:adjustRightInd w:val="0"/>
        <w:spacing w:line="240" w:lineRule="auto"/>
      </w:pPr>
    </w:p>
    <w:p w14:paraId="0AAE99C2" w14:textId="0DA72AD0" w:rsidR="00557F78" w:rsidRPr="003A7892" w:rsidRDefault="00527476" w:rsidP="00BC41B4">
      <w:pPr>
        <w:autoSpaceDE w:val="0"/>
        <w:autoSpaceDN w:val="0"/>
        <w:adjustRightInd w:val="0"/>
        <w:spacing w:line="240" w:lineRule="auto"/>
      </w:pPr>
      <w:r w:rsidRPr="003A7892">
        <w:t>POSEIDON-tutkimuksessa iäkkäiden (vähintään 65-vuotiaiden) ja nuorempien potilaiden välillä ilmoitettiin olevan joitakin turvallisuuteen liittyviä eroja potilailla, jotka saivat tremelimumabia yhdistelmänä durvalumabin ja platinapohjaisen solunsalpaajahoidon kanssa.</w:t>
      </w:r>
      <w:r w:rsidRPr="003A7892" w:rsidDel="00473320">
        <w:rPr>
          <w:rStyle w:val="CommentReference"/>
          <w:sz w:val="22"/>
          <w:szCs w:val="20"/>
        </w:rPr>
        <w:t xml:space="preserve"> </w:t>
      </w:r>
      <w:r w:rsidRPr="003A7892">
        <w:t>Turvallisuustiedot vähintään 75-vuotiaista potilaista rajoittuvat yhteensä 74 potilaaseen. Niillä 35 potilaalla, jotka olivat vähintään 75-vuotiaita ja jotka saivat tremelimumabia yhdistelmänä durvalumabin ja platinapohjaisen solunsalpaajahoidon kanssa, ilmeni enemmän vakavia haittavaikutuksia (45,7 %) ja jonkin tutkimushoidon keskeyttämistä haittavaikutusten vuoksi (28,6 %) kuin niillä 39 potilaalla, jotka olivat vähintään 75-vuotiaita ja jotka saivat vain platinapohjaista solunsalpaajahoitoa (näistä potilaista 35,9 %:lla ilmeni vakavia haittavaikutuksia ja 20,5 %:lla tutkimushoito keskeytettiin haittavaikutusten vuoksi).</w:t>
      </w:r>
    </w:p>
    <w:p w14:paraId="2F6F34D4" w14:textId="77777777" w:rsidR="00B93EC4" w:rsidRPr="003A7892" w:rsidRDefault="00B93EC4" w:rsidP="00BC41B4">
      <w:pPr>
        <w:autoSpaceDE w:val="0"/>
        <w:autoSpaceDN w:val="0"/>
        <w:adjustRightInd w:val="0"/>
        <w:spacing w:line="240" w:lineRule="auto"/>
        <w:rPr>
          <w:szCs w:val="22"/>
        </w:rPr>
      </w:pPr>
    </w:p>
    <w:bookmarkEnd w:id="52"/>
    <w:p w14:paraId="6B4AE935" w14:textId="7D3EB459" w:rsidR="00033D26" w:rsidRPr="008943E9" w:rsidRDefault="000B1220" w:rsidP="00BC41B4">
      <w:pPr>
        <w:autoSpaceDE w:val="0"/>
        <w:autoSpaceDN w:val="0"/>
        <w:adjustRightInd w:val="0"/>
        <w:spacing w:line="240" w:lineRule="auto"/>
        <w:rPr>
          <w:u w:val="single"/>
        </w:rPr>
      </w:pPr>
      <w:r w:rsidRPr="008943E9">
        <w:rPr>
          <w:u w:val="single"/>
        </w:rPr>
        <w:t>Epäillyistä haittavaikutuksista ilmoittaminen</w:t>
      </w:r>
    </w:p>
    <w:p w14:paraId="6999C300" w14:textId="77777777" w:rsidR="002C07DB" w:rsidRPr="008943E9" w:rsidRDefault="002C07DB" w:rsidP="00BC41B4">
      <w:pPr>
        <w:autoSpaceDE w:val="0"/>
        <w:autoSpaceDN w:val="0"/>
        <w:adjustRightInd w:val="0"/>
        <w:spacing w:line="240" w:lineRule="auto"/>
        <w:rPr>
          <w:szCs w:val="22"/>
          <w:u w:val="single"/>
        </w:rPr>
      </w:pPr>
    </w:p>
    <w:p w14:paraId="6B4AE936" w14:textId="6B3C3DFC" w:rsidR="00033D26" w:rsidRPr="008943E9" w:rsidRDefault="000B1220" w:rsidP="00BC41B4">
      <w:pPr>
        <w:autoSpaceDE w:val="0"/>
        <w:autoSpaceDN w:val="0"/>
        <w:adjustRightInd w:val="0"/>
        <w:spacing w:line="240" w:lineRule="auto"/>
        <w:rPr>
          <w:noProof/>
          <w:szCs w:val="22"/>
        </w:rPr>
      </w:pPr>
      <w:r w:rsidRPr="008943E9">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w:t>
      </w:r>
      <w:r w:rsidR="00FC7049" w:rsidRPr="008943E9">
        <w:rPr>
          <w:szCs w:val="22"/>
        </w:rPr>
        <w:t xml:space="preserve">haittavaikutuksista </w:t>
      </w:r>
      <w:hyperlink r:id="rId15" w:history="1">
        <w:r w:rsidR="00FC7049" w:rsidRPr="008943E9">
          <w:rPr>
            <w:rStyle w:val="Hyperlink"/>
            <w:szCs w:val="22"/>
          </w:rPr>
          <w:t>liitteessä V</w:t>
        </w:r>
      </w:hyperlink>
      <w:r w:rsidR="00FC7049" w:rsidRPr="008943E9">
        <w:rPr>
          <w:rStyle w:val="Hyperlink"/>
          <w:szCs w:val="22"/>
        </w:rPr>
        <w:t xml:space="preserve"> </w:t>
      </w:r>
      <w:r w:rsidR="00FC7049" w:rsidRPr="008943E9">
        <w:rPr>
          <w:szCs w:val="22"/>
          <w:highlight w:val="lightGray"/>
        </w:rPr>
        <w:t>luetellun kansallisen ilmoitusjärjestelmän kautta</w:t>
      </w:r>
      <w:r w:rsidRPr="008943E9">
        <w:t>.</w:t>
      </w:r>
    </w:p>
    <w:p w14:paraId="6B4AE937" w14:textId="77777777" w:rsidR="008D35AD" w:rsidRPr="008943E9" w:rsidRDefault="008D35AD" w:rsidP="00BC41B4">
      <w:pPr>
        <w:spacing w:line="240" w:lineRule="auto"/>
        <w:rPr>
          <w:noProof/>
          <w:szCs w:val="22"/>
        </w:rPr>
      </w:pPr>
    </w:p>
    <w:bookmarkEnd w:id="14"/>
    <w:p w14:paraId="6B4AE938" w14:textId="77777777" w:rsidR="00812D16" w:rsidRPr="008943E9" w:rsidRDefault="000B1220" w:rsidP="00BC41B4">
      <w:pPr>
        <w:spacing w:line="240" w:lineRule="auto"/>
        <w:ind w:left="567" w:hanging="567"/>
        <w:rPr>
          <w:b/>
          <w:noProof/>
          <w:szCs w:val="22"/>
        </w:rPr>
      </w:pPr>
      <w:r w:rsidRPr="008943E9">
        <w:rPr>
          <w:b/>
        </w:rPr>
        <w:t>4.9</w:t>
      </w:r>
      <w:r w:rsidRPr="008943E9">
        <w:rPr>
          <w:b/>
        </w:rPr>
        <w:tab/>
        <w:t>Yliannostus</w:t>
      </w:r>
    </w:p>
    <w:p w14:paraId="6B4AE939" w14:textId="77777777" w:rsidR="00812D16" w:rsidRPr="008943E9" w:rsidRDefault="00812D16" w:rsidP="00BC41B4">
      <w:pPr>
        <w:spacing w:line="240" w:lineRule="auto"/>
        <w:rPr>
          <w:noProof/>
          <w:szCs w:val="22"/>
        </w:rPr>
      </w:pPr>
    </w:p>
    <w:p w14:paraId="6B4AE93A" w14:textId="0C61E299" w:rsidR="00812D16" w:rsidRPr="008943E9" w:rsidRDefault="000B1220" w:rsidP="00BC41B4">
      <w:pPr>
        <w:spacing w:line="240" w:lineRule="auto"/>
        <w:rPr>
          <w:noProof/>
          <w:szCs w:val="22"/>
        </w:rPr>
      </w:pPr>
      <w:r w:rsidRPr="008943E9">
        <w:t xml:space="preserve">Tremelimumabin yliannostuksesta ei ole tietoja. Yliannostustapauksissa potilaan tilaa on seurattava tarkoin haittavaikutuksiin viittaavien oireiden tai </w:t>
      </w:r>
      <w:r w:rsidR="00112A44">
        <w:t>löydösten</w:t>
      </w:r>
      <w:r w:rsidRPr="008943E9">
        <w:t xml:space="preserve"> havaitsemiseksi, ja oireenmukainen hoito on aloitettava välittömästi.</w:t>
      </w:r>
    </w:p>
    <w:p w14:paraId="6B4AE93B" w14:textId="77777777" w:rsidR="00812D16" w:rsidRPr="008943E9" w:rsidRDefault="00812D16" w:rsidP="00BC41B4">
      <w:pPr>
        <w:spacing w:line="240" w:lineRule="auto"/>
        <w:rPr>
          <w:szCs w:val="22"/>
        </w:rPr>
      </w:pPr>
    </w:p>
    <w:p w14:paraId="6B4AE93C" w14:textId="77777777" w:rsidR="00880F1F" w:rsidRPr="008943E9" w:rsidRDefault="00880F1F" w:rsidP="00BC41B4">
      <w:pPr>
        <w:spacing w:line="240" w:lineRule="auto"/>
        <w:rPr>
          <w:szCs w:val="22"/>
        </w:rPr>
      </w:pPr>
    </w:p>
    <w:p w14:paraId="6B4AE93D" w14:textId="77777777" w:rsidR="00812D16" w:rsidRPr="008943E9" w:rsidRDefault="000B1220" w:rsidP="00BC41B4">
      <w:pPr>
        <w:suppressAutoHyphens/>
        <w:spacing w:line="240" w:lineRule="auto"/>
        <w:ind w:left="567" w:hanging="567"/>
        <w:rPr>
          <w:szCs w:val="22"/>
        </w:rPr>
      </w:pPr>
      <w:r w:rsidRPr="008943E9">
        <w:rPr>
          <w:b/>
        </w:rPr>
        <w:t>5.</w:t>
      </w:r>
      <w:r w:rsidRPr="008943E9">
        <w:rPr>
          <w:b/>
        </w:rPr>
        <w:tab/>
        <w:t>FARMAKOLOGISET OMINAISUUDET</w:t>
      </w:r>
    </w:p>
    <w:p w14:paraId="6B4AE93E" w14:textId="77777777" w:rsidR="00812D16" w:rsidRPr="008943E9" w:rsidRDefault="00812D16" w:rsidP="00BC41B4">
      <w:pPr>
        <w:spacing w:line="240" w:lineRule="auto"/>
        <w:rPr>
          <w:szCs w:val="22"/>
        </w:rPr>
      </w:pPr>
    </w:p>
    <w:p w14:paraId="6B4AE93F" w14:textId="77777777" w:rsidR="00812D16" w:rsidRPr="008943E9" w:rsidRDefault="000B1220" w:rsidP="00BC41B4">
      <w:pPr>
        <w:spacing w:line="240" w:lineRule="auto"/>
        <w:ind w:left="567" w:hanging="567"/>
        <w:rPr>
          <w:b/>
          <w:noProof/>
          <w:szCs w:val="22"/>
        </w:rPr>
      </w:pPr>
      <w:r w:rsidRPr="008943E9">
        <w:rPr>
          <w:b/>
        </w:rPr>
        <w:t>5.1</w:t>
      </w:r>
      <w:r w:rsidRPr="008943E9">
        <w:rPr>
          <w:b/>
        </w:rPr>
        <w:tab/>
        <w:t>Farmakodynamiikka</w:t>
      </w:r>
    </w:p>
    <w:p w14:paraId="6B4AE940" w14:textId="77777777" w:rsidR="00812D16" w:rsidRPr="008943E9" w:rsidRDefault="00812D16" w:rsidP="00BC41B4">
      <w:pPr>
        <w:spacing w:line="240" w:lineRule="auto"/>
        <w:rPr>
          <w:szCs w:val="22"/>
        </w:rPr>
      </w:pPr>
    </w:p>
    <w:p w14:paraId="6B4AE941" w14:textId="77777777" w:rsidR="000C79AB" w:rsidRPr="008943E9" w:rsidRDefault="000B1220" w:rsidP="00BC41B4">
      <w:pPr>
        <w:autoSpaceDE w:val="0"/>
        <w:autoSpaceDN w:val="0"/>
        <w:spacing w:line="240" w:lineRule="auto"/>
      </w:pPr>
      <w:r w:rsidRPr="008943E9">
        <w:t>Farmakoterapeuttinen ryhmä: Muut monoklonaaliset vasta-aineet ja vasta-ainekonjugoidut lääkkeet. ATC-koodi: L01FX20</w:t>
      </w:r>
    </w:p>
    <w:p w14:paraId="6B4AE942" w14:textId="77777777" w:rsidR="00812D16" w:rsidRPr="008943E9" w:rsidRDefault="00812D16" w:rsidP="00BC41B4">
      <w:pPr>
        <w:spacing w:line="240" w:lineRule="auto"/>
        <w:rPr>
          <w:bCs/>
          <w:szCs w:val="22"/>
        </w:rPr>
      </w:pPr>
    </w:p>
    <w:p w14:paraId="6B4AE943" w14:textId="5B302DC6" w:rsidR="00812D16" w:rsidRPr="008943E9" w:rsidRDefault="000B1220" w:rsidP="00BC41B4">
      <w:pPr>
        <w:autoSpaceDE w:val="0"/>
        <w:autoSpaceDN w:val="0"/>
        <w:adjustRightInd w:val="0"/>
        <w:spacing w:line="240" w:lineRule="auto"/>
        <w:rPr>
          <w:u w:val="single"/>
        </w:rPr>
      </w:pPr>
      <w:r w:rsidRPr="008943E9">
        <w:rPr>
          <w:u w:val="single"/>
        </w:rPr>
        <w:t>Vaikutusmekanismi</w:t>
      </w:r>
    </w:p>
    <w:p w14:paraId="6258DE2B" w14:textId="77777777" w:rsidR="002902DF" w:rsidRPr="008943E9" w:rsidRDefault="002902DF" w:rsidP="00BC41B4">
      <w:pPr>
        <w:autoSpaceDE w:val="0"/>
        <w:autoSpaceDN w:val="0"/>
        <w:adjustRightInd w:val="0"/>
        <w:spacing w:line="240" w:lineRule="auto"/>
        <w:rPr>
          <w:szCs w:val="22"/>
        </w:rPr>
      </w:pPr>
    </w:p>
    <w:p w14:paraId="6B4AE944" w14:textId="59C74844" w:rsidR="00F606FB" w:rsidRPr="008943E9" w:rsidRDefault="006D52D4" w:rsidP="00BC41B4">
      <w:pPr>
        <w:spacing w:line="240" w:lineRule="auto"/>
      </w:pPr>
      <w:r w:rsidRPr="008943E9">
        <w:t>Sytotoksisiin T</w:t>
      </w:r>
      <w:r w:rsidR="00B706DA" w:rsidRPr="008943E9">
        <w:noBreakHyphen/>
      </w:r>
      <w:r w:rsidRPr="008943E9">
        <w:t>lymfosyytteihin liittyvää antigeenia (CTLA</w:t>
      </w:r>
      <w:r w:rsidR="00B706DA" w:rsidRPr="008943E9">
        <w:noBreakHyphen/>
      </w:r>
      <w:r w:rsidRPr="008943E9">
        <w:t>4) ilmentyy pääasiassa T</w:t>
      </w:r>
      <w:r w:rsidR="00B706DA" w:rsidRPr="008943E9">
        <w:noBreakHyphen/>
      </w:r>
      <w:r w:rsidRPr="008943E9">
        <w:t>lymfosyyttien pinnalla. CTLA</w:t>
      </w:r>
      <w:r w:rsidR="00B706DA" w:rsidRPr="008943E9">
        <w:noBreakHyphen/>
      </w:r>
      <w:r w:rsidRPr="008943E9">
        <w:t>4:n ja sen ligandien CD80 ja CD86 välinen vuorovaikutus rajoittaa efektori-T</w:t>
      </w:r>
      <w:r w:rsidR="00B706DA" w:rsidRPr="008943E9">
        <w:noBreakHyphen/>
      </w:r>
      <w:r w:rsidRPr="008943E9">
        <w:t xml:space="preserve">solujen aktivaatiota useiden mahdollisten mekanismien kautta, mutta pääasiassa vähentämällä CD28:n kautta tapahtuvaa kostimulatorista signaalinvälitystä. </w:t>
      </w:r>
    </w:p>
    <w:p w14:paraId="6B4AE945" w14:textId="77777777" w:rsidR="00F606FB" w:rsidRPr="008943E9" w:rsidRDefault="00F606FB" w:rsidP="00BC41B4">
      <w:pPr>
        <w:spacing w:line="240" w:lineRule="auto"/>
      </w:pPr>
    </w:p>
    <w:p w14:paraId="6B4AE946" w14:textId="5C9E6125" w:rsidR="00F606FB" w:rsidRPr="008943E9" w:rsidRDefault="000B1220" w:rsidP="00BC41B4">
      <w:pPr>
        <w:spacing w:line="240" w:lineRule="auto"/>
      </w:pPr>
      <w:r w:rsidRPr="008943E9">
        <w:t>Tremelimumabi on selektiivinen, täysin humaani IgG2-vasta-aine, joka salpaa CTLA</w:t>
      </w:r>
      <w:r w:rsidR="00B706DA" w:rsidRPr="008943E9">
        <w:noBreakHyphen/>
      </w:r>
      <w:r w:rsidRPr="008943E9">
        <w:t>4:n vuorovaikutusta CD80:n ja CD86:n kanssa tehostaen siten T</w:t>
      </w:r>
      <w:r w:rsidR="00B706DA" w:rsidRPr="008943E9">
        <w:noBreakHyphen/>
      </w:r>
      <w:r w:rsidRPr="008943E9">
        <w:t>solujen aktivaatiota ja proliferaatiota, mikä lisää T</w:t>
      </w:r>
      <w:r w:rsidR="00B706DA" w:rsidRPr="008943E9">
        <w:noBreakHyphen/>
      </w:r>
      <w:r w:rsidRPr="008943E9">
        <w:t>solujen monimuotoisuutta ja tehostaa vaikutusta</w:t>
      </w:r>
      <w:r w:rsidR="007B1AAA" w:rsidRPr="008943E9">
        <w:t xml:space="preserve"> kasvaimia vastaan</w:t>
      </w:r>
      <w:r w:rsidRPr="008943E9">
        <w:t>.</w:t>
      </w:r>
    </w:p>
    <w:p w14:paraId="6B4AE947" w14:textId="77777777" w:rsidR="00F606FB" w:rsidRPr="008943E9" w:rsidRDefault="00F606FB" w:rsidP="00BC41B4">
      <w:pPr>
        <w:spacing w:line="240" w:lineRule="auto"/>
      </w:pPr>
    </w:p>
    <w:p w14:paraId="6B4AE948" w14:textId="4EC577CD" w:rsidR="004E0121" w:rsidRPr="008943E9" w:rsidRDefault="00A132B8" w:rsidP="00BC41B4">
      <w:pPr>
        <w:spacing w:line="240" w:lineRule="auto"/>
      </w:pPr>
      <w:r w:rsidRPr="008943E9">
        <w:rPr>
          <w:rStyle w:val="normaltextrun"/>
          <w:shd w:val="clear" w:color="auto" w:fill="FFFFFF"/>
        </w:rPr>
        <w:t xml:space="preserve">Antamalla yhdistelmänä tremelimumabia, joka on CTLA-4:n estäjä, ja durvalumabia, joka on PD-L1:n estäjä, saavutetaan </w:t>
      </w:r>
      <w:r w:rsidR="00BB56C6" w:rsidRPr="008943E9">
        <w:rPr>
          <w:rStyle w:val="normaltextrun"/>
          <w:shd w:val="clear" w:color="auto" w:fill="FFFFFF"/>
        </w:rPr>
        <w:t xml:space="preserve">parempi </w:t>
      </w:r>
      <w:r w:rsidR="00522615" w:rsidRPr="008943E9">
        <w:rPr>
          <w:rStyle w:val="normaltextrun"/>
          <w:shd w:val="clear" w:color="auto" w:fill="FFFFFF"/>
        </w:rPr>
        <w:t>vaste</w:t>
      </w:r>
      <w:r w:rsidR="00BB56C6" w:rsidRPr="008943E9">
        <w:rPr>
          <w:rStyle w:val="normaltextrun"/>
          <w:shd w:val="clear" w:color="auto" w:fill="FFFFFF"/>
        </w:rPr>
        <w:t xml:space="preserve"> kasvaimia vastaan</w:t>
      </w:r>
      <w:r w:rsidRPr="008943E9">
        <w:rPr>
          <w:rStyle w:val="normaltextrun"/>
          <w:shd w:val="clear" w:color="auto" w:fill="FFFFFF"/>
        </w:rPr>
        <w:t xml:space="preserve"> metastasoituneen ei-pienisoluisen keuhkosyövän </w:t>
      </w:r>
      <w:r w:rsidR="00943533">
        <w:rPr>
          <w:rStyle w:val="normaltextrun"/>
          <w:shd w:val="clear" w:color="auto" w:fill="FFFFFF"/>
        </w:rPr>
        <w:t xml:space="preserve">ja </w:t>
      </w:r>
      <w:r w:rsidR="0039365C">
        <w:rPr>
          <w:rStyle w:val="normaltextrun"/>
          <w:shd w:val="clear" w:color="auto" w:fill="FFFFFF"/>
        </w:rPr>
        <w:t xml:space="preserve">maksasolusyövän </w:t>
      </w:r>
      <w:r w:rsidRPr="008943E9">
        <w:rPr>
          <w:rStyle w:val="normaltextrun"/>
          <w:shd w:val="clear" w:color="auto" w:fill="FFFFFF"/>
        </w:rPr>
        <w:t>hoidossa.</w:t>
      </w:r>
    </w:p>
    <w:p w14:paraId="6B4AE94B" w14:textId="77777777" w:rsidR="00097B8A" w:rsidRPr="008943E9" w:rsidRDefault="00097B8A" w:rsidP="00BC41B4">
      <w:pPr>
        <w:spacing w:line="240" w:lineRule="auto"/>
      </w:pPr>
    </w:p>
    <w:p w14:paraId="6B4AE94C" w14:textId="7FFB77C3" w:rsidR="00812D16" w:rsidRPr="008943E9" w:rsidRDefault="000B1220" w:rsidP="00BC41B4">
      <w:pPr>
        <w:keepNext/>
        <w:autoSpaceDE w:val="0"/>
        <w:autoSpaceDN w:val="0"/>
        <w:adjustRightInd w:val="0"/>
        <w:spacing w:line="240" w:lineRule="auto"/>
        <w:rPr>
          <w:szCs w:val="22"/>
          <w:u w:val="single"/>
        </w:rPr>
      </w:pPr>
      <w:r w:rsidRPr="008943E9">
        <w:rPr>
          <w:u w:val="single"/>
        </w:rPr>
        <w:t>Kliininen teho</w:t>
      </w:r>
    </w:p>
    <w:p w14:paraId="6B4AE94D" w14:textId="77777777" w:rsidR="00B43C31" w:rsidRPr="008943E9" w:rsidRDefault="00B43C31" w:rsidP="00BC41B4">
      <w:pPr>
        <w:keepNext/>
        <w:autoSpaceDE w:val="0"/>
        <w:autoSpaceDN w:val="0"/>
        <w:adjustRightInd w:val="0"/>
        <w:spacing w:line="240" w:lineRule="auto"/>
        <w:rPr>
          <w:szCs w:val="22"/>
        </w:rPr>
      </w:pPr>
    </w:p>
    <w:p w14:paraId="6B4AE94E" w14:textId="369361B6" w:rsidR="0017753E" w:rsidRPr="008943E9" w:rsidRDefault="000B1220" w:rsidP="00BC41B4">
      <w:pPr>
        <w:keepNext/>
        <w:spacing w:line="240" w:lineRule="auto"/>
        <w:rPr>
          <w:i/>
          <w:iCs/>
          <w:u w:val="single"/>
        </w:rPr>
      </w:pPr>
      <w:r w:rsidRPr="008943E9">
        <w:rPr>
          <w:i/>
          <w:iCs/>
          <w:u w:val="single"/>
        </w:rPr>
        <w:t>Maksasolusyöpä – HIMALAYA-tutkimus</w:t>
      </w:r>
    </w:p>
    <w:p w14:paraId="4F184DE5" w14:textId="77777777" w:rsidR="00EB0FF7" w:rsidRPr="008943E9" w:rsidRDefault="00EB0FF7" w:rsidP="00BC41B4">
      <w:pPr>
        <w:keepNext/>
        <w:spacing w:line="240" w:lineRule="auto"/>
      </w:pPr>
    </w:p>
    <w:p w14:paraId="6B4AE94F" w14:textId="5D4A2CB9" w:rsidR="00CA1071" w:rsidRPr="008943E9" w:rsidRDefault="00A5633F" w:rsidP="00BC41B4">
      <w:pPr>
        <w:autoSpaceDE w:val="0"/>
        <w:autoSpaceDN w:val="0"/>
        <w:adjustRightInd w:val="0"/>
        <w:spacing w:line="240" w:lineRule="auto"/>
      </w:pPr>
      <w:r w:rsidRPr="008943E9">
        <w:t>IMJUDO-valmisteen tehoa, kun sitä annetaan 300 mg:n kerta-annoksena yhdistelmänä durvalumabin kanssa,</w:t>
      </w:r>
      <w:r w:rsidR="000B1220" w:rsidRPr="008943E9">
        <w:t xml:space="preserve"> arvioitiin HIMALAYA-tutkimuksessa, joka oli satunnaistettu, avoin monikeskustutkimus potilailla, joilla oli vahvistetusti leikkaushoitoon soveltumaton maksasolusyöpä ja</w:t>
      </w:r>
      <w:r w:rsidR="003534DB">
        <w:t xml:space="preserve"> jotka eivät olleet aiemmin saaneet maksasolusyöpään systeemihoitoa</w:t>
      </w:r>
      <w:r w:rsidR="000B1220" w:rsidRPr="008943E9">
        <w:t>. Tutkimukseen osallistui potilaita, joilla taudin BCLC (Barcelona Clinic Liver Cancer) -levinneisyysaste oli C tai B (lokoregionaalinen hoito ei soveltunut potilaalle) ja Child–Pugh-luokka A.</w:t>
      </w:r>
    </w:p>
    <w:p w14:paraId="6B4AE950" w14:textId="77777777" w:rsidR="00101D98" w:rsidRPr="008943E9" w:rsidRDefault="00101D98" w:rsidP="00BC41B4">
      <w:pPr>
        <w:autoSpaceDE w:val="0"/>
        <w:autoSpaceDN w:val="0"/>
        <w:adjustRightInd w:val="0"/>
        <w:spacing w:line="240" w:lineRule="auto"/>
        <w:rPr>
          <w:lang w:eastAsia="en-GB"/>
        </w:rPr>
      </w:pPr>
    </w:p>
    <w:p w14:paraId="6B4AE951" w14:textId="01A28A41" w:rsidR="00CA1071" w:rsidRPr="008943E9" w:rsidRDefault="000B1220" w:rsidP="00BC41B4">
      <w:pPr>
        <w:autoSpaceDE w:val="0"/>
        <w:autoSpaceDN w:val="0"/>
        <w:adjustRightInd w:val="0"/>
        <w:spacing w:line="240" w:lineRule="auto"/>
      </w:pPr>
      <w:r w:rsidRPr="008943E9">
        <w:t>Tutkimuksesta suljettiin pois potilaat, joilla oli aivometastaaseja sillä hetkellä tai anamneesissa; samanaikaisesti sekä hepatiitti B</w:t>
      </w:r>
      <w:r w:rsidR="00C431C1">
        <w:t>-</w:t>
      </w:r>
      <w:r w:rsidRPr="008943E9">
        <w:t xml:space="preserve"> että hepatiitti C </w:t>
      </w:r>
      <w:r w:rsidR="00CB7C5A" w:rsidRPr="008943E9">
        <w:noBreakHyphen/>
      </w:r>
      <w:r w:rsidRPr="008943E9">
        <w:t>virusinfektio; aktiivinen tai aiemmin dokumentoitu maha-suolikanavan verenvuoto 12 kuukauden sisällä; ei-lääkkeellistä hoitointerventiota edellyttänyt askites 6 kuukauden sisällä; maksaenkefalopatia 12 kuukauden sisällä ennen hoidon aloittamista; tai aktiivinen tai aiemmin dokumentoitu autoimmuuni- tai tulehdussairaus.</w:t>
      </w:r>
    </w:p>
    <w:p w14:paraId="6B4AE952" w14:textId="77777777" w:rsidR="00651A8D" w:rsidRPr="008943E9" w:rsidRDefault="00651A8D" w:rsidP="00BC41B4">
      <w:pPr>
        <w:autoSpaceDE w:val="0"/>
        <w:autoSpaceDN w:val="0"/>
        <w:adjustRightInd w:val="0"/>
        <w:spacing w:line="240" w:lineRule="auto"/>
        <w:rPr>
          <w:lang w:eastAsia="en-GB"/>
        </w:rPr>
      </w:pPr>
    </w:p>
    <w:p w14:paraId="6B4AE953" w14:textId="3A9B4128" w:rsidR="00651A8D" w:rsidRPr="008943E9" w:rsidRDefault="000B1220" w:rsidP="00BC41B4">
      <w:pPr>
        <w:autoSpaceDE w:val="0"/>
        <w:autoSpaceDN w:val="0"/>
        <w:adjustRightInd w:val="0"/>
        <w:spacing w:line="240" w:lineRule="auto"/>
      </w:pPr>
      <w:r w:rsidRPr="008943E9">
        <w:t>Potilaat, joilla oli ruokatorven suonikohjuja, otettiin mukaan tutkimukseen, jos heillä ei ollut aktiivista tai edeltävien 12 kuukauden sisällä dokumentoitua aiempaa maha-suolikanavan verenvuotoa ennen tutkimuksessa aloittamista.</w:t>
      </w:r>
    </w:p>
    <w:p w14:paraId="6B4AE954" w14:textId="77777777" w:rsidR="00101D98" w:rsidRPr="008943E9" w:rsidRDefault="00101D98" w:rsidP="00BC41B4">
      <w:pPr>
        <w:autoSpaceDE w:val="0"/>
        <w:autoSpaceDN w:val="0"/>
        <w:adjustRightInd w:val="0"/>
        <w:spacing w:line="240" w:lineRule="auto"/>
        <w:rPr>
          <w:lang w:eastAsia="en-GB"/>
        </w:rPr>
      </w:pPr>
    </w:p>
    <w:p w14:paraId="6B4AE955" w14:textId="539E994F" w:rsidR="00CA1071" w:rsidRPr="008943E9" w:rsidRDefault="000B1220" w:rsidP="00BC41B4">
      <w:pPr>
        <w:autoSpaceDE w:val="0"/>
        <w:autoSpaceDN w:val="0"/>
        <w:adjustRightInd w:val="0"/>
        <w:spacing w:line="240" w:lineRule="auto"/>
      </w:pPr>
      <w:r w:rsidRPr="008943E9">
        <w:t>Satunnaistamisessa ositustekijöinä olivat makrovaskulaarinen invaasio (kyllä vs. ei), maksasairauden etiologia (vahvistettu hepatiitti B </w:t>
      </w:r>
      <w:r w:rsidR="00CB7C5A" w:rsidRPr="008943E9">
        <w:noBreakHyphen/>
      </w:r>
      <w:r w:rsidRPr="008943E9">
        <w:t>virusinfektio vs. vahvistettu hepatiitti C </w:t>
      </w:r>
      <w:r w:rsidR="00CB7C5A" w:rsidRPr="008943E9">
        <w:noBreakHyphen/>
      </w:r>
      <w:r w:rsidRPr="008943E9">
        <w:t>virusinfektio vs. muut) ja ECOG-suorituskyky</w:t>
      </w:r>
      <w:r w:rsidR="000A1F32">
        <w:t>luokka</w:t>
      </w:r>
      <w:r w:rsidRPr="008943E9">
        <w:t xml:space="preserve"> (0 vs. 1). HIMALAYA-tutkimuksessa satunnaistettiin 1 171 potilasta suhteessa 1:1:1 saamaan</w:t>
      </w:r>
    </w:p>
    <w:p w14:paraId="6B4AE956" w14:textId="77777777" w:rsidR="00101D98" w:rsidRPr="008943E9" w:rsidRDefault="00101D98" w:rsidP="00BC41B4">
      <w:pPr>
        <w:autoSpaceDE w:val="0"/>
        <w:autoSpaceDN w:val="0"/>
        <w:adjustRightInd w:val="0"/>
        <w:spacing w:line="240" w:lineRule="auto"/>
        <w:rPr>
          <w:lang w:eastAsia="en-GB"/>
        </w:rPr>
      </w:pPr>
    </w:p>
    <w:p w14:paraId="6B4AE957" w14:textId="3BBAAB1F" w:rsidR="00CA1071" w:rsidRPr="008943E9" w:rsidRDefault="000B1220" w:rsidP="00BC41B4">
      <w:pPr>
        <w:numPr>
          <w:ilvl w:val="0"/>
          <w:numId w:val="13"/>
        </w:numPr>
        <w:tabs>
          <w:tab w:val="clear" w:pos="720"/>
        </w:tabs>
        <w:spacing w:line="240" w:lineRule="auto"/>
        <w:ind w:left="567" w:hanging="567"/>
      </w:pPr>
      <w:r w:rsidRPr="008943E9">
        <w:t>durvalumabi</w:t>
      </w:r>
      <w:r w:rsidR="005D2AA5">
        <w:t>a</w:t>
      </w:r>
      <w:r w:rsidRPr="008943E9">
        <w:t xml:space="preserve"> 1 500 mg 4 viikon välein</w:t>
      </w:r>
    </w:p>
    <w:p w14:paraId="6B4AE958" w14:textId="3E4A00ED" w:rsidR="0017753E" w:rsidRPr="00833730" w:rsidRDefault="00C203AF" w:rsidP="00BC41B4">
      <w:pPr>
        <w:numPr>
          <w:ilvl w:val="0"/>
          <w:numId w:val="13"/>
        </w:numPr>
        <w:tabs>
          <w:tab w:val="clear" w:pos="720"/>
        </w:tabs>
        <w:spacing w:line="240" w:lineRule="auto"/>
        <w:ind w:left="567" w:hanging="567"/>
      </w:pPr>
      <w:r w:rsidRPr="008943E9">
        <w:t>IMJUDO</w:t>
      </w:r>
      <w:r w:rsidR="005D2AA5">
        <w:t>-valmistetta</w:t>
      </w:r>
      <w:r w:rsidR="000B1220" w:rsidRPr="008943E9">
        <w:t xml:space="preserve"> 300 mg kerta-annoksena sekä durvalumabi</w:t>
      </w:r>
      <w:r w:rsidR="00726A31" w:rsidRPr="00833730">
        <w:t>a</w:t>
      </w:r>
      <w:r w:rsidR="000B1220" w:rsidRPr="00833730">
        <w:t xml:space="preserve"> 1 500 mg; sen jälkeen durvalumabi</w:t>
      </w:r>
      <w:r w:rsidR="001E234A" w:rsidRPr="00833730">
        <w:t>a</w:t>
      </w:r>
      <w:r w:rsidR="000B1220" w:rsidRPr="00833730">
        <w:t xml:space="preserve"> 1 500 mg 4 viikon välein</w:t>
      </w:r>
    </w:p>
    <w:p w14:paraId="6B4AE959" w14:textId="5A3B5F01" w:rsidR="0017753E" w:rsidRPr="008943E9" w:rsidRDefault="000B1220" w:rsidP="00BC41B4">
      <w:pPr>
        <w:numPr>
          <w:ilvl w:val="0"/>
          <w:numId w:val="13"/>
        </w:numPr>
        <w:tabs>
          <w:tab w:val="clear" w:pos="720"/>
        </w:tabs>
        <w:spacing w:line="240" w:lineRule="auto"/>
        <w:ind w:left="567" w:hanging="567"/>
      </w:pPr>
      <w:r w:rsidRPr="008943E9">
        <w:t>sorafenibi</w:t>
      </w:r>
      <w:r w:rsidR="00726A31">
        <w:t>a</w:t>
      </w:r>
      <w:r w:rsidRPr="008943E9">
        <w:t xml:space="preserve"> 400 mg kaksi kertaa vuorokaudessa.</w:t>
      </w:r>
    </w:p>
    <w:p w14:paraId="6B4AE95A" w14:textId="77777777" w:rsidR="0017753E" w:rsidRPr="008943E9" w:rsidRDefault="0017753E" w:rsidP="00BC41B4">
      <w:pPr>
        <w:autoSpaceDE w:val="0"/>
        <w:autoSpaceDN w:val="0"/>
        <w:adjustRightInd w:val="0"/>
        <w:spacing w:line="240" w:lineRule="auto"/>
        <w:rPr>
          <w:lang w:eastAsia="en-GB"/>
        </w:rPr>
      </w:pPr>
    </w:p>
    <w:p w14:paraId="6B4AE95D" w14:textId="711F7897" w:rsidR="0017753E" w:rsidRPr="008943E9" w:rsidRDefault="000B1220" w:rsidP="00BC41B4">
      <w:pPr>
        <w:autoSpaceDE w:val="0"/>
        <w:autoSpaceDN w:val="0"/>
        <w:adjustRightInd w:val="0"/>
        <w:spacing w:line="240" w:lineRule="auto"/>
      </w:pPr>
      <w:r w:rsidRPr="008943E9">
        <w:t>Kasvaimet arvioitiin ensimmäisten 12 kuukauden aikana 8 viikon välein ja sen jälkeen 12 viikon välein. Elossaoloarvioinnit tehtiin kuukauden välein ensimmäisten 3 kuukauden aikana hoidon lopettamisen jälkeen ja sen jälkeen 2 kuukauden välein.</w:t>
      </w:r>
    </w:p>
    <w:p w14:paraId="6B4AE95E" w14:textId="77777777" w:rsidR="0026705F" w:rsidRPr="008943E9" w:rsidRDefault="0026705F" w:rsidP="00BC41B4">
      <w:pPr>
        <w:autoSpaceDE w:val="0"/>
        <w:autoSpaceDN w:val="0"/>
        <w:adjustRightInd w:val="0"/>
        <w:spacing w:line="240" w:lineRule="auto"/>
        <w:rPr>
          <w:lang w:eastAsia="en-GB"/>
        </w:rPr>
      </w:pPr>
    </w:p>
    <w:p w14:paraId="6B4AE95F" w14:textId="595BCF33" w:rsidR="0017753E" w:rsidRPr="008943E9" w:rsidRDefault="000B1220" w:rsidP="00BC41B4">
      <w:pPr>
        <w:autoSpaceDE w:val="0"/>
        <w:autoSpaceDN w:val="0"/>
        <w:adjustRightInd w:val="0"/>
        <w:spacing w:line="240" w:lineRule="auto"/>
        <w:rPr>
          <w:i/>
          <w:iCs/>
          <w:strike/>
        </w:rPr>
      </w:pPr>
      <w:r w:rsidRPr="008943E9">
        <w:t>Ensisijainen päätetapahtuma oli kokonaiselossaoloaika (OS)</w:t>
      </w:r>
      <w:r w:rsidR="00965576">
        <w:t xml:space="preserve">, </w:t>
      </w:r>
      <w:r w:rsidR="004209C9">
        <w:t>kun</w:t>
      </w:r>
      <w:r w:rsidR="00965576">
        <w:t xml:space="preserve"> </w:t>
      </w:r>
      <w:r w:rsidR="00FA5490">
        <w:t xml:space="preserve">IMJUDO-valmisteen 300 mg:n kerta-annosta yhdistelmänä durvalumabin kanssa </w:t>
      </w:r>
      <w:r w:rsidR="004209C9">
        <w:t>verrattiin</w:t>
      </w:r>
      <w:r w:rsidR="000B46E2">
        <w:t xml:space="preserve"> </w:t>
      </w:r>
      <w:r w:rsidR="00FA5490">
        <w:t>sorafenibiin</w:t>
      </w:r>
      <w:r w:rsidRPr="008943E9">
        <w:t>. Toissijaisia päätetapahtumia olivat etenemättömyysaika (PFS), tutkijalääkärin arvioimien objektiivisten vasteiden osuus (ORR) ja vasteen kesto (DoR) RECIST v1.1 </w:t>
      </w:r>
      <w:r w:rsidR="00CB7C5A" w:rsidRPr="008943E9">
        <w:noBreakHyphen/>
      </w:r>
      <w:r w:rsidRPr="008943E9">
        <w:t>kriteerien mukaan.</w:t>
      </w:r>
    </w:p>
    <w:p w14:paraId="6B4AE960" w14:textId="77777777" w:rsidR="0017753E" w:rsidRPr="008943E9" w:rsidRDefault="0017753E" w:rsidP="00BC41B4">
      <w:pPr>
        <w:autoSpaceDE w:val="0"/>
        <w:autoSpaceDN w:val="0"/>
        <w:adjustRightInd w:val="0"/>
        <w:spacing w:line="240" w:lineRule="auto"/>
        <w:rPr>
          <w:i/>
          <w:iCs/>
          <w:strike/>
          <w:lang w:eastAsia="en-GB"/>
        </w:rPr>
      </w:pPr>
    </w:p>
    <w:p w14:paraId="6B4AE961" w14:textId="066C404C" w:rsidR="00CA1071" w:rsidRPr="008943E9" w:rsidRDefault="000B1220" w:rsidP="00BC41B4">
      <w:pPr>
        <w:autoSpaceDE w:val="0"/>
        <w:autoSpaceDN w:val="0"/>
        <w:adjustRightInd w:val="0"/>
        <w:spacing w:line="240" w:lineRule="auto"/>
      </w:pPr>
      <w:r w:rsidRPr="008943E9">
        <w:t xml:space="preserve">Demografiset tiedot ja sairauden ominaispiirteet lähtötilanteessa olivat </w:t>
      </w:r>
      <w:bookmarkStart w:id="53" w:name="_Hlk111195457"/>
      <w:r w:rsidRPr="008943E9">
        <w:t>hyvin samankaltaiset eri tutkimushaaroissa</w:t>
      </w:r>
      <w:bookmarkEnd w:id="53"/>
      <w:r w:rsidRPr="008943E9">
        <w:t xml:space="preserve">. Koko tutkimuspopulaation demografiset tiedot lähtötilanteessa olivat: miehiä (83,7 %), ikä alle 65 vuotta (50,4 %), valkoihoisia (44,6 %), aasialaisia (50,7 %), mustaihoisia tai </w:t>
      </w:r>
      <w:r w:rsidRPr="008943E9">
        <w:lastRenderedPageBreak/>
        <w:t>afrikkalaisamerikkalaisia (1,7 %), muun etnisen taustan omaavia (2,3 %), ECOG-suorituskyky</w:t>
      </w:r>
      <w:r w:rsidR="000F36BD">
        <w:t>luokka</w:t>
      </w:r>
      <w:r w:rsidRPr="008943E9">
        <w:t> 0 (62,6 %); Child–Pugh-luokka A (</w:t>
      </w:r>
      <w:r w:rsidRPr="008943E9">
        <w:rPr>
          <w:color w:val="000000"/>
          <w:shd w:val="clear" w:color="auto" w:fill="FFFFFF"/>
        </w:rPr>
        <w:t>99,5</w:t>
      </w:r>
      <w:r w:rsidRPr="008943E9">
        <w:t xml:space="preserve"> %), makrovaskulaarinen invaasio (25,2 %), leviäminen maksan ulkopuolelle (53,4 %), lähtötilanteen AFP-arvo (alfafetoproteiinipitoisuus) &lt; 400 ng/ml </w:t>
      </w:r>
      <w:bookmarkStart w:id="54" w:name="_Hlk111792532"/>
      <w:r w:rsidRPr="008943E9">
        <w:t xml:space="preserve">(63,7 %), </w:t>
      </w:r>
      <w:r w:rsidR="0091055B" w:rsidRPr="008943E9">
        <w:t xml:space="preserve">lähtötilanteen AFP-arvo </w:t>
      </w:r>
      <w:r w:rsidRPr="008943E9">
        <w:t>≥ 400 ng/ml (34,5 %)</w:t>
      </w:r>
      <w:bookmarkEnd w:id="54"/>
      <w:r w:rsidRPr="008943E9">
        <w:t>, virusetiologia: hepatiitti B (</w:t>
      </w:r>
      <w:r w:rsidRPr="008943E9">
        <w:rPr>
          <w:color w:val="000000"/>
          <w:shd w:val="clear" w:color="auto" w:fill="FFFFFF"/>
        </w:rPr>
        <w:t>30,6</w:t>
      </w:r>
      <w:r w:rsidRPr="008943E9">
        <w:t> %), hepatiitti C (</w:t>
      </w:r>
      <w:r w:rsidRPr="008943E9">
        <w:rPr>
          <w:color w:val="000000"/>
          <w:shd w:val="clear" w:color="auto" w:fill="FFFFFF"/>
        </w:rPr>
        <w:t>27,2</w:t>
      </w:r>
      <w:r w:rsidRPr="008943E9">
        <w:t> %), ei infektiota (</w:t>
      </w:r>
      <w:r w:rsidRPr="008943E9">
        <w:rPr>
          <w:color w:val="000000"/>
          <w:shd w:val="clear" w:color="auto" w:fill="FFFFFF"/>
        </w:rPr>
        <w:t>42,2</w:t>
      </w:r>
      <w:r w:rsidRPr="008943E9">
        <w:t> %)</w:t>
      </w:r>
      <w:bookmarkStart w:id="55" w:name="_Hlk111195482"/>
      <w:r w:rsidRPr="008943E9">
        <w:t>,</w:t>
      </w:r>
      <w:r w:rsidR="0093755F" w:rsidRPr="008943E9">
        <w:t xml:space="preserve"> </w:t>
      </w:r>
      <w:r w:rsidR="00222445" w:rsidRPr="008943E9">
        <w:t>arvioitavissa</w:t>
      </w:r>
      <w:r w:rsidR="00A2567C" w:rsidRPr="008943E9">
        <w:t xml:space="preserve"> olevia PD-L1-tietoja (86,3 %)</w:t>
      </w:r>
      <w:r w:rsidR="002E792B" w:rsidRPr="008943E9">
        <w:t>,</w:t>
      </w:r>
      <w:r w:rsidRPr="008943E9">
        <w:t xml:space="preserve"> PD</w:t>
      </w:r>
      <w:r w:rsidR="00CB7C5A" w:rsidRPr="008943E9">
        <w:noBreakHyphen/>
      </w:r>
      <w:r w:rsidRPr="008943E9">
        <w:t>L1 TAP (Tumor Area Positivity eli PD</w:t>
      </w:r>
      <w:r w:rsidR="00CB7C5A" w:rsidRPr="008943E9">
        <w:noBreakHyphen/>
      </w:r>
      <w:r w:rsidRPr="008943E9">
        <w:t>L1-positiivisten solujen osuus kasvaimen pinta-alasta) ≥ 1 % (38,9 %), PD</w:t>
      </w:r>
      <w:r w:rsidR="00CB7C5A" w:rsidRPr="008943E9">
        <w:noBreakHyphen/>
      </w:r>
      <w:r w:rsidRPr="008943E9">
        <w:t>L1 TAP &lt; 1 % (48,3 %) [Ventana PD</w:t>
      </w:r>
      <w:r w:rsidR="00CB7C5A" w:rsidRPr="008943E9">
        <w:noBreakHyphen/>
      </w:r>
      <w:r w:rsidRPr="008943E9">
        <w:t>L1 (SP263) </w:t>
      </w:r>
      <w:r w:rsidR="00CB7C5A" w:rsidRPr="008943E9">
        <w:noBreakHyphen/>
      </w:r>
      <w:r w:rsidRPr="008943E9">
        <w:t>analyysi].</w:t>
      </w:r>
      <w:bookmarkEnd w:id="55"/>
    </w:p>
    <w:p w14:paraId="0ED1E005" w14:textId="77777777" w:rsidR="00D638AC" w:rsidRPr="008943E9" w:rsidRDefault="00D638AC" w:rsidP="00BC41B4">
      <w:pPr>
        <w:autoSpaceDE w:val="0"/>
        <w:autoSpaceDN w:val="0"/>
        <w:adjustRightInd w:val="0"/>
        <w:spacing w:line="240" w:lineRule="auto"/>
        <w:rPr>
          <w:lang w:eastAsia="en-GB"/>
        </w:rPr>
      </w:pPr>
    </w:p>
    <w:p w14:paraId="6B4AE963" w14:textId="50804FA7" w:rsidR="0017753E" w:rsidRPr="008943E9" w:rsidRDefault="000B1220" w:rsidP="00BC41B4">
      <w:pPr>
        <w:autoSpaceDE w:val="0"/>
        <w:autoSpaceDN w:val="0"/>
        <w:adjustRightInd w:val="0"/>
        <w:spacing w:line="240" w:lineRule="auto"/>
      </w:pPr>
      <w:bookmarkStart w:id="56" w:name="_Hlk111195504"/>
      <w:r w:rsidRPr="008943E9">
        <w:t>Tulokset on esitetty</w:t>
      </w:r>
      <w:bookmarkEnd w:id="56"/>
      <w:r w:rsidRPr="008943E9">
        <w:t xml:space="preserve"> taulukossa 4 ja kuvassa 1.</w:t>
      </w:r>
    </w:p>
    <w:p w14:paraId="6B4AE964" w14:textId="77777777" w:rsidR="0017753E" w:rsidRPr="008943E9" w:rsidRDefault="0017753E" w:rsidP="00BC41B4">
      <w:pPr>
        <w:autoSpaceDE w:val="0"/>
        <w:autoSpaceDN w:val="0"/>
        <w:adjustRightInd w:val="0"/>
        <w:spacing w:line="240" w:lineRule="auto"/>
        <w:rPr>
          <w:lang w:eastAsia="en-GB"/>
        </w:rPr>
      </w:pPr>
    </w:p>
    <w:p w14:paraId="6B4AE965" w14:textId="1C0C2426" w:rsidR="009677E5" w:rsidRPr="008943E9" w:rsidRDefault="000B1220" w:rsidP="00BC41B4">
      <w:pPr>
        <w:keepNext/>
        <w:tabs>
          <w:tab w:val="left" w:pos="1276"/>
        </w:tabs>
        <w:spacing w:line="240" w:lineRule="auto"/>
        <w:rPr>
          <w:b/>
        </w:rPr>
      </w:pPr>
      <w:r w:rsidRPr="008943E9">
        <w:rPr>
          <w:b/>
        </w:rPr>
        <w:t>Taulukko 4.</w:t>
      </w:r>
      <w:r w:rsidR="00BC41B4" w:rsidRPr="008943E9">
        <w:rPr>
          <w:b/>
        </w:rPr>
        <w:tab/>
      </w:r>
      <w:r w:rsidRPr="008943E9">
        <w:rPr>
          <w:b/>
        </w:rPr>
        <w:t xml:space="preserve">HIMALAYA-tutkimuksen tehoa koskevat tulokset </w:t>
      </w:r>
      <w:r w:rsidR="00FB1B35" w:rsidRPr="008943E9">
        <w:rPr>
          <w:b/>
        </w:rPr>
        <w:t>IMJUDO 300 mg</w:t>
      </w:r>
      <w:r w:rsidR="0081558F" w:rsidRPr="008943E9">
        <w:rPr>
          <w:b/>
        </w:rPr>
        <w:t> </w:t>
      </w:r>
      <w:r w:rsidR="00FB1B35" w:rsidRPr="008943E9">
        <w:rPr>
          <w:b/>
        </w:rPr>
        <w:t>+ durvalumabi</w:t>
      </w:r>
      <w:r w:rsidR="0081558F" w:rsidRPr="008943E9">
        <w:rPr>
          <w:b/>
        </w:rPr>
        <w:t> </w:t>
      </w:r>
      <w:r w:rsidR="0081558F" w:rsidRPr="008943E9">
        <w:rPr>
          <w:b/>
        </w:rPr>
        <w:noBreakHyphen/>
        <w:t>hoidolle</w:t>
      </w:r>
      <w:r w:rsidR="000D3726" w:rsidRPr="008943E9">
        <w:rPr>
          <w:b/>
        </w:rPr>
        <w:t xml:space="preserve"> </w:t>
      </w:r>
      <w:r w:rsidRPr="008943E9">
        <w:rPr>
          <w:b/>
        </w:rPr>
        <w:t>verrattuna sorafenibiin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2356"/>
        <w:gridCol w:w="2541"/>
      </w:tblGrid>
      <w:tr w:rsidR="001A6980" w:rsidRPr="008943E9" w14:paraId="6B4AE96D" w14:textId="77777777" w:rsidTr="00F76AD2">
        <w:trPr>
          <w:tblHeader/>
        </w:trPr>
        <w:tc>
          <w:tcPr>
            <w:tcW w:w="2298" w:type="pct"/>
            <w:shd w:val="clear" w:color="auto" w:fill="auto"/>
          </w:tcPr>
          <w:p w14:paraId="6B4AE966" w14:textId="77777777" w:rsidR="001A6980" w:rsidRPr="008943E9" w:rsidRDefault="001A6980" w:rsidP="0054496E">
            <w:pPr>
              <w:spacing w:line="240" w:lineRule="auto"/>
            </w:pPr>
            <w:bookmarkStart w:id="57" w:name="_Hlk111195617"/>
          </w:p>
        </w:tc>
        <w:tc>
          <w:tcPr>
            <w:tcW w:w="1300" w:type="pct"/>
            <w:shd w:val="clear" w:color="auto" w:fill="auto"/>
          </w:tcPr>
          <w:p w14:paraId="6B4AE967" w14:textId="083F6760" w:rsidR="001A6980" w:rsidRPr="008943E9" w:rsidRDefault="007F0106" w:rsidP="001A1A96">
            <w:pPr>
              <w:autoSpaceDE w:val="0"/>
              <w:autoSpaceDN w:val="0"/>
              <w:adjustRightInd w:val="0"/>
              <w:spacing w:line="240" w:lineRule="auto"/>
              <w:jc w:val="center"/>
              <w:rPr>
                <w:b/>
              </w:rPr>
            </w:pPr>
            <w:r w:rsidRPr="008943E9">
              <w:rPr>
                <w:b/>
                <w:lang w:eastAsia="en-GB"/>
              </w:rPr>
              <w:t>IMJUDO 300 mg + durvalumabi</w:t>
            </w:r>
          </w:p>
          <w:p w14:paraId="6B4AE968" w14:textId="77777777" w:rsidR="001A6980" w:rsidRPr="008943E9" w:rsidRDefault="001A6980" w:rsidP="001A1A96">
            <w:pPr>
              <w:autoSpaceDE w:val="0"/>
              <w:autoSpaceDN w:val="0"/>
              <w:adjustRightInd w:val="0"/>
              <w:spacing w:line="240" w:lineRule="auto"/>
              <w:jc w:val="center"/>
              <w:rPr>
                <w:b/>
              </w:rPr>
            </w:pPr>
            <w:r w:rsidRPr="008943E9">
              <w:rPr>
                <w:b/>
              </w:rPr>
              <w:t>(n =</w:t>
            </w:r>
            <w:r w:rsidRPr="008943E9">
              <w:rPr>
                <w:b/>
                <w:color w:val="000000"/>
                <w:shd w:val="clear" w:color="auto" w:fill="FFFFFF"/>
              </w:rPr>
              <w:t> 393</w:t>
            </w:r>
            <w:r w:rsidRPr="008943E9">
              <w:rPr>
                <w:b/>
              </w:rPr>
              <w:t>)</w:t>
            </w:r>
          </w:p>
        </w:tc>
        <w:tc>
          <w:tcPr>
            <w:tcW w:w="1402" w:type="pct"/>
            <w:shd w:val="clear" w:color="auto" w:fill="auto"/>
          </w:tcPr>
          <w:p w14:paraId="6B4AE969" w14:textId="71F109DE" w:rsidR="001A6980" w:rsidRPr="008943E9" w:rsidRDefault="001A6980" w:rsidP="001A1A96">
            <w:pPr>
              <w:autoSpaceDE w:val="0"/>
              <w:autoSpaceDN w:val="0"/>
              <w:adjustRightInd w:val="0"/>
              <w:spacing w:line="240" w:lineRule="auto"/>
              <w:jc w:val="center"/>
              <w:rPr>
                <w:b/>
              </w:rPr>
            </w:pPr>
            <w:r w:rsidRPr="008943E9">
              <w:rPr>
                <w:b/>
              </w:rPr>
              <w:t>S</w:t>
            </w:r>
            <w:r w:rsidR="00E5544F">
              <w:rPr>
                <w:b/>
              </w:rPr>
              <w:t>orafenibi</w:t>
            </w:r>
          </w:p>
          <w:p w14:paraId="6B4AE96A" w14:textId="77777777" w:rsidR="001A6980" w:rsidRPr="008943E9" w:rsidRDefault="001A6980" w:rsidP="001A1A96">
            <w:pPr>
              <w:autoSpaceDE w:val="0"/>
              <w:autoSpaceDN w:val="0"/>
              <w:adjustRightInd w:val="0"/>
              <w:spacing w:line="240" w:lineRule="auto"/>
              <w:jc w:val="center"/>
              <w:rPr>
                <w:b/>
              </w:rPr>
            </w:pPr>
            <w:r w:rsidRPr="008943E9">
              <w:rPr>
                <w:b/>
              </w:rPr>
              <w:t>(n =</w:t>
            </w:r>
            <w:r w:rsidRPr="008943E9">
              <w:rPr>
                <w:b/>
                <w:color w:val="000000"/>
                <w:shd w:val="clear" w:color="auto" w:fill="FFFFFF"/>
              </w:rPr>
              <w:t> 389</w:t>
            </w:r>
            <w:r w:rsidRPr="008943E9">
              <w:rPr>
                <w:b/>
              </w:rPr>
              <w:t>)</w:t>
            </w:r>
          </w:p>
        </w:tc>
      </w:tr>
      <w:tr w:rsidR="00F76AD2" w:rsidRPr="008943E9" w14:paraId="1B381709" w14:textId="77777777" w:rsidTr="00F76AD2">
        <w:tc>
          <w:tcPr>
            <w:tcW w:w="5000" w:type="pct"/>
            <w:gridSpan w:val="3"/>
            <w:shd w:val="clear" w:color="auto" w:fill="auto"/>
          </w:tcPr>
          <w:p w14:paraId="56F81455" w14:textId="5F9A2A67" w:rsidR="00F76AD2" w:rsidRPr="008943E9" w:rsidRDefault="00F76AD2" w:rsidP="003863BA">
            <w:pPr>
              <w:spacing w:line="240" w:lineRule="auto"/>
            </w:pPr>
            <w:r w:rsidRPr="008943E9">
              <w:rPr>
                <w:b/>
              </w:rPr>
              <w:t>Seurannan kesto</w:t>
            </w:r>
          </w:p>
        </w:tc>
      </w:tr>
      <w:tr w:rsidR="001A6980" w:rsidRPr="008943E9" w14:paraId="6B4AE974" w14:textId="77777777" w:rsidTr="00F76AD2">
        <w:tc>
          <w:tcPr>
            <w:tcW w:w="2298" w:type="pct"/>
            <w:shd w:val="clear" w:color="auto" w:fill="auto"/>
          </w:tcPr>
          <w:p w14:paraId="6B4AE970" w14:textId="1A4FC8B5" w:rsidR="001A6980" w:rsidRPr="008943E9" w:rsidRDefault="001A6980" w:rsidP="001A1A96">
            <w:pPr>
              <w:autoSpaceDE w:val="0"/>
              <w:autoSpaceDN w:val="0"/>
              <w:adjustRightInd w:val="0"/>
              <w:spacing w:line="240" w:lineRule="auto"/>
              <w:ind w:left="240"/>
            </w:pPr>
            <w:r w:rsidRPr="008943E9">
              <w:t>Seurannan keston mediaani (kuukausina)</w:t>
            </w:r>
            <w:r w:rsidR="005D03AC" w:rsidRPr="008943E9">
              <w:rPr>
                <w:vertAlign w:val="superscript"/>
              </w:rPr>
              <w:t>a</w:t>
            </w:r>
          </w:p>
        </w:tc>
        <w:tc>
          <w:tcPr>
            <w:tcW w:w="1300" w:type="pct"/>
            <w:shd w:val="clear" w:color="auto" w:fill="auto"/>
          </w:tcPr>
          <w:p w14:paraId="6B4AE971" w14:textId="77777777" w:rsidR="001A6980" w:rsidRPr="008943E9" w:rsidRDefault="001A6980" w:rsidP="001A1A96">
            <w:pPr>
              <w:autoSpaceDE w:val="0"/>
              <w:autoSpaceDN w:val="0"/>
              <w:adjustRightInd w:val="0"/>
              <w:spacing w:line="240" w:lineRule="auto"/>
              <w:ind w:left="240"/>
              <w:jc w:val="center"/>
            </w:pPr>
            <w:r w:rsidRPr="008943E9">
              <w:t>33,2</w:t>
            </w:r>
          </w:p>
        </w:tc>
        <w:tc>
          <w:tcPr>
            <w:tcW w:w="1402" w:type="pct"/>
            <w:shd w:val="clear" w:color="auto" w:fill="auto"/>
          </w:tcPr>
          <w:p w14:paraId="6B4AE972" w14:textId="77777777" w:rsidR="001A6980" w:rsidRPr="008943E9" w:rsidRDefault="001A6980" w:rsidP="001A1A96">
            <w:pPr>
              <w:autoSpaceDE w:val="0"/>
              <w:autoSpaceDN w:val="0"/>
              <w:adjustRightInd w:val="0"/>
              <w:spacing w:line="240" w:lineRule="auto"/>
              <w:ind w:left="240"/>
              <w:jc w:val="center"/>
            </w:pPr>
            <w:r w:rsidRPr="008943E9">
              <w:t>32,2</w:t>
            </w:r>
          </w:p>
        </w:tc>
      </w:tr>
      <w:tr w:rsidR="00F76AD2" w:rsidRPr="008943E9" w14:paraId="57228743" w14:textId="77777777" w:rsidTr="00F76AD2">
        <w:tc>
          <w:tcPr>
            <w:tcW w:w="5000" w:type="pct"/>
            <w:gridSpan w:val="3"/>
            <w:shd w:val="clear" w:color="auto" w:fill="auto"/>
          </w:tcPr>
          <w:p w14:paraId="7F204B27" w14:textId="0D47F2E9" w:rsidR="00F76AD2" w:rsidRPr="008943E9" w:rsidRDefault="00F76AD2" w:rsidP="00F76AD2">
            <w:pPr>
              <w:spacing w:line="240" w:lineRule="auto"/>
            </w:pPr>
            <w:r w:rsidRPr="008943E9">
              <w:rPr>
                <w:b/>
              </w:rPr>
              <w:t>Kokonaiselossaolo</w:t>
            </w:r>
          </w:p>
        </w:tc>
      </w:tr>
      <w:tr w:rsidR="001A6980" w:rsidRPr="008943E9" w14:paraId="6B4AE980" w14:textId="77777777" w:rsidTr="00F76AD2">
        <w:tc>
          <w:tcPr>
            <w:tcW w:w="2298" w:type="pct"/>
            <w:shd w:val="clear" w:color="auto" w:fill="auto"/>
          </w:tcPr>
          <w:p w14:paraId="6B4AE97C" w14:textId="77777777" w:rsidR="001A6980" w:rsidRPr="008943E9" w:rsidRDefault="001A6980" w:rsidP="003863BA">
            <w:pPr>
              <w:autoSpaceDE w:val="0"/>
              <w:autoSpaceDN w:val="0"/>
              <w:adjustRightInd w:val="0"/>
              <w:spacing w:line="240" w:lineRule="auto"/>
              <w:ind w:left="240"/>
              <w:rPr>
                <w:b/>
              </w:rPr>
            </w:pPr>
            <w:r w:rsidRPr="008943E9">
              <w:t>Kuolemantapausten määrä (%)</w:t>
            </w:r>
          </w:p>
        </w:tc>
        <w:tc>
          <w:tcPr>
            <w:tcW w:w="1300" w:type="pct"/>
            <w:shd w:val="clear" w:color="auto" w:fill="auto"/>
          </w:tcPr>
          <w:p w14:paraId="6B4AE97D" w14:textId="77777777" w:rsidR="001A6980" w:rsidRPr="008943E9" w:rsidRDefault="001A6980" w:rsidP="00A63152">
            <w:pPr>
              <w:spacing w:line="240" w:lineRule="auto"/>
              <w:jc w:val="center"/>
            </w:pPr>
            <w:r w:rsidRPr="008943E9">
              <w:t>262 (66,7)</w:t>
            </w:r>
          </w:p>
        </w:tc>
        <w:tc>
          <w:tcPr>
            <w:tcW w:w="1402" w:type="pct"/>
            <w:shd w:val="clear" w:color="auto" w:fill="auto"/>
          </w:tcPr>
          <w:p w14:paraId="6B4AE97E" w14:textId="77777777" w:rsidR="001A6980" w:rsidRPr="008943E9" w:rsidRDefault="001A6980" w:rsidP="00A63152">
            <w:pPr>
              <w:spacing w:line="240" w:lineRule="auto"/>
              <w:jc w:val="center"/>
            </w:pPr>
            <w:r w:rsidRPr="008943E9">
              <w:t>293 (75,3)</w:t>
            </w:r>
          </w:p>
        </w:tc>
      </w:tr>
      <w:tr w:rsidR="001A6980" w:rsidRPr="008943E9" w14:paraId="6B4AE989" w14:textId="77777777" w:rsidTr="00F76AD2">
        <w:tc>
          <w:tcPr>
            <w:tcW w:w="2298" w:type="pct"/>
            <w:shd w:val="clear" w:color="auto" w:fill="auto"/>
          </w:tcPr>
          <w:p w14:paraId="6B4AE981" w14:textId="77777777" w:rsidR="001A6980" w:rsidRPr="008943E9" w:rsidRDefault="001A6980" w:rsidP="001A1A96">
            <w:pPr>
              <w:autoSpaceDE w:val="0"/>
              <w:autoSpaceDN w:val="0"/>
              <w:adjustRightInd w:val="0"/>
              <w:spacing w:line="240" w:lineRule="auto"/>
              <w:ind w:left="240"/>
              <w:rPr>
                <w:b/>
                <w:bCs/>
              </w:rPr>
            </w:pPr>
            <w:r w:rsidRPr="008943E9">
              <w:rPr>
                <w:b/>
              </w:rPr>
              <w:t>Kokonaiselossaoloajan mediaani (kuukausina)</w:t>
            </w:r>
          </w:p>
          <w:p w14:paraId="6B4AE982" w14:textId="77777777" w:rsidR="001A6980" w:rsidRPr="008943E9" w:rsidRDefault="001A6980" w:rsidP="001A1A96">
            <w:pPr>
              <w:autoSpaceDE w:val="0"/>
              <w:autoSpaceDN w:val="0"/>
              <w:adjustRightInd w:val="0"/>
              <w:spacing w:line="240" w:lineRule="auto"/>
              <w:ind w:left="240"/>
              <w:rPr>
                <w:b/>
                <w:bCs/>
              </w:rPr>
            </w:pPr>
            <w:r w:rsidRPr="008943E9">
              <w:rPr>
                <w:b/>
              </w:rPr>
              <w:t>(95 %:n luottamusväli)</w:t>
            </w:r>
          </w:p>
        </w:tc>
        <w:tc>
          <w:tcPr>
            <w:tcW w:w="1300" w:type="pct"/>
            <w:shd w:val="clear" w:color="auto" w:fill="auto"/>
          </w:tcPr>
          <w:p w14:paraId="6B4AE983" w14:textId="77777777" w:rsidR="001A6980" w:rsidRPr="00C52360" w:rsidRDefault="001A6980" w:rsidP="00A63152">
            <w:pPr>
              <w:spacing w:line="240" w:lineRule="auto"/>
              <w:jc w:val="center"/>
              <w:rPr>
                <w:bCs/>
              </w:rPr>
            </w:pPr>
            <w:r w:rsidRPr="00C52360">
              <w:rPr>
                <w:bCs/>
              </w:rPr>
              <w:t>16,4</w:t>
            </w:r>
          </w:p>
          <w:p w14:paraId="6B4AE984" w14:textId="1B8BB7CA" w:rsidR="001A6980" w:rsidRPr="00C52360" w:rsidRDefault="001A6980" w:rsidP="00A63152">
            <w:pPr>
              <w:spacing w:line="240" w:lineRule="auto"/>
              <w:jc w:val="center"/>
              <w:rPr>
                <w:bCs/>
              </w:rPr>
            </w:pPr>
            <w:r w:rsidRPr="00C52360">
              <w:rPr>
                <w:bCs/>
              </w:rPr>
              <w:t>(14,2; 19,6)</w:t>
            </w:r>
          </w:p>
        </w:tc>
        <w:tc>
          <w:tcPr>
            <w:tcW w:w="1402" w:type="pct"/>
            <w:shd w:val="clear" w:color="auto" w:fill="auto"/>
          </w:tcPr>
          <w:p w14:paraId="6B4AE985" w14:textId="77777777" w:rsidR="001A6980" w:rsidRPr="00C52360" w:rsidRDefault="001A6980" w:rsidP="00A63152">
            <w:pPr>
              <w:spacing w:line="240" w:lineRule="auto"/>
              <w:jc w:val="center"/>
              <w:rPr>
                <w:bCs/>
              </w:rPr>
            </w:pPr>
            <w:r w:rsidRPr="00C52360">
              <w:rPr>
                <w:bCs/>
              </w:rPr>
              <w:t>13,8</w:t>
            </w:r>
          </w:p>
          <w:p w14:paraId="6B4AE986" w14:textId="5A168145" w:rsidR="001A6980" w:rsidRPr="00C52360" w:rsidRDefault="001A6980" w:rsidP="00A63152">
            <w:pPr>
              <w:spacing w:line="240" w:lineRule="auto"/>
              <w:jc w:val="center"/>
              <w:rPr>
                <w:bCs/>
              </w:rPr>
            </w:pPr>
            <w:r w:rsidRPr="00C52360">
              <w:rPr>
                <w:bCs/>
              </w:rPr>
              <w:t>(12,3; 16,1)</w:t>
            </w:r>
          </w:p>
        </w:tc>
      </w:tr>
      <w:tr w:rsidR="001A6980" w:rsidRPr="008943E9" w14:paraId="6B4AE98D" w14:textId="77777777" w:rsidTr="00643B2B">
        <w:trPr>
          <w:trHeight w:val="216"/>
        </w:trPr>
        <w:tc>
          <w:tcPr>
            <w:tcW w:w="2298" w:type="pct"/>
            <w:shd w:val="clear" w:color="auto" w:fill="auto"/>
          </w:tcPr>
          <w:p w14:paraId="6B4AE98A" w14:textId="77777777" w:rsidR="001A6980" w:rsidRPr="00C52360" w:rsidRDefault="001A6980" w:rsidP="001A1A96">
            <w:pPr>
              <w:autoSpaceDE w:val="0"/>
              <w:autoSpaceDN w:val="0"/>
              <w:adjustRightInd w:val="0"/>
              <w:spacing w:line="240" w:lineRule="auto"/>
              <w:ind w:left="240"/>
              <w:rPr>
                <w:bCs/>
              </w:rPr>
            </w:pPr>
            <w:r w:rsidRPr="00C52360">
              <w:rPr>
                <w:bCs/>
              </w:rPr>
              <w:t>Riskitiheyssuhde (95 %:n luottamusväli)</w:t>
            </w:r>
          </w:p>
        </w:tc>
        <w:tc>
          <w:tcPr>
            <w:tcW w:w="2702" w:type="pct"/>
            <w:gridSpan w:val="2"/>
            <w:shd w:val="clear" w:color="auto" w:fill="auto"/>
          </w:tcPr>
          <w:p w14:paraId="6B4AE98B" w14:textId="77777777" w:rsidR="001A6980" w:rsidRPr="00C52360" w:rsidRDefault="001A6980" w:rsidP="00A63152">
            <w:pPr>
              <w:spacing w:line="240" w:lineRule="auto"/>
              <w:jc w:val="center"/>
              <w:rPr>
                <w:bCs/>
              </w:rPr>
            </w:pPr>
            <w:r w:rsidRPr="00C52360">
              <w:rPr>
                <w:bCs/>
              </w:rPr>
              <w:t>0,78 (0,66; 0,92)</w:t>
            </w:r>
          </w:p>
        </w:tc>
      </w:tr>
      <w:tr w:rsidR="001A6980" w:rsidRPr="008943E9" w14:paraId="6B4AE991" w14:textId="77777777" w:rsidTr="00643B2B">
        <w:trPr>
          <w:trHeight w:val="236"/>
        </w:trPr>
        <w:tc>
          <w:tcPr>
            <w:tcW w:w="2298" w:type="pct"/>
            <w:shd w:val="clear" w:color="auto" w:fill="auto"/>
          </w:tcPr>
          <w:p w14:paraId="6B4AE98E" w14:textId="036D743E" w:rsidR="001A6980" w:rsidRPr="008943E9" w:rsidRDefault="001A6980" w:rsidP="001A1A96">
            <w:pPr>
              <w:autoSpaceDE w:val="0"/>
              <w:autoSpaceDN w:val="0"/>
              <w:adjustRightInd w:val="0"/>
              <w:spacing w:line="240" w:lineRule="auto"/>
              <w:ind w:left="240"/>
            </w:pPr>
            <w:r w:rsidRPr="008943E9">
              <w:t>p</w:t>
            </w:r>
            <w:r w:rsidR="00BA1089" w:rsidRPr="008943E9">
              <w:noBreakHyphen/>
            </w:r>
            <w:r w:rsidRPr="008943E9">
              <w:t>arvo</w:t>
            </w:r>
            <w:r w:rsidR="002C04E6" w:rsidRPr="008943E9">
              <w:rPr>
                <w:vertAlign w:val="superscript"/>
              </w:rPr>
              <w:t>b</w:t>
            </w:r>
          </w:p>
        </w:tc>
        <w:tc>
          <w:tcPr>
            <w:tcW w:w="2702" w:type="pct"/>
            <w:gridSpan w:val="2"/>
            <w:shd w:val="clear" w:color="auto" w:fill="auto"/>
          </w:tcPr>
          <w:p w14:paraId="6B4AE98F" w14:textId="77777777" w:rsidR="001A6980" w:rsidRPr="008943E9" w:rsidRDefault="001A6980" w:rsidP="00A63152">
            <w:pPr>
              <w:spacing w:line="240" w:lineRule="auto"/>
              <w:jc w:val="center"/>
            </w:pPr>
            <w:r w:rsidRPr="008943E9">
              <w:t>0,0035</w:t>
            </w:r>
          </w:p>
        </w:tc>
      </w:tr>
      <w:tr w:rsidR="00F76AD2" w:rsidRPr="008943E9" w14:paraId="4F10221E" w14:textId="77777777" w:rsidTr="00F76AD2">
        <w:tc>
          <w:tcPr>
            <w:tcW w:w="5000" w:type="pct"/>
            <w:gridSpan w:val="3"/>
            <w:shd w:val="clear" w:color="auto" w:fill="auto"/>
          </w:tcPr>
          <w:p w14:paraId="2A897E5C" w14:textId="3E9AE018" w:rsidR="00F76AD2" w:rsidRPr="008943E9" w:rsidRDefault="00F76AD2" w:rsidP="00F76AD2">
            <w:pPr>
              <w:spacing w:line="240" w:lineRule="auto"/>
            </w:pPr>
            <w:r w:rsidRPr="008943E9">
              <w:rPr>
                <w:b/>
              </w:rPr>
              <w:t>Etenemättömyys</w:t>
            </w:r>
          </w:p>
        </w:tc>
      </w:tr>
      <w:tr w:rsidR="001A6980" w:rsidRPr="008943E9" w14:paraId="6B4AE9CD" w14:textId="77777777" w:rsidTr="00F76AD2">
        <w:tc>
          <w:tcPr>
            <w:tcW w:w="2298" w:type="pct"/>
            <w:shd w:val="clear" w:color="auto" w:fill="auto"/>
          </w:tcPr>
          <w:p w14:paraId="6B4AE9C9" w14:textId="77777777" w:rsidR="001A6980" w:rsidRPr="008943E9" w:rsidRDefault="001A6980" w:rsidP="003863BA">
            <w:pPr>
              <w:autoSpaceDE w:val="0"/>
              <w:autoSpaceDN w:val="0"/>
              <w:adjustRightInd w:val="0"/>
              <w:spacing w:line="240" w:lineRule="auto"/>
              <w:ind w:left="240"/>
              <w:rPr>
                <w:b/>
              </w:rPr>
            </w:pPr>
            <w:r w:rsidRPr="008943E9">
              <w:t>Tapahtumien lukumäärä (%)</w:t>
            </w:r>
          </w:p>
        </w:tc>
        <w:tc>
          <w:tcPr>
            <w:tcW w:w="1300" w:type="pct"/>
            <w:shd w:val="clear" w:color="auto" w:fill="auto"/>
          </w:tcPr>
          <w:p w14:paraId="6B4AE9CA" w14:textId="77777777" w:rsidR="001A6980" w:rsidRPr="008943E9" w:rsidRDefault="001A6980" w:rsidP="00A63152">
            <w:pPr>
              <w:spacing w:line="240" w:lineRule="auto"/>
              <w:jc w:val="center"/>
              <w:rPr>
                <w:b/>
              </w:rPr>
            </w:pPr>
            <w:r w:rsidRPr="008943E9">
              <w:t>335 (85,2)</w:t>
            </w:r>
          </w:p>
        </w:tc>
        <w:tc>
          <w:tcPr>
            <w:tcW w:w="1402" w:type="pct"/>
            <w:shd w:val="clear" w:color="auto" w:fill="auto"/>
          </w:tcPr>
          <w:p w14:paraId="6B4AE9CB" w14:textId="77777777" w:rsidR="001A6980" w:rsidRPr="008943E9" w:rsidRDefault="001A6980" w:rsidP="00A63152">
            <w:pPr>
              <w:spacing w:line="240" w:lineRule="auto"/>
              <w:jc w:val="center"/>
              <w:rPr>
                <w:b/>
              </w:rPr>
            </w:pPr>
            <w:r w:rsidRPr="008943E9">
              <w:t>327 (84,1)</w:t>
            </w:r>
          </w:p>
        </w:tc>
      </w:tr>
      <w:tr w:rsidR="001A6980" w:rsidRPr="008943E9" w14:paraId="6B4AE9D5" w14:textId="77777777" w:rsidTr="00F76AD2">
        <w:trPr>
          <w:trHeight w:val="237"/>
        </w:trPr>
        <w:tc>
          <w:tcPr>
            <w:tcW w:w="2298" w:type="pct"/>
            <w:shd w:val="clear" w:color="auto" w:fill="auto"/>
          </w:tcPr>
          <w:p w14:paraId="1A8D2028" w14:textId="5693C260" w:rsidR="001A6980" w:rsidRPr="008943E9" w:rsidRDefault="001A6980" w:rsidP="003863BA">
            <w:pPr>
              <w:autoSpaceDE w:val="0"/>
              <w:autoSpaceDN w:val="0"/>
              <w:adjustRightInd w:val="0"/>
              <w:spacing w:line="240" w:lineRule="auto"/>
              <w:ind w:left="240"/>
              <w:rPr>
                <w:b/>
                <w:bCs/>
              </w:rPr>
            </w:pPr>
            <w:r w:rsidRPr="008943E9">
              <w:rPr>
                <w:b/>
              </w:rPr>
              <w:t>Etenemättömyysajan mediaani (kuukausina)</w:t>
            </w:r>
          </w:p>
          <w:p w14:paraId="6B4AE9CE" w14:textId="324BA1DB" w:rsidR="001A6980" w:rsidRPr="008943E9" w:rsidRDefault="001A6980" w:rsidP="003863BA">
            <w:pPr>
              <w:autoSpaceDE w:val="0"/>
              <w:autoSpaceDN w:val="0"/>
              <w:adjustRightInd w:val="0"/>
              <w:spacing w:line="240" w:lineRule="auto"/>
              <w:ind w:left="240"/>
              <w:rPr>
                <w:b/>
                <w:bCs/>
              </w:rPr>
            </w:pPr>
            <w:r w:rsidRPr="008943E9">
              <w:rPr>
                <w:b/>
              </w:rPr>
              <w:t>(95 %:n luottamusväli)</w:t>
            </w:r>
          </w:p>
        </w:tc>
        <w:tc>
          <w:tcPr>
            <w:tcW w:w="1300" w:type="pct"/>
            <w:shd w:val="clear" w:color="auto" w:fill="auto"/>
          </w:tcPr>
          <w:p w14:paraId="6B4AE9CF" w14:textId="6AA28D6D" w:rsidR="001A6980" w:rsidRPr="00C52360" w:rsidRDefault="001A6980" w:rsidP="00A63152">
            <w:pPr>
              <w:spacing w:line="240" w:lineRule="auto"/>
              <w:jc w:val="center"/>
              <w:rPr>
                <w:bCs/>
              </w:rPr>
            </w:pPr>
            <w:r w:rsidRPr="00C52360">
              <w:rPr>
                <w:bCs/>
              </w:rPr>
              <w:t>3,78</w:t>
            </w:r>
          </w:p>
          <w:p w14:paraId="6B4AE9D0" w14:textId="3FD17331" w:rsidR="001A6980" w:rsidRPr="00C52360" w:rsidRDefault="001A6980" w:rsidP="00A63152">
            <w:pPr>
              <w:spacing w:line="240" w:lineRule="auto"/>
              <w:jc w:val="center"/>
              <w:rPr>
                <w:bCs/>
              </w:rPr>
            </w:pPr>
            <w:r w:rsidRPr="00C52360">
              <w:rPr>
                <w:bCs/>
              </w:rPr>
              <w:t>(3,68; 5,32)</w:t>
            </w:r>
          </w:p>
        </w:tc>
        <w:tc>
          <w:tcPr>
            <w:tcW w:w="1402" w:type="pct"/>
            <w:shd w:val="clear" w:color="auto" w:fill="auto"/>
          </w:tcPr>
          <w:p w14:paraId="6B4AE9D1" w14:textId="3E80B4BD" w:rsidR="001A6980" w:rsidRPr="00C52360" w:rsidRDefault="001A6980" w:rsidP="00A63152">
            <w:pPr>
              <w:spacing w:line="240" w:lineRule="auto"/>
              <w:jc w:val="center"/>
              <w:rPr>
                <w:bCs/>
              </w:rPr>
            </w:pPr>
            <w:r w:rsidRPr="00C52360">
              <w:rPr>
                <w:bCs/>
              </w:rPr>
              <w:t>4,07</w:t>
            </w:r>
          </w:p>
          <w:p w14:paraId="6B4AE9D2" w14:textId="613D006E" w:rsidR="001A6980" w:rsidRPr="00C52360" w:rsidRDefault="001A6980" w:rsidP="00A63152">
            <w:pPr>
              <w:spacing w:line="240" w:lineRule="auto"/>
              <w:jc w:val="center"/>
              <w:rPr>
                <w:bCs/>
              </w:rPr>
            </w:pPr>
            <w:r w:rsidRPr="00C52360">
              <w:rPr>
                <w:bCs/>
              </w:rPr>
              <w:t>(3,75; 5,49)</w:t>
            </w:r>
          </w:p>
        </w:tc>
      </w:tr>
      <w:tr w:rsidR="001A6980" w:rsidRPr="008943E9" w14:paraId="6B4AE9D9" w14:textId="77777777" w:rsidTr="00643B2B">
        <w:trPr>
          <w:trHeight w:val="237"/>
        </w:trPr>
        <w:tc>
          <w:tcPr>
            <w:tcW w:w="2298" w:type="pct"/>
            <w:shd w:val="clear" w:color="auto" w:fill="auto"/>
          </w:tcPr>
          <w:p w14:paraId="6B4AE9D6" w14:textId="77777777" w:rsidR="001A6980" w:rsidRPr="008943E9" w:rsidRDefault="001A6980" w:rsidP="00EB0949">
            <w:pPr>
              <w:autoSpaceDE w:val="0"/>
              <w:autoSpaceDN w:val="0"/>
              <w:adjustRightInd w:val="0"/>
              <w:spacing w:line="240" w:lineRule="auto"/>
              <w:ind w:left="240"/>
              <w:rPr>
                <w:b/>
              </w:rPr>
            </w:pPr>
            <w:r w:rsidRPr="008943E9">
              <w:t>Riskitiheyssuhde (95 %:n luottamusväli)</w:t>
            </w:r>
          </w:p>
        </w:tc>
        <w:tc>
          <w:tcPr>
            <w:tcW w:w="2702" w:type="pct"/>
            <w:gridSpan w:val="2"/>
            <w:shd w:val="clear" w:color="auto" w:fill="auto"/>
          </w:tcPr>
          <w:p w14:paraId="6B4AE9D7" w14:textId="7C466FCC" w:rsidR="001A6980" w:rsidRPr="008943E9" w:rsidRDefault="001A6980" w:rsidP="00A63152">
            <w:pPr>
              <w:spacing w:line="240" w:lineRule="auto"/>
              <w:jc w:val="center"/>
              <w:rPr>
                <w:b/>
              </w:rPr>
            </w:pPr>
            <w:r w:rsidRPr="008943E9">
              <w:t>0,90 (0,77; 1,05)</w:t>
            </w:r>
          </w:p>
        </w:tc>
      </w:tr>
      <w:tr w:rsidR="00F76AD2" w:rsidRPr="008943E9" w14:paraId="64680C09" w14:textId="77777777" w:rsidTr="00F76AD2">
        <w:tc>
          <w:tcPr>
            <w:tcW w:w="5000" w:type="pct"/>
            <w:gridSpan w:val="3"/>
            <w:shd w:val="clear" w:color="auto" w:fill="auto"/>
          </w:tcPr>
          <w:p w14:paraId="59E0E1E2" w14:textId="5CE33C67" w:rsidR="00F76AD2" w:rsidRPr="008943E9" w:rsidRDefault="00F76AD2" w:rsidP="00F76AD2">
            <w:pPr>
              <w:spacing w:line="240" w:lineRule="auto"/>
            </w:pPr>
            <w:r w:rsidRPr="008943E9">
              <w:rPr>
                <w:b/>
              </w:rPr>
              <w:t>Objektiiviset vasteet</w:t>
            </w:r>
          </w:p>
        </w:tc>
      </w:tr>
      <w:tr w:rsidR="001A6980" w:rsidRPr="008943E9" w14:paraId="6B4AE9EC" w14:textId="77777777" w:rsidTr="00F76AD2">
        <w:tc>
          <w:tcPr>
            <w:tcW w:w="2298" w:type="pct"/>
            <w:shd w:val="clear" w:color="auto" w:fill="auto"/>
          </w:tcPr>
          <w:p w14:paraId="6B4AE9E8" w14:textId="02FFA6D7" w:rsidR="001A6980" w:rsidRPr="008943E9" w:rsidRDefault="001A6980" w:rsidP="001A1A96">
            <w:pPr>
              <w:spacing w:line="240" w:lineRule="auto"/>
              <w:ind w:left="231"/>
              <w:rPr>
                <w:b/>
                <w:bCs/>
              </w:rPr>
            </w:pPr>
            <w:r w:rsidRPr="008943E9">
              <w:rPr>
                <w:b/>
              </w:rPr>
              <w:t>Objektiiviset vasteet, n (%)</w:t>
            </w:r>
            <w:r w:rsidRPr="008943E9">
              <w:rPr>
                <w:b/>
                <w:vertAlign w:val="superscript"/>
              </w:rPr>
              <w:t>c</w:t>
            </w:r>
            <w:r w:rsidRPr="008943E9">
              <w:rPr>
                <w:b/>
              </w:rPr>
              <w:t xml:space="preserve"> </w:t>
            </w:r>
          </w:p>
        </w:tc>
        <w:tc>
          <w:tcPr>
            <w:tcW w:w="1300" w:type="pct"/>
            <w:shd w:val="clear" w:color="auto" w:fill="auto"/>
          </w:tcPr>
          <w:p w14:paraId="6B4AE9E9" w14:textId="77777777" w:rsidR="001A6980" w:rsidRPr="008943E9" w:rsidRDefault="001A6980" w:rsidP="00A63152">
            <w:pPr>
              <w:spacing w:line="240" w:lineRule="auto"/>
              <w:jc w:val="center"/>
            </w:pPr>
            <w:r w:rsidRPr="008943E9">
              <w:t>79 (20,1)</w:t>
            </w:r>
          </w:p>
        </w:tc>
        <w:tc>
          <w:tcPr>
            <w:tcW w:w="1402" w:type="pct"/>
            <w:shd w:val="clear" w:color="auto" w:fill="auto"/>
          </w:tcPr>
          <w:p w14:paraId="6B4AE9EA" w14:textId="77777777" w:rsidR="001A6980" w:rsidRPr="008943E9" w:rsidRDefault="001A6980" w:rsidP="00A63152">
            <w:pPr>
              <w:spacing w:line="240" w:lineRule="auto"/>
              <w:jc w:val="center"/>
            </w:pPr>
            <w:r w:rsidRPr="008943E9">
              <w:t>20 (5,1)</w:t>
            </w:r>
          </w:p>
        </w:tc>
      </w:tr>
      <w:tr w:rsidR="001A6980" w:rsidRPr="008943E9" w14:paraId="6B4AE9F1" w14:textId="77777777" w:rsidTr="00F76AD2">
        <w:tc>
          <w:tcPr>
            <w:tcW w:w="2298" w:type="pct"/>
            <w:shd w:val="clear" w:color="auto" w:fill="auto"/>
          </w:tcPr>
          <w:p w14:paraId="6B4AE9ED" w14:textId="77777777" w:rsidR="001A6980" w:rsidRPr="008943E9" w:rsidRDefault="001A6980" w:rsidP="001A1A96">
            <w:pPr>
              <w:spacing w:line="240" w:lineRule="auto"/>
              <w:ind w:left="231"/>
            </w:pPr>
            <w:r w:rsidRPr="008943E9">
              <w:t>Täydellinen vaste, n (%)</w:t>
            </w:r>
          </w:p>
        </w:tc>
        <w:tc>
          <w:tcPr>
            <w:tcW w:w="1300" w:type="pct"/>
            <w:shd w:val="clear" w:color="auto" w:fill="auto"/>
          </w:tcPr>
          <w:p w14:paraId="6B4AE9EE" w14:textId="77777777" w:rsidR="001A6980" w:rsidRPr="008943E9" w:rsidRDefault="001A6980" w:rsidP="00A63152">
            <w:pPr>
              <w:spacing w:line="240" w:lineRule="auto"/>
              <w:jc w:val="center"/>
              <w:rPr>
                <w:szCs w:val="18"/>
              </w:rPr>
            </w:pPr>
            <w:r w:rsidRPr="008943E9">
              <w:t>12 (3,1)</w:t>
            </w:r>
          </w:p>
        </w:tc>
        <w:tc>
          <w:tcPr>
            <w:tcW w:w="1402" w:type="pct"/>
            <w:shd w:val="clear" w:color="auto" w:fill="auto"/>
          </w:tcPr>
          <w:p w14:paraId="6B4AE9EF" w14:textId="77777777" w:rsidR="001A6980" w:rsidRPr="008943E9" w:rsidRDefault="001A6980" w:rsidP="00A63152">
            <w:pPr>
              <w:spacing w:line="240" w:lineRule="auto"/>
              <w:jc w:val="center"/>
              <w:rPr>
                <w:szCs w:val="18"/>
              </w:rPr>
            </w:pPr>
            <w:r w:rsidRPr="008943E9">
              <w:t xml:space="preserve">0 </w:t>
            </w:r>
          </w:p>
        </w:tc>
      </w:tr>
      <w:tr w:rsidR="001A6980" w:rsidRPr="008943E9" w14:paraId="6B4AE9F6" w14:textId="77777777" w:rsidTr="00F76AD2">
        <w:tc>
          <w:tcPr>
            <w:tcW w:w="2298" w:type="pct"/>
            <w:shd w:val="clear" w:color="auto" w:fill="auto"/>
          </w:tcPr>
          <w:p w14:paraId="6B4AE9F2" w14:textId="77777777" w:rsidR="001A6980" w:rsidRPr="008943E9" w:rsidRDefault="001A6980" w:rsidP="001A1A96">
            <w:pPr>
              <w:spacing w:line="240" w:lineRule="auto"/>
              <w:ind w:left="231"/>
            </w:pPr>
            <w:r w:rsidRPr="008943E9">
              <w:t>Osittainen vaste, n (%)</w:t>
            </w:r>
          </w:p>
        </w:tc>
        <w:tc>
          <w:tcPr>
            <w:tcW w:w="1300" w:type="pct"/>
            <w:shd w:val="clear" w:color="auto" w:fill="auto"/>
          </w:tcPr>
          <w:p w14:paraId="6B4AE9F3" w14:textId="77777777" w:rsidR="001A6980" w:rsidRPr="008943E9" w:rsidRDefault="001A6980" w:rsidP="00A63152">
            <w:pPr>
              <w:spacing w:line="240" w:lineRule="auto"/>
              <w:jc w:val="center"/>
              <w:rPr>
                <w:szCs w:val="18"/>
              </w:rPr>
            </w:pPr>
            <w:r w:rsidRPr="008943E9">
              <w:t>67 (17,0)</w:t>
            </w:r>
          </w:p>
        </w:tc>
        <w:tc>
          <w:tcPr>
            <w:tcW w:w="1402" w:type="pct"/>
            <w:shd w:val="clear" w:color="auto" w:fill="auto"/>
          </w:tcPr>
          <w:p w14:paraId="6B4AE9F4" w14:textId="77777777" w:rsidR="001A6980" w:rsidRPr="008943E9" w:rsidRDefault="001A6980" w:rsidP="00A63152">
            <w:pPr>
              <w:spacing w:line="240" w:lineRule="auto"/>
              <w:jc w:val="center"/>
              <w:rPr>
                <w:szCs w:val="18"/>
              </w:rPr>
            </w:pPr>
            <w:r w:rsidRPr="008943E9">
              <w:t>20 (5,1)</w:t>
            </w:r>
          </w:p>
        </w:tc>
      </w:tr>
      <w:tr w:rsidR="001A6980" w:rsidRPr="008943E9" w14:paraId="669FA253" w14:textId="77777777" w:rsidTr="00F76AD2">
        <w:tc>
          <w:tcPr>
            <w:tcW w:w="2298" w:type="pct"/>
            <w:shd w:val="clear" w:color="auto" w:fill="auto"/>
          </w:tcPr>
          <w:p w14:paraId="1456B030" w14:textId="043EE9E0" w:rsidR="001A6980" w:rsidRPr="008943E9" w:rsidRDefault="001A6980" w:rsidP="001947C8">
            <w:pPr>
              <w:keepNext/>
              <w:spacing w:line="240" w:lineRule="auto"/>
              <w:rPr>
                <w:b/>
                <w:bCs/>
              </w:rPr>
            </w:pPr>
            <w:r w:rsidRPr="008943E9">
              <w:rPr>
                <w:b/>
              </w:rPr>
              <w:t>Vasteen kesto</w:t>
            </w:r>
          </w:p>
        </w:tc>
        <w:tc>
          <w:tcPr>
            <w:tcW w:w="1300" w:type="pct"/>
            <w:shd w:val="clear" w:color="auto" w:fill="auto"/>
          </w:tcPr>
          <w:p w14:paraId="5CB1CE51" w14:textId="77777777" w:rsidR="001A6980" w:rsidRPr="008943E9" w:rsidRDefault="001A6980" w:rsidP="00A63152">
            <w:pPr>
              <w:spacing w:line="240" w:lineRule="auto"/>
              <w:jc w:val="center"/>
              <w:rPr>
                <w:lang w:eastAsia="en-GB"/>
              </w:rPr>
            </w:pPr>
          </w:p>
        </w:tc>
        <w:tc>
          <w:tcPr>
            <w:tcW w:w="1402" w:type="pct"/>
            <w:shd w:val="clear" w:color="auto" w:fill="auto"/>
          </w:tcPr>
          <w:p w14:paraId="2C44F210" w14:textId="77777777" w:rsidR="001A6980" w:rsidRPr="008943E9" w:rsidRDefault="001A6980" w:rsidP="00A63152">
            <w:pPr>
              <w:spacing w:line="240" w:lineRule="auto"/>
              <w:jc w:val="center"/>
              <w:rPr>
                <w:lang w:eastAsia="en-GB"/>
              </w:rPr>
            </w:pPr>
          </w:p>
        </w:tc>
      </w:tr>
      <w:tr w:rsidR="001A6980" w:rsidRPr="008943E9" w14:paraId="6B4AEA05" w14:textId="77777777" w:rsidTr="00F76AD2">
        <w:tc>
          <w:tcPr>
            <w:tcW w:w="2298" w:type="pct"/>
            <w:shd w:val="clear" w:color="auto" w:fill="auto"/>
          </w:tcPr>
          <w:p w14:paraId="6B4AEA01" w14:textId="7D94BC8E" w:rsidR="001A6980" w:rsidRPr="008943E9" w:rsidRDefault="001A6980" w:rsidP="001A1A96">
            <w:pPr>
              <w:spacing w:line="240" w:lineRule="auto"/>
              <w:ind w:left="231"/>
              <w:rPr>
                <w:b/>
                <w:bCs/>
              </w:rPr>
            </w:pPr>
            <w:r w:rsidRPr="008943E9">
              <w:rPr>
                <w:b/>
              </w:rPr>
              <w:t>Vasteen keston mediaani (kuukausina)</w:t>
            </w:r>
          </w:p>
        </w:tc>
        <w:tc>
          <w:tcPr>
            <w:tcW w:w="1300" w:type="pct"/>
            <w:shd w:val="clear" w:color="auto" w:fill="auto"/>
          </w:tcPr>
          <w:p w14:paraId="6B4AEA02" w14:textId="77777777" w:rsidR="001A6980" w:rsidRPr="008943E9" w:rsidRDefault="001A6980" w:rsidP="00A63152">
            <w:pPr>
              <w:spacing w:line="240" w:lineRule="auto"/>
              <w:jc w:val="center"/>
            </w:pPr>
            <w:r w:rsidRPr="008943E9">
              <w:t>22,3</w:t>
            </w:r>
          </w:p>
        </w:tc>
        <w:tc>
          <w:tcPr>
            <w:tcW w:w="1402" w:type="pct"/>
            <w:shd w:val="clear" w:color="auto" w:fill="auto"/>
          </w:tcPr>
          <w:p w14:paraId="6B4AEA03" w14:textId="77777777" w:rsidR="001A6980" w:rsidRPr="008943E9" w:rsidRDefault="001A6980" w:rsidP="00A63152">
            <w:pPr>
              <w:spacing w:line="240" w:lineRule="auto"/>
              <w:jc w:val="center"/>
            </w:pPr>
            <w:r w:rsidRPr="008943E9">
              <w:t>18,4</w:t>
            </w:r>
          </w:p>
        </w:tc>
      </w:tr>
    </w:tbl>
    <w:bookmarkEnd w:id="57"/>
    <w:p w14:paraId="1D2A6BF1" w14:textId="78B907D8" w:rsidR="00756B26" w:rsidRPr="008943E9" w:rsidRDefault="00756B26" w:rsidP="00BC41B4">
      <w:pPr>
        <w:tabs>
          <w:tab w:val="left" w:pos="142"/>
        </w:tabs>
        <w:spacing w:line="240" w:lineRule="auto"/>
        <w:rPr>
          <w:sz w:val="20"/>
        </w:rPr>
      </w:pPr>
      <w:r w:rsidRPr="008943E9">
        <w:rPr>
          <w:sz w:val="20"/>
          <w:vertAlign w:val="superscript"/>
        </w:rPr>
        <w:t>a</w:t>
      </w:r>
      <w:r w:rsidR="004E6D76" w:rsidRPr="008943E9">
        <w:rPr>
          <w:sz w:val="20"/>
        </w:rPr>
        <w:tab/>
      </w:r>
      <w:r w:rsidRPr="008943E9">
        <w:rPr>
          <w:sz w:val="20"/>
        </w:rPr>
        <w:t>Laskettu käänteisellä Kaplan–Meier-tekniikalla (käyttäen käänteistä sensurointi</w:t>
      </w:r>
      <w:r w:rsidR="00FB5DD6" w:rsidRPr="008943E9">
        <w:rPr>
          <w:sz w:val="20"/>
        </w:rPr>
        <w:t>osoitinta</w:t>
      </w:r>
      <w:r w:rsidRPr="008943E9">
        <w:rPr>
          <w:sz w:val="20"/>
        </w:rPr>
        <w:t>).</w:t>
      </w:r>
    </w:p>
    <w:p w14:paraId="6B4AEA15" w14:textId="17387E0F" w:rsidR="009677E5" w:rsidRPr="008943E9" w:rsidRDefault="00B459EF" w:rsidP="00BC41B4">
      <w:pPr>
        <w:tabs>
          <w:tab w:val="left" w:pos="142"/>
        </w:tabs>
        <w:spacing w:line="240" w:lineRule="auto"/>
        <w:ind w:left="142" w:hanging="142"/>
        <w:rPr>
          <w:sz w:val="20"/>
          <w:szCs w:val="16"/>
        </w:rPr>
      </w:pPr>
      <w:r w:rsidRPr="008943E9">
        <w:rPr>
          <w:sz w:val="20"/>
          <w:vertAlign w:val="superscript"/>
        </w:rPr>
        <w:t>b</w:t>
      </w:r>
      <w:r w:rsidR="004E6D76" w:rsidRPr="008943E9">
        <w:rPr>
          <w:sz w:val="20"/>
          <w:vertAlign w:val="superscript"/>
        </w:rPr>
        <w:tab/>
      </w:r>
      <w:r w:rsidR="000B1220" w:rsidRPr="008943E9">
        <w:rPr>
          <w:sz w:val="20"/>
        </w:rPr>
        <w:t xml:space="preserve">Tilastollisen merkitsevyyden raja </w:t>
      </w:r>
      <w:r w:rsidR="00B60FBA" w:rsidRPr="008943E9">
        <w:rPr>
          <w:sz w:val="20"/>
        </w:rPr>
        <w:t>IMJUDO 300 mg </w:t>
      </w:r>
      <w:r w:rsidR="009F232F" w:rsidRPr="008943E9">
        <w:rPr>
          <w:sz w:val="20"/>
        </w:rPr>
        <w:t>+ durvalumabi </w:t>
      </w:r>
      <w:r w:rsidR="000B1220" w:rsidRPr="008943E9">
        <w:rPr>
          <w:sz w:val="20"/>
        </w:rPr>
        <w:t>-hoidolle verrattuna sorafenibiin oli 0,0398, kun käytössä oli Lan–DeMetsin alfavirheen korjausfunktio, O’Brien–Flemingin tyyppinen raja ja havaittujen tapahtumien todellinen lukumäärä (</w:t>
      </w:r>
      <w:r w:rsidR="00C82CF9" w:rsidRPr="008943E9">
        <w:rPr>
          <w:sz w:val="20"/>
        </w:rPr>
        <w:t>Lan◦ja◦DeMets 1983</w:t>
      </w:r>
      <w:r w:rsidR="000B1220" w:rsidRPr="008943E9">
        <w:rPr>
          <w:sz w:val="20"/>
        </w:rPr>
        <w:t>).</w:t>
      </w:r>
    </w:p>
    <w:p w14:paraId="6B4AEA18" w14:textId="1152A74E" w:rsidR="009677E5" w:rsidRPr="008943E9" w:rsidRDefault="007B0F98" w:rsidP="00BC41B4">
      <w:pPr>
        <w:tabs>
          <w:tab w:val="left" w:pos="142"/>
        </w:tabs>
        <w:spacing w:line="240" w:lineRule="auto"/>
        <w:rPr>
          <w:sz w:val="20"/>
          <w:szCs w:val="16"/>
        </w:rPr>
      </w:pPr>
      <w:r w:rsidRPr="008943E9">
        <w:rPr>
          <w:sz w:val="20"/>
          <w:vertAlign w:val="superscript"/>
        </w:rPr>
        <w:t>c</w:t>
      </w:r>
      <w:r w:rsidR="004E6D76" w:rsidRPr="008943E9">
        <w:rPr>
          <w:sz w:val="20"/>
        </w:rPr>
        <w:tab/>
      </w:r>
      <w:r w:rsidRPr="008943E9">
        <w:rPr>
          <w:sz w:val="20"/>
        </w:rPr>
        <w:t>Vahvistettu täydellinen vaste.</w:t>
      </w:r>
    </w:p>
    <w:p w14:paraId="7E642913" w14:textId="77777777" w:rsidR="00AD703B" w:rsidRPr="008943E9" w:rsidRDefault="00AD703B" w:rsidP="00BC41B4">
      <w:pPr>
        <w:spacing w:line="240" w:lineRule="auto"/>
        <w:rPr>
          <w:bCs/>
          <w:lang w:eastAsia="en-GB"/>
        </w:rPr>
      </w:pPr>
    </w:p>
    <w:p w14:paraId="6B4AEA1C" w14:textId="1ED38CAC" w:rsidR="0017753E" w:rsidRPr="008943E9" w:rsidRDefault="000B1220" w:rsidP="00C52360">
      <w:pPr>
        <w:keepNext/>
        <w:tabs>
          <w:tab w:val="left" w:pos="851"/>
          <w:tab w:val="left" w:pos="1276"/>
        </w:tabs>
        <w:spacing w:line="240" w:lineRule="auto"/>
        <w:rPr>
          <w:b/>
        </w:rPr>
      </w:pPr>
      <w:r w:rsidRPr="008943E9">
        <w:rPr>
          <w:b/>
        </w:rPr>
        <w:lastRenderedPageBreak/>
        <w:t>Kuva 1.</w:t>
      </w:r>
      <w:r w:rsidR="00BC41B4" w:rsidRPr="008943E9">
        <w:rPr>
          <w:b/>
        </w:rPr>
        <w:tab/>
      </w:r>
      <w:r w:rsidRPr="008943E9">
        <w:rPr>
          <w:b/>
        </w:rPr>
        <w:t>Kokonaiselossaolon Kaplan–Meier-käyrä</w:t>
      </w:r>
    </w:p>
    <w:p w14:paraId="6B4AEA1D" w14:textId="77777777" w:rsidR="0017753E" w:rsidRPr="008943E9" w:rsidRDefault="0017753E" w:rsidP="00C52360">
      <w:pPr>
        <w:keepNext/>
        <w:spacing w:line="240" w:lineRule="auto"/>
        <w:rPr>
          <w:bCs/>
          <w:lang w:eastAsia="en-GB"/>
        </w:rPr>
      </w:pPr>
    </w:p>
    <w:p w14:paraId="6B4AEA1E" w14:textId="524CF066" w:rsidR="007C5FCA" w:rsidRPr="008943E9" w:rsidRDefault="00DA05C1" w:rsidP="00A63152">
      <w:pPr>
        <w:spacing w:line="240" w:lineRule="auto"/>
        <w:rPr>
          <w:i/>
        </w:rPr>
      </w:pPr>
      <w:r w:rsidRPr="008943E9">
        <w:rPr>
          <w:i/>
          <w:noProof/>
        </w:rPr>
        <mc:AlternateContent>
          <mc:Choice Requires="wps">
            <w:drawing>
              <wp:anchor distT="45720" distB="45720" distL="114300" distR="114300" simplePos="0" relativeHeight="251658244" behindDoc="0" locked="0" layoutInCell="1" allowOverlap="1" wp14:anchorId="6B4AED7A" wp14:editId="117962E4">
                <wp:simplePos x="0" y="0"/>
                <wp:positionH relativeFrom="margin">
                  <wp:posOffset>149596</wp:posOffset>
                </wp:positionH>
                <wp:positionV relativeFrom="paragraph">
                  <wp:posOffset>2578735</wp:posOffset>
                </wp:positionV>
                <wp:extent cx="532130" cy="269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69875"/>
                        </a:xfrm>
                        <a:prstGeom prst="rect">
                          <a:avLst/>
                        </a:prstGeom>
                        <a:noFill/>
                        <a:ln w="9525">
                          <a:noFill/>
                          <a:miter lim="800000"/>
                          <a:headEnd/>
                          <a:tailEnd/>
                        </a:ln>
                      </wps:spPr>
                      <wps:txbx>
                        <w:txbxContent>
                          <w:p w14:paraId="6B4AEE03" w14:textId="70743F79" w:rsidR="001E6EF1" w:rsidRPr="00AB1165" w:rsidRDefault="001E6EF1" w:rsidP="00680D91">
                            <w:pPr>
                              <w:rPr>
                                <w:sz w:val="12"/>
                                <w:szCs w:val="12"/>
                              </w:rPr>
                            </w:pPr>
                            <w:r>
                              <w:rPr>
                                <w:sz w:val="12"/>
                              </w:rPr>
                              <w:t>S</w:t>
                            </w:r>
                            <w:r w:rsidR="00DA05C1">
                              <w:rPr>
                                <w:sz w:val="12"/>
                              </w:rPr>
                              <w:t>orafenibi</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B4AED7A" id="_x0000_t202" coordsize="21600,21600" o:spt="202" path="m,l,21600r21600,l21600,xe">
                <v:stroke joinstyle="miter"/>
                <v:path gradientshapeok="t" o:connecttype="rect"/>
              </v:shapetype>
              <v:shape id="Text Box 2" o:spid="_x0000_s1026" type="#_x0000_t202" style="position:absolute;margin-left:11.8pt;margin-top:203.05pt;width:41.9pt;height:21.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" filled="f" stroked="f">
                <v:textbox>
                  <w:txbxContent>
                    <w:p w14:paraId="6B4AEE03" w14:textId="70743F79" w:rsidR="001E6EF1" w:rsidRPr="00AB1165" w:rsidRDefault="001E6EF1" w:rsidP="00680D91">
                      <w:pPr>
                        <w:rPr>
                          <w:sz w:val="12"/>
                          <w:szCs w:val="12"/>
                        </w:rPr>
                      </w:pPr>
                      <w:r>
                        <w:rPr>
                          <w:sz w:val="12"/>
                        </w:rPr>
                        <w:t>S</w:t>
                      </w:r>
                      <w:r w:rsidR="00DA05C1">
                        <w:rPr>
                          <w:sz w:val="12"/>
                        </w:rPr>
                        <w:t>orafenibi</w:t>
                      </w:r>
                    </w:p>
                  </w:txbxContent>
                </v:textbox>
                <w10:wrap anchorx="margin"/>
              </v:shape>
            </w:pict>
          </mc:Fallback>
        </mc:AlternateContent>
      </w:r>
      <w:r w:rsidR="00E77F57" w:rsidRPr="008943E9">
        <w:rPr>
          <w:i/>
          <w:noProof/>
        </w:rPr>
        <mc:AlternateContent>
          <mc:Choice Requires="wps">
            <w:drawing>
              <wp:anchor distT="45720" distB="45720" distL="114300" distR="114300" simplePos="0" relativeHeight="251658243" behindDoc="0" locked="0" layoutInCell="1" allowOverlap="1" wp14:anchorId="6B4AED7C" wp14:editId="6FB26A9C">
                <wp:simplePos x="0" y="0"/>
                <wp:positionH relativeFrom="margin">
                  <wp:posOffset>-188619</wp:posOffset>
                </wp:positionH>
                <wp:positionV relativeFrom="paragraph">
                  <wp:posOffset>2501313</wp:posOffset>
                </wp:positionV>
                <wp:extent cx="917371"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71" cy="292735"/>
                        </a:xfrm>
                        <a:prstGeom prst="rect">
                          <a:avLst/>
                        </a:prstGeom>
                        <a:noFill/>
                        <a:ln w="9525">
                          <a:noFill/>
                          <a:miter lim="800000"/>
                          <a:headEnd/>
                          <a:tailEnd/>
                        </a:ln>
                      </wps:spPr>
                      <wps:txbx>
                        <w:txbxContent>
                          <w:p w14:paraId="6B4AEE04" w14:textId="33C5406C" w:rsidR="001E6EF1" w:rsidRPr="0040781F" w:rsidRDefault="001E6EF1" w:rsidP="00680D91">
                            <w:pPr>
                              <w:rPr>
                                <w:sz w:val="12"/>
                                <w:szCs w:val="12"/>
                              </w:rPr>
                            </w:pPr>
                            <w:r>
                              <w:rPr>
                                <w:sz w:val="12"/>
                              </w:rPr>
                              <w:t xml:space="preserve">IMJUDO </w:t>
                            </w:r>
                            <w:r w:rsidRPr="0040781F">
                              <w:rPr>
                                <w:sz w:val="12"/>
                                <w:szCs w:val="12"/>
                              </w:rPr>
                              <w:t>300</w:t>
                            </w:r>
                            <w:r>
                              <w:rPr>
                                <w:sz w:val="12"/>
                                <w:szCs w:val="12"/>
                              </w:rPr>
                              <w:t> </w:t>
                            </w:r>
                            <w:r w:rsidRPr="00813541">
                              <w:rPr>
                                <w:sz w:val="12"/>
                                <w:szCs w:val="12"/>
                              </w:rPr>
                              <w:t>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4AED7C" id="_x0000_s1027" type="#_x0000_t202" style="position:absolute;margin-left:-14.85pt;margin-top:196.95pt;width:72.2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" filled="f" stroked="f">
                <v:textbox>
                  <w:txbxContent>
                    <w:p w14:paraId="6B4AEE04" w14:textId="33C5406C" w:rsidR="001E6EF1" w:rsidRPr="0040781F" w:rsidRDefault="001E6EF1" w:rsidP="00680D91">
                      <w:pPr>
                        <w:rPr>
                          <w:sz w:val="12"/>
                          <w:szCs w:val="12"/>
                        </w:rPr>
                      </w:pPr>
                      <w:r>
                        <w:rPr>
                          <w:sz w:val="12"/>
                        </w:rPr>
                        <w:t xml:space="preserve">IMJUDO </w:t>
                      </w:r>
                      <w:r w:rsidRPr="0040781F">
                        <w:rPr>
                          <w:sz w:val="12"/>
                          <w:szCs w:val="12"/>
                        </w:rPr>
                        <w:t>300</w:t>
                      </w:r>
                      <w:r>
                        <w:rPr>
                          <w:sz w:val="12"/>
                          <w:szCs w:val="12"/>
                        </w:rPr>
                        <w:t> </w:t>
                      </w:r>
                      <w:r w:rsidRPr="00813541">
                        <w:rPr>
                          <w:sz w:val="12"/>
                          <w:szCs w:val="12"/>
                        </w:rPr>
                        <w:t>mg + d</w:t>
                      </w:r>
                    </w:p>
                  </w:txbxContent>
                </v:textbox>
                <w10:wrap anchorx="margin"/>
              </v:shape>
            </w:pict>
          </mc:Fallback>
        </mc:AlternateContent>
      </w:r>
      <w:r w:rsidR="005217AC" w:rsidRPr="008943E9">
        <w:rPr>
          <w:i/>
          <w:noProof/>
        </w:rPr>
        <mc:AlternateContent>
          <mc:Choice Requires="wps">
            <w:drawing>
              <wp:anchor distT="45720" distB="45720" distL="114300" distR="114300" simplePos="0" relativeHeight="251658247" behindDoc="0" locked="0" layoutInCell="1" allowOverlap="1" wp14:anchorId="6B4AED74" wp14:editId="29A921A6">
                <wp:simplePos x="0" y="0"/>
                <wp:positionH relativeFrom="margin">
                  <wp:posOffset>2191029</wp:posOffset>
                </wp:positionH>
                <wp:positionV relativeFrom="paragraph">
                  <wp:posOffset>49606</wp:posOffset>
                </wp:positionV>
                <wp:extent cx="2532533"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533" cy="1104900"/>
                        </a:xfrm>
                        <a:prstGeom prst="rect">
                          <a:avLst/>
                        </a:prstGeom>
                        <a:noFill/>
                        <a:ln w="9525">
                          <a:noFill/>
                          <a:miter lim="800000"/>
                          <a:headEnd/>
                          <a:tailEnd/>
                        </a:ln>
                      </wps:spPr>
                      <wps:txbx>
                        <w:txbxContent>
                          <w:p w14:paraId="6B4AEDED" w14:textId="77777777" w:rsidR="001E6EF1" w:rsidRDefault="001E6EF1" w:rsidP="004463B4">
                            <w:pPr>
                              <w:rPr>
                                <w:sz w:val="12"/>
                                <w:szCs w:val="12"/>
                                <w:lang w:val="sv-SE"/>
                              </w:rPr>
                            </w:pPr>
                          </w:p>
                          <w:tbl>
                            <w:tblPr>
                              <w:tblStyle w:val="TableGrid"/>
                              <w:tblW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1323"/>
                              <w:gridCol w:w="1097"/>
                            </w:tblGrid>
                            <w:tr w:rsidR="001E6EF1" w14:paraId="6B4AEDF1" w14:textId="77777777" w:rsidTr="00813541">
                              <w:trPr>
                                <w:trHeight w:val="297"/>
                              </w:trPr>
                              <w:tc>
                                <w:tcPr>
                                  <w:tcW w:w="1090" w:type="dxa"/>
                                  <w:tcBorders>
                                    <w:bottom w:val="single" w:sz="4" w:space="0" w:color="auto"/>
                                  </w:tcBorders>
                                </w:tcPr>
                                <w:p w14:paraId="6B4AEDEE" w14:textId="77777777" w:rsidR="001E6EF1" w:rsidRPr="00D92661" w:rsidRDefault="001E6EF1" w:rsidP="001F546C">
                                  <w:pPr>
                                    <w:spacing w:line="240" w:lineRule="auto"/>
                                    <w:rPr>
                                      <w:sz w:val="12"/>
                                      <w:szCs w:val="12"/>
                                      <w:lang w:val="sv-SE"/>
                                    </w:rPr>
                                  </w:pPr>
                                </w:p>
                              </w:tc>
                              <w:tc>
                                <w:tcPr>
                                  <w:tcW w:w="1323" w:type="dxa"/>
                                  <w:tcBorders>
                                    <w:bottom w:val="single" w:sz="4" w:space="0" w:color="auto"/>
                                  </w:tcBorders>
                                </w:tcPr>
                                <w:p w14:paraId="6B4AEDEF" w14:textId="77777777" w:rsidR="001E6EF1" w:rsidRPr="00D92661" w:rsidRDefault="001E6EF1" w:rsidP="001F546C">
                                  <w:pPr>
                                    <w:spacing w:line="240" w:lineRule="auto"/>
                                    <w:jc w:val="center"/>
                                    <w:rPr>
                                      <w:sz w:val="12"/>
                                      <w:szCs w:val="12"/>
                                    </w:rPr>
                                  </w:pPr>
                                  <w:r>
                                    <w:rPr>
                                      <w:sz w:val="12"/>
                                    </w:rPr>
                                    <w:t>Kokonaiselossaoloajan mediaani</w:t>
                                  </w:r>
                                </w:p>
                              </w:tc>
                              <w:tc>
                                <w:tcPr>
                                  <w:tcW w:w="1097" w:type="dxa"/>
                                  <w:tcBorders>
                                    <w:bottom w:val="single" w:sz="4" w:space="0" w:color="auto"/>
                                  </w:tcBorders>
                                </w:tcPr>
                                <w:p w14:paraId="6B4AEDF0" w14:textId="77777777" w:rsidR="001E6EF1" w:rsidRPr="00D92661" w:rsidRDefault="001E6EF1" w:rsidP="001F546C">
                                  <w:pPr>
                                    <w:spacing w:line="240" w:lineRule="auto"/>
                                    <w:jc w:val="center"/>
                                    <w:rPr>
                                      <w:sz w:val="12"/>
                                      <w:szCs w:val="12"/>
                                    </w:rPr>
                                  </w:pPr>
                                  <w:r>
                                    <w:rPr>
                                      <w:sz w:val="12"/>
                                    </w:rPr>
                                    <w:t>(95 %:n luottamusväli)</w:t>
                                  </w:r>
                                </w:p>
                              </w:tc>
                            </w:tr>
                            <w:tr w:rsidR="001E6EF1" w14:paraId="6B4AEDF5" w14:textId="77777777" w:rsidTr="00813541">
                              <w:trPr>
                                <w:trHeight w:val="308"/>
                              </w:trPr>
                              <w:tc>
                                <w:tcPr>
                                  <w:tcW w:w="1090" w:type="dxa"/>
                                  <w:tcBorders>
                                    <w:top w:val="single" w:sz="4" w:space="0" w:color="auto"/>
                                  </w:tcBorders>
                                </w:tcPr>
                                <w:p w14:paraId="6B4AEDF2" w14:textId="2E2CCD90" w:rsidR="001E6EF1" w:rsidRPr="00D92661" w:rsidRDefault="001E6EF1" w:rsidP="001F546C">
                                  <w:pPr>
                                    <w:spacing w:line="240" w:lineRule="auto"/>
                                    <w:rPr>
                                      <w:sz w:val="12"/>
                                      <w:szCs w:val="12"/>
                                    </w:rPr>
                                  </w:pPr>
                                  <w:r>
                                    <w:rPr>
                                      <w:sz w:val="12"/>
                                    </w:rPr>
                                    <w:t>IMJUDO 300 mg + durvalumabi</w:t>
                                  </w:r>
                                </w:p>
                              </w:tc>
                              <w:tc>
                                <w:tcPr>
                                  <w:tcW w:w="1323" w:type="dxa"/>
                                  <w:tcBorders>
                                    <w:top w:val="single" w:sz="4" w:space="0" w:color="auto"/>
                                  </w:tcBorders>
                                </w:tcPr>
                                <w:p w14:paraId="6B4AEDF3" w14:textId="77777777" w:rsidR="001E6EF1" w:rsidRPr="00D0794E" w:rsidRDefault="001E6EF1" w:rsidP="001F546C">
                                  <w:pPr>
                                    <w:spacing w:line="240" w:lineRule="auto"/>
                                    <w:jc w:val="center"/>
                                    <w:rPr>
                                      <w:sz w:val="12"/>
                                      <w:szCs w:val="8"/>
                                    </w:rPr>
                                  </w:pPr>
                                  <w:r>
                                    <w:rPr>
                                      <w:sz w:val="12"/>
                                    </w:rPr>
                                    <w:t>16,4</w:t>
                                  </w:r>
                                </w:p>
                              </w:tc>
                              <w:tc>
                                <w:tcPr>
                                  <w:tcW w:w="1097" w:type="dxa"/>
                                  <w:tcBorders>
                                    <w:top w:val="single" w:sz="4" w:space="0" w:color="auto"/>
                                  </w:tcBorders>
                                </w:tcPr>
                                <w:p w14:paraId="6B4AEDF4" w14:textId="77777777" w:rsidR="001E6EF1" w:rsidRPr="00D92661" w:rsidRDefault="001E6EF1" w:rsidP="001F546C">
                                  <w:pPr>
                                    <w:spacing w:line="240" w:lineRule="auto"/>
                                    <w:jc w:val="center"/>
                                    <w:rPr>
                                      <w:sz w:val="12"/>
                                      <w:szCs w:val="8"/>
                                    </w:rPr>
                                  </w:pPr>
                                  <w:r>
                                    <w:rPr>
                                      <w:sz w:val="12"/>
                                    </w:rPr>
                                    <w:t>(14,2; 19,6)</w:t>
                                  </w:r>
                                </w:p>
                              </w:tc>
                            </w:tr>
                            <w:tr w:rsidR="001E6EF1" w14:paraId="6B4AEDF9" w14:textId="77777777" w:rsidTr="008B4454">
                              <w:trPr>
                                <w:trHeight w:val="297"/>
                              </w:trPr>
                              <w:tc>
                                <w:tcPr>
                                  <w:tcW w:w="1090" w:type="dxa"/>
                                  <w:tcBorders>
                                    <w:bottom w:val="single" w:sz="4" w:space="0" w:color="auto"/>
                                  </w:tcBorders>
                                </w:tcPr>
                                <w:p w14:paraId="6B4AEDF6" w14:textId="689D6938" w:rsidR="001E6EF1" w:rsidRPr="00D92661" w:rsidRDefault="001E6EF1" w:rsidP="001F546C">
                                  <w:pPr>
                                    <w:spacing w:line="240" w:lineRule="auto"/>
                                    <w:rPr>
                                      <w:sz w:val="12"/>
                                      <w:szCs w:val="12"/>
                                    </w:rPr>
                                  </w:pPr>
                                  <w:r>
                                    <w:rPr>
                                      <w:sz w:val="12"/>
                                    </w:rPr>
                                    <w:t>S</w:t>
                                  </w:r>
                                  <w:r w:rsidR="00DA05C1">
                                    <w:rPr>
                                      <w:sz w:val="12"/>
                                    </w:rPr>
                                    <w:t>orafenibi</w:t>
                                  </w:r>
                                </w:p>
                              </w:tc>
                              <w:tc>
                                <w:tcPr>
                                  <w:tcW w:w="1323" w:type="dxa"/>
                                  <w:tcBorders>
                                    <w:bottom w:val="single" w:sz="4" w:space="0" w:color="auto"/>
                                  </w:tcBorders>
                                </w:tcPr>
                                <w:p w14:paraId="6B4AEDF7" w14:textId="77777777" w:rsidR="001E6EF1" w:rsidRPr="00D0794E" w:rsidRDefault="001E6EF1" w:rsidP="001F546C">
                                  <w:pPr>
                                    <w:spacing w:line="240" w:lineRule="auto"/>
                                    <w:jc w:val="center"/>
                                    <w:rPr>
                                      <w:sz w:val="12"/>
                                      <w:szCs w:val="8"/>
                                    </w:rPr>
                                  </w:pPr>
                                  <w:r>
                                    <w:rPr>
                                      <w:sz w:val="12"/>
                                    </w:rPr>
                                    <w:t>13,8</w:t>
                                  </w:r>
                                </w:p>
                              </w:tc>
                              <w:tc>
                                <w:tcPr>
                                  <w:tcW w:w="1097" w:type="dxa"/>
                                  <w:tcBorders>
                                    <w:bottom w:val="single" w:sz="4" w:space="0" w:color="auto"/>
                                  </w:tcBorders>
                                </w:tcPr>
                                <w:p w14:paraId="6B4AEDF8" w14:textId="77777777" w:rsidR="001E6EF1" w:rsidRPr="00D0794E" w:rsidRDefault="001E6EF1" w:rsidP="001F546C">
                                  <w:pPr>
                                    <w:spacing w:line="240" w:lineRule="auto"/>
                                    <w:jc w:val="center"/>
                                    <w:rPr>
                                      <w:sz w:val="12"/>
                                      <w:szCs w:val="8"/>
                                    </w:rPr>
                                  </w:pPr>
                                  <w:r>
                                    <w:rPr>
                                      <w:sz w:val="12"/>
                                    </w:rPr>
                                    <w:t>(12,3; 16,1)</w:t>
                                  </w:r>
                                </w:p>
                              </w:tc>
                            </w:tr>
                            <w:tr w:rsidR="001E6EF1" w14:paraId="6B4AEDFC" w14:textId="77777777" w:rsidTr="008B4454">
                              <w:trPr>
                                <w:trHeight w:val="297"/>
                              </w:trPr>
                              <w:tc>
                                <w:tcPr>
                                  <w:tcW w:w="2413" w:type="dxa"/>
                                  <w:gridSpan w:val="2"/>
                                  <w:tcBorders>
                                    <w:top w:val="single" w:sz="4" w:space="0" w:color="auto"/>
                                    <w:left w:val="nil"/>
                                    <w:bottom w:val="nil"/>
                                    <w:right w:val="nil"/>
                                  </w:tcBorders>
                                </w:tcPr>
                                <w:p w14:paraId="6B4AEDFA" w14:textId="77777777" w:rsidR="001E6EF1" w:rsidRPr="00D0794E" w:rsidRDefault="001E6EF1" w:rsidP="001F546C">
                                  <w:pPr>
                                    <w:spacing w:line="240" w:lineRule="auto"/>
                                    <w:jc w:val="center"/>
                                    <w:rPr>
                                      <w:sz w:val="12"/>
                                      <w:szCs w:val="8"/>
                                    </w:rPr>
                                  </w:pPr>
                                  <w:r>
                                    <w:rPr>
                                      <w:sz w:val="12"/>
                                    </w:rPr>
                                    <w:t>Riskitiheyssuhde (95 %:n luottamusväli)</w:t>
                                  </w:r>
                                </w:p>
                              </w:tc>
                              <w:tc>
                                <w:tcPr>
                                  <w:tcW w:w="1097" w:type="dxa"/>
                                  <w:tcBorders>
                                    <w:top w:val="single" w:sz="4" w:space="0" w:color="auto"/>
                                    <w:left w:val="nil"/>
                                    <w:bottom w:val="nil"/>
                                    <w:right w:val="nil"/>
                                  </w:tcBorders>
                                </w:tcPr>
                                <w:p w14:paraId="6B4AEDFB" w14:textId="1752245F" w:rsidR="001E6EF1" w:rsidRPr="00351DF8" w:rsidRDefault="001E6EF1" w:rsidP="001F546C">
                                  <w:pPr>
                                    <w:spacing w:line="240" w:lineRule="auto"/>
                                    <w:jc w:val="center"/>
                                    <w:rPr>
                                      <w:sz w:val="12"/>
                                    </w:rPr>
                                  </w:pPr>
                                  <w:r w:rsidRPr="00351DF8">
                                    <w:rPr>
                                      <w:sz w:val="12"/>
                                    </w:rPr>
                                    <w:t>0,78 (0,66;</w:t>
                                  </w:r>
                                  <w:r>
                                    <w:rPr>
                                      <w:sz w:val="12"/>
                                    </w:rPr>
                                    <w:t> </w:t>
                                  </w:r>
                                  <w:r w:rsidRPr="00351DF8">
                                    <w:rPr>
                                      <w:sz w:val="12"/>
                                    </w:rPr>
                                    <w:t>0,92)</w:t>
                                  </w:r>
                                </w:p>
                              </w:tc>
                            </w:tr>
                          </w:tbl>
                          <w:p w14:paraId="6B4AEDFD" w14:textId="77777777" w:rsidR="001E6EF1" w:rsidRDefault="001E6EF1" w:rsidP="004463B4">
                            <w:pPr>
                              <w:rPr>
                                <w:sz w:val="12"/>
                                <w:szCs w:val="12"/>
                                <w:lang w:val="sv-SE"/>
                              </w:rPr>
                            </w:pPr>
                          </w:p>
                          <w:p w14:paraId="6B4AEDFE" w14:textId="77777777" w:rsidR="001E6EF1" w:rsidRDefault="001E6EF1" w:rsidP="004463B4">
                            <w:pPr>
                              <w:rPr>
                                <w:sz w:val="12"/>
                                <w:szCs w:val="12"/>
                              </w:rPr>
                            </w:pPr>
                            <w:r>
                              <w:rPr>
                                <w:sz w:val="12"/>
                              </w:rPr>
                              <w:t>Sorafenibi</w:t>
                            </w:r>
                          </w:p>
                          <w:p w14:paraId="6B4AEDFF" w14:textId="77777777" w:rsidR="001E6EF1" w:rsidRDefault="001E6EF1" w:rsidP="004463B4">
                            <w:pPr>
                              <w:rPr>
                                <w:sz w:val="12"/>
                                <w:szCs w:val="12"/>
                                <w:lang w:val="sv-SE"/>
                              </w:rPr>
                            </w:pPr>
                          </w:p>
                          <w:p w14:paraId="6B4AEE00" w14:textId="77777777" w:rsidR="001E6EF1" w:rsidRPr="00AB1165" w:rsidRDefault="001E6EF1" w:rsidP="004463B4">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B4AED74" id="_x0000_t202" coordsize="21600,21600" o:spt="202" path="m,l,21600r21600,l21600,xe">
                <v:stroke joinstyle="miter"/>
                <v:path gradientshapeok="t" o:connecttype="rect"/>
              </v:shapetype>
              <v:shape id="_x0000_s1028" type="#_x0000_t202" style="position:absolute;margin-left:172.5pt;margin-top:3.9pt;width:199.4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" filled="f" stroked="f">
                <v:textbox>
                  <w:txbxContent>
                    <w:p w14:paraId="6B4AEDED" w14:textId="77777777" w:rsidR="001E6EF1" w:rsidRDefault="001E6EF1" w:rsidP="004463B4">
                      <w:pPr>
                        <w:rPr>
                          <w:sz w:val="12"/>
                          <w:szCs w:val="12"/>
                          <w:lang w:val="sv-SE"/>
                        </w:rPr>
                      </w:pPr>
                    </w:p>
                    <w:tbl>
                      <w:tblPr>
                        <w:tblStyle w:val="TableGrid"/>
                        <w:tblW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1323"/>
                        <w:gridCol w:w="1097"/>
                      </w:tblGrid>
                      <w:tr w:rsidR="001E6EF1" w14:paraId="6B4AEDF1" w14:textId="77777777" w:rsidTr="00813541">
                        <w:trPr>
                          <w:trHeight w:val="297"/>
                        </w:trPr>
                        <w:tc>
                          <w:tcPr>
                            <w:tcW w:w="1090" w:type="dxa"/>
                            <w:tcBorders>
                              <w:bottom w:val="single" w:sz="4" w:space="0" w:color="auto"/>
                            </w:tcBorders>
                          </w:tcPr>
                          <w:p w14:paraId="6B4AEDEE" w14:textId="77777777" w:rsidR="001E6EF1" w:rsidRPr="00D92661" w:rsidRDefault="001E6EF1" w:rsidP="001F546C">
                            <w:pPr>
                              <w:spacing w:line="240" w:lineRule="auto"/>
                              <w:rPr>
                                <w:sz w:val="12"/>
                                <w:szCs w:val="12"/>
                                <w:lang w:val="sv-SE"/>
                              </w:rPr>
                            </w:pPr>
                          </w:p>
                        </w:tc>
                        <w:tc>
                          <w:tcPr>
                            <w:tcW w:w="1323" w:type="dxa"/>
                            <w:tcBorders>
                              <w:bottom w:val="single" w:sz="4" w:space="0" w:color="auto"/>
                            </w:tcBorders>
                          </w:tcPr>
                          <w:p w14:paraId="6B4AEDEF" w14:textId="77777777" w:rsidR="001E6EF1" w:rsidRPr="00D92661" w:rsidRDefault="001E6EF1" w:rsidP="001F546C">
                            <w:pPr>
                              <w:spacing w:line="240" w:lineRule="auto"/>
                              <w:jc w:val="center"/>
                              <w:rPr>
                                <w:sz w:val="12"/>
                                <w:szCs w:val="12"/>
                              </w:rPr>
                            </w:pPr>
                            <w:r>
                              <w:rPr>
                                <w:sz w:val="12"/>
                              </w:rPr>
                              <w:t>Kokonaiselossaoloajan mediaani</w:t>
                            </w:r>
                          </w:p>
                        </w:tc>
                        <w:tc>
                          <w:tcPr>
                            <w:tcW w:w="1097" w:type="dxa"/>
                            <w:tcBorders>
                              <w:bottom w:val="single" w:sz="4" w:space="0" w:color="auto"/>
                            </w:tcBorders>
                          </w:tcPr>
                          <w:p w14:paraId="6B4AEDF0" w14:textId="77777777" w:rsidR="001E6EF1" w:rsidRPr="00D92661" w:rsidRDefault="001E6EF1" w:rsidP="001F546C">
                            <w:pPr>
                              <w:spacing w:line="240" w:lineRule="auto"/>
                              <w:jc w:val="center"/>
                              <w:rPr>
                                <w:sz w:val="12"/>
                                <w:szCs w:val="12"/>
                              </w:rPr>
                            </w:pPr>
                            <w:r>
                              <w:rPr>
                                <w:sz w:val="12"/>
                              </w:rPr>
                              <w:t>(95 %:n luottamusväli)</w:t>
                            </w:r>
                          </w:p>
                        </w:tc>
                      </w:tr>
                      <w:tr w:rsidR="001E6EF1" w14:paraId="6B4AEDF5" w14:textId="77777777" w:rsidTr="00813541">
                        <w:trPr>
                          <w:trHeight w:val="308"/>
                        </w:trPr>
                        <w:tc>
                          <w:tcPr>
                            <w:tcW w:w="1090" w:type="dxa"/>
                            <w:tcBorders>
                              <w:top w:val="single" w:sz="4" w:space="0" w:color="auto"/>
                            </w:tcBorders>
                          </w:tcPr>
                          <w:p w14:paraId="6B4AEDF2" w14:textId="2E2CCD90" w:rsidR="001E6EF1" w:rsidRPr="00D92661" w:rsidRDefault="001E6EF1" w:rsidP="001F546C">
                            <w:pPr>
                              <w:spacing w:line="240" w:lineRule="auto"/>
                              <w:rPr>
                                <w:sz w:val="12"/>
                                <w:szCs w:val="12"/>
                              </w:rPr>
                            </w:pPr>
                            <w:r>
                              <w:rPr>
                                <w:sz w:val="12"/>
                              </w:rPr>
                              <w:t>IMJUDO 300 mg + durvalumabi</w:t>
                            </w:r>
                          </w:p>
                        </w:tc>
                        <w:tc>
                          <w:tcPr>
                            <w:tcW w:w="1323" w:type="dxa"/>
                            <w:tcBorders>
                              <w:top w:val="single" w:sz="4" w:space="0" w:color="auto"/>
                            </w:tcBorders>
                          </w:tcPr>
                          <w:p w14:paraId="6B4AEDF3" w14:textId="77777777" w:rsidR="001E6EF1" w:rsidRPr="00D0794E" w:rsidRDefault="001E6EF1" w:rsidP="001F546C">
                            <w:pPr>
                              <w:spacing w:line="240" w:lineRule="auto"/>
                              <w:jc w:val="center"/>
                              <w:rPr>
                                <w:sz w:val="12"/>
                                <w:szCs w:val="8"/>
                              </w:rPr>
                            </w:pPr>
                            <w:r>
                              <w:rPr>
                                <w:sz w:val="12"/>
                              </w:rPr>
                              <w:t>16,4</w:t>
                            </w:r>
                          </w:p>
                        </w:tc>
                        <w:tc>
                          <w:tcPr>
                            <w:tcW w:w="1097" w:type="dxa"/>
                            <w:tcBorders>
                              <w:top w:val="single" w:sz="4" w:space="0" w:color="auto"/>
                            </w:tcBorders>
                          </w:tcPr>
                          <w:p w14:paraId="6B4AEDF4" w14:textId="77777777" w:rsidR="001E6EF1" w:rsidRPr="00D92661" w:rsidRDefault="001E6EF1" w:rsidP="001F546C">
                            <w:pPr>
                              <w:spacing w:line="240" w:lineRule="auto"/>
                              <w:jc w:val="center"/>
                              <w:rPr>
                                <w:sz w:val="12"/>
                                <w:szCs w:val="8"/>
                              </w:rPr>
                            </w:pPr>
                            <w:r>
                              <w:rPr>
                                <w:sz w:val="12"/>
                              </w:rPr>
                              <w:t>(14,2; 19,6)</w:t>
                            </w:r>
                          </w:p>
                        </w:tc>
                      </w:tr>
                      <w:tr w:rsidR="001E6EF1" w14:paraId="6B4AEDF9" w14:textId="77777777" w:rsidTr="008B4454">
                        <w:trPr>
                          <w:trHeight w:val="297"/>
                        </w:trPr>
                        <w:tc>
                          <w:tcPr>
                            <w:tcW w:w="1090" w:type="dxa"/>
                            <w:tcBorders>
                              <w:bottom w:val="single" w:sz="4" w:space="0" w:color="auto"/>
                            </w:tcBorders>
                          </w:tcPr>
                          <w:p w14:paraId="6B4AEDF6" w14:textId="689D6938" w:rsidR="001E6EF1" w:rsidRPr="00D92661" w:rsidRDefault="001E6EF1" w:rsidP="001F546C">
                            <w:pPr>
                              <w:spacing w:line="240" w:lineRule="auto"/>
                              <w:rPr>
                                <w:sz w:val="12"/>
                                <w:szCs w:val="12"/>
                              </w:rPr>
                            </w:pPr>
                            <w:r>
                              <w:rPr>
                                <w:sz w:val="12"/>
                              </w:rPr>
                              <w:t>S</w:t>
                            </w:r>
                            <w:r w:rsidR="00DA05C1">
                              <w:rPr>
                                <w:sz w:val="12"/>
                              </w:rPr>
                              <w:t>orafenibi</w:t>
                            </w:r>
                          </w:p>
                        </w:tc>
                        <w:tc>
                          <w:tcPr>
                            <w:tcW w:w="1323" w:type="dxa"/>
                            <w:tcBorders>
                              <w:bottom w:val="single" w:sz="4" w:space="0" w:color="auto"/>
                            </w:tcBorders>
                          </w:tcPr>
                          <w:p w14:paraId="6B4AEDF7" w14:textId="77777777" w:rsidR="001E6EF1" w:rsidRPr="00D0794E" w:rsidRDefault="001E6EF1" w:rsidP="001F546C">
                            <w:pPr>
                              <w:spacing w:line="240" w:lineRule="auto"/>
                              <w:jc w:val="center"/>
                              <w:rPr>
                                <w:sz w:val="12"/>
                                <w:szCs w:val="8"/>
                              </w:rPr>
                            </w:pPr>
                            <w:r>
                              <w:rPr>
                                <w:sz w:val="12"/>
                              </w:rPr>
                              <w:t>13,8</w:t>
                            </w:r>
                          </w:p>
                        </w:tc>
                        <w:tc>
                          <w:tcPr>
                            <w:tcW w:w="1097" w:type="dxa"/>
                            <w:tcBorders>
                              <w:bottom w:val="single" w:sz="4" w:space="0" w:color="auto"/>
                            </w:tcBorders>
                          </w:tcPr>
                          <w:p w14:paraId="6B4AEDF8" w14:textId="77777777" w:rsidR="001E6EF1" w:rsidRPr="00D0794E" w:rsidRDefault="001E6EF1" w:rsidP="001F546C">
                            <w:pPr>
                              <w:spacing w:line="240" w:lineRule="auto"/>
                              <w:jc w:val="center"/>
                              <w:rPr>
                                <w:sz w:val="12"/>
                                <w:szCs w:val="8"/>
                              </w:rPr>
                            </w:pPr>
                            <w:r>
                              <w:rPr>
                                <w:sz w:val="12"/>
                              </w:rPr>
                              <w:t>(12,3; 16,1)</w:t>
                            </w:r>
                          </w:p>
                        </w:tc>
                      </w:tr>
                      <w:tr w:rsidR="001E6EF1" w14:paraId="6B4AEDFC" w14:textId="77777777" w:rsidTr="008B4454">
                        <w:trPr>
                          <w:trHeight w:val="297"/>
                        </w:trPr>
                        <w:tc>
                          <w:tcPr>
                            <w:tcW w:w="2413" w:type="dxa"/>
                            <w:gridSpan w:val="2"/>
                            <w:tcBorders>
                              <w:top w:val="single" w:sz="4" w:space="0" w:color="auto"/>
                              <w:left w:val="nil"/>
                              <w:bottom w:val="nil"/>
                              <w:right w:val="nil"/>
                            </w:tcBorders>
                          </w:tcPr>
                          <w:p w14:paraId="6B4AEDFA" w14:textId="77777777" w:rsidR="001E6EF1" w:rsidRPr="00D0794E" w:rsidRDefault="001E6EF1" w:rsidP="001F546C">
                            <w:pPr>
                              <w:spacing w:line="240" w:lineRule="auto"/>
                              <w:jc w:val="center"/>
                              <w:rPr>
                                <w:sz w:val="12"/>
                                <w:szCs w:val="8"/>
                              </w:rPr>
                            </w:pPr>
                            <w:r>
                              <w:rPr>
                                <w:sz w:val="12"/>
                              </w:rPr>
                              <w:t>Riskitiheyssuhde (95 %:n luottamusväli)</w:t>
                            </w:r>
                          </w:p>
                        </w:tc>
                        <w:tc>
                          <w:tcPr>
                            <w:tcW w:w="1097" w:type="dxa"/>
                            <w:tcBorders>
                              <w:top w:val="single" w:sz="4" w:space="0" w:color="auto"/>
                              <w:left w:val="nil"/>
                              <w:bottom w:val="nil"/>
                              <w:right w:val="nil"/>
                            </w:tcBorders>
                          </w:tcPr>
                          <w:p w14:paraId="6B4AEDFB" w14:textId="1752245F" w:rsidR="001E6EF1" w:rsidRPr="00351DF8" w:rsidRDefault="001E6EF1" w:rsidP="001F546C">
                            <w:pPr>
                              <w:spacing w:line="240" w:lineRule="auto"/>
                              <w:jc w:val="center"/>
                              <w:rPr>
                                <w:sz w:val="12"/>
                              </w:rPr>
                            </w:pPr>
                            <w:r w:rsidRPr="00351DF8">
                              <w:rPr>
                                <w:sz w:val="12"/>
                              </w:rPr>
                              <w:t>0,78 (0,66;</w:t>
                            </w:r>
                            <w:r>
                              <w:rPr>
                                <w:sz w:val="12"/>
                              </w:rPr>
                              <w:t> </w:t>
                            </w:r>
                            <w:r w:rsidRPr="00351DF8">
                              <w:rPr>
                                <w:sz w:val="12"/>
                              </w:rPr>
                              <w:t>0,92)</w:t>
                            </w:r>
                          </w:p>
                        </w:tc>
                      </w:tr>
                    </w:tbl>
                    <w:p w14:paraId="6B4AEDFD" w14:textId="77777777" w:rsidR="001E6EF1" w:rsidRDefault="001E6EF1" w:rsidP="004463B4">
                      <w:pPr>
                        <w:rPr>
                          <w:sz w:val="12"/>
                          <w:szCs w:val="12"/>
                          <w:lang w:val="sv-SE"/>
                        </w:rPr>
                      </w:pPr>
                    </w:p>
                    <w:p w14:paraId="6B4AEDFE" w14:textId="77777777" w:rsidR="001E6EF1" w:rsidRDefault="001E6EF1" w:rsidP="004463B4">
                      <w:pPr>
                        <w:rPr>
                          <w:sz w:val="12"/>
                          <w:szCs w:val="12"/>
                        </w:rPr>
                      </w:pPr>
                      <w:r>
                        <w:rPr>
                          <w:sz w:val="12"/>
                        </w:rPr>
                        <w:t>Sorafenibi</w:t>
                      </w:r>
                    </w:p>
                    <w:p w14:paraId="6B4AEDFF" w14:textId="77777777" w:rsidR="001E6EF1" w:rsidRDefault="001E6EF1" w:rsidP="004463B4">
                      <w:pPr>
                        <w:rPr>
                          <w:sz w:val="12"/>
                          <w:szCs w:val="12"/>
                          <w:lang w:val="sv-SE"/>
                        </w:rPr>
                      </w:pPr>
                    </w:p>
                    <w:p w14:paraId="6B4AEE00" w14:textId="77777777" w:rsidR="001E6EF1" w:rsidRPr="00AB1165" w:rsidRDefault="001E6EF1" w:rsidP="004463B4">
                      <w:pPr>
                        <w:rPr>
                          <w:sz w:val="12"/>
                          <w:szCs w:val="12"/>
                          <w:lang w:val="sv-SE"/>
                        </w:rPr>
                      </w:pPr>
                    </w:p>
                  </w:txbxContent>
                </v:textbox>
                <w10:wrap anchorx="margin"/>
              </v:shape>
            </w:pict>
          </mc:Fallback>
        </mc:AlternateContent>
      </w:r>
      <w:r w:rsidR="00195E69" w:rsidRPr="008943E9">
        <w:rPr>
          <w:i/>
          <w:noProof/>
        </w:rPr>
        <mc:AlternateContent>
          <mc:Choice Requires="wps">
            <w:drawing>
              <wp:anchor distT="45720" distB="45720" distL="114300" distR="114300" simplePos="0" relativeHeight="251658242" behindDoc="0" locked="0" layoutInCell="1" allowOverlap="1" wp14:anchorId="6B4AED7E" wp14:editId="44CA6AEF">
                <wp:simplePos x="0" y="0"/>
                <wp:positionH relativeFrom="margin">
                  <wp:posOffset>5153186</wp:posOffset>
                </wp:positionH>
                <wp:positionV relativeFrom="paragraph">
                  <wp:posOffset>591820</wp:posOffset>
                </wp:positionV>
                <wp:extent cx="540385" cy="381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81000"/>
                        </a:xfrm>
                        <a:prstGeom prst="rect">
                          <a:avLst/>
                        </a:prstGeom>
                        <a:noFill/>
                        <a:ln w="9525">
                          <a:noFill/>
                          <a:miter lim="800000"/>
                          <a:headEnd/>
                          <a:tailEnd/>
                        </a:ln>
                      </wps:spPr>
                      <wps:txbx>
                        <w:txbxContent>
                          <w:p w14:paraId="6B4AEE05" w14:textId="01F99BBA" w:rsidR="001E6EF1" w:rsidRPr="00AB1165" w:rsidRDefault="001E6EF1" w:rsidP="00B366EE">
                            <w:pPr>
                              <w:rPr>
                                <w:sz w:val="12"/>
                                <w:szCs w:val="12"/>
                              </w:rPr>
                            </w:pPr>
                            <w:r>
                              <w:rPr>
                                <w:sz w:val="12"/>
                              </w:rPr>
                              <w:t>S</w:t>
                            </w:r>
                            <w:r w:rsidR="00DA05C1">
                              <w:rPr>
                                <w:sz w:val="12"/>
                              </w:rPr>
                              <w:t>orafenibi</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4AED7E" id="_x0000_s1029" type="#_x0000_t202" style="position:absolute;margin-left:405.75pt;margin-top:46.6pt;width:42.55pt;height:30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" filled="f" stroked="f">
                <v:textbox>
                  <w:txbxContent>
                    <w:p w14:paraId="6B4AEE05" w14:textId="01F99BBA" w:rsidR="001E6EF1" w:rsidRPr="00AB1165" w:rsidRDefault="001E6EF1" w:rsidP="00B366EE">
                      <w:pPr>
                        <w:rPr>
                          <w:sz w:val="12"/>
                          <w:szCs w:val="12"/>
                        </w:rPr>
                      </w:pPr>
                      <w:r>
                        <w:rPr>
                          <w:sz w:val="12"/>
                        </w:rPr>
                        <w:t>S</w:t>
                      </w:r>
                      <w:r w:rsidR="00DA05C1">
                        <w:rPr>
                          <w:sz w:val="12"/>
                        </w:rPr>
                        <w:t>orafenibi</w:t>
                      </w:r>
                    </w:p>
                  </w:txbxContent>
                </v:textbox>
                <w10:wrap anchorx="margin"/>
              </v:shape>
            </w:pict>
          </mc:Fallback>
        </mc:AlternateContent>
      </w:r>
      <w:r w:rsidR="00195E69" w:rsidRPr="008943E9">
        <w:rPr>
          <w:i/>
          <w:noProof/>
        </w:rPr>
        <mc:AlternateContent>
          <mc:Choice Requires="wps">
            <w:drawing>
              <wp:anchor distT="45720" distB="45720" distL="114300" distR="114300" simplePos="0" relativeHeight="251658240" behindDoc="0" locked="0" layoutInCell="1" allowOverlap="1" wp14:anchorId="6B4AED82" wp14:editId="6CAF4D0C">
                <wp:simplePos x="0" y="0"/>
                <wp:positionH relativeFrom="margin">
                  <wp:posOffset>5149973</wp:posOffset>
                </wp:positionH>
                <wp:positionV relativeFrom="paragraph">
                  <wp:posOffset>523174</wp:posOffset>
                </wp:positionV>
                <wp:extent cx="852985" cy="2927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985" cy="292735"/>
                        </a:xfrm>
                        <a:prstGeom prst="rect">
                          <a:avLst/>
                        </a:prstGeom>
                        <a:noFill/>
                        <a:ln w="9525">
                          <a:noFill/>
                          <a:miter lim="800000"/>
                          <a:headEnd/>
                          <a:tailEnd/>
                        </a:ln>
                      </wps:spPr>
                      <wps:txbx>
                        <w:txbxContent>
                          <w:p w14:paraId="6B4AEE07" w14:textId="3AB173DB" w:rsidR="001E6EF1" w:rsidRPr="00FC3E47" w:rsidRDefault="001E6EF1" w:rsidP="0033722A">
                            <w:pPr>
                              <w:rPr>
                                <w:sz w:val="12"/>
                                <w:szCs w:val="12"/>
                              </w:rPr>
                            </w:pPr>
                            <w:r>
                              <w:rPr>
                                <w:sz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4AED82" id="_x0000_s1030" type="#_x0000_t202" style="position:absolute;margin-left:405.5pt;margin-top:41.2pt;width:67.15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" filled="f" stroked="f">
                <v:textbox>
                  <w:txbxContent>
                    <w:p w14:paraId="6B4AEE07" w14:textId="3AB173DB" w:rsidR="001E6EF1" w:rsidRPr="00FC3E47" w:rsidRDefault="001E6EF1" w:rsidP="0033722A">
                      <w:pPr>
                        <w:rPr>
                          <w:sz w:val="12"/>
                          <w:szCs w:val="12"/>
                        </w:rPr>
                      </w:pPr>
                      <w:r>
                        <w:rPr>
                          <w:sz w:val="12"/>
                        </w:rPr>
                        <w:t>IMJUDO 300 mg + d</w:t>
                      </w:r>
                    </w:p>
                  </w:txbxContent>
                </v:textbox>
                <w10:wrap anchorx="margin"/>
              </v:shape>
            </w:pict>
          </mc:Fallback>
        </mc:AlternateContent>
      </w:r>
      <w:r w:rsidR="0073446D" w:rsidRPr="008943E9">
        <w:rPr>
          <w:i/>
          <w:noProof/>
        </w:rPr>
        <mc:AlternateContent>
          <mc:Choice Requires="wps">
            <w:drawing>
              <wp:anchor distT="45720" distB="45720" distL="114300" distR="114300" simplePos="0" relativeHeight="251658246" behindDoc="0" locked="0" layoutInCell="1" allowOverlap="1" wp14:anchorId="6B4AED76" wp14:editId="12104011">
                <wp:simplePos x="0" y="0"/>
                <wp:positionH relativeFrom="margin">
                  <wp:posOffset>77792</wp:posOffset>
                </wp:positionH>
                <wp:positionV relativeFrom="paragraph">
                  <wp:posOffset>286773</wp:posOffset>
                </wp:positionV>
                <wp:extent cx="361315" cy="2050406"/>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50406"/>
                        </a:xfrm>
                        <a:prstGeom prst="rect">
                          <a:avLst/>
                        </a:prstGeom>
                        <a:noFill/>
                        <a:ln w="9525">
                          <a:noFill/>
                          <a:miter lim="800000"/>
                          <a:headEnd/>
                          <a:tailEnd/>
                        </a:ln>
                      </wps:spPr>
                      <wps:txbx>
                        <w:txbxContent>
                          <w:p w14:paraId="6B4AEE01" w14:textId="77777777" w:rsidR="001E6EF1" w:rsidRPr="004A26CA" w:rsidRDefault="001E6EF1" w:rsidP="00232F61">
                            <w:pPr>
                              <w:rPr>
                                <w:sz w:val="20"/>
                              </w:rPr>
                            </w:pPr>
                            <w:r>
                              <w:rPr>
                                <w:sz w:val="20"/>
                              </w:rPr>
                              <w:t>Kokonaiselossaolon todennäköisyys</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4AED76" id="_x0000_s1031" type="#_x0000_t202" style="position:absolute;margin-left:6.15pt;margin-top:22.6pt;width:28.45pt;height:161.4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" filled="f" stroked="f">
                <v:textbox style="layout-flow:vertical;mso-layout-flow-alt:bottom-to-top">
                  <w:txbxContent>
                    <w:p w14:paraId="6B4AEE01" w14:textId="77777777" w:rsidR="001E6EF1" w:rsidRPr="004A26CA" w:rsidRDefault="001E6EF1" w:rsidP="00232F61">
                      <w:pPr>
                        <w:rPr>
                          <w:sz w:val="20"/>
                        </w:rPr>
                      </w:pPr>
                      <w:r>
                        <w:rPr>
                          <w:sz w:val="20"/>
                        </w:rPr>
                        <w:t>Kokonaiselossaolon todennäköisyys</w:t>
                      </w:r>
                    </w:p>
                  </w:txbxContent>
                </v:textbox>
                <w10:wrap anchorx="margin"/>
              </v:shape>
            </w:pict>
          </mc:Fallback>
        </mc:AlternateContent>
      </w:r>
      <w:r w:rsidR="00E87F73" w:rsidRPr="008943E9">
        <w:rPr>
          <w:i/>
          <w:noProof/>
        </w:rPr>
        <mc:AlternateContent>
          <mc:Choice Requires="wps">
            <w:drawing>
              <wp:anchor distT="45720" distB="45720" distL="114300" distR="114300" simplePos="0" relativeHeight="251658241" behindDoc="0" locked="0" layoutInCell="1" allowOverlap="1" wp14:anchorId="6B4AED80" wp14:editId="53BD4B09">
                <wp:simplePos x="0" y="0"/>
                <wp:positionH relativeFrom="margin">
                  <wp:align>right</wp:align>
                </wp:positionH>
                <wp:positionV relativeFrom="paragraph">
                  <wp:posOffset>676800</wp:posOffset>
                </wp:positionV>
                <wp:extent cx="627849"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9" cy="299720"/>
                        </a:xfrm>
                        <a:prstGeom prst="rect">
                          <a:avLst/>
                        </a:prstGeom>
                        <a:noFill/>
                        <a:ln w="9525">
                          <a:noFill/>
                          <a:miter lim="800000"/>
                          <a:headEnd/>
                          <a:tailEnd/>
                        </a:ln>
                      </wps:spPr>
                      <wps:txbx>
                        <w:txbxContent>
                          <w:p w14:paraId="6B4AEE06" w14:textId="77777777" w:rsidR="001E6EF1" w:rsidRPr="00AB1165" w:rsidRDefault="001E6EF1" w:rsidP="00346E92">
                            <w:pPr>
                              <w:rPr>
                                <w:sz w:val="12"/>
                                <w:szCs w:val="12"/>
                              </w:rPr>
                            </w:pPr>
                            <w:r>
                              <w:rPr>
                                <w:sz w:val="12"/>
                              </w:rPr>
                              <w:t>Rajattu pois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4AED80" id="_x0000_s1032" type="#_x0000_t202" style="position:absolute;margin-left:-1.75pt;margin-top:53.3pt;width:49.45pt;height:23.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" filled="f" stroked="f">
                <v:textbox>
                  <w:txbxContent>
                    <w:p w14:paraId="6B4AEE06" w14:textId="77777777" w:rsidR="001E6EF1" w:rsidRPr="00AB1165" w:rsidRDefault="001E6EF1" w:rsidP="00346E92">
                      <w:pPr>
                        <w:rPr>
                          <w:sz w:val="12"/>
                          <w:szCs w:val="12"/>
                        </w:rPr>
                      </w:pPr>
                      <w:r>
                        <w:rPr>
                          <w:sz w:val="12"/>
                        </w:rPr>
                        <w:t>Rajattu pois</w:t>
                      </w:r>
                    </w:p>
                  </w:txbxContent>
                </v:textbox>
                <w10:wrap anchorx="margin"/>
              </v:shape>
            </w:pict>
          </mc:Fallback>
        </mc:AlternateContent>
      </w:r>
      <w:r w:rsidR="000B1220" w:rsidRPr="008943E9">
        <w:rPr>
          <w:i/>
          <w:noProof/>
        </w:rPr>
        <mc:AlternateContent>
          <mc:Choice Requires="wps">
            <w:drawing>
              <wp:anchor distT="45720" distB="45720" distL="114300" distR="114300" simplePos="0" relativeHeight="251658245" behindDoc="0" locked="0" layoutInCell="1" allowOverlap="1" wp14:anchorId="6B4AED78" wp14:editId="5BFC29C1">
                <wp:simplePos x="0" y="0"/>
                <wp:positionH relativeFrom="margin">
                  <wp:posOffset>1977021</wp:posOffset>
                </wp:positionH>
                <wp:positionV relativeFrom="paragraph">
                  <wp:posOffset>2864124</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6B4AEE02" w14:textId="77777777" w:rsidR="001E6EF1" w:rsidRPr="004A26CA" w:rsidRDefault="001E6EF1" w:rsidP="00254FEC">
                            <w:pPr>
                              <w:rPr>
                                <w:sz w:val="20"/>
                              </w:rPr>
                            </w:pPr>
                            <w:r>
                              <w:rPr>
                                <w:sz w:val="20"/>
                              </w:rPr>
                              <w:t>Aika satunnaistamisesta (kuukautta)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B4AED78" id="_x0000_s1033"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EAo10nbAQAAhgMAAA4AAAAAAAAAAAAAAAAALgIAAGRycy9lMm9Eb2MueG1sUEsBAi0AFAAGAAgA&#10;AAAhACOaXLHfAAAACwEAAA8AAAAAAAAAAAAAAAAANQQAAGRycy9kb3ducmV2LnhtbFBLBQYAAAAA&#10;BAAEAPMAAABBBQAAAAA=&#10;" filled="f" stroked="f">
                <v:textbox>
                  <w:txbxContent>
                    <w:p w14:paraId="6B4AEE02" w14:textId="77777777" w:rsidR="001E6EF1" w:rsidRPr="004A26CA" w:rsidRDefault="001E6EF1" w:rsidP="00254FEC">
                      <w:pPr>
                        <w:rPr>
                          <w:sz w:val="20"/>
                        </w:rPr>
                      </w:pPr>
                      <w:r>
                        <w:rPr>
                          <w:sz w:val="20"/>
                        </w:rPr>
                        <w:t>Aika satunnaistamisesta (kuukautta)</w:t>
                      </w:r>
                    </w:p>
                  </w:txbxContent>
                </v:textbox>
                <w10:wrap anchorx="margin"/>
              </v:shape>
            </w:pict>
          </mc:Fallback>
        </mc:AlternateContent>
      </w:r>
      <w:r w:rsidR="000B1220" w:rsidRPr="008943E9">
        <w:rPr>
          <w:b/>
          <w:noProof/>
        </w:rPr>
        <w:drawing>
          <wp:inline distT="0" distB="0" distL="0" distR="0" wp14:anchorId="6B4AED84" wp14:editId="6B4AED85">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6"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58" w:name="_Hlk88133180"/>
    </w:p>
    <w:bookmarkEnd w:id="58"/>
    <w:p w14:paraId="6B4AEA80" w14:textId="77777777" w:rsidR="00BA22B8" w:rsidRPr="003A7892" w:rsidRDefault="00BA22B8" w:rsidP="00BC41B4">
      <w:pPr>
        <w:spacing w:line="240" w:lineRule="auto"/>
        <w:rPr>
          <w:lang w:eastAsia="en-GB"/>
        </w:rPr>
      </w:pPr>
    </w:p>
    <w:p w14:paraId="61B45A9A" w14:textId="77777777" w:rsidR="00C5534E" w:rsidRPr="003A7892" w:rsidRDefault="00C5534E" w:rsidP="007E20DC">
      <w:pPr>
        <w:keepNext/>
        <w:spacing w:line="240" w:lineRule="auto"/>
        <w:textAlignment w:val="baseline"/>
        <w:rPr>
          <w:i/>
          <w:u w:val="single"/>
        </w:rPr>
      </w:pPr>
      <w:r w:rsidRPr="003A7892">
        <w:rPr>
          <w:i/>
          <w:u w:val="single"/>
        </w:rPr>
        <w:t>Ei-pienisoluinen keuhkosyöpä – POSEIDON-tutkimus</w:t>
      </w:r>
    </w:p>
    <w:p w14:paraId="5F04ACBF" w14:textId="77777777" w:rsidR="00C5534E" w:rsidRPr="003A7892" w:rsidRDefault="00C5534E" w:rsidP="007E20DC">
      <w:pPr>
        <w:keepNext/>
        <w:spacing w:line="240" w:lineRule="auto"/>
        <w:textAlignment w:val="baseline"/>
        <w:rPr>
          <w:szCs w:val="24"/>
        </w:rPr>
      </w:pPr>
    </w:p>
    <w:p w14:paraId="5163FD51" w14:textId="04C09A14" w:rsidR="00C5534E" w:rsidRPr="003A7892" w:rsidRDefault="00C5534E" w:rsidP="00C5534E">
      <w:pPr>
        <w:spacing w:line="240" w:lineRule="auto"/>
      </w:pPr>
      <w:r w:rsidRPr="003A7892">
        <w:t xml:space="preserve">POSEIDON-tutkimus oli suunniteltu durvalumabin tehon arviointiin, kun durvalumabia annettiin </w:t>
      </w:r>
      <w:r w:rsidR="00FF04FF" w:rsidRPr="003A7892">
        <w:t>IMJUDO</w:t>
      </w:r>
      <w:r w:rsidRPr="003A7892">
        <w:noBreakHyphen/>
        <w:t>valmisteen kanssa tai ilman sitä, yhdistelmänä platinapohjaisen solunsalpaajahoidon kanssa. POSEIDON oli satunnaistettu, avoin monikeskustutkimus, johon osallistuneet 1 013 potilasta sairastivat metastasoitunutta ei-pienisoluista keuhkosyöpää eikä heillä ollut herkistävää epidermaalisen kasvutekijän reseptorin (EGFR) mutaatiota eikä anaplastisen lymfoomakinaasin (ALK) poikkeavuuksia kasvaimen genomissa. Tutkimukseen otettiin potilaita, joilla oli histologisesti tai sytologisesti dokumentoitu metastasoitunut ei-pienisoluinen keuhkosyöpä. Potilaat eivät olleet aiemmin saaneet solunsalpaajahoitoa tai muuta systeemistä hoitoa metastasoituneen ei-pienisoluisen keuhkosyövän vuoksi. Ennen satunnaistamista kasvainten PD</w:t>
      </w:r>
      <w:r w:rsidRPr="003A7892">
        <w:noBreakHyphen/>
        <w:t>L1-status varmistettiin Ventana PD</w:t>
      </w:r>
      <w:r w:rsidRPr="003A7892">
        <w:noBreakHyphen/>
        <w:t>L1 (SP263) -analyysillä. Potilaiden WHO/ECOG (World Health Organization/Eastern Cooperative Oncology Group) </w:t>
      </w:r>
      <w:r w:rsidRPr="003A7892">
        <w:noBreakHyphen/>
        <w:t>suorituskykypistemäärä oli 0 tai 1 heidän aloittaessaan tutkimuksessa.</w:t>
      </w:r>
    </w:p>
    <w:p w14:paraId="03F9F5C7" w14:textId="77777777" w:rsidR="00C5534E" w:rsidRPr="003A7892" w:rsidRDefault="00C5534E" w:rsidP="00C5534E">
      <w:pPr>
        <w:spacing w:line="240" w:lineRule="auto"/>
      </w:pPr>
    </w:p>
    <w:p w14:paraId="2756959B" w14:textId="7FC0A057" w:rsidR="00C5534E" w:rsidRPr="003A7892" w:rsidRDefault="00C5534E" w:rsidP="00C5534E">
      <w:pPr>
        <w:spacing w:line="240" w:lineRule="auto"/>
        <w:textAlignment w:val="baseline"/>
        <w:rPr>
          <w:szCs w:val="24"/>
        </w:rPr>
      </w:pPr>
      <w:r w:rsidRPr="003A7892">
        <w:t xml:space="preserve">Tutkimuksesta suljettiin pois potilaat, joilla oli aktiivinen tai aiemmin dokumentoitu autoimmuunisairaus; aktiivisia ja/tai hoitamattomia aivometastaaseja; anamneesissa immuunipuutos; systeemisten immuunisalpaajien käyttöä 14 päivän kuluessa ennen </w:t>
      </w:r>
      <w:r w:rsidR="00C467D2" w:rsidRPr="003A7892">
        <w:t>IMJUDO</w:t>
      </w:r>
      <w:r w:rsidRPr="003A7892">
        <w:noBreakHyphen/>
        <w:t xml:space="preserve"> tai durvalumabihoidon aloittamista, lukuun ottamatta systeemistä kortikosteroidihoitoa fysiologisella annoksella; tai aktiivinen tuberkuloosi tai hepatiitti B- tai hepatiitti C </w:t>
      </w:r>
      <w:r w:rsidRPr="003A7892">
        <w:noBreakHyphen/>
        <w:t xml:space="preserve">infektio tai HIV-infektio, sekä potilaat, jotka saivat eläviä heikennettyjä taudinaiheuttajia sisältävän rokotteen 30 päivän kuluessa ennen </w:t>
      </w:r>
      <w:r w:rsidR="00661F89" w:rsidRPr="003A7892">
        <w:t>IMJUDO</w:t>
      </w:r>
      <w:r w:rsidRPr="003A7892">
        <w:noBreakHyphen/>
        <w:t xml:space="preserve"> tai durvalumabihoidon aloittamista tai sen aloittamisen jälkeen (ks. kohta 4.4).</w:t>
      </w:r>
    </w:p>
    <w:p w14:paraId="3FB62BA2" w14:textId="77777777" w:rsidR="00C5534E" w:rsidRPr="003A7892" w:rsidRDefault="00C5534E" w:rsidP="00C5534E">
      <w:pPr>
        <w:spacing w:line="240" w:lineRule="auto"/>
        <w:textAlignment w:val="baseline"/>
        <w:rPr>
          <w:szCs w:val="22"/>
        </w:rPr>
      </w:pPr>
    </w:p>
    <w:p w14:paraId="4AB4B4E7" w14:textId="77777777" w:rsidR="00C5534E" w:rsidRPr="003A7892" w:rsidRDefault="00C5534E" w:rsidP="00C5534E">
      <w:pPr>
        <w:spacing w:line="240" w:lineRule="auto"/>
        <w:textAlignment w:val="baseline"/>
      </w:pPr>
      <w:bookmarkStart w:id="59" w:name="_Hlk114500143"/>
      <w:bookmarkStart w:id="60" w:name="_Hlk75283327"/>
      <w:r w:rsidRPr="003A7892">
        <w:t xml:space="preserve">Satunnaistamisessa ositustekijöinä olivat kasvainsolujen PD-L1:n ilmentyminen </w:t>
      </w:r>
      <w:bookmarkEnd w:id="59"/>
      <w:r w:rsidRPr="003A7892">
        <w:t>(≥ 50 % kasvainsoluista vs. &lt; 50 % kasvainsoluista), taudin levinneisyysaste (levinneisyysaste IVA vs. levinneisyysaste IVB American Joint Committee on Cancer -organisaation julkaiseman luokituskäsikirjan 8. painoksen mukaan) ja histologia (ei-levyepiteeliperäinen vs. levyepiteeliperäinen).</w:t>
      </w:r>
    </w:p>
    <w:p w14:paraId="118CCD99" w14:textId="77777777" w:rsidR="00C5534E" w:rsidRPr="003A7892" w:rsidRDefault="00C5534E" w:rsidP="00C5534E">
      <w:pPr>
        <w:spacing w:line="240" w:lineRule="auto"/>
        <w:textAlignment w:val="baseline"/>
      </w:pPr>
    </w:p>
    <w:p w14:paraId="61B82B97" w14:textId="77777777" w:rsidR="00C5534E" w:rsidRPr="003A7892" w:rsidRDefault="00C5534E" w:rsidP="00C5534E">
      <w:pPr>
        <w:spacing w:line="240" w:lineRule="auto"/>
        <w:textAlignment w:val="baseline"/>
      </w:pPr>
      <w:bookmarkStart w:id="61" w:name="_Hlk75284240"/>
      <w:bookmarkEnd w:id="60"/>
      <w:r w:rsidRPr="003A7892">
        <w:t>Potilaat satunnaistettiin suhteessa 1:1:1 seuraavasti:</w:t>
      </w:r>
    </w:p>
    <w:p w14:paraId="716D24DB" w14:textId="44276DC6" w:rsidR="00C5534E" w:rsidRPr="003A7892" w:rsidRDefault="00C5534E" w:rsidP="00C5534E">
      <w:pPr>
        <w:numPr>
          <w:ilvl w:val="0"/>
          <w:numId w:val="21"/>
        </w:numPr>
        <w:tabs>
          <w:tab w:val="clear" w:pos="720"/>
          <w:tab w:val="num" w:pos="567"/>
        </w:tabs>
        <w:spacing w:line="240" w:lineRule="auto"/>
        <w:ind w:left="567" w:hanging="567"/>
        <w:textAlignment w:val="baseline"/>
        <w:rPr>
          <w:szCs w:val="24"/>
        </w:rPr>
      </w:pPr>
      <w:r w:rsidRPr="003A7892">
        <w:t xml:space="preserve">Hoitohaara 1: </w:t>
      </w:r>
      <w:r w:rsidR="00133384" w:rsidRPr="003A7892">
        <w:t>IMJUDO</w:t>
      </w:r>
      <w:r w:rsidRPr="003A7892">
        <w:t xml:space="preserve"> 75 mg sekä durvalumabi 1 500 mg ja platinapohjainen solunsalpaajahoito 3 viikon välein 4 hoitosyklin ajan ja sen jälkeen durvalumabi 1 500 mg 4 viikon välein monoterapiana. </w:t>
      </w:r>
      <w:r w:rsidR="0010752C" w:rsidRPr="003A7892">
        <w:t>IMJUDO</w:t>
      </w:r>
      <w:r w:rsidRPr="003A7892">
        <w:noBreakHyphen/>
        <w:t>valmistetta annettiin viides 75 mg:n annos viikolla 16 durvalumabiannoksen 6 kanssa.</w:t>
      </w:r>
    </w:p>
    <w:p w14:paraId="032BE012" w14:textId="77777777" w:rsidR="00C5534E" w:rsidRPr="003A7892" w:rsidRDefault="00C5534E" w:rsidP="00C5534E">
      <w:pPr>
        <w:numPr>
          <w:ilvl w:val="0"/>
          <w:numId w:val="38"/>
        </w:numPr>
        <w:tabs>
          <w:tab w:val="clear" w:pos="720"/>
          <w:tab w:val="num" w:pos="567"/>
        </w:tabs>
        <w:spacing w:line="240" w:lineRule="auto"/>
        <w:ind w:hanging="567"/>
        <w:textAlignment w:val="baseline"/>
        <w:rPr>
          <w:szCs w:val="24"/>
        </w:rPr>
      </w:pPr>
      <w:r w:rsidRPr="003A7892">
        <w:t>Hoitohaara 2: Durvalumabi 1 500 mg ja platinapohjainen solunsalpaajahoito 3 viikon välein 4 hoitosyklin ajan ja sen jälkeen durvalumabi 1 500 mg 4 viikon välein monoterapiana.</w:t>
      </w:r>
    </w:p>
    <w:p w14:paraId="453FC56A" w14:textId="77777777" w:rsidR="00C5534E" w:rsidRPr="003A7892" w:rsidRDefault="00C5534E" w:rsidP="00C5534E">
      <w:pPr>
        <w:numPr>
          <w:ilvl w:val="0"/>
          <w:numId w:val="38"/>
        </w:numPr>
        <w:tabs>
          <w:tab w:val="clear" w:pos="720"/>
          <w:tab w:val="num" w:pos="567"/>
        </w:tabs>
        <w:spacing w:line="240" w:lineRule="auto"/>
        <w:ind w:hanging="567"/>
        <w:textAlignment w:val="baseline"/>
        <w:rPr>
          <w:szCs w:val="24"/>
        </w:rPr>
      </w:pPr>
      <w:r w:rsidRPr="003A7892">
        <w:lastRenderedPageBreak/>
        <w:t>Hoitohaara 3: Platinapohjainen solunsalpaajahoito 3 viikon välein 4 hoitosyklin ajan. Tutkijalääkärin harkinnan ja kliinisen tarpeen mukaan hoitoon saatettiin lisätä vielä kaksi hoitosykliä (yhteensä 6 hoitosykliä satunnaistamisen jälkeen).</w:t>
      </w:r>
    </w:p>
    <w:p w14:paraId="3A855A2A" w14:textId="77777777" w:rsidR="00C5534E" w:rsidRPr="003A7892" w:rsidRDefault="00C5534E" w:rsidP="00C5534E">
      <w:pPr>
        <w:spacing w:line="240" w:lineRule="auto"/>
        <w:textAlignment w:val="baseline"/>
        <w:rPr>
          <w:szCs w:val="22"/>
        </w:rPr>
      </w:pPr>
    </w:p>
    <w:p w14:paraId="28E0C1E5" w14:textId="77777777" w:rsidR="00C5534E" w:rsidRPr="003A7892" w:rsidRDefault="00C5534E" w:rsidP="00C5534E">
      <w:pPr>
        <w:spacing w:line="240" w:lineRule="auto"/>
        <w:textAlignment w:val="baseline"/>
        <w:rPr>
          <w:rFonts w:ascii="Segoe UI" w:hAnsi="Segoe UI" w:cs="Segoe UI"/>
          <w:sz w:val="18"/>
          <w:szCs w:val="18"/>
        </w:rPr>
      </w:pPr>
      <w:r w:rsidRPr="003A7892">
        <w:t>Potilaat saivat jotakin seuraavista platinapohjaisista solunsalpaajahoidoista:</w:t>
      </w:r>
    </w:p>
    <w:p w14:paraId="517B305A" w14:textId="77777777" w:rsidR="00C5534E" w:rsidRPr="003A7892" w:rsidRDefault="00C5534E" w:rsidP="00C5534E">
      <w:pPr>
        <w:numPr>
          <w:ilvl w:val="0"/>
          <w:numId w:val="23"/>
        </w:numPr>
        <w:shd w:val="clear" w:color="auto" w:fill="FFFFFF"/>
        <w:tabs>
          <w:tab w:val="clear" w:pos="720"/>
          <w:tab w:val="num" w:pos="567"/>
        </w:tabs>
        <w:spacing w:line="240" w:lineRule="auto"/>
        <w:ind w:hanging="720"/>
        <w:rPr>
          <w:color w:val="242424"/>
          <w:sz w:val="21"/>
          <w:szCs w:val="21"/>
        </w:rPr>
      </w:pPr>
      <w:bookmarkStart w:id="62" w:name="_Hlk75284124"/>
      <w:r w:rsidRPr="003A7892">
        <w:rPr>
          <w:color w:val="242424"/>
        </w:rPr>
        <w:t>Ei-levyepiteeliperäinen ei-pienisoluinen keuhkosyöpä</w:t>
      </w:r>
    </w:p>
    <w:p w14:paraId="7DFAD571" w14:textId="17FD23BE" w:rsidR="00C5534E" w:rsidRPr="003A7892" w:rsidRDefault="00C5534E" w:rsidP="00C5534E">
      <w:pPr>
        <w:numPr>
          <w:ilvl w:val="1"/>
          <w:numId w:val="23"/>
        </w:numPr>
        <w:shd w:val="clear" w:color="auto" w:fill="FFFFFF"/>
        <w:tabs>
          <w:tab w:val="clear" w:pos="1440"/>
          <w:tab w:val="num" w:pos="567"/>
          <w:tab w:val="num" w:pos="993"/>
        </w:tabs>
        <w:spacing w:line="240" w:lineRule="auto"/>
        <w:ind w:left="993" w:hanging="273"/>
        <w:rPr>
          <w:color w:val="242424"/>
          <w:sz w:val="21"/>
          <w:szCs w:val="21"/>
        </w:rPr>
      </w:pPr>
      <w:r w:rsidRPr="003A7892">
        <w:rPr>
          <w:color w:val="242424"/>
        </w:rPr>
        <w:t>Pemetreksedi 500</w:t>
      </w:r>
      <w:r w:rsidRPr="003A7892">
        <w:t> </w:t>
      </w:r>
      <w:r w:rsidRPr="003A7892">
        <w:rPr>
          <w:color w:val="242424"/>
        </w:rPr>
        <w:t>mg/m</w:t>
      </w:r>
      <w:r w:rsidRPr="003A7892">
        <w:rPr>
          <w:color w:val="242424"/>
          <w:sz w:val="19"/>
          <w:vertAlign w:val="superscript"/>
        </w:rPr>
        <w:t>2</w:t>
      </w:r>
      <w:r w:rsidRPr="003A7892">
        <w:rPr>
          <w:color w:val="242424"/>
        </w:rPr>
        <w:t xml:space="preserve"> sekä karboplatiini AUC 5–6 tai sisplatiini 75</w:t>
      </w:r>
      <w:r w:rsidRPr="003A7892">
        <w:t> </w:t>
      </w:r>
      <w:r w:rsidRPr="003A7892">
        <w:rPr>
          <w:color w:val="242424"/>
        </w:rPr>
        <w:t>mg/m</w:t>
      </w:r>
      <w:r w:rsidRPr="003A7892">
        <w:rPr>
          <w:color w:val="242424"/>
          <w:sz w:val="17"/>
          <w:vertAlign w:val="superscript"/>
        </w:rPr>
        <w:t>2</w:t>
      </w:r>
      <w:r w:rsidRPr="003A7892">
        <w:rPr>
          <w:color w:val="242424"/>
        </w:rPr>
        <w:t xml:space="preserve"> kolmen viikon välein. </w:t>
      </w:r>
      <w:r w:rsidRPr="003A7892">
        <w:t>Pemetreksedi</w:t>
      </w:r>
      <w:r w:rsidR="002C1052">
        <w:t>-</w:t>
      </w:r>
      <w:r w:rsidRPr="003A7892">
        <w:t>ylläpitohoitoa voitiin antaa, ellei tutkijalääkäri katsonut sen olevan vasta-aiheista.</w:t>
      </w:r>
    </w:p>
    <w:p w14:paraId="1ADB4DB5" w14:textId="77777777" w:rsidR="00C5534E" w:rsidRPr="003A7892" w:rsidRDefault="00C5534E" w:rsidP="00C5534E">
      <w:pPr>
        <w:numPr>
          <w:ilvl w:val="0"/>
          <w:numId w:val="23"/>
        </w:numPr>
        <w:shd w:val="clear" w:color="auto" w:fill="FFFFFF"/>
        <w:tabs>
          <w:tab w:val="clear" w:pos="720"/>
          <w:tab w:val="num" w:pos="567"/>
        </w:tabs>
        <w:spacing w:line="240" w:lineRule="auto"/>
        <w:ind w:hanging="720"/>
        <w:rPr>
          <w:color w:val="242424"/>
          <w:sz w:val="21"/>
          <w:szCs w:val="21"/>
        </w:rPr>
      </w:pPr>
      <w:r w:rsidRPr="003A7892">
        <w:rPr>
          <w:color w:val="242424"/>
        </w:rPr>
        <w:t>Levyepiteeliperäinen ei-pienisoluinen keuhkosyöpä</w:t>
      </w:r>
    </w:p>
    <w:p w14:paraId="6A40E3C1" w14:textId="77777777" w:rsidR="00C5534E" w:rsidRPr="003A7892" w:rsidRDefault="00C5534E" w:rsidP="00C5534E">
      <w:pPr>
        <w:numPr>
          <w:ilvl w:val="1"/>
          <w:numId w:val="23"/>
        </w:numPr>
        <w:shd w:val="clear" w:color="auto" w:fill="FFFFFF"/>
        <w:tabs>
          <w:tab w:val="clear" w:pos="1440"/>
          <w:tab w:val="num" w:pos="567"/>
          <w:tab w:val="num" w:pos="993"/>
        </w:tabs>
        <w:spacing w:line="240" w:lineRule="auto"/>
        <w:ind w:left="993" w:hanging="273"/>
        <w:rPr>
          <w:color w:val="242424"/>
          <w:sz w:val="21"/>
          <w:szCs w:val="21"/>
        </w:rPr>
      </w:pPr>
      <w:r w:rsidRPr="003A7892">
        <w:t>Gemsitabiini</w:t>
      </w:r>
      <w:r w:rsidRPr="003A7892">
        <w:rPr>
          <w:color w:val="242424"/>
        </w:rPr>
        <w:t xml:space="preserve"> 1 000 tai 1 250</w:t>
      </w:r>
      <w:r w:rsidRPr="003A7892">
        <w:t> </w:t>
      </w:r>
      <w:r w:rsidRPr="003A7892">
        <w:rPr>
          <w:color w:val="242424"/>
        </w:rPr>
        <w:t>mg/m</w:t>
      </w:r>
      <w:r w:rsidRPr="003A7892">
        <w:rPr>
          <w:color w:val="242424"/>
          <w:sz w:val="19"/>
          <w:vertAlign w:val="superscript"/>
        </w:rPr>
        <w:t>2</w:t>
      </w:r>
      <w:r w:rsidRPr="003A7892">
        <w:rPr>
          <w:color w:val="242424"/>
        </w:rPr>
        <w:t xml:space="preserve"> päivinä 1 ja 8 sekä sisplatiini 75</w:t>
      </w:r>
      <w:r w:rsidRPr="003A7892">
        <w:t> </w:t>
      </w:r>
      <w:r w:rsidRPr="003A7892">
        <w:rPr>
          <w:color w:val="242424"/>
        </w:rPr>
        <w:t>mg/m</w:t>
      </w:r>
      <w:r w:rsidRPr="003A7892">
        <w:rPr>
          <w:color w:val="242424"/>
          <w:sz w:val="19"/>
          <w:vertAlign w:val="superscript"/>
        </w:rPr>
        <w:t>2</w:t>
      </w:r>
      <w:r w:rsidRPr="003A7892">
        <w:rPr>
          <w:color w:val="242424"/>
        </w:rPr>
        <w:t xml:space="preserve"> tai karboplatiini AUC 5–6 päivänä 1 kolmen viikon välein.</w:t>
      </w:r>
    </w:p>
    <w:p w14:paraId="566E5C7F" w14:textId="77777777" w:rsidR="00C5534E" w:rsidRPr="003A7892" w:rsidRDefault="00C5534E" w:rsidP="00C5534E">
      <w:pPr>
        <w:numPr>
          <w:ilvl w:val="0"/>
          <w:numId w:val="23"/>
        </w:numPr>
        <w:shd w:val="clear" w:color="auto" w:fill="FFFFFF"/>
        <w:tabs>
          <w:tab w:val="clear" w:pos="720"/>
          <w:tab w:val="num" w:pos="567"/>
        </w:tabs>
        <w:spacing w:line="240" w:lineRule="auto"/>
        <w:ind w:hanging="720"/>
        <w:rPr>
          <w:color w:val="242424"/>
          <w:sz w:val="21"/>
          <w:szCs w:val="21"/>
        </w:rPr>
      </w:pPr>
      <w:r w:rsidRPr="003A7892">
        <w:rPr>
          <w:color w:val="242424"/>
        </w:rPr>
        <w:t>Ei-levyepiteeliperäinen tai levyepiteeliperäinen ei-pienisoluinen keuhkosyöpä</w:t>
      </w:r>
    </w:p>
    <w:p w14:paraId="62DF57DD" w14:textId="77777777" w:rsidR="00C5534E" w:rsidRPr="003A7892" w:rsidRDefault="00C5534E" w:rsidP="00C5534E">
      <w:pPr>
        <w:numPr>
          <w:ilvl w:val="1"/>
          <w:numId w:val="23"/>
        </w:numPr>
        <w:shd w:val="clear" w:color="auto" w:fill="FFFFFF"/>
        <w:tabs>
          <w:tab w:val="clear" w:pos="1440"/>
          <w:tab w:val="num" w:pos="567"/>
          <w:tab w:val="num" w:pos="993"/>
        </w:tabs>
        <w:spacing w:line="240" w:lineRule="auto"/>
        <w:ind w:left="993" w:hanging="273"/>
        <w:rPr>
          <w:color w:val="242424"/>
          <w:sz w:val="21"/>
          <w:szCs w:val="21"/>
        </w:rPr>
      </w:pPr>
      <w:r w:rsidRPr="003A7892">
        <w:rPr>
          <w:color w:val="242424"/>
        </w:rPr>
        <w:t>Nab-paklitakseli 100</w:t>
      </w:r>
      <w:r w:rsidRPr="003A7892">
        <w:t> </w:t>
      </w:r>
      <w:r w:rsidRPr="003A7892">
        <w:rPr>
          <w:color w:val="242424"/>
        </w:rPr>
        <w:t>mg/m</w:t>
      </w:r>
      <w:r w:rsidRPr="003A7892">
        <w:rPr>
          <w:color w:val="242424"/>
          <w:sz w:val="19"/>
          <w:vertAlign w:val="superscript"/>
        </w:rPr>
        <w:t>2</w:t>
      </w:r>
      <w:r w:rsidRPr="003A7892">
        <w:rPr>
          <w:color w:val="242424"/>
        </w:rPr>
        <w:t xml:space="preserve"> päivinä 1, 8 ja 15 sekä karboplatiini AUC 5–6 päivänä 1 kolmen viikon välein.</w:t>
      </w:r>
    </w:p>
    <w:bookmarkEnd w:id="61"/>
    <w:bookmarkEnd w:id="62"/>
    <w:p w14:paraId="2D3AB06C" w14:textId="77777777" w:rsidR="00C5534E" w:rsidRPr="003A7892" w:rsidRDefault="00C5534E" w:rsidP="00C5534E">
      <w:pPr>
        <w:spacing w:line="240" w:lineRule="auto"/>
        <w:rPr>
          <w:szCs w:val="24"/>
        </w:rPr>
      </w:pPr>
    </w:p>
    <w:p w14:paraId="3F8EF1BB" w14:textId="6F560A89" w:rsidR="00C5534E" w:rsidRPr="003A7892" w:rsidRDefault="00C5534E" w:rsidP="00C5534E">
      <w:pPr>
        <w:spacing w:line="240" w:lineRule="auto"/>
      </w:pPr>
      <w:r w:rsidRPr="003A7892">
        <w:t xml:space="preserve">Jos tauti ei edennyt eikä ilmennyt toksisia vaikutuksia, joita ei voitu hyväksyä, </w:t>
      </w:r>
      <w:r w:rsidR="00F04BE9" w:rsidRPr="003A7892">
        <w:t>IMJUDO</w:t>
      </w:r>
      <w:r w:rsidRPr="003A7892">
        <w:noBreakHyphen/>
        <w:t>valmistetta voitiin antaa enintään 5 annosta. Durvalumabihoitoa ja histologisiin tietoihin perustuvaa pemetreksedi</w:t>
      </w:r>
      <w:r w:rsidR="002C1052">
        <w:t>-</w:t>
      </w:r>
      <w:r w:rsidRPr="003A7892">
        <w:t>ylläpitohoitoa (jos sen käyttö katsottiin aiheelliseksi) jatkettiin, kunnes tauti eteni tai ilmeni toksisia vaikutuksia, joita ei voitu hyväksyä.</w:t>
      </w:r>
    </w:p>
    <w:p w14:paraId="69DC6C3F" w14:textId="77777777" w:rsidR="00C5534E" w:rsidRPr="003A7892" w:rsidRDefault="00C5534E" w:rsidP="00C5534E">
      <w:pPr>
        <w:spacing w:line="240" w:lineRule="auto"/>
        <w:textAlignment w:val="baseline"/>
        <w:rPr>
          <w:lang w:eastAsia="en-GB"/>
        </w:rPr>
      </w:pPr>
    </w:p>
    <w:p w14:paraId="48319A82" w14:textId="77777777" w:rsidR="00C5534E" w:rsidRPr="003A7892" w:rsidRDefault="00C5534E" w:rsidP="00C5534E">
      <w:pPr>
        <w:spacing w:line="240" w:lineRule="auto"/>
      </w:pPr>
      <w:r w:rsidRPr="003A7892">
        <w:t>Kasvaimet arvioitiin viikon 6 ja viikon 12 kohdalla satunnaistamispäivästä lukien ja sen jälkeen 8 viikon välein, kunnes taudin vahvistettiin objektiivisesti edenneen. Elossaoloarvioinnit tehtiin 2 kuukauden välein hoidon lopettamisen jälkeen.</w:t>
      </w:r>
    </w:p>
    <w:p w14:paraId="32013D1A" w14:textId="77777777" w:rsidR="00C5534E" w:rsidRPr="003A7892" w:rsidRDefault="00C5534E" w:rsidP="00C5534E">
      <w:pPr>
        <w:spacing w:line="240" w:lineRule="auto"/>
      </w:pPr>
    </w:p>
    <w:p w14:paraId="7491DA0C" w14:textId="34B962FB" w:rsidR="00C5534E" w:rsidRPr="003A7892" w:rsidRDefault="00C5534E" w:rsidP="00C5534E">
      <w:pPr>
        <w:spacing w:line="240" w:lineRule="auto"/>
        <w:rPr>
          <w:highlight w:val="yellow"/>
        </w:rPr>
      </w:pPr>
      <w:bookmarkStart w:id="63" w:name="_Hlk114500352"/>
      <w:r w:rsidRPr="003A7892">
        <w:t>Tutkimuksen kaksi ensisijaista päätetapahtumaa olivat etenemättömyysaika (PFS) ja kokonaiselossaoloaika (OS)</w:t>
      </w:r>
      <w:bookmarkEnd w:id="63"/>
      <w:r w:rsidRPr="003A7892">
        <w:t xml:space="preserve">, kun verrattiin durvalumabin ja platinapohjaisen solunsalpaajahoidon yhdistelmää (hoitohaara 2) pelkkään platinapohjaiseen solunsalpaajahoitoon (hoitohaara 3). Tutkimuksen keskeiset toissijaiset päätetapahtumat olivat etenemättömyysaika ja kokonaiselossaoloaika </w:t>
      </w:r>
      <w:r w:rsidR="007F7FEE" w:rsidRPr="003A7892">
        <w:t>IMJUDO</w:t>
      </w:r>
      <w:r w:rsidRPr="003A7892">
        <w:noBreakHyphen/>
        <w:t>valmisteen, durvalumabin ja platinapohjaisen solunsalpaajahoidon yhdistelmällä (hoitohaara 1) sekä pelkällä platinapohjaisella solunsalpaajahoidolla (hoitohaara 3). Toissijaisia päätetapahtumia olivat objektiivisten vasteiden osuus (ORR) ja vasteen kesto (DoR). Sokkoutettu riippumaton keskitetty arvioijataho (Blinded Independent Central Review, BICR) arvioi etenemättömyysajan, objektiivisten vasteiden osuuden ja vasteen keston RECIST v1.1 </w:t>
      </w:r>
      <w:r w:rsidRPr="003A7892">
        <w:noBreakHyphen/>
        <w:t>kriteerien mukaisesti.</w:t>
      </w:r>
    </w:p>
    <w:p w14:paraId="1A66E2C4" w14:textId="77777777" w:rsidR="00C5534E" w:rsidRPr="003A7892" w:rsidRDefault="00C5534E" w:rsidP="00C5534E">
      <w:pPr>
        <w:spacing w:line="240" w:lineRule="auto"/>
        <w:textAlignment w:val="baseline"/>
        <w:rPr>
          <w:szCs w:val="22"/>
        </w:rPr>
      </w:pPr>
    </w:p>
    <w:p w14:paraId="78163BF6" w14:textId="4EB020FD" w:rsidR="00C5534E" w:rsidRPr="003A7892" w:rsidRDefault="00C5534E" w:rsidP="00C5534E">
      <w:pPr>
        <w:spacing w:line="240" w:lineRule="auto"/>
        <w:textAlignment w:val="baseline"/>
      </w:pPr>
      <w:r w:rsidRPr="003A7892">
        <w:t>Demografiset tiedot ja sairauden ominaispiirteet lähtötilanteessa olivat hyvin samankaltaiset eri tutkimushaaroissa. Koko tutkimuspopulaation demografiset tiedot lähtötilanteessa olivat: miehiä (76,0 %), ikä vähintään 65 vuotta (47,1 %), ikä vähintään 75 vuotta (11,3 %), iän mediaani 64 vuotta (vaihteluväli: 27–87 vuotta), valkoihoisia (55,9 %), aasialaisia (34,6 %), mustaihoisia tai afrikkalaisamerikkalaisia (2,0 %), muita (7,6 %), muita kuin taustaltaan espanjankielisistä maista olevia tai latinalaisamerikkalaisia (84,2 %), edelleen tupakoivia tai aiemmin tupakoineita (78,0 %), WHO/ECOG-suorituskykypistemäärä 0 (33,4 %), WHO/ECOG-suorituskykypistemäärä 1 (66,5 %).</w:t>
      </w:r>
      <w:r w:rsidR="00BD51E7" w:rsidRPr="003A7892">
        <w:t xml:space="preserve"> </w:t>
      </w:r>
      <w:r w:rsidRPr="003A7892">
        <w:t>Sairauden ominaispiirteet olivat: levinneisyysaste IVA (50,0 %), levinneisyysaste IVB (49,6 %), histologinen alatyyppi levyepiteeliperäinen (36,9 %), ei-levyepiteeliperäinen (62,9 %), aivometastaaseja (10,5 %), PD</w:t>
      </w:r>
      <w:r w:rsidRPr="003A7892">
        <w:noBreakHyphen/>
        <w:t>L1:n ilmentyminen kasvainsoluissa ≥ 50 % (28,8 %), PD</w:t>
      </w:r>
      <w:r w:rsidRPr="003A7892">
        <w:noBreakHyphen/>
        <w:t>L1:n ilmentyminen kasvainsoluissa &lt; 50 % (71,1 %).</w:t>
      </w:r>
    </w:p>
    <w:p w14:paraId="08074681" w14:textId="77777777" w:rsidR="00C5534E" w:rsidRPr="003A7892" w:rsidRDefault="00C5534E" w:rsidP="00C5534E">
      <w:pPr>
        <w:spacing w:line="240" w:lineRule="auto"/>
        <w:textAlignment w:val="baseline"/>
        <w:rPr>
          <w:szCs w:val="22"/>
        </w:rPr>
      </w:pPr>
    </w:p>
    <w:p w14:paraId="1A287957" w14:textId="0CD5F4FB" w:rsidR="00C5534E" w:rsidRPr="003A7892" w:rsidRDefault="00C5534E" w:rsidP="00C5534E">
      <w:pPr>
        <w:spacing w:line="240" w:lineRule="auto"/>
        <w:textAlignment w:val="baseline"/>
        <w:rPr>
          <w:szCs w:val="24"/>
        </w:rPr>
      </w:pPr>
      <w:r w:rsidRPr="003A7892">
        <w:t xml:space="preserve">Tutkimuksessa osoitettiin kokonaiselossaoloajan olevan tilastollisesti merkitsevästi pidempi </w:t>
      </w:r>
      <w:r w:rsidR="00A044B8" w:rsidRPr="003A7892">
        <w:t>IMJUDO</w:t>
      </w:r>
      <w:r w:rsidRPr="003A7892">
        <w:noBreakHyphen/>
        <w:t xml:space="preserve">valmisteen, durvalumabin ja platinapohjaisen solunsalpaajahoidon yhdistelmää saaneilla (hoitohaara 1) verrattuna pelkkää platinapohjaista solunsalpaajahoitoa saaneisiin (hoitohaara 3). </w:t>
      </w:r>
      <w:r w:rsidR="00A044B8" w:rsidRPr="003A7892">
        <w:t>IMJUDO</w:t>
      </w:r>
      <w:r w:rsidRPr="003A7892">
        <w:noBreakHyphen/>
        <w:t>valmisteen, durvalumabin ja platinapohjaisen solunsalpaajahoidon yhdistelmää saaneilla potilailla havaittiin etenemättömyysajan olevan tilastollisesti merkitsevästi pidempi verrattuna pelkkää platinapohjaista solunsalpaajahoitoa saaneisiin. Tulokset on esitetty yhteenvetona alla.</w:t>
      </w:r>
    </w:p>
    <w:p w14:paraId="1DC3B41B" w14:textId="77777777" w:rsidR="00C5534E" w:rsidRPr="003A7892" w:rsidRDefault="00C5534E" w:rsidP="00C5534E">
      <w:pPr>
        <w:spacing w:line="240" w:lineRule="auto"/>
        <w:textAlignment w:val="baseline"/>
        <w:rPr>
          <w:szCs w:val="22"/>
        </w:rPr>
      </w:pPr>
    </w:p>
    <w:p w14:paraId="77E13DCE" w14:textId="4025AB22" w:rsidR="00C5534E" w:rsidRPr="003A7892" w:rsidRDefault="00C5534E" w:rsidP="00CA6944">
      <w:pPr>
        <w:keepNext/>
        <w:tabs>
          <w:tab w:val="left" w:pos="1276"/>
        </w:tabs>
        <w:spacing w:line="240" w:lineRule="auto"/>
        <w:textAlignment w:val="baseline"/>
        <w:rPr>
          <w:szCs w:val="22"/>
        </w:rPr>
      </w:pPr>
      <w:r w:rsidRPr="003A7892">
        <w:rPr>
          <w:b/>
        </w:rPr>
        <w:lastRenderedPageBreak/>
        <w:t>Taulukko </w:t>
      </w:r>
      <w:r w:rsidR="00CF231D" w:rsidRPr="003A7892">
        <w:rPr>
          <w:b/>
        </w:rPr>
        <w:t>5</w:t>
      </w:r>
      <w:r w:rsidRPr="003A7892">
        <w:rPr>
          <w:b/>
        </w:rPr>
        <w:t>.</w:t>
      </w:r>
      <w:r w:rsidRPr="003A7892">
        <w:rPr>
          <w:b/>
        </w:rPr>
        <w:tab/>
        <w:t>POSEIDON-tutkimuksen tehoa koskevat tulokset</w:t>
      </w:r>
    </w:p>
    <w:tbl>
      <w:tblPr>
        <w:tblW w:w="95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53"/>
        <w:gridCol w:w="3260"/>
        <w:gridCol w:w="3051"/>
      </w:tblGrid>
      <w:tr w:rsidR="00C5534E" w:rsidRPr="003A7892" w14:paraId="50B9C077" w14:textId="77777777" w:rsidTr="00042808">
        <w:trPr>
          <w:trHeight w:val="1112"/>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70D0B6A" w14:textId="77777777" w:rsidR="00C5534E" w:rsidRPr="003A7892" w:rsidRDefault="00C5534E" w:rsidP="00042808">
            <w:pPr>
              <w:spacing w:line="240" w:lineRule="auto"/>
              <w:textAlignment w:val="baseline"/>
              <w:rPr>
                <w:szCs w:val="24"/>
              </w:rPr>
            </w:pPr>
            <w:r w:rsidRPr="003A7892">
              <w:t> </w:t>
            </w:r>
          </w:p>
        </w:tc>
        <w:tc>
          <w:tcPr>
            <w:tcW w:w="3260" w:type="dxa"/>
            <w:tcBorders>
              <w:top w:val="single" w:sz="6" w:space="0" w:color="auto"/>
              <w:left w:val="nil"/>
              <w:bottom w:val="single" w:sz="6" w:space="0" w:color="auto"/>
              <w:right w:val="single" w:sz="6" w:space="0" w:color="auto"/>
            </w:tcBorders>
            <w:shd w:val="clear" w:color="auto" w:fill="auto"/>
            <w:hideMark/>
          </w:tcPr>
          <w:p w14:paraId="6A7B937C" w14:textId="687F2A45" w:rsidR="00C5534E" w:rsidRPr="003A7892" w:rsidRDefault="00C5534E" w:rsidP="00042808">
            <w:pPr>
              <w:spacing w:line="240" w:lineRule="auto"/>
              <w:jc w:val="center"/>
              <w:textAlignment w:val="baseline"/>
              <w:rPr>
                <w:szCs w:val="24"/>
              </w:rPr>
            </w:pPr>
            <w:r w:rsidRPr="003A7892">
              <w:rPr>
                <w:b/>
              </w:rPr>
              <w:t xml:space="preserve">Hoitohaara 1: </w:t>
            </w:r>
            <w:r w:rsidR="00917A2F" w:rsidRPr="003A7892">
              <w:rPr>
                <w:b/>
              </w:rPr>
              <w:t>IMJUDO</w:t>
            </w:r>
            <w:r w:rsidRPr="003A7892">
              <w:rPr>
                <w:b/>
              </w:rPr>
              <w:t> + durvalumabi + platinapohjainen solunsalpaajahoito (n = 338)</w:t>
            </w:r>
          </w:p>
        </w:tc>
        <w:tc>
          <w:tcPr>
            <w:tcW w:w="3051" w:type="dxa"/>
            <w:tcBorders>
              <w:top w:val="single" w:sz="6" w:space="0" w:color="auto"/>
              <w:left w:val="nil"/>
              <w:bottom w:val="single" w:sz="6" w:space="0" w:color="auto"/>
              <w:right w:val="single" w:sz="6" w:space="0" w:color="auto"/>
            </w:tcBorders>
            <w:shd w:val="clear" w:color="auto" w:fill="auto"/>
            <w:hideMark/>
          </w:tcPr>
          <w:p w14:paraId="21D5DBCF" w14:textId="77777777" w:rsidR="00C5534E" w:rsidRPr="003A7892" w:rsidRDefault="00C5534E" w:rsidP="00042808">
            <w:pPr>
              <w:spacing w:line="240" w:lineRule="auto"/>
              <w:jc w:val="center"/>
              <w:textAlignment w:val="baseline"/>
              <w:rPr>
                <w:szCs w:val="24"/>
              </w:rPr>
            </w:pPr>
            <w:r w:rsidRPr="003A7892">
              <w:rPr>
                <w:b/>
              </w:rPr>
              <w:t>Hoitohaara 3: Platinapohjainen solunsalpaajahoito</w:t>
            </w:r>
            <w:r w:rsidRPr="003A7892">
              <w:t> </w:t>
            </w:r>
          </w:p>
          <w:p w14:paraId="245E4CEC" w14:textId="77777777" w:rsidR="00C5534E" w:rsidRPr="003A7892" w:rsidRDefault="00C5534E" w:rsidP="00042808">
            <w:pPr>
              <w:spacing w:line="240" w:lineRule="auto"/>
              <w:jc w:val="center"/>
              <w:textAlignment w:val="baseline"/>
              <w:rPr>
                <w:szCs w:val="24"/>
              </w:rPr>
            </w:pPr>
            <w:r w:rsidRPr="003A7892">
              <w:rPr>
                <w:b/>
              </w:rPr>
              <w:t>(n = 337)</w:t>
            </w:r>
          </w:p>
        </w:tc>
      </w:tr>
      <w:tr w:rsidR="00C5534E" w:rsidRPr="003A7892" w14:paraId="35D3B315" w14:textId="77777777" w:rsidTr="00042808">
        <w:trPr>
          <w:trHeight w:val="248"/>
        </w:trPr>
        <w:tc>
          <w:tcPr>
            <w:tcW w:w="3253" w:type="dxa"/>
            <w:tcBorders>
              <w:top w:val="nil"/>
              <w:left w:val="single" w:sz="6" w:space="0" w:color="auto"/>
              <w:bottom w:val="single" w:sz="6" w:space="0" w:color="auto"/>
              <w:right w:val="single" w:sz="6" w:space="0" w:color="auto"/>
            </w:tcBorders>
            <w:shd w:val="clear" w:color="auto" w:fill="auto"/>
            <w:hideMark/>
          </w:tcPr>
          <w:p w14:paraId="0119810E" w14:textId="77777777" w:rsidR="00C5534E" w:rsidRPr="003A7892" w:rsidRDefault="00C5534E" w:rsidP="00042808">
            <w:pPr>
              <w:spacing w:line="240" w:lineRule="auto"/>
              <w:textAlignment w:val="baseline"/>
              <w:rPr>
                <w:szCs w:val="24"/>
              </w:rPr>
            </w:pPr>
            <w:r w:rsidRPr="003A7892">
              <w:rPr>
                <w:b/>
              </w:rPr>
              <w:t>Kokonaiselossaolo</w:t>
            </w:r>
            <w:r w:rsidRPr="003A7892">
              <w:rPr>
                <w:vertAlign w:val="superscript"/>
              </w:rPr>
              <w:t>a</w:t>
            </w:r>
          </w:p>
        </w:tc>
        <w:tc>
          <w:tcPr>
            <w:tcW w:w="3260" w:type="dxa"/>
            <w:tcBorders>
              <w:top w:val="nil"/>
              <w:left w:val="single" w:sz="6" w:space="0" w:color="auto"/>
              <w:bottom w:val="single" w:sz="6" w:space="0" w:color="auto"/>
              <w:right w:val="single" w:sz="6" w:space="0" w:color="auto"/>
            </w:tcBorders>
            <w:shd w:val="clear" w:color="auto" w:fill="auto"/>
          </w:tcPr>
          <w:p w14:paraId="4A78B82C" w14:textId="77777777" w:rsidR="00C5534E" w:rsidRPr="003A7892" w:rsidRDefault="00C5534E" w:rsidP="00042808">
            <w:pPr>
              <w:spacing w:line="240" w:lineRule="auto"/>
              <w:textAlignment w:val="baseline"/>
              <w:rPr>
                <w:szCs w:val="24"/>
              </w:rPr>
            </w:pPr>
          </w:p>
        </w:tc>
        <w:tc>
          <w:tcPr>
            <w:tcW w:w="3051" w:type="dxa"/>
            <w:tcBorders>
              <w:top w:val="nil"/>
              <w:left w:val="single" w:sz="6" w:space="0" w:color="auto"/>
              <w:bottom w:val="single" w:sz="6" w:space="0" w:color="auto"/>
              <w:right w:val="single" w:sz="6" w:space="0" w:color="auto"/>
            </w:tcBorders>
            <w:shd w:val="clear" w:color="auto" w:fill="auto"/>
          </w:tcPr>
          <w:p w14:paraId="143E51C5" w14:textId="77777777" w:rsidR="00C5534E" w:rsidRPr="003A7892" w:rsidRDefault="00C5534E" w:rsidP="00042808">
            <w:pPr>
              <w:spacing w:line="240" w:lineRule="auto"/>
              <w:textAlignment w:val="baseline"/>
              <w:rPr>
                <w:szCs w:val="24"/>
              </w:rPr>
            </w:pPr>
          </w:p>
        </w:tc>
      </w:tr>
      <w:tr w:rsidR="00C5534E" w:rsidRPr="003A7892" w14:paraId="0A1FACE3" w14:textId="77777777" w:rsidTr="00042808">
        <w:trPr>
          <w:trHeight w:val="260"/>
        </w:trPr>
        <w:tc>
          <w:tcPr>
            <w:tcW w:w="3253" w:type="dxa"/>
            <w:tcBorders>
              <w:top w:val="nil"/>
              <w:left w:val="single" w:sz="6" w:space="0" w:color="auto"/>
              <w:bottom w:val="single" w:sz="6" w:space="0" w:color="auto"/>
              <w:right w:val="single" w:sz="6" w:space="0" w:color="auto"/>
            </w:tcBorders>
            <w:shd w:val="clear" w:color="auto" w:fill="auto"/>
            <w:hideMark/>
          </w:tcPr>
          <w:p w14:paraId="1589EF2B" w14:textId="77777777" w:rsidR="00C5534E" w:rsidRPr="003A7892" w:rsidRDefault="00C5534E" w:rsidP="00042808">
            <w:pPr>
              <w:spacing w:line="240" w:lineRule="auto"/>
              <w:ind w:left="240"/>
              <w:textAlignment w:val="baseline"/>
              <w:rPr>
                <w:szCs w:val="24"/>
              </w:rPr>
            </w:pPr>
            <w:r w:rsidRPr="003A7892">
              <w:t>Kuolemantapausten määrä (%)</w:t>
            </w:r>
          </w:p>
        </w:tc>
        <w:tc>
          <w:tcPr>
            <w:tcW w:w="3260" w:type="dxa"/>
            <w:tcBorders>
              <w:top w:val="nil"/>
              <w:left w:val="nil"/>
              <w:bottom w:val="single" w:sz="6" w:space="0" w:color="auto"/>
              <w:right w:val="single" w:sz="6" w:space="0" w:color="auto"/>
            </w:tcBorders>
            <w:shd w:val="clear" w:color="auto" w:fill="auto"/>
            <w:hideMark/>
          </w:tcPr>
          <w:p w14:paraId="67A9037C" w14:textId="77777777" w:rsidR="00C5534E" w:rsidRPr="003A7892" w:rsidRDefault="00C5534E" w:rsidP="00042808">
            <w:pPr>
              <w:spacing w:line="240" w:lineRule="auto"/>
              <w:jc w:val="center"/>
              <w:textAlignment w:val="baseline"/>
              <w:rPr>
                <w:szCs w:val="24"/>
              </w:rPr>
            </w:pPr>
            <w:r w:rsidRPr="003A7892">
              <w:t>251 (74,3)</w:t>
            </w:r>
          </w:p>
        </w:tc>
        <w:tc>
          <w:tcPr>
            <w:tcW w:w="3051" w:type="dxa"/>
            <w:tcBorders>
              <w:top w:val="nil"/>
              <w:left w:val="nil"/>
              <w:bottom w:val="single" w:sz="6" w:space="0" w:color="auto"/>
              <w:right w:val="single" w:sz="6" w:space="0" w:color="auto"/>
            </w:tcBorders>
            <w:shd w:val="clear" w:color="auto" w:fill="auto"/>
            <w:hideMark/>
          </w:tcPr>
          <w:p w14:paraId="59F79518" w14:textId="77777777" w:rsidR="00C5534E" w:rsidRPr="003A7892" w:rsidRDefault="00C5534E" w:rsidP="00042808">
            <w:pPr>
              <w:spacing w:line="240" w:lineRule="auto"/>
              <w:jc w:val="center"/>
              <w:textAlignment w:val="baseline"/>
              <w:rPr>
                <w:szCs w:val="24"/>
              </w:rPr>
            </w:pPr>
            <w:r w:rsidRPr="003A7892">
              <w:t>285 (84,6)</w:t>
            </w:r>
          </w:p>
        </w:tc>
      </w:tr>
      <w:tr w:rsidR="00C5534E" w:rsidRPr="003A7892" w14:paraId="3CE67063" w14:textId="77777777" w:rsidTr="00042808">
        <w:trPr>
          <w:trHeight w:val="735"/>
        </w:trPr>
        <w:tc>
          <w:tcPr>
            <w:tcW w:w="3253" w:type="dxa"/>
            <w:tcBorders>
              <w:top w:val="nil"/>
              <w:left w:val="single" w:sz="6" w:space="0" w:color="auto"/>
              <w:bottom w:val="single" w:sz="6" w:space="0" w:color="auto"/>
              <w:right w:val="single" w:sz="6" w:space="0" w:color="auto"/>
            </w:tcBorders>
            <w:shd w:val="clear" w:color="auto" w:fill="auto"/>
            <w:hideMark/>
          </w:tcPr>
          <w:p w14:paraId="7C383AE8" w14:textId="77777777" w:rsidR="00C5534E" w:rsidRPr="003A7892" w:rsidRDefault="00C5534E" w:rsidP="00042808">
            <w:pPr>
              <w:spacing w:line="240" w:lineRule="auto"/>
              <w:ind w:left="240"/>
              <w:textAlignment w:val="baseline"/>
              <w:rPr>
                <w:b/>
                <w:bCs/>
                <w:szCs w:val="24"/>
              </w:rPr>
            </w:pPr>
            <w:r w:rsidRPr="003A7892">
              <w:rPr>
                <w:b/>
                <w:bCs/>
              </w:rPr>
              <w:t>Kokonaiselossaoloajan mediaani (kuukausina)</w:t>
            </w:r>
          </w:p>
          <w:p w14:paraId="1438CA33" w14:textId="77777777" w:rsidR="00C5534E" w:rsidRPr="003A7892" w:rsidRDefault="00C5534E" w:rsidP="00042808">
            <w:pPr>
              <w:spacing w:line="240" w:lineRule="auto"/>
              <w:ind w:left="240"/>
              <w:textAlignment w:val="baseline"/>
              <w:rPr>
                <w:szCs w:val="24"/>
              </w:rPr>
            </w:pPr>
            <w:r w:rsidRPr="003A7892">
              <w:rPr>
                <w:b/>
                <w:bCs/>
              </w:rPr>
              <w:t>(95 %:n luottamusväli)</w:t>
            </w:r>
          </w:p>
        </w:tc>
        <w:tc>
          <w:tcPr>
            <w:tcW w:w="3260" w:type="dxa"/>
            <w:tcBorders>
              <w:top w:val="nil"/>
              <w:left w:val="nil"/>
              <w:bottom w:val="single" w:sz="6" w:space="0" w:color="auto"/>
              <w:right w:val="single" w:sz="6" w:space="0" w:color="auto"/>
            </w:tcBorders>
            <w:shd w:val="clear" w:color="auto" w:fill="auto"/>
            <w:hideMark/>
          </w:tcPr>
          <w:p w14:paraId="61B1BA00" w14:textId="77777777" w:rsidR="00C5534E" w:rsidRPr="003A7892" w:rsidRDefault="00C5534E" w:rsidP="00042808">
            <w:pPr>
              <w:spacing w:line="240" w:lineRule="auto"/>
              <w:jc w:val="center"/>
              <w:textAlignment w:val="baseline"/>
              <w:rPr>
                <w:szCs w:val="24"/>
              </w:rPr>
            </w:pPr>
            <w:r w:rsidRPr="003A7892">
              <w:t>14,0</w:t>
            </w:r>
          </w:p>
          <w:p w14:paraId="7A398A08" w14:textId="77777777" w:rsidR="00C5534E" w:rsidRPr="003A7892" w:rsidRDefault="00C5534E" w:rsidP="00042808">
            <w:pPr>
              <w:spacing w:line="240" w:lineRule="auto"/>
              <w:jc w:val="center"/>
              <w:textAlignment w:val="baseline"/>
              <w:rPr>
                <w:szCs w:val="24"/>
              </w:rPr>
            </w:pPr>
            <w:r w:rsidRPr="003A7892">
              <w:t>(11,7; 16,1)</w:t>
            </w:r>
          </w:p>
        </w:tc>
        <w:tc>
          <w:tcPr>
            <w:tcW w:w="3051" w:type="dxa"/>
            <w:tcBorders>
              <w:top w:val="nil"/>
              <w:left w:val="nil"/>
              <w:bottom w:val="single" w:sz="6" w:space="0" w:color="auto"/>
              <w:right w:val="single" w:sz="6" w:space="0" w:color="auto"/>
            </w:tcBorders>
            <w:shd w:val="clear" w:color="auto" w:fill="auto"/>
            <w:hideMark/>
          </w:tcPr>
          <w:p w14:paraId="0C7154AA" w14:textId="77777777" w:rsidR="00C5534E" w:rsidRPr="003A7892" w:rsidRDefault="00C5534E" w:rsidP="00042808">
            <w:pPr>
              <w:spacing w:line="240" w:lineRule="auto"/>
              <w:jc w:val="center"/>
              <w:textAlignment w:val="baseline"/>
              <w:rPr>
                <w:szCs w:val="24"/>
              </w:rPr>
            </w:pPr>
            <w:r w:rsidRPr="003A7892">
              <w:t>11,7</w:t>
            </w:r>
          </w:p>
          <w:p w14:paraId="72C9A5B1" w14:textId="77777777" w:rsidR="00C5534E" w:rsidRPr="003A7892" w:rsidRDefault="00C5534E" w:rsidP="00042808">
            <w:pPr>
              <w:spacing w:line="240" w:lineRule="auto"/>
              <w:jc w:val="center"/>
              <w:textAlignment w:val="baseline"/>
              <w:rPr>
                <w:szCs w:val="24"/>
              </w:rPr>
            </w:pPr>
            <w:r w:rsidRPr="003A7892">
              <w:t>(10,5; 13,1)</w:t>
            </w:r>
          </w:p>
        </w:tc>
      </w:tr>
      <w:tr w:rsidR="00C5534E" w:rsidRPr="003A7892" w14:paraId="660B9601" w14:textId="77777777" w:rsidTr="00042808">
        <w:trPr>
          <w:trHeight w:val="486"/>
        </w:trPr>
        <w:tc>
          <w:tcPr>
            <w:tcW w:w="3253" w:type="dxa"/>
            <w:tcBorders>
              <w:top w:val="nil"/>
              <w:left w:val="single" w:sz="6" w:space="0" w:color="auto"/>
              <w:bottom w:val="single" w:sz="6" w:space="0" w:color="auto"/>
              <w:right w:val="single" w:sz="6" w:space="0" w:color="auto"/>
            </w:tcBorders>
            <w:shd w:val="clear" w:color="auto" w:fill="auto"/>
            <w:hideMark/>
          </w:tcPr>
          <w:p w14:paraId="6F724DD2" w14:textId="77777777" w:rsidR="00C5534E" w:rsidRPr="003A7892" w:rsidRDefault="00C5534E" w:rsidP="00042808">
            <w:pPr>
              <w:spacing w:line="240" w:lineRule="auto"/>
              <w:ind w:left="240"/>
              <w:textAlignment w:val="baseline"/>
              <w:rPr>
                <w:szCs w:val="24"/>
              </w:rPr>
            </w:pPr>
            <w:r w:rsidRPr="003A7892">
              <w:t>Riskitiheyssuhde (95 %:n luottamusväli)</w:t>
            </w:r>
            <w:r w:rsidRPr="003A7892">
              <w:rPr>
                <w:vertAlign w:val="superscript"/>
              </w:rPr>
              <w:t>b</w:t>
            </w:r>
          </w:p>
        </w:tc>
        <w:tc>
          <w:tcPr>
            <w:tcW w:w="6311" w:type="dxa"/>
            <w:gridSpan w:val="2"/>
            <w:tcBorders>
              <w:top w:val="nil"/>
              <w:left w:val="nil"/>
              <w:bottom w:val="single" w:sz="6" w:space="0" w:color="auto"/>
              <w:right w:val="single" w:sz="6" w:space="0" w:color="auto"/>
            </w:tcBorders>
            <w:shd w:val="clear" w:color="auto" w:fill="auto"/>
            <w:hideMark/>
          </w:tcPr>
          <w:p w14:paraId="0F20528D" w14:textId="77777777" w:rsidR="00C5534E" w:rsidRPr="003A7892" w:rsidRDefault="00C5534E" w:rsidP="00042808">
            <w:pPr>
              <w:spacing w:line="240" w:lineRule="auto"/>
              <w:jc w:val="center"/>
              <w:textAlignment w:val="baseline"/>
              <w:rPr>
                <w:szCs w:val="24"/>
              </w:rPr>
            </w:pPr>
            <w:r w:rsidRPr="003A7892">
              <w:t>0,77 (0,650; 0,916)</w:t>
            </w:r>
          </w:p>
        </w:tc>
      </w:tr>
      <w:tr w:rsidR="00C5534E" w:rsidRPr="003A7892" w14:paraId="1B57D594" w14:textId="77777777" w:rsidTr="00042808">
        <w:trPr>
          <w:trHeight w:val="248"/>
        </w:trPr>
        <w:tc>
          <w:tcPr>
            <w:tcW w:w="3253" w:type="dxa"/>
            <w:tcBorders>
              <w:top w:val="nil"/>
              <w:left w:val="single" w:sz="6" w:space="0" w:color="auto"/>
              <w:bottom w:val="single" w:sz="6" w:space="0" w:color="auto"/>
              <w:right w:val="single" w:sz="6" w:space="0" w:color="auto"/>
            </w:tcBorders>
            <w:shd w:val="clear" w:color="auto" w:fill="auto"/>
            <w:hideMark/>
          </w:tcPr>
          <w:p w14:paraId="658699B3" w14:textId="77777777" w:rsidR="00C5534E" w:rsidRPr="003A7892" w:rsidRDefault="00C5534E" w:rsidP="00042808">
            <w:pPr>
              <w:spacing w:line="240" w:lineRule="auto"/>
              <w:ind w:left="240"/>
              <w:textAlignment w:val="baseline"/>
              <w:rPr>
                <w:szCs w:val="24"/>
              </w:rPr>
            </w:pPr>
            <w:r w:rsidRPr="003A7892">
              <w:t>p</w:t>
            </w:r>
            <w:r w:rsidRPr="003A7892">
              <w:noBreakHyphen/>
              <w:t>arvo</w:t>
            </w:r>
            <w:r w:rsidRPr="003A7892">
              <w:rPr>
                <w:vertAlign w:val="superscript"/>
              </w:rPr>
              <w:t>c</w:t>
            </w:r>
          </w:p>
        </w:tc>
        <w:tc>
          <w:tcPr>
            <w:tcW w:w="6311" w:type="dxa"/>
            <w:gridSpan w:val="2"/>
            <w:tcBorders>
              <w:top w:val="nil"/>
              <w:left w:val="nil"/>
              <w:bottom w:val="single" w:sz="6" w:space="0" w:color="auto"/>
              <w:right w:val="single" w:sz="6" w:space="0" w:color="auto"/>
            </w:tcBorders>
            <w:shd w:val="clear" w:color="auto" w:fill="auto"/>
          </w:tcPr>
          <w:p w14:paraId="77C35319" w14:textId="77777777" w:rsidR="00C5534E" w:rsidRPr="003A7892" w:rsidRDefault="00C5534E" w:rsidP="00042808">
            <w:pPr>
              <w:spacing w:line="240" w:lineRule="auto"/>
              <w:jc w:val="center"/>
              <w:textAlignment w:val="baseline"/>
              <w:rPr>
                <w:szCs w:val="24"/>
              </w:rPr>
            </w:pPr>
            <w:r w:rsidRPr="003A7892">
              <w:t>0,00304</w:t>
            </w:r>
          </w:p>
        </w:tc>
      </w:tr>
      <w:tr w:rsidR="00C5534E" w:rsidRPr="003A7892" w14:paraId="50431402" w14:textId="77777777" w:rsidTr="00042808">
        <w:trPr>
          <w:trHeight w:val="248"/>
        </w:trPr>
        <w:tc>
          <w:tcPr>
            <w:tcW w:w="3253" w:type="dxa"/>
            <w:tcBorders>
              <w:top w:val="nil"/>
              <w:left w:val="single" w:sz="6" w:space="0" w:color="auto"/>
              <w:bottom w:val="single" w:sz="6" w:space="0" w:color="auto"/>
              <w:right w:val="single" w:sz="6" w:space="0" w:color="auto"/>
            </w:tcBorders>
            <w:shd w:val="clear" w:color="auto" w:fill="auto"/>
            <w:hideMark/>
          </w:tcPr>
          <w:p w14:paraId="13A94D09" w14:textId="77777777" w:rsidR="00C5534E" w:rsidRPr="003A7892" w:rsidRDefault="00C5534E" w:rsidP="00042808">
            <w:pPr>
              <w:spacing w:line="240" w:lineRule="auto"/>
              <w:textAlignment w:val="baseline"/>
              <w:rPr>
                <w:szCs w:val="24"/>
              </w:rPr>
            </w:pPr>
            <w:r w:rsidRPr="003A7892">
              <w:rPr>
                <w:b/>
              </w:rPr>
              <w:t>Etenemättömyys</w:t>
            </w:r>
            <w:r w:rsidRPr="003A7892">
              <w:rPr>
                <w:vertAlign w:val="superscript"/>
              </w:rPr>
              <w:t>a</w:t>
            </w:r>
          </w:p>
        </w:tc>
        <w:tc>
          <w:tcPr>
            <w:tcW w:w="3260" w:type="dxa"/>
            <w:tcBorders>
              <w:top w:val="nil"/>
              <w:left w:val="single" w:sz="6" w:space="0" w:color="auto"/>
              <w:bottom w:val="single" w:sz="6" w:space="0" w:color="auto"/>
              <w:right w:val="single" w:sz="6" w:space="0" w:color="auto"/>
            </w:tcBorders>
            <w:shd w:val="clear" w:color="auto" w:fill="auto"/>
          </w:tcPr>
          <w:p w14:paraId="60FD0392" w14:textId="77777777" w:rsidR="00C5534E" w:rsidRPr="003A7892" w:rsidRDefault="00C5534E" w:rsidP="00042808">
            <w:pPr>
              <w:spacing w:line="240" w:lineRule="auto"/>
              <w:jc w:val="center"/>
              <w:textAlignment w:val="baseline"/>
              <w:rPr>
                <w:szCs w:val="24"/>
              </w:rPr>
            </w:pPr>
          </w:p>
        </w:tc>
        <w:tc>
          <w:tcPr>
            <w:tcW w:w="3051" w:type="dxa"/>
            <w:tcBorders>
              <w:top w:val="nil"/>
              <w:left w:val="single" w:sz="6" w:space="0" w:color="auto"/>
              <w:bottom w:val="single" w:sz="6" w:space="0" w:color="auto"/>
              <w:right w:val="single" w:sz="6" w:space="0" w:color="auto"/>
            </w:tcBorders>
            <w:shd w:val="clear" w:color="auto" w:fill="auto"/>
          </w:tcPr>
          <w:p w14:paraId="657EE5CF" w14:textId="77777777" w:rsidR="00C5534E" w:rsidRPr="003A7892" w:rsidRDefault="00C5534E" w:rsidP="00042808">
            <w:pPr>
              <w:spacing w:line="240" w:lineRule="auto"/>
              <w:jc w:val="center"/>
              <w:textAlignment w:val="baseline"/>
              <w:rPr>
                <w:szCs w:val="24"/>
              </w:rPr>
            </w:pPr>
          </w:p>
        </w:tc>
      </w:tr>
      <w:tr w:rsidR="00C5534E" w:rsidRPr="003A7892" w14:paraId="7815036A" w14:textId="77777777" w:rsidTr="00042808">
        <w:trPr>
          <w:trHeight w:val="322"/>
        </w:trPr>
        <w:tc>
          <w:tcPr>
            <w:tcW w:w="3253" w:type="dxa"/>
            <w:tcBorders>
              <w:top w:val="nil"/>
              <w:left w:val="single" w:sz="6" w:space="0" w:color="auto"/>
              <w:bottom w:val="single" w:sz="6" w:space="0" w:color="auto"/>
              <w:right w:val="single" w:sz="6" w:space="0" w:color="auto"/>
            </w:tcBorders>
            <w:shd w:val="clear" w:color="auto" w:fill="auto"/>
            <w:hideMark/>
          </w:tcPr>
          <w:p w14:paraId="38637A73" w14:textId="77777777" w:rsidR="00C5534E" w:rsidRPr="003A7892" w:rsidRDefault="00C5534E" w:rsidP="00042808">
            <w:pPr>
              <w:spacing w:line="240" w:lineRule="auto"/>
              <w:ind w:left="240"/>
              <w:textAlignment w:val="baseline"/>
              <w:rPr>
                <w:szCs w:val="24"/>
              </w:rPr>
            </w:pPr>
            <w:r w:rsidRPr="003A7892">
              <w:t>Tapahtumien lukumäärä (%)</w:t>
            </w:r>
          </w:p>
        </w:tc>
        <w:tc>
          <w:tcPr>
            <w:tcW w:w="3260" w:type="dxa"/>
            <w:tcBorders>
              <w:top w:val="nil"/>
              <w:left w:val="nil"/>
              <w:bottom w:val="single" w:sz="6" w:space="0" w:color="auto"/>
              <w:right w:val="single" w:sz="6" w:space="0" w:color="auto"/>
            </w:tcBorders>
            <w:shd w:val="clear" w:color="auto" w:fill="auto"/>
            <w:hideMark/>
          </w:tcPr>
          <w:p w14:paraId="5B5D72EE" w14:textId="77777777" w:rsidR="00C5534E" w:rsidRPr="003A7892" w:rsidRDefault="00C5534E" w:rsidP="00042808">
            <w:pPr>
              <w:spacing w:line="240" w:lineRule="auto"/>
              <w:jc w:val="center"/>
              <w:textAlignment w:val="baseline"/>
              <w:rPr>
                <w:szCs w:val="24"/>
              </w:rPr>
            </w:pPr>
            <w:r w:rsidRPr="003A7892">
              <w:t>238 (70,4)</w:t>
            </w:r>
          </w:p>
        </w:tc>
        <w:tc>
          <w:tcPr>
            <w:tcW w:w="3051" w:type="dxa"/>
            <w:tcBorders>
              <w:top w:val="nil"/>
              <w:left w:val="nil"/>
              <w:bottom w:val="single" w:sz="6" w:space="0" w:color="auto"/>
              <w:right w:val="single" w:sz="6" w:space="0" w:color="auto"/>
            </w:tcBorders>
            <w:shd w:val="clear" w:color="auto" w:fill="auto"/>
            <w:hideMark/>
          </w:tcPr>
          <w:p w14:paraId="2B0EF68B" w14:textId="77777777" w:rsidR="00C5534E" w:rsidRPr="003A7892" w:rsidRDefault="00C5534E" w:rsidP="00042808">
            <w:pPr>
              <w:spacing w:line="240" w:lineRule="auto"/>
              <w:jc w:val="center"/>
              <w:textAlignment w:val="baseline"/>
              <w:rPr>
                <w:szCs w:val="24"/>
              </w:rPr>
            </w:pPr>
            <w:r w:rsidRPr="003A7892">
              <w:t>258 (76,6)</w:t>
            </w:r>
          </w:p>
        </w:tc>
      </w:tr>
      <w:tr w:rsidR="00C5534E" w:rsidRPr="003A7892" w14:paraId="07959B85" w14:textId="77777777" w:rsidTr="00042808">
        <w:trPr>
          <w:trHeight w:val="735"/>
        </w:trPr>
        <w:tc>
          <w:tcPr>
            <w:tcW w:w="3253" w:type="dxa"/>
            <w:tcBorders>
              <w:top w:val="nil"/>
              <w:left w:val="single" w:sz="6" w:space="0" w:color="auto"/>
              <w:bottom w:val="single" w:sz="6" w:space="0" w:color="auto"/>
              <w:right w:val="single" w:sz="6" w:space="0" w:color="auto"/>
            </w:tcBorders>
            <w:shd w:val="clear" w:color="auto" w:fill="auto"/>
            <w:hideMark/>
          </w:tcPr>
          <w:p w14:paraId="5931004D" w14:textId="77777777" w:rsidR="00C5534E" w:rsidRPr="003A7892" w:rsidRDefault="00C5534E" w:rsidP="00042808">
            <w:pPr>
              <w:spacing w:line="240" w:lineRule="auto"/>
              <w:ind w:left="240"/>
              <w:textAlignment w:val="baseline"/>
              <w:rPr>
                <w:b/>
                <w:bCs/>
                <w:szCs w:val="24"/>
              </w:rPr>
            </w:pPr>
            <w:r w:rsidRPr="003A7892">
              <w:rPr>
                <w:b/>
                <w:bCs/>
              </w:rPr>
              <w:t>Etenemättömyysajan mediaani (kuukausina)</w:t>
            </w:r>
          </w:p>
          <w:p w14:paraId="47E5817C" w14:textId="77777777" w:rsidR="00C5534E" w:rsidRPr="003A7892" w:rsidRDefault="00C5534E" w:rsidP="00042808">
            <w:pPr>
              <w:spacing w:line="240" w:lineRule="auto"/>
              <w:ind w:left="240"/>
              <w:textAlignment w:val="baseline"/>
              <w:rPr>
                <w:szCs w:val="24"/>
              </w:rPr>
            </w:pPr>
            <w:r w:rsidRPr="003A7892">
              <w:rPr>
                <w:b/>
                <w:bCs/>
              </w:rPr>
              <w:t>(95 %:n luottamusväli)</w:t>
            </w:r>
          </w:p>
        </w:tc>
        <w:tc>
          <w:tcPr>
            <w:tcW w:w="3260" w:type="dxa"/>
            <w:tcBorders>
              <w:top w:val="nil"/>
              <w:left w:val="nil"/>
              <w:bottom w:val="single" w:sz="6" w:space="0" w:color="auto"/>
              <w:right w:val="single" w:sz="6" w:space="0" w:color="auto"/>
            </w:tcBorders>
            <w:shd w:val="clear" w:color="auto" w:fill="auto"/>
            <w:hideMark/>
          </w:tcPr>
          <w:p w14:paraId="4AA54105" w14:textId="77777777" w:rsidR="00C5534E" w:rsidRPr="003A7892" w:rsidRDefault="00C5534E" w:rsidP="00042808">
            <w:pPr>
              <w:spacing w:line="240" w:lineRule="auto"/>
              <w:jc w:val="center"/>
              <w:textAlignment w:val="baseline"/>
              <w:rPr>
                <w:szCs w:val="24"/>
              </w:rPr>
            </w:pPr>
            <w:r w:rsidRPr="003A7892">
              <w:t>6,2</w:t>
            </w:r>
          </w:p>
          <w:p w14:paraId="40BC47E4" w14:textId="77777777" w:rsidR="00C5534E" w:rsidRPr="003A7892" w:rsidRDefault="00C5534E" w:rsidP="00042808">
            <w:pPr>
              <w:spacing w:line="240" w:lineRule="auto"/>
              <w:jc w:val="center"/>
              <w:textAlignment w:val="baseline"/>
              <w:rPr>
                <w:szCs w:val="24"/>
              </w:rPr>
            </w:pPr>
            <w:r w:rsidRPr="003A7892">
              <w:t>(5,0; 6,5)</w:t>
            </w:r>
          </w:p>
        </w:tc>
        <w:tc>
          <w:tcPr>
            <w:tcW w:w="3051" w:type="dxa"/>
            <w:tcBorders>
              <w:top w:val="nil"/>
              <w:left w:val="nil"/>
              <w:bottom w:val="single" w:sz="6" w:space="0" w:color="auto"/>
              <w:right w:val="single" w:sz="6" w:space="0" w:color="auto"/>
            </w:tcBorders>
            <w:shd w:val="clear" w:color="auto" w:fill="auto"/>
            <w:hideMark/>
          </w:tcPr>
          <w:p w14:paraId="121EBEF6" w14:textId="77777777" w:rsidR="00C5534E" w:rsidRPr="003A7892" w:rsidRDefault="00C5534E" w:rsidP="00042808">
            <w:pPr>
              <w:spacing w:line="240" w:lineRule="auto"/>
              <w:jc w:val="center"/>
              <w:textAlignment w:val="baseline"/>
              <w:rPr>
                <w:szCs w:val="24"/>
              </w:rPr>
            </w:pPr>
            <w:r w:rsidRPr="003A7892">
              <w:t>4,8</w:t>
            </w:r>
          </w:p>
          <w:p w14:paraId="4090A1A2" w14:textId="77777777" w:rsidR="00C5534E" w:rsidRPr="003A7892" w:rsidRDefault="00C5534E" w:rsidP="00042808">
            <w:pPr>
              <w:spacing w:line="240" w:lineRule="auto"/>
              <w:jc w:val="center"/>
              <w:textAlignment w:val="baseline"/>
              <w:rPr>
                <w:szCs w:val="24"/>
              </w:rPr>
            </w:pPr>
            <w:r w:rsidRPr="003A7892">
              <w:t>(4,6; 5,8)</w:t>
            </w:r>
          </w:p>
        </w:tc>
      </w:tr>
      <w:tr w:rsidR="00C5534E" w:rsidRPr="003A7892" w14:paraId="4489822D" w14:textId="77777777" w:rsidTr="00042808">
        <w:trPr>
          <w:trHeight w:val="497"/>
        </w:trPr>
        <w:tc>
          <w:tcPr>
            <w:tcW w:w="3253" w:type="dxa"/>
            <w:tcBorders>
              <w:top w:val="nil"/>
              <w:left w:val="single" w:sz="6" w:space="0" w:color="auto"/>
              <w:bottom w:val="single" w:sz="6" w:space="0" w:color="auto"/>
              <w:right w:val="single" w:sz="6" w:space="0" w:color="auto"/>
            </w:tcBorders>
            <w:shd w:val="clear" w:color="auto" w:fill="auto"/>
            <w:hideMark/>
          </w:tcPr>
          <w:p w14:paraId="117C04BA" w14:textId="77777777" w:rsidR="00C5534E" w:rsidRPr="003A7892" w:rsidRDefault="00C5534E" w:rsidP="00042808">
            <w:pPr>
              <w:spacing w:line="240" w:lineRule="auto"/>
              <w:ind w:left="240"/>
              <w:textAlignment w:val="baseline"/>
              <w:rPr>
                <w:szCs w:val="24"/>
              </w:rPr>
            </w:pPr>
            <w:r w:rsidRPr="003A7892">
              <w:t>Riskitiheyssuhde (95 %:n luottamusväli)</w:t>
            </w:r>
            <w:r w:rsidRPr="003A7892">
              <w:rPr>
                <w:vertAlign w:val="superscript"/>
              </w:rPr>
              <w:t>b</w:t>
            </w:r>
          </w:p>
        </w:tc>
        <w:tc>
          <w:tcPr>
            <w:tcW w:w="6311" w:type="dxa"/>
            <w:gridSpan w:val="2"/>
            <w:tcBorders>
              <w:top w:val="nil"/>
              <w:left w:val="nil"/>
              <w:bottom w:val="single" w:sz="6" w:space="0" w:color="auto"/>
              <w:right w:val="single" w:sz="6" w:space="0" w:color="auto"/>
            </w:tcBorders>
            <w:shd w:val="clear" w:color="auto" w:fill="auto"/>
            <w:hideMark/>
          </w:tcPr>
          <w:p w14:paraId="5DCE0B04" w14:textId="77777777" w:rsidR="00C5534E" w:rsidRPr="003A7892" w:rsidRDefault="00C5534E" w:rsidP="00042808">
            <w:pPr>
              <w:spacing w:line="240" w:lineRule="auto"/>
              <w:jc w:val="center"/>
              <w:textAlignment w:val="baseline"/>
              <w:rPr>
                <w:szCs w:val="24"/>
              </w:rPr>
            </w:pPr>
            <w:r w:rsidRPr="003A7892">
              <w:t>0,72 (0,600; 0,860)</w:t>
            </w:r>
          </w:p>
        </w:tc>
      </w:tr>
      <w:tr w:rsidR="00C5534E" w:rsidRPr="003A7892" w14:paraId="012A7A0E" w14:textId="77777777" w:rsidTr="00042808">
        <w:trPr>
          <w:trHeight w:val="62"/>
        </w:trPr>
        <w:tc>
          <w:tcPr>
            <w:tcW w:w="3253" w:type="dxa"/>
            <w:tcBorders>
              <w:top w:val="nil"/>
              <w:left w:val="single" w:sz="6" w:space="0" w:color="auto"/>
              <w:bottom w:val="single" w:sz="6" w:space="0" w:color="auto"/>
              <w:right w:val="single" w:sz="6" w:space="0" w:color="auto"/>
            </w:tcBorders>
            <w:shd w:val="clear" w:color="auto" w:fill="auto"/>
            <w:hideMark/>
          </w:tcPr>
          <w:p w14:paraId="6A53DD80" w14:textId="77777777" w:rsidR="00C5534E" w:rsidRPr="003A7892" w:rsidRDefault="00C5534E" w:rsidP="00042808">
            <w:pPr>
              <w:spacing w:line="240" w:lineRule="auto"/>
              <w:ind w:left="240"/>
              <w:textAlignment w:val="baseline"/>
              <w:rPr>
                <w:szCs w:val="24"/>
              </w:rPr>
            </w:pPr>
            <w:r w:rsidRPr="003A7892">
              <w:t>p-arvo</w:t>
            </w:r>
            <w:r w:rsidRPr="003A7892">
              <w:rPr>
                <w:vertAlign w:val="superscript"/>
              </w:rPr>
              <w:t>c</w:t>
            </w:r>
          </w:p>
        </w:tc>
        <w:tc>
          <w:tcPr>
            <w:tcW w:w="6311" w:type="dxa"/>
            <w:gridSpan w:val="2"/>
            <w:tcBorders>
              <w:top w:val="nil"/>
              <w:left w:val="single" w:sz="6" w:space="0" w:color="auto"/>
              <w:bottom w:val="single" w:sz="6" w:space="0" w:color="auto"/>
              <w:right w:val="single" w:sz="6" w:space="0" w:color="auto"/>
            </w:tcBorders>
            <w:shd w:val="clear" w:color="auto" w:fill="auto"/>
          </w:tcPr>
          <w:p w14:paraId="2E655995" w14:textId="77777777" w:rsidR="00C5534E" w:rsidRPr="003A7892" w:rsidRDefault="00C5534E" w:rsidP="00042808">
            <w:pPr>
              <w:spacing w:line="240" w:lineRule="auto"/>
              <w:jc w:val="center"/>
              <w:textAlignment w:val="baseline"/>
              <w:rPr>
                <w:szCs w:val="24"/>
              </w:rPr>
            </w:pPr>
            <w:r w:rsidRPr="003A7892">
              <w:t>0,00031</w:t>
            </w:r>
          </w:p>
        </w:tc>
      </w:tr>
      <w:tr w:rsidR="00C5534E" w:rsidRPr="003A7892" w14:paraId="36AEB29F" w14:textId="77777777" w:rsidTr="00042808">
        <w:trPr>
          <w:trHeight w:val="276"/>
        </w:trPr>
        <w:tc>
          <w:tcPr>
            <w:tcW w:w="3253" w:type="dxa"/>
            <w:tcBorders>
              <w:top w:val="single" w:sz="6" w:space="0" w:color="auto"/>
              <w:left w:val="single" w:sz="6" w:space="0" w:color="auto"/>
              <w:bottom w:val="single" w:sz="4" w:space="0" w:color="auto"/>
              <w:right w:val="single" w:sz="6" w:space="0" w:color="auto"/>
            </w:tcBorders>
            <w:shd w:val="clear" w:color="auto" w:fill="auto"/>
            <w:hideMark/>
          </w:tcPr>
          <w:p w14:paraId="55992528" w14:textId="77777777" w:rsidR="00C5534E" w:rsidRPr="003A7892" w:rsidRDefault="00C5534E" w:rsidP="00042808">
            <w:pPr>
              <w:spacing w:line="240" w:lineRule="auto"/>
              <w:textAlignment w:val="baseline"/>
              <w:rPr>
                <w:b/>
                <w:bCs/>
                <w:szCs w:val="24"/>
              </w:rPr>
            </w:pPr>
            <w:r w:rsidRPr="003A7892">
              <w:rPr>
                <w:b/>
              </w:rPr>
              <w:t>Objektiiviset vasteet, n (%)</w:t>
            </w:r>
            <w:r w:rsidRPr="003A7892">
              <w:rPr>
                <w:b/>
                <w:vertAlign w:val="superscript"/>
              </w:rPr>
              <w:t>d,e</w:t>
            </w:r>
          </w:p>
        </w:tc>
        <w:tc>
          <w:tcPr>
            <w:tcW w:w="3260" w:type="dxa"/>
            <w:tcBorders>
              <w:top w:val="single" w:sz="6" w:space="0" w:color="auto"/>
              <w:left w:val="single" w:sz="6" w:space="0" w:color="auto"/>
              <w:bottom w:val="single" w:sz="4" w:space="0" w:color="auto"/>
              <w:right w:val="single" w:sz="6" w:space="0" w:color="auto"/>
            </w:tcBorders>
            <w:shd w:val="clear" w:color="auto" w:fill="auto"/>
          </w:tcPr>
          <w:p w14:paraId="6F33409A" w14:textId="77777777" w:rsidR="00C5534E" w:rsidRPr="003A7892" w:rsidRDefault="00C5534E" w:rsidP="00042808">
            <w:pPr>
              <w:spacing w:line="240" w:lineRule="auto"/>
              <w:ind w:left="240"/>
              <w:jc w:val="center"/>
              <w:textAlignment w:val="baseline"/>
              <w:rPr>
                <w:szCs w:val="24"/>
              </w:rPr>
            </w:pPr>
            <w:r w:rsidRPr="003A7892">
              <w:t>130 (38,8)</w:t>
            </w:r>
          </w:p>
        </w:tc>
        <w:tc>
          <w:tcPr>
            <w:tcW w:w="3051" w:type="dxa"/>
            <w:tcBorders>
              <w:top w:val="single" w:sz="6" w:space="0" w:color="auto"/>
              <w:left w:val="single" w:sz="6" w:space="0" w:color="auto"/>
              <w:bottom w:val="single" w:sz="4" w:space="0" w:color="auto"/>
              <w:right w:val="single" w:sz="6" w:space="0" w:color="auto"/>
            </w:tcBorders>
            <w:shd w:val="clear" w:color="auto" w:fill="auto"/>
          </w:tcPr>
          <w:p w14:paraId="1C424DC8" w14:textId="77777777" w:rsidR="00C5534E" w:rsidRPr="003A7892" w:rsidRDefault="00C5534E" w:rsidP="00042808">
            <w:pPr>
              <w:spacing w:line="240" w:lineRule="auto"/>
              <w:ind w:left="240"/>
              <w:jc w:val="center"/>
              <w:textAlignment w:val="baseline"/>
              <w:rPr>
                <w:szCs w:val="24"/>
              </w:rPr>
            </w:pPr>
            <w:r w:rsidRPr="003A7892">
              <w:t>81 (24,4)</w:t>
            </w:r>
          </w:p>
        </w:tc>
      </w:tr>
      <w:tr w:rsidR="00C5534E" w:rsidRPr="003A7892" w14:paraId="17B13BE1" w14:textId="77777777" w:rsidTr="00042808">
        <w:trPr>
          <w:trHeight w:val="248"/>
        </w:trPr>
        <w:tc>
          <w:tcPr>
            <w:tcW w:w="3253" w:type="dxa"/>
            <w:tcBorders>
              <w:top w:val="single" w:sz="4" w:space="0" w:color="auto"/>
              <w:left w:val="single" w:sz="6" w:space="0" w:color="auto"/>
              <w:bottom w:val="single" w:sz="6" w:space="0" w:color="auto"/>
              <w:right w:val="single" w:sz="6" w:space="0" w:color="auto"/>
            </w:tcBorders>
            <w:shd w:val="clear" w:color="auto" w:fill="auto"/>
            <w:hideMark/>
          </w:tcPr>
          <w:p w14:paraId="670743BE" w14:textId="77777777" w:rsidR="00C5534E" w:rsidRPr="003A7892" w:rsidRDefault="00C5534E" w:rsidP="00042808">
            <w:pPr>
              <w:spacing w:line="240" w:lineRule="auto"/>
              <w:ind w:left="240"/>
              <w:textAlignment w:val="baseline"/>
              <w:rPr>
                <w:szCs w:val="24"/>
              </w:rPr>
            </w:pPr>
            <w:r w:rsidRPr="003A7892">
              <w:t>Täydellinen vaste, n (%)</w:t>
            </w:r>
          </w:p>
        </w:tc>
        <w:tc>
          <w:tcPr>
            <w:tcW w:w="3260" w:type="dxa"/>
            <w:tcBorders>
              <w:top w:val="single" w:sz="4" w:space="0" w:color="auto"/>
              <w:left w:val="nil"/>
              <w:bottom w:val="single" w:sz="6" w:space="0" w:color="auto"/>
              <w:right w:val="single" w:sz="6" w:space="0" w:color="auto"/>
            </w:tcBorders>
            <w:shd w:val="clear" w:color="auto" w:fill="auto"/>
            <w:hideMark/>
          </w:tcPr>
          <w:p w14:paraId="1CBEC2E4" w14:textId="77777777" w:rsidR="00C5534E" w:rsidRPr="003A7892" w:rsidRDefault="00C5534E" w:rsidP="00042808">
            <w:pPr>
              <w:spacing w:line="240" w:lineRule="auto"/>
              <w:jc w:val="center"/>
              <w:textAlignment w:val="baseline"/>
              <w:rPr>
                <w:szCs w:val="24"/>
              </w:rPr>
            </w:pPr>
            <w:r w:rsidRPr="003A7892">
              <w:t>2 (0,6)</w:t>
            </w:r>
          </w:p>
        </w:tc>
        <w:tc>
          <w:tcPr>
            <w:tcW w:w="3051" w:type="dxa"/>
            <w:tcBorders>
              <w:top w:val="single" w:sz="4" w:space="0" w:color="auto"/>
              <w:left w:val="nil"/>
              <w:bottom w:val="single" w:sz="6" w:space="0" w:color="auto"/>
              <w:right w:val="single" w:sz="6" w:space="0" w:color="auto"/>
            </w:tcBorders>
            <w:shd w:val="clear" w:color="auto" w:fill="auto"/>
            <w:hideMark/>
          </w:tcPr>
          <w:p w14:paraId="5D4769C3" w14:textId="77777777" w:rsidR="00C5534E" w:rsidRPr="003A7892" w:rsidRDefault="00C5534E" w:rsidP="00042808">
            <w:pPr>
              <w:spacing w:line="240" w:lineRule="auto"/>
              <w:jc w:val="center"/>
              <w:textAlignment w:val="baseline"/>
              <w:rPr>
                <w:szCs w:val="24"/>
              </w:rPr>
            </w:pPr>
            <w:r w:rsidRPr="003A7892">
              <w:t>0</w:t>
            </w:r>
          </w:p>
        </w:tc>
      </w:tr>
      <w:tr w:rsidR="00C5534E" w:rsidRPr="003A7892" w14:paraId="5558E26A" w14:textId="77777777" w:rsidTr="00042808">
        <w:trPr>
          <w:trHeight w:val="62"/>
        </w:trPr>
        <w:tc>
          <w:tcPr>
            <w:tcW w:w="3253" w:type="dxa"/>
            <w:tcBorders>
              <w:top w:val="nil"/>
              <w:left w:val="single" w:sz="6" w:space="0" w:color="auto"/>
              <w:bottom w:val="single" w:sz="6" w:space="0" w:color="auto"/>
              <w:right w:val="single" w:sz="6" w:space="0" w:color="auto"/>
            </w:tcBorders>
            <w:shd w:val="clear" w:color="auto" w:fill="auto"/>
            <w:hideMark/>
          </w:tcPr>
          <w:p w14:paraId="0552D8A5" w14:textId="77777777" w:rsidR="00C5534E" w:rsidRPr="003A7892" w:rsidRDefault="00C5534E" w:rsidP="00042808">
            <w:pPr>
              <w:spacing w:line="240" w:lineRule="auto"/>
              <w:ind w:left="240"/>
              <w:textAlignment w:val="baseline"/>
              <w:rPr>
                <w:szCs w:val="24"/>
              </w:rPr>
            </w:pPr>
            <w:r w:rsidRPr="003A7892">
              <w:t>Osittainen vaste, n (%)</w:t>
            </w:r>
          </w:p>
        </w:tc>
        <w:tc>
          <w:tcPr>
            <w:tcW w:w="3260" w:type="dxa"/>
            <w:tcBorders>
              <w:top w:val="nil"/>
              <w:left w:val="single" w:sz="6" w:space="0" w:color="auto"/>
              <w:bottom w:val="single" w:sz="6" w:space="0" w:color="auto"/>
              <w:right w:val="single" w:sz="6" w:space="0" w:color="auto"/>
            </w:tcBorders>
            <w:shd w:val="clear" w:color="auto" w:fill="auto"/>
          </w:tcPr>
          <w:p w14:paraId="564DE45E" w14:textId="77777777" w:rsidR="00C5534E" w:rsidRPr="003A7892" w:rsidRDefault="00C5534E" w:rsidP="00042808">
            <w:pPr>
              <w:spacing w:line="240" w:lineRule="auto"/>
              <w:jc w:val="center"/>
              <w:textAlignment w:val="baseline"/>
              <w:rPr>
                <w:szCs w:val="24"/>
              </w:rPr>
            </w:pPr>
            <w:r w:rsidRPr="003A7892">
              <w:t>128 (38,2)</w:t>
            </w:r>
          </w:p>
        </w:tc>
        <w:tc>
          <w:tcPr>
            <w:tcW w:w="3051" w:type="dxa"/>
            <w:tcBorders>
              <w:top w:val="nil"/>
              <w:left w:val="single" w:sz="6" w:space="0" w:color="auto"/>
              <w:bottom w:val="single" w:sz="6" w:space="0" w:color="auto"/>
              <w:right w:val="single" w:sz="6" w:space="0" w:color="auto"/>
            </w:tcBorders>
            <w:shd w:val="clear" w:color="auto" w:fill="auto"/>
          </w:tcPr>
          <w:p w14:paraId="053ECD5B" w14:textId="77777777" w:rsidR="00C5534E" w:rsidRPr="003A7892" w:rsidRDefault="00C5534E" w:rsidP="00042808">
            <w:pPr>
              <w:spacing w:line="240" w:lineRule="auto"/>
              <w:jc w:val="center"/>
              <w:textAlignment w:val="baseline"/>
              <w:rPr>
                <w:szCs w:val="24"/>
              </w:rPr>
            </w:pPr>
            <w:r w:rsidRPr="003A7892">
              <w:t>81 (24,4)</w:t>
            </w:r>
          </w:p>
        </w:tc>
      </w:tr>
      <w:tr w:rsidR="00C5534E" w:rsidRPr="003A7892" w14:paraId="5B32B344" w14:textId="77777777" w:rsidTr="00042808">
        <w:trPr>
          <w:trHeight w:val="535"/>
        </w:trPr>
        <w:tc>
          <w:tcPr>
            <w:tcW w:w="3253" w:type="dxa"/>
            <w:tcBorders>
              <w:top w:val="nil"/>
              <w:left w:val="single" w:sz="6" w:space="0" w:color="auto"/>
              <w:bottom w:val="single" w:sz="6" w:space="0" w:color="auto"/>
              <w:right w:val="single" w:sz="6" w:space="0" w:color="auto"/>
            </w:tcBorders>
            <w:shd w:val="clear" w:color="auto" w:fill="auto"/>
            <w:hideMark/>
          </w:tcPr>
          <w:p w14:paraId="4DF2EBDA" w14:textId="77777777" w:rsidR="00C5534E" w:rsidRPr="003A7892" w:rsidRDefault="00C5534E" w:rsidP="00042808">
            <w:pPr>
              <w:spacing w:line="240" w:lineRule="auto"/>
              <w:textAlignment w:val="baseline"/>
              <w:rPr>
                <w:szCs w:val="24"/>
              </w:rPr>
            </w:pPr>
            <w:r w:rsidRPr="003A7892">
              <w:rPr>
                <w:b/>
              </w:rPr>
              <w:t>Vasteen keston mediaani (kuukausina)</w:t>
            </w:r>
          </w:p>
          <w:p w14:paraId="7B4EE0E2" w14:textId="77777777" w:rsidR="00C5534E" w:rsidRPr="003A7892" w:rsidRDefault="00C5534E" w:rsidP="00042808">
            <w:pPr>
              <w:spacing w:line="240" w:lineRule="auto"/>
              <w:ind w:left="-30"/>
              <w:textAlignment w:val="baseline"/>
              <w:rPr>
                <w:szCs w:val="24"/>
              </w:rPr>
            </w:pPr>
            <w:r w:rsidRPr="003A7892">
              <w:rPr>
                <w:b/>
              </w:rPr>
              <w:t>(95 %:n luottamusväli)</w:t>
            </w:r>
            <w:r w:rsidRPr="003A7892">
              <w:rPr>
                <w:vertAlign w:val="superscript"/>
              </w:rPr>
              <w:t>d,e</w:t>
            </w:r>
          </w:p>
        </w:tc>
        <w:tc>
          <w:tcPr>
            <w:tcW w:w="3260" w:type="dxa"/>
            <w:tcBorders>
              <w:top w:val="nil"/>
              <w:left w:val="nil"/>
              <w:bottom w:val="single" w:sz="6" w:space="0" w:color="auto"/>
              <w:right w:val="single" w:sz="6" w:space="0" w:color="auto"/>
            </w:tcBorders>
            <w:shd w:val="clear" w:color="auto" w:fill="auto"/>
            <w:hideMark/>
          </w:tcPr>
          <w:p w14:paraId="1C164460" w14:textId="77777777" w:rsidR="00C5534E" w:rsidRPr="003A7892" w:rsidRDefault="00C5534E" w:rsidP="00042808">
            <w:pPr>
              <w:spacing w:line="240" w:lineRule="auto"/>
              <w:jc w:val="center"/>
              <w:textAlignment w:val="baseline"/>
              <w:rPr>
                <w:szCs w:val="24"/>
              </w:rPr>
            </w:pPr>
            <w:r w:rsidRPr="003A7892">
              <w:t>9,5</w:t>
            </w:r>
          </w:p>
          <w:p w14:paraId="1D49DD89" w14:textId="77777777" w:rsidR="00C5534E" w:rsidRPr="003A7892" w:rsidRDefault="00C5534E" w:rsidP="00042808">
            <w:pPr>
              <w:spacing w:line="240" w:lineRule="auto"/>
              <w:jc w:val="center"/>
              <w:textAlignment w:val="baseline"/>
              <w:rPr>
                <w:szCs w:val="24"/>
              </w:rPr>
            </w:pPr>
            <w:r w:rsidRPr="003A7892">
              <w:t>(7,2; ei saavutettu)</w:t>
            </w:r>
          </w:p>
        </w:tc>
        <w:tc>
          <w:tcPr>
            <w:tcW w:w="3051" w:type="dxa"/>
            <w:tcBorders>
              <w:top w:val="nil"/>
              <w:left w:val="nil"/>
              <w:bottom w:val="single" w:sz="6" w:space="0" w:color="auto"/>
              <w:right w:val="single" w:sz="6" w:space="0" w:color="auto"/>
            </w:tcBorders>
            <w:shd w:val="clear" w:color="auto" w:fill="auto"/>
            <w:hideMark/>
          </w:tcPr>
          <w:p w14:paraId="35C48F43" w14:textId="77777777" w:rsidR="00C5534E" w:rsidRPr="003A7892" w:rsidRDefault="00C5534E" w:rsidP="00042808">
            <w:pPr>
              <w:spacing w:line="240" w:lineRule="auto"/>
              <w:jc w:val="center"/>
              <w:textAlignment w:val="baseline"/>
              <w:rPr>
                <w:szCs w:val="24"/>
              </w:rPr>
            </w:pPr>
            <w:r w:rsidRPr="003A7892">
              <w:t>5,1</w:t>
            </w:r>
          </w:p>
          <w:p w14:paraId="50B8C38C" w14:textId="77777777" w:rsidR="00C5534E" w:rsidRPr="003A7892" w:rsidRDefault="00C5534E" w:rsidP="00042808">
            <w:pPr>
              <w:spacing w:line="240" w:lineRule="auto"/>
              <w:jc w:val="center"/>
              <w:textAlignment w:val="baseline"/>
              <w:rPr>
                <w:szCs w:val="24"/>
              </w:rPr>
            </w:pPr>
            <w:r w:rsidRPr="003A7892">
              <w:t>(4,4; 6,0)</w:t>
            </w:r>
          </w:p>
        </w:tc>
      </w:tr>
    </w:tbl>
    <w:p w14:paraId="431416A3" w14:textId="546459DC" w:rsidR="00C5534E" w:rsidRPr="003A7892" w:rsidRDefault="00C5534E" w:rsidP="00C5534E">
      <w:pPr>
        <w:tabs>
          <w:tab w:val="left" w:pos="142"/>
        </w:tabs>
        <w:spacing w:line="240" w:lineRule="auto"/>
        <w:ind w:left="142" w:hanging="142"/>
        <w:rPr>
          <w:sz w:val="20"/>
        </w:rPr>
      </w:pPr>
      <w:bookmarkStart w:id="64" w:name="_Hlk87013958"/>
      <w:r w:rsidRPr="003A7892">
        <w:rPr>
          <w:sz w:val="20"/>
          <w:vertAlign w:val="superscript"/>
        </w:rPr>
        <w:t>a</w:t>
      </w:r>
      <w:r w:rsidR="00A8792D" w:rsidRPr="003A7892">
        <w:t xml:space="preserve"> </w:t>
      </w:r>
      <w:r w:rsidRPr="003A7892">
        <w:rPr>
          <w:sz w:val="20"/>
        </w:rPr>
        <w:t>Etenemättömyysajan analyysi tiedonkeruun katkaisupisteen 24.7.2019 kohdalla (seuranta-ajan mediaani 10,15 kuukautta). Kokonaiselossaoloajan analyysi tiedonkeruun katkaisupisteen 12.3.2021 kohdalla (seuranta-ajan mediaani 34,86 kuukautta). Tehon toteamiseen vaadittavat raja-arvot (hoitohaara 1 verrattuna hoitohaaraan 3: etenemättömyys 0,00735, kokonaiselossaolo 0,00797; kaksitahoinen) määritettiin Lan–DeMetsin alfavirheen korjausfunktiolla, joka approksimoi O’Brien–Flemingin lähestymistapaa. Sokkoutettu riippumaton keskitetty arvioijataho (BICR) arvioi etenemättömyysajan RECIST v1.1 </w:t>
      </w:r>
      <w:r w:rsidRPr="003A7892">
        <w:rPr>
          <w:sz w:val="20"/>
        </w:rPr>
        <w:noBreakHyphen/>
        <w:t>kriteerien mukaisesti.</w:t>
      </w:r>
    </w:p>
    <w:p w14:paraId="74B54A5F" w14:textId="59D70AC5" w:rsidR="00C5534E" w:rsidRPr="003A7892" w:rsidRDefault="00C5534E" w:rsidP="00C5534E">
      <w:pPr>
        <w:tabs>
          <w:tab w:val="left" w:pos="142"/>
        </w:tabs>
        <w:spacing w:line="240" w:lineRule="auto"/>
        <w:ind w:left="142" w:hanging="142"/>
        <w:rPr>
          <w:sz w:val="20"/>
        </w:rPr>
      </w:pPr>
      <w:r w:rsidRPr="003A7892">
        <w:rPr>
          <w:vertAlign w:val="superscript"/>
        </w:rPr>
        <w:t>b</w:t>
      </w:r>
      <w:r w:rsidR="00A8792D" w:rsidRPr="003A7892">
        <w:rPr>
          <w:sz w:val="20"/>
        </w:rPr>
        <w:t xml:space="preserve"> </w:t>
      </w:r>
      <w:r w:rsidRPr="003A7892">
        <w:rPr>
          <w:sz w:val="20"/>
        </w:rPr>
        <w:t>Riskitiheyssuhteet saadaan käyttämällä PD</w:t>
      </w:r>
      <w:r w:rsidRPr="003A7892">
        <w:rPr>
          <w:sz w:val="20"/>
        </w:rPr>
        <w:noBreakHyphen/>
        <w:t>L1-statuksen, histologian ja taudin levinneisyysasteen mukaan stratifioitua Coxin pH</w:t>
      </w:r>
      <w:r w:rsidRPr="003A7892">
        <w:rPr>
          <w:sz w:val="20"/>
        </w:rPr>
        <w:noBreakHyphen/>
        <w:t>mallia.</w:t>
      </w:r>
    </w:p>
    <w:p w14:paraId="69F31293" w14:textId="4BF29E7F" w:rsidR="00C5534E" w:rsidRPr="003A7892" w:rsidRDefault="00C5534E" w:rsidP="00C5534E">
      <w:pPr>
        <w:tabs>
          <w:tab w:val="clear" w:pos="567"/>
          <w:tab w:val="left" w:pos="142"/>
        </w:tabs>
        <w:spacing w:line="240" w:lineRule="auto"/>
        <w:ind w:left="142" w:hanging="142"/>
        <w:rPr>
          <w:sz w:val="20"/>
        </w:rPr>
      </w:pPr>
      <w:r w:rsidRPr="003A7892">
        <w:rPr>
          <w:vertAlign w:val="superscript"/>
        </w:rPr>
        <w:t>c</w:t>
      </w:r>
      <w:r w:rsidR="00A8792D" w:rsidRPr="003A7892">
        <w:t xml:space="preserve"> </w:t>
      </w:r>
      <w:r w:rsidRPr="003A7892">
        <w:rPr>
          <w:sz w:val="20"/>
        </w:rPr>
        <w:t>Kaksitahoinen p-arvo, joka perustuu PD</w:t>
      </w:r>
      <w:r w:rsidRPr="003A7892">
        <w:rPr>
          <w:sz w:val="20"/>
        </w:rPr>
        <w:noBreakHyphen/>
        <w:t>L1-statuksen, histologian ja taudin levinneisyysasteen mukaan stratifioituun log rank </w:t>
      </w:r>
      <w:r w:rsidRPr="003A7892">
        <w:rPr>
          <w:sz w:val="20"/>
        </w:rPr>
        <w:noBreakHyphen/>
        <w:t>testiin.</w:t>
      </w:r>
    </w:p>
    <w:p w14:paraId="2D1C792E" w14:textId="4FCB572D" w:rsidR="00C5534E" w:rsidRPr="003A7892" w:rsidRDefault="00C5534E" w:rsidP="00C5534E">
      <w:pPr>
        <w:tabs>
          <w:tab w:val="left" w:pos="142"/>
        </w:tabs>
        <w:spacing w:line="240" w:lineRule="auto"/>
        <w:rPr>
          <w:sz w:val="20"/>
        </w:rPr>
      </w:pPr>
      <w:r w:rsidRPr="003A7892">
        <w:rPr>
          <w:vertAlign w:val="superscript"/>
        </w:rPr>
        <w:t>d</w:t>
      </w:r>
      <w:r w:rsidR="00A8792D" w:rsidRPr="003A7892">
        <w:t xml:space="preserve"> </w:t>
      </w:r>
      <w:r w:rsidRPr="003A7892">
        <w:rPr>
          <w:sz w:val="20"/>
        </w:rPr>
        <w:t>Vahvistettu objektiivinen vaste.</w:t>
      </w:r>
    </w:p>
    <w:p w14:paraId="3861A324" w14:textId="02CBCF59" w:rsidR="00C5534E" w:rsidRPr="003A7892" w:rsidRDefault="00C5534E" w:rsidP="00C5534E">
      <w:pPr>
        <w:tabs>
          <w:tab w:val="left" w:pos="142"/>
        </w:tabs>
        <w:spacing w:line="240" w:lineRule="auto"/>
        <w:rPr>
          <w:sz w:val="20"/>
        </w:rPr>
      </w:pPr>
      <w:r w:rsidRPr="003A7892">
        <w:rPr>
          <w:vertAlign w:val="superscript"/>
        </w:rPr>
        <w:t>e</w:t>
      </w:r>
      <w:r w:rsidR="00A8792D" w:rsidRPr="003A7892">
        <w:t xml:space="preserve"> </w:t>
      </w:r>
      <w:r w:rsidRPr="003A7892">
        <w:rPr>
          <w:sz w:val="20"/>
        </w:rPr>
        <w:t>Post hoc </w:t>
      </w:r>
      <w:r w:rsidRPr="003A7892">
        <w:rPr>
          <w:sz w:val="20"/>
        </w:rPr>
        <w:noBreakHyphen/>
        <w:t>analyysi.</w:t>
      </w:r>
    </w:p>
    <w:p w14:paraId="14BC7638" w14:textId="77777777" w:rsidR="00C5534E" w:rsidRPr="003A7892" w:rsidRDefault="00C5534E" w:rsidP="00C5534E">
      <w:pPr>
        <w:spacing w:line="240" w:lineRule="auto"/>
      </w:pPr>
    </w:p>
    <w:bookmarkEnd w:id="64"/>
    <w:p w14:paraId="1D100987" w14:textId="2EAE99EC" w:rsidR="00C5534E" w:rsidRPr="003A7892" w:rsidRDefault="00C5534E" w:rsidP="00C5534E">
      <w:pPr>
        <w:keepNext/>
        <w:tabs>
          <w:tab w:val="left" w:pos="993"/>
        </w:tabs>
        <w:spacing w:line="240" w:lineRule="auto"/>
        <w:textAlignment w:val="baseline"/>
        <w:rPr>
          <w:szCs w:val="24"/>
        </w:rPr>
      </w:pPr>
      <w:r w:rsidRPr="003A7892">
        <w:rPr>
          <w:b/>
        </w:rPr>
        <w:lastRenderedPageBreak/>
        <w:t>Kuva </w:t>
      </w:r>
      <w:r w:rsidR="00E766ED" w:rsidRPr="003A7892">
        <w:rPr>
          <w:b/>
        </w:rPr>
        <w:t>2</w:t>
      </w:r>
      <w:r w:rsidRPr="003A7892">
        <w:rPr>
          <w:b/>
        </w:rPr>
        <w:t>.</w:t>
      </w:r>
      <w:r w:rsidRPr="003A7892">
        <w:rPr>
          <w:b/>
        </w:rPr>
        <w:tab/>
        <w:t>Kokonaiselossaoloajan Kaplan–Meier-käyrä</w:t>
      </w:r>
    </w:p>
    <w:p w14:paraId="0B4A48F4" w14:textId="77777777" w:rsidR="00C5534E" w:rsidRPr="003A7892" w:rsidRDefault="00C5534E" w:rsidP="00C5534E">
      <w:pPr>
        <w:keepNext/>
        <w:spacing w:line="240" w:lineRule="auto"/>
        <w:jc w:val="center"/>
        <w:textAlignment w:val="baseline"/>
        <w:rPr>
          <w:szCs w:val="24"/>
        </w:rPr>
      </w:pPr>
      <w:r w:rsidRPr="003A7892">
        <w:rPr>
          <w:noProof/>
        </w:rPr>
        <mc:AlternateContent>
          <mc:Choice Requires="wps">
            <w:drawing>
              <wp:anchor distT="45720" distB="45720" distL="114300" distR="114300" simplePos="0" relativeHeight="251661319" behindDoc="0" locked="0" layoutInCell="1" allowOverlap="1" wp14:anchorId="5549C1AB" wp14:editId="0997A095">
                <wp:simplePos x="0" y="0"/>
                <wp:positionH relativeFrom="margin">
                  <wp:posOffset>1669313</wp:posOffset>
                </wp:positionH>
                <wp:positionV relativeFrom="paragraph">
                  <wp:posOffset>2457247</wp:posOffset>
                </wp:positionV>
                <wp:extent cx="2360930"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6032"/>
                        </a:xfrm>
                        <a:prstGeom prst="rect">
                          <a:avLst/>
                        </a:prstGeom>
                        <a:noFill/>
                        <a:ln w="9525">
                          <a:noFill/>
                          <a:miter lim="800000"/>
                          <a:headEnd/>
                          <a:tailEnd/>
                        </a:ln>
                      </wps:spPr>
                      <wps:txbx>
                        <w:txbxContent>
                          <w:p w14:paraId="62612ADA" w14:textId="404FA19F" w:rsidR="00C5534E" w:rsidRPr="00EB577D" w:rsidRDefault="00AF1EB3" w:rsidP="00C5534E">
                            <w:pPr>
                              <w:jc w:val="center"/>
                              <w:rPr>
                                <w:sz w:val="20"/>
                              </w:rPr>
                            </w:pPr>
                            <w:r>
                              <w:rPr>
                                <w:sz w:val="20"/>
                              </w:rPr>
                              <w:t>Aika satunnaistamisesta (kuukautta)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549C1AB" id="_x0000_s1034" type="#_x0000_t202" style="position:absolute;left:0;text-align:left;margin-left:131.45pt;margin-top:193.5pt;width:185.9pt;height:20.15pt;z-index:251661319;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" filled="f" stroked="f">
                <v:textbox>
                  <w:txbxContent>
                    <w:p w14:paraId="62612ADA" w14:textId="404FA19F" w:rsidR="00C5534E" w:rsidRPr="00EB577D" w:rsidRDefault="00AF1EB3" w:rsidP="00C5534E">
                      <w:pPr>
                        <w:jc w:val="center"/>
                        <w:rPr>
                          <w:sz w:val="20"/>
                        </w:rPr>
                      </w:pPr>
                      <w:r>
                        <w:rPr>
                          <w:sz w:val="20"/>
                        </w:rPr>
                        <w:t>Aika satunnaistamisesta (kuukautta)</w:t>
                      </w:r>
                    </w:p>
                  </w:txbxContent>
                </v:textbox>
                <w10:wrap anchorx="margin"/>
              </v:shape>
            </w:pict>
          </mc:Fallback>
        </mc:AlternateContent>
      </w:r>
      <w:r w:rsidRPr="00C52360">
        <w:rPr>
          <w:rFonts w:eastAsia="SimSun"/>
          <w:noProof/>
          <w:sz w:val="24"/>
          <w:szCs w:val="24"/>
          <w:lang w:eastAsia="en-GB"/>
        </w:rPr>
        <mc:AlternateContent>
          <mc:Choice Requires="wps">
            <w:drawing>
              <wp:anchor distT="45720" distB="45720" distL="114300" distR="114300" simplePos="0" relativeHeight="251670535" behindDoc="0" locked="0" layoutInCell="1" allowOverlap="1" wp14:anchorId="18F83073" wp14:editId="046767B9">
                <wp:simplePos x="0" y="0"/>
                <wp:positionH relativeFrom="column">
                  <wp:posOffset>821131</wp:posOffset>
                </wp:positionH>
                <wp:positionV relativeFrom="paragraph">
                  <wp:posOffset>2090471</wp:posOffset>
                </wp:positionV>
                <wp:extent cx="3208020" cy="2832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83210"/>
                        </a:xfrm>
                        <a:prstGeom prst="rect">
                          <a:avLst/>
                        </a:prstGeom>
                        <a:noFill/>
                        <a:ln w="9525">
                          <a:noFill/>
                          <a:miter lim="800000"/>
                          <a:headEnd/>
                          <a:tailEnd/>
                        </a:ln>
                      </wps:spPr>
                      <wps:txbx>
                        <w:txbxContent>
                          <w:p w14:paraId="0EF47B2D" w14:textId="698138B8" w:rsidR="00C5534E" w:rsidRDefault="007A56E6" w:rsidP="00C5534E">
                            <w:pPr>
                              <w:spacing w:line="240" w:lineRule="auto"/>
                              <w:rPr>
                                <w:b/>
                                <w:bCs/>
                                <w:sz w:val="12"/>
                                <w:szCs w:val="12"/>
                              </w:rPr>
                            </w:pPr>
                            <w:r>
                              <w:rPr>
                                <w:b/>
                                <w:sz w:val="12"/>
                              </w:rPr>
                              <w:t xml:space="preserve">IMJUDO + durvalumabi + platinapohjainen solunsalpaajahoito </w:t>
                            </w:r>
                          </w:p>
                          <w:p w14:paraId="5426174E" w14:textId="63499CA5" w:rsidR="00C5534E" w:rsidRDefault="007A56E6" w:rsidP="00C5534E">
                            <w:pPr>
                              <w:spacing w:line="240" w:lineRule="auto"/>
                            </w:pPr>
                            <w:r>
                              <w:rPr>
                                <w:b/>
                                <w:sz w:val="12"/>
                              </w:rPr>
                              <w:t>Platinapohjainen solunsalpaajahoito</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18F83073" id="Text Box 7" o:spid="_x0000_s1035" type="#_x0000_t202" style="position:absolute;left:0;text-align:left;margin-left:64.65pt;margin-top:164.6pt;width:252.6pt;height:22.3pt;z-index:2516705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" filled="f" stroked="f">
                <v:textbox style="mso-fit-shape-to-text:t">
                  <w:txbxContent>
                    <w:p w14:paraId="0EF47B2D" w14:textId="698138B8" w:rsidR="00C5534E" w:rsidRDefault="007A56E6" w:rsidP="00C5534E">
                      <w:pPr>
                        <w:spacing w:line="240" w:lineRule="auto"/>
                        <w:rPr>
                          <w:b/>
                          <w:bCs/>
                          <w:sz w:val="12"/>
                          <w:szCs w:val="12"/>
                        </w:rPr>
                      </w:pPr>
                      <w:r>
                        <w:rPr>
                          <w:b/>
                          <w:sz w:val="12"/>
                        </w:rPr>
                        <w:t xml:space="preserve">IMJUDO + durvalumabi + platinapohjainen solunsalpaajahoito </w:t>
                      </w:r>
                    </w:p>
                    <w:p w14:paraId="5426174E" w14:textId="63499CA5" w:rsidR="00C5534E" w:rsidRDefault="007A56E6" w:rsidP="00C5534E">
                      <w:pPr>
                        <w:spacing w:line="240" w:lineRule="auto"/>
                      </w:pPr>
                      <w:r>
                        <w:rPr>
                          <w:b/>
                          <w:sz w:val="12"/>
                        </w:rPr>
                        <w:t>Platinapohjainen solunsalpaajahoito</w:t>
                      </w:r>
                    </w:p>
                  </w:txbxContent>
                </v:textbox>
              </v:shape>
            </w:pict>
          </mc:Fallback>
        </mc:AlternateContent>
      </w:r>
      <w:r w:rsidRPr="003A7892">
        <w:rPr>
          <w:noProof/>
        </w:rPr>
        <mc:AlternateContent>
          <mc:Choice Requires="wps">
            <w:drawing>
              <wp:anchor distT="0" distB="0" distL="114300" distR="114300" simplePos="0" relativeHeight="251660295" behindDoc="0" locked="0" layoutInCell="1" allowOverlap="1" wp14:anchorId="0E02E3AD" wp14:editId="70FFBBF3">
                <wp:simplePos x="0" y="0"/>
                <wp:positionH relativeFrom="margin">
                  <wp:posOffset>0</wp:posOffset>
                </wp:positionH>
                <wp:positionV relativeFrom="paragraph">
                  <wp:posOffset>209047</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586851A8" w14:textId="40BCB251" w:rsidR="007A56E6" w:rsidRPr="00853386" w:rsidRDefault="007A56E6" w:rsidP="007A56E6">
                            <w:pPr>
                              <w:jc w:val="center"/>
                              <w:rPr>
                                <w:sz w:val="20"/>
                              </w:rPr>
                            </w:pPr>
                            <w:r>
                              <w:rPr>
                                <w:sz w:val="20"/>
                              </w:rPr>
                              <w:t xml:space="preserve">Kokonaiselossaolon todennäköisyys </w:t>
                            </w:r>
                          </w:p>
                          <w:p w14:paraId="757E916D" w14:textId="6CA68BAF" w:rsidR="00C5534E" w:rsidRPr="00853386" w:rsidRDefault="00C5534E" w:rsidP="00C5534E">
                            <w:pPr>
                              <w:jc w:val="center"/>
                              <w:rPr>
                                <w:sz w:val="20"/>
                              </w:rPr>
                            </w:pP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E02E3AD" id="_x0000_s1036" type="#_x0000_t202" style="position:absolute;left:0;text-align:left;margin-left:0;margin-top:16.45pt;width:27.8pt;height:169.8pt;z-index:251660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SS+wEAANg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" filled="f" stroked="f">
                <v:textbox style="layout-flow:vertical;mso-layout-flow-alt:bottom-to-top">
                  <w:txbxContent>
                    <w:p w14:paraId="586851A8" w14:textId="40BCB251" w:rsidR="007A56E6" w:rsidRPr="00853386" w:rsidRDefault="007A56E6" w:rsidP="007A56E6">
                      <w:pPr>
                        <w:jc w:val="center"/>
                        <w:rPr>
                          <w:sz w:val="20"/>
                        </w:rPr>
                      </w:pPr>
                      <w:r>
                        <w:rPr>
                          <w:sz w:val="20"/>
                        </w:rPr>
                        <w:t xml:space="preserve">Kokonaiselossaolon todennäköisyys </w:t>
                      </w:r>
                    </w:p>
                    <w:p w14:paraId="757E916D" w14:textId="6CA68BAF" w:rsidR="00C5534E" w:rsidRPr="00853386" w:rsidRDefault="00C5534E" w:rsidP="00C5534E">
                      <w:pPr>
                        <w:jc w:val="center"/>
                        <w:rPr>
                          <w:sz w:val="20"/>
                        </w:rPr>
                      </w:pPr>
                    </w:p>
                  </w:txbxContent>
                </v:textbox>
                <w10:wrap anchorx="margin"/>
              </v:shape>
            </w:pict>
          </mc:Fallback>
        </mc:AlternateContent>
      </w:r>
      <w:r w:rsidRPr="003A7892">
        <w:rPr>
          <w:rFonts w:ascii="Segoe UI" w:hAnsi="Segoe UI"/>
          <w:noProof/>
          <w:sz w:val="18"/>
        </w:rPr>
        <mc:AlternateContent>
          <mc:Choice Requires="wps">
            <w:drawing>
              <wp:anchor distT="45720" distB="45720" distL="114300" distR="114300" simplePos="0" relativeHeight="251662343" behindDoc="0" locked="0" layoutInCell="1" allowOverlap="1" wp14:anchorId="31DF46C9" wp14:editId="5DAB4A76">
                <wp:simplePos x="0" y="0"/>
                <wp:positionH relativeFrom="margin">
                  <wp:posOffset>2183765</wp:posOffset>
                </wp:positionH>
                <wp:positionV relativeFrom="paragraph">
                  <wp:posOffset>231775</wp:posOffset>
                </wp:positionV>
                <wp:extent cx="3128010" cy="12001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200150"/>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323"/>
                              <w:gridCol w:w="966"/>
                            </w:tblGrid>
                            <w:tr w:rsidR="00C5534E" w:rsidRPr="004C5AB3" w14:paraId="68EC35F9" w14:textId="77777777" w:rsidTr="000F4494">
                              <w:tc>
                                <w:tcPr>
                                  <w:tcW w:w="3119" w:type="dxa"/>
                                  <w:tcBorders>
                                    <w:top w:val="single" w:sz="4" w:space="0" w:color="auto"/>
                                    <w:bottom w:val="single" w:sz="4" w:space="0" w:color="auto"/>
                                  </w:tcBorders>
                                </w:tcPr>
                                <w:p w14:paraId="6ED1C320" w14:textId="77777777" w:rsidR="00C5534E" w:rsidRPr="00D177EA" w:rsidRDefault="00C5534E" w:rsidP="00FB2B31">
                                  <w:pPr>
                                    <w:spacing w:line="240" w:lineRule="auto"/>
                                    <w:rPr>
                                      <w:sz w:val="12"/>
                                      <w:szCs w:val="12"/>
                                      <w:lang w:val="sv-SE"/>
                                    </w:rPr>
                                  </w:pPr>
                                </w:p>
                              </w:tc>
                              <w:tc>
                                <w:tcPr>
                                  <w:tcW w:w="851" w:type="dxa"/>
                                  <w:tcBorders>
                                    <w:top w:val="single" w:sz="4" w:space="0" w:color="auto"/>
                                    <w:bottom w:val="single" w:sz="4" w:space="0" w:color="auto"/>
                                  </w:tcBorders>
                                  <w:hideMark/>
                                </w:tcPr>
                                <w:p w14:paraId="003782B0" w14:textId="77777777" w:rsidR="00C5534E" w:rsidRPr="00613838" w:rsidRDefault="00C5534E" w:rsidP="00FB2B31">
                                  <w:pPr>
                                    <w:spacing w:line="240" w:lineRule="auto"/>
                                    <w:rPr>
                                      <w:sz w:val="12"/>
                                      <w:szCs w:val="12"/>
                                    </w:rPr>
                                  </w:pPr>
                                  <w:r>
                                    <w:rPr>
                                      <w:sz w:val="12"/>
                                    </w:rPr>
                                    <w:t>Kokonaiselossaoloajan mediaani</w:t>
                                  </w:r>
                                </w:p>
                              </w:tc>
                              <w:tc>
                                <w:tcPr>
                                  <w:tcW w:w="992" w:type="dxa"/>
                                  <w:tcBorders>
                                    <w:top w:val="single" w:sz="4" w:space="0" w:color="auto"/>
                                    <w:bottom w:val="single" w:sz="4" w:space="0" w:color="auto"/>
                                  </w:tcBorders>
                                  <w:hideMark/>
                                </w:tcPr>
                                <w:p w14:paraId="6C9D4851" w14:textId="77777777" w:rsidR="00C5534E" w:rsidRPr="004C5AB3" w:rsidRDefault="00C5534E" w:rsidP="00FB2B31">
                                  <w:pPr>
                                    <w:spacing w:line="240" w:lineRule="auto"/>
                                    <w:rPr>
                                      <w:sz w:val="12"/>
                                      <w:szCs w:val="12"/>
                                    </w:rPr>
                                  </w:pPr>
                                  <w:r>
                                    <w:rPr>
                                      <w:sz w:val="12"/>
                                    </w:rPr>
                                    <w:t>(95 %:n luottamusväli)</w:t>
                                  </w:r>
                                </w:p>
                              </w:tc>
                            </w:tr>
                            <w:tr w:rsidR="00C5534E" w:rsidRPr="004C5AB3" w14:paraId="35F4D96E" w14:textId="77777777" w:rsidTr="000F4494">
                              <w:trPr>
                                <w:trHeight w:val="150"/>
                              </w:trPr>
                              <w:tc>
                                <w:tcPr>
                                  <w:tcW w:w="3119" w:type="dxa"/>
                                  <w:tcBorders>
                                    <w:top w:val="single" w:sz="4" w:space="0" w:color="auto"/>
                                  </w:tcBorders>
                                  <w:hideMark/>
                                </w:tcPr>
                                <w:p w14:paraId="48DF84EC" w14:textId="10BB55D7" w:rsidR="00C5534E" w:rsidRPr="00613838" w:rsidRDefault="007A56E6" w:rsidP="00FB2B31">
                                  <w:pPr>
                                    <w:spacing w:line="240" w:lineRule="auto"/>
                                    <w:rPr>
                                      <w:sz w:val="12"/>
                                      <w:szCs w:val="12"/>
                                    </w:rPr>
                                  </w:pPr>
                                  <w:r>
                                    <w:rPr>
                                      <w:b/>
                                      <w:sz w:val="12"/>
                                    </w:rPr>
                                    <w:t>IMJUDO + durvalumabi + platinapohjainen solunsalpaajahoito</w:t>
                                  </w:r>
                                </w:p>
                              </w:tc>
                              <w:tc>
                                <w:tcPr>
                                  <w:tcW w:w="851" w:type="dxa"/>
                                  <w:tcBorders>
                                    <w:top w:val="single" w:sz="4" w:space="0" w:color="auto"/>
                                  </w:tcBorders>
                                  <w:hideMark/>
                                </w:tcPr>
                                <w:p w14:paraId="41FB280D" w14:textId="77777777" w:rsidR="00C5534E" w:rsidRPr="004C5AB3" w:rsidRDefault="00C5534E" w:rsidP="00FB2B31">
                                  <w:pPr>
                                    <w:spacing w:line="240" w:lineRule="auto"/>
                                    <w:rPr>
                                      <w:sz w:val="12"/>
                                      <w:szCs w:val="12"/>
                                    </w:rPr>
                                  </w:pPr>
                                  <w:r>
                                    <w:rPr>
                                      <w:sz w:val="12"/>
                                    </w:rPr>
                                    <w:t>14,0</w:t>
                                  </w:r>
                                </w:p>
                              </w:tc>
                              <w:tc>
                                <w:tcPr>
                                  <w:tcW w:w="992" w:type="dxa"/>
                                  <w:tcBorders>
                                    <w:top w:val="single" w:sz="4" w:space="0" w:color="auto"/>
                                  </w:tcBorders>
                                  <w:hideMark/>
                                </w:tcPr>
                                <w:p w14:paraId="5B3C5E27" w14:textId="77777777" w:rsidR="00C5534E" w:rsidRPr="004C5AB3" w:rsidRDefault="00C5534E" w:rsidP="00FB2B31">
                                  <w:pPr>
                                    <w:spacing w:line="240" w:lineRule="auto"/>
                                    <w:rPr>
                                      <w:sz w:val="12"/>
                                      <w:szCs w:val="12"/>
                                    </w:rPr>
                                  </w:pPr>
                                  <w:r>
                                    <w:rPr>
                                      <w:sz w:val="12"/>
                                    </w:rPr>
                                    <w:t>(11,7; 16,1)</w:t>
                                  </w:r>
                                </w:p>
                              </w:tc>
                            </w:tr>
                            <w:tr w:rsidR="00C5534E" w:rsidRPr="004C5AB3" w14:paraId="5F517257" w14:textId="77777777" w:rsidTr="000F4494">
                              <w:trPr>
                                <w:trHeight w:val="172"/>
                              </w:trPr>
                              <w:tc>
                                <w:tcPr>
                                  <w:tcW w:w="3119" w:type="dxa"/>
                                  <w:hideMark/>
                                </w:tcPr>
                                <w:p w14:paraId="0D4633F2" w14:textId="518FA421" w:rsidR="00C5534E" w:rsidRPr="00613838" w:rsidRDefault="007A56E6" w:rsidP="00FB2B31">
                                  <w:pPr>
                                    <w:spacing w:line="240" w:lineRule="auto"/>
                                    <w:rPr>
                                      <w:sz w:val="12"/>
                                      <w:szCs w:val="12"/>
                                    </w:rPr>
                                  </w:pPr>
                                  <w:r>
                                    <w:rPr>
                                      <w:b/>
                                      <w:sz w:val="12"/>
                                    </w:rPr>
                                    <w:t>Platinapohjainen solunsalpaajahoito</w:t>
                                  </w:r>
                                </w:p>
                              </w:tc>
                              <w:tc>
                                <w:tcPr>
                                  <w:tcW w:w="851" w:type="dxa"/>
                                  <w:hideMark/>
                                </w:tcPr>
                                <w:p w14:paraId="59437C5E" w14:textId="77777777" w:rsidR="00C5534E" w:rsidRPr="004C5AB3" w:rsidRDefault="00C5534E" w:rsidP="00FB2B31">
                                  <w:pPr>
                                    <w:spacing w:line="240" w:lineRule="auto"/>
                                    <w:rPr>
                                      <w:sz w:val="12"/>
                                      <w:szCs w:val="12"/>
                                    </w:rPr>
                                  </w:pPr>
                                  <w:r>
                                    <w:rPr>
                                      <w:sz w:val="12"/>
                                    </w:rPr>
                                    <w:t>11,7</w:t>
                                  </w:r>
                                </w:p>
                              </w:tc>
                              <w:tc>
                                <w:tcPr>
                                  <w:tcW w:w="992" w:type="dxa"/>
                                  <w:hideMark/>
                                </w:tcPr>
                                <w:p w14:paraId="0D06F77F" w14:textId="77777777" w:rsidR="00C5534E" w:rsidRPr="004C5AB3" w:rsidRDefault="00C5534E" w:rsidP="00FB2B31">
                                  <w:pPr>
                                    <w:spacing w:line="240" w:lineRule="auto"/>
                                    <w:rPr>
                                      <w:sz w:val="12"/>
                                      <w:szCs w:val="12"/>
                                    </w:rPr>
                                  </w:pPr>
                                  <w:r>
                                    <w:rPr>
                                      <w:sz w:val="12"/>
                                    </w:rPr>
                                    <w:t>(10,5; 13,1)</w:t>
                                  </w:r>
                                </w:p>
                              </w:tc>
                            </w:tr>
                            <w:tr w:rsidR="00C5534E" w:rsidRPr="004C5AB3" w14:paraId="18DF5BD8" w14:textId="77777777" w:rsidTr="000F4494">
                              <w:tc>
                                <w:tcPr>
                                  <w:tcW w:w="3119" w:type="dxa"/>
                                  <w:tcBorders>
                                    <w:bottom w:val="single" w:sz="4" w:space="0" w:color="auto"/>
                                  </w:tcBorders>
                                  <w:hideMark/>
                                </w:tcPr>
                                <w:p w14:paraId="529C5E14" w14:textId="4262AF14" w:rsidR="00C5534E" w:rsidRPr="004C5AB3" w:rsidRDefault="007A56E6" w:rsidP="00FB2B31">
                                  <w:pPr>
                                    <w:spacing w:line="240" w:lineRule="auto"/>
                                    <w:rPr>
                                      <w:b/>
                                      <w:bCs/>
                                      <w:sz w:val="12"/>
                                      <w:szCs w:val="12"/>
                                    </w:rPr>
                                  </w:pPr>
                                  <w:r>
                                    <w:rPr>
                                      <w:b/>
                                      <w:sz w:val="12"/>
                                    </w:rPr>
                                    <w:t>Riskitiheyssuhde (95 %:n luottamusväli)</w:t>
                                  </w:r>
                                </w:p>
                              </w:tc>
                              <w:tc>
                                <w:tcPr>
                                  <w:tcW w:w="851" w:type="dxa"/>
                                  <w:tcBorders>
                                    <w:bottom w:val="single" w:sz="4" w:space="0" w:color="auto"/>
                                  </w:tcBorders>
                                </w:tcPr>
                                <w:p w14:paraId="53D20360" w14:textId="77777777" w:rsidR="00C5534E" w:rsidRPr="004C5AB3" w:rsidRDefault="00C5534E" w:rsidP="00FB2B31">
                                  <w:pPr>
                                    <w:spacing w:line="240" w:lineRule="auto"/>
                                    <w:rPr>
                                      <w:sz w:val="12"/>
                                      <w:szCs w:val="12"/>
                                      <w:lang w:val="sv-SE"/>
                                    </w:rPr>
                                  </w:pPr>
                                </w:p>
                              </w:tc>
                              <w:tc>
                                <w:tcPr>
                                  <w:tcW w:w="992" w:type="dxa"/>
                                  <w:tcBorders>
                                    <w:bottom w:val="single" w:sz="4" w:space="0" w:color="auto"/>
                                  </w:tcBorders>
                                </w:tcPr>
                                <w:p w14:paraId="3AD8591C" w14:textId="77777777" w:rsidR="00C5534E" w:rsidRPr="004C5AB3" w:rsidRDefault="00C5534E" w:rsidP="00FB2B31">
                                  <w:pPr>
                                    <w:spacing w:line="240" w:lineRule="auto"/>
                                    <w:rPr>
                                      <w:sz w:val="12"/>
                                      <w:szCs w:val="12"/>
                                      <w:lang w:val="sv-SE"/>
                                    </w:rPr>
                                  </w:pPr>
                                </w:p>
                              </w:tc>
                            </w:tr>
                            <w:tr w:rsidR="00C5534E" w:rsidRPr="004C5AB3" w14:paraId="6F40AAC2" w14:textId="77777777" w:rsidTr="000F4494">
                              <w:tc>
                                <w:tcPr>
                                  <w:tcW w:w="3119" w:type="dxa"/>
                                  <w:tcBorders>
                                    <w:top w:val="single" w:sz="4" w:space="0" w:color="auto"/>
                                  </w:tcBorders>
                                  <w:hideMark/>
                                </w:tcPr>
                                <w:p w14:paraId="4BD32AAF" w14:textId="02F71A3D" w:rsidR="00C5534E" w:rsidRPr="00613838" w:rsidRDefault="007A56E6" w:rsidP="00FB2B31">
                                  <w:pPr>
                                    <w:spacing w:line="240" w:lineRule="auto"/>
                                    <w:rPr>
                                      <w:sz w:val="12"/>
                                      <w:szCs w:val="12"/>
                                    </w:rPr>
                                  </w:pPr>
                                  <w:r>
                                    <w:rPr>
                                      <w:b/>
                                      <w:sz w:val="12"/>
                                    </w:rPr>
                                    <w:t>IMJUDO + durvalumabi + platinapohjainen solunsalpaajahoito</w:t>
                                  </w:r>
                                </w:p>
                              </w:tc>
                              <w:tc>
                                <w:tcPr>
                                  <w:tcW w:w="851" w:type="dxa"/>
                                  <w:tcBorders>
                                    <w:top w:val="single" w:sz="4" w:space="0" w:color="auto"/>
                                  </w:tcBorders>
                                  <w:hideMark/>
                                </w:tcPr>
                                <w:p w14:paraId="7F1964C5" w14:textId="77777777" w:rsidR="00C5534E" w:rsidRPr="004C5AB3" w:rsidRDefault="00C5534E" w:rsidP="00FB2B31">
                                  <w:pPr>
                                    <w:spacing w:line="240" w:lineRule="auto"/>
                                    <w:rPr>
                                      <w:sz w:val="12"/>
                                      <w:szCs w:val="12"/>
                                    </w:rPr>
                                  </w:pPr>
                                  <w:r>
                                    <w:rPr>
                                      <w:sz w:val="12"/>
                                    </w:rPr>
                                    <w:t>0,77</w:t>
                                  </w:r>
                                </w:p>
                              </w:tc>
                              <w:tc>
                                <w:tcPr>
                                  <w:tcW w:w="992" w:type="dxa"/>
                                  <w:tcBorders>
                                    <w:top w:val="single" w:sz="4" w:space="0" w:color="auto"/>
                                  </w:tcBorders>
                                  <w:hideMark/>
                                </w:tcPr>
                                <w:p w14:paraId="0C3BDAAC" w14:textId="77777777" w:rsidR="00C5534E" w:rsidRPr="004C5AB3" w:rsidRDefault="00C5534E" w:rsidP="00FB2B31">
                                  <w:pPr>
                                    <w:spacing w:line="240" w:lineRule="auto"/>
                                    <w:rPr>
                                      <w:sz w:val="12"/>
                                      <w:szCs w:val="12"/>
                                    </w:rPr>
                                  </w:pPr>
                                  <w:r>
                                    <w:rPr>
                                      <w:sz w:val="12"/>
                                    </w:rPr>
                                    <w:t>(0,650; 0,916)</w:t>
                                  </w:r>
                                </w:p>
                              </w:tc>
                            </w:tr>
                          </w:tbl>
                          <w:p w14:paraId="1EE3D01C" w14:textId="77777777" w:rsidR="00C5534E" w:rsidRDefault="00C5534E" w:rsidP="00C553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F46C9" id="_x0000_s1037" type="#_x0000_t202" style="position:absolute;left:0;text-align:left;margin-left:171.95pt;margin-top:18.25pt;width:246.3pt;height:94.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323"/>
                        <w:gridCol w:w="966"/>
                      </w:tblGrid>
                      <w:tr w:rsidR="00C5534E" w:rsidRPr="004C5AB3" w14:paraId="68EC35F9" w14:textId="77777777" w:rsidTr="000F4494">
                        <w:tc>
                          <w:tcPr>
                            <w:tcW w:w="3119" w:type="dxa"/>
                            <w:tcBorders>
                              <w:top w:val="single" w:sz="4" w:space="0" w:color="auto"/>
                              <w:bottom w:val="single" w:sz="4" w:space="0" w:color="auto"/>
                            </w:tcBorders>
                          </w:tcPr>
                          <w:p w14:paraId="6ED1C320" w14:textId="77777777" w:rsidR="00C5534E" w:rsidRPr="00D177EA" w:rsidRDefault="00C5534E" w:rsidP="00FB2B31">
                            <w:pPr>
                              <w:spacing w:line="240" w:lineRule="auto"/>
                              <w:rPr>
                                <w:sz w:val="12"/>
                                <w:szCs w:val="12"/>
                                <w:lang w:val="sv-SE"/>
                              </w:rPr>
                            </w:pPr>
                          </w:p>
                        </w:tc>
                        <w:tc>
                          <w:tcPr>
                            <w:tcW w:w="851" w:type="dxa"/>
                            <w:tcBorders>
                              <w:top w:val="single" w:sz="4" w:space="0" w:color="auto"/>
                              <w:bottom w:val="single" w:sz="4" w:space="0" w:color="auto"/>
                            </w:tcBorders>
                            <w:hideMark/>
                          </w:tcPr>
                          <w:p w14:paraId="003782B0" w14:textId="77777777" w:rsidR="00C5534E" w:rsidRPr="00613838" w:rsidRDefault="00C5534E" w:rsidP="00FB2B31">
                            <w:pPr>
                              <w:spacing w:line="240" w:lineRule="auto"/>
                              <w:rPr>
                                <w:sz w:val="12"/>
                                <w:szCs w:val="12"/>
                              </w:rPr>
                            </w:pPr>
                            <w:r>
                              <w:rPr>
                                <w:sz w:val="12"/>
                              </w:rPr>
                              <w:t>Kokonaiselossaoloajan mediaani</w:t>
                            </w:r>
                          </w:p>
                        </w:tc>
                        <w:tc>
                          <w:tcPr>
                            <w:tcW w:w="992" w:type="dxa"/>
                            <w:tcBorders>
                              <w:top w:val="single" w:sz="4" w:space="0" w:color="auto"/>
                              <w:bottom w:val="single" w:sz="4" w:space="0" w:color="auto"/>
                            </w:tcBorders>
                            <w:hideMark/>
                          </w:tcPr>
                          <w:p w14:paraId="6C9D4851" w14:textId="77777777" w:rsidR="00C5534E" w:rsidRPr="004C5AB3" w:rsidRDefault="00C5534E" w:rsidP="00FB2B31">
                            <w:pPr>
                              <w:spacing w:line="240" w:lineRule="auto"/>
                              <w:rPr>
                                <w:sz w:val="12"/>
                                <w:szCs w:val="12"/>
                              </w:rPr>
                            </w:pPr>
                            <w:r>
                              <w:rPr>
                                <w:sz w:val="12"/>
                              </w:rPr>
                              <w:t>(95 %:n luottamusväli)</w:t>
                            </w:r>
                          </w:p>
                        </w:tc>
                      </w:tr>
                      <w:tr w:rsidR="00C5534E" w:rsidRPr="004C5AB3" w14:paraId="35F4D96E" w14:textId="77777777" w:rsidTr="000F4494">
                        <w:trPr>
                          <w:trHeight w:val="150"/>
                        </w:trPr>
                        <w:tc>
                          <w:tcPr>
                            <w:tcW w:w="3119" w:type="dxa"/>
                            <w:tcBorders>
                              <w:top w:val="single" w:sz="4" w:space="0" w:color="auto"/>
                            </w:tcBorders>
                            <w:hideMark/>
                          </w:tcPr>
                          <w:p w14:paraId="48DF84EC" w14:textId="10BB55D7" w:rsidR="00C5534E" w:rsidRPr="00613838" w:rsidRDefault="007A56E6" w:rsidP="00FB2B31">
                            <w:pPr>
                              <w:spacing w:line="240" w:lineRule="auto"/>
                              <w:rPr>
                                <w:sz w:val="12"/>
                                <w:szCs w:val="12"/>
                              </w:rPr>
                            </w:pPr>
                            <w:r>
                              <w:rPr>
                                <w:b/>
                                <w:sz w:val="12"/>
                              </w:rPr>
                              <w:t>IMJUDO + durvalumabi + platinapohjainen solunsalpaajahoito</w:t>
                            </w:r>
                          </w:p>
                        </w:tc>
                        <w:tc>
                          <w:tcPr>
                            <w:tcW w:w="851" w:type="dxa"/>
                            <w:tcBorders>
                              <w:top w:val="single" w:sz="4" w:space="0" w:color="auto"/>
                            </w:tcBorders>
                            <w:hideMark/>
                          </w:tcPr>
                          <w:p w14:paraId="41FB280D" w14:textId="77777777" w:rsidR="00C5534E" w:rsidRPr="004C5AB3" w:rsidRDefault="00C5534E" w:rsidP="00FB2B31">
                            <w:pPr>
                              <w:spacing w:line="240" w:lineRule="auto"/>
                              <w:rPr>
                                <w:sz w:val="12"/>
                                <w:szCs w:val="12"/>
                              </w:rPr>
                            </w:pPr>
                            <w:r>
                              <w:rPr>
                                <w:sz w:val="12"/>
                              </w:rPr>
                              <w:t>14,0</w:t>
                            </w:r>
                          </w:p>
                        </w:tc>
                        <w:tc>
                          <w:tcPr>
                            <w:tcW w:w="992" w:type="dxa"/>
                            <w:tcBorders>
                              <w:top w:val="single" w:sz="4" w:space="0" w:color="auto"/>
                            </w:tcBorders>
                            <w:hideMark/>
                          </w:tcPr>
                          <w:p w14:paraId="5B3C5E27" w14:textId="77777777" w:rsidR="00C5534E" w:rsidRPr="004C5AB3" w:rsidRDefault="00C5534E" w:rsidP="00FB2B31">
                            <w:pPr>
                              <w:spacing w:line="240" w:lineRule="auto"/>
                              <w:rPr>
                                <w:sz w:val="12"/>
                                <w:szCs w:val="12"/>
                              </w:rPr>
                            </w:pPr>
                            <w:r>
                              <w:rPr>
                                <w:sz w:val="12"/>
                              </w:rPr>
                              <w:t>(11,7; 16,1)</w:t>
                            </w:r>
                          </w:p>
                        </w:tc>
                      </w:tr>
                      <w:tr w:rsidR="00C5534E" w:rsidRPr="004C5AB3" w14:paraId="5F517257" w14:textId="77777777" w:rsidTr="000F4494">
                        <w:trPr>
                          <w:trHeight w:val="172"/>
                        </w:trPr>
                        <w:tc>
                          <w:tcPr>
                            <w:tcW w:w="3119" w:type="dxa"/>
                            <w:hideMark/>
                          </w:tcPr>
                          <w:p w14:paraId="0D4633F2" w14:textId="518FA421" w:rsidR="00C5534E" w:rsidRPr="00613838" w:rsidRDefault="007A56E6" w:rsidP="00FB2B31">
                            <w:pPr>
                              <w:spacing w:line="240" w:lineRule="auto"/>
                              <w:rPr>
                                <w:sz w:val="12"/>
                                <w:szCs w:val="12"/>
                              </w:rPr>
                            </w:pPr>
                            <w:r>
                              <w:rPr>
                                <w:b/>
                                <w:sz w:val="12"/>
                              </w:rPr>
                              <w:t>Platinapohjainen solunsalpaajahoito</w:t>
                            </w:r>
                          </w:p>
                        </w:tc>
                        <w:tc>
                          <w:tcPr>
                            <w:tcW w:w="851" w:type="dxa"/>
                            <w:hideMark/>
                          </w:tcPr>
                          <w:p w14:paraId="59437C5E" w14:textId="77777777" w:rsidR="00C5534E" w:rsidRPr="004C5AB3" w:rsidRDefault="00C5534E" w:rsidP="00FB2B31">
                            <w:pPr>
                              <w:spacing w:line="240" w:lineRule="auto"/>
                              <w:rPr>
                                <w:sz w:val="12"/>
                                <w:szCs w:val="12"/>
                              </w:rPr>
                            </w:pPr>
                            <w:r>
                              <w:rPr>
                                <w:sz w:val="12"/>
                              </w:rPr>
                              <w:t>11,7</w:t>
                            </w:r>
                          </w:p>
                        </w:tc>
                        <w:tc>
                          <w:tcPr>
                            <w:tcW w:w="992" w:type="dxa"/>
                            <w:hideMark/>
                          </w:tcPr>
                          <w:p w14:paraId="0D06F77F" w14:textId="77777777" w:rsidR="00C5534E" w:rsidRPr="004C5AB3" w:rsidRDefault="00C5534E" w:rsidP="00FB2B31">
                            <w:pPr>
                              <w:spacing w:line="240" w:lineRule="auto"/>
                              <w:rPr>
                                <w:sz w:val="12"/>
                                <w:szCs w:val="12"/>
                              </w:rPr>
                            </w:pPr>
                            <w:r>
                              <w:rPr>
                                <w:sz w:val="12"/>
                              </w:rPr>
                              <w:t>(10,5; 13,1)</w:t>
                            </w:r>
                          </w:p>
                        </w:tc>
                      </w:tr>
                      <w:tr w:rsidR="00C5534E" w:rsidRPr="004C5AB3" w14:paraId="18DF5BD8" w14:textId="77777777" w:rsidTr="000F4494">
                        <w:tc>
                          <w:tcPr>
                            <w:tcW w:w="3119" w:type="dxa"/>
                            <w:tcBorders>
                              <w:bottom w:val="single" w:sz="4" w:space="0" w:color="auto"/>
                            </w:tcBorders>
                            <w:hideMark/>
                          </w:tcPr>
                          <w:p w14:paraId="529C5E14" w14:textId="4262AF14" w:rsidR="00C5534E" w:rsidRPr="004C5AB3" w:rsidRDefault="007A56E6" w:rsidP="00FB2B31">
                            <w:pPr>
                              <w:spacing w:line="240" w:lineRule="auto"/>
                              <w:rPr>
                                <w:b/>
                                <w:bCs/>
                                <w:sz w:val="12"/>
                                <w:szCs w:val="12"/>
                              </w:rPr>
                            </w:pPr>
                            <w:r>
                              <w:rPr>
                                <w:b/>
                                <w:sz w:val="12"/>
                              </w:rPr>
                              <w:t>Riskitiheyssuhde (95 %:n luottamusväli)</w:t>
                            </w:r>
                          </w:p>
                        </w:tc>
                        <w:tc>
                          <w:tcPr>
                            <w:tcW w:w="851" w:type="dxa"/>
                            <w:tcBorders>
                              <w:bottom w:val="single" w:sz="4" w:space="0" w:color="auto"/>
                            </w:tcBorders>
                          </w:tcPr>
                          <w:p w14:paraId="53D20360" w14:textId="77777777" w:rsidR="00C5534E" w:rsidRPr="004C5AB3" w:rsidRDefault="00C5534E" w:rsidP="00FB2B31">
                            <w:pPr>
                              <w:spacing w:line="240" w:lineRule="auto"/>
                              <w:rPr>
                                <w:sz w:val="12"/>
                                <w:szCs w:val="12"/>
                                <w:lang w:val="sv-SE"/>
                              </w:rPr>
                            </w:pPr>
                          </w:p>
                        </w:tc>
                        <w:tc>
                          <w:tcPr>
                            <w:tcW w:w="992" w:type="dxa"/>
                            <w:tcBorders>
                              <w:bottom w:val="single" w:sz="4" w:space="0" w:color="auto"/>
                            </w:tcBorders>
                          </w:tcPr>
                          <w:p w14:paraId="3AD8591C" w14:textId="77777777" w:rsidR="00C5534E" w:rsidRPr="004C5AB3" w:rsidRDefault="00C5534E" w:rsidP="00FB2B31">
                            <w:pPr>
                              <w:spacing w:line="240" w:lineRule="auto"/>
                              <w:rPr>
                                <w:sz w:val="12"/>
                                <w:szCs w:val="12"/>
                                <w:lang w:val="sv-SE"/>
                              </w:rPr>
                            </w:pPr>
                          </w:p>
                        </w:tc>
                      </w:tr>
                      <w:tr w:rsidR="00C5534E" w:rsidRPr="004C5AB3" w14:paraId="6F40AAC2" w14:textId="77777777" w:rsidTr="000F4494">
                        <w:tc>
                          <w:tcPr>
                            <w:tcW w:w="3119" w:type="dxa"/>
                            <w:tcBorders>
                              <w:top w:val="single" w:sz="4" w:space="0" w:color="auto"/>
                            </w:tcBorders>
                            <w:hideMark/>
                          </w:tcPr>
                          <w:p w14:paraId="4BD32AAF" w14:textId="02F71A3D" w:rsidR="00C5534E" w:rsidRPr="00613838" w:rsidRDefault="007A56E6" w:rsidP="00FB2B31">
                            <w:pPr>
                              <w:spacing w:line="240" w:lineRule="auto"/>
                              <w:rPr>
                                <w:sz w:val="12"/>
                                <w:szCs w:val="12"/>
                              </w:rPr>
                            </w:pPr>
                            <w:r>
                              <w:rPr>
                                <w:b/>
                                <w:sz w:val="12"/>
                              </w:rPr>
                              <w:t>IMJUDO + durvalumabi + platinapohjainen solunsalpaajahoito</w:t>
                            </w:r>
                          </w:p>
                        </w:tc>
                        <w:tc>
                          <w:tcPr>
                            <w:tcW w:w="851" w:type="dxa"/>
                            <w:tcBorders>
                              <w:top w:val="single" w:sz="4" w:space="0" w:color="auto"/>
                            </w:tcBorders>
                            <w:hideMark/>
                          </w:tcPr>
                          <w:p w14:paraId="7F1964C5" w14:textId="77777777" w:rsidR="00C5534E" w:rsidRPr="004C5AB3" w:rsidRDefault="00C5534E" w:rsidP="00FB2B31">
                            <w:pPr>
                              <w:spacing w:line="240" w:lineRule="auto"/>
                              <w:rPr>
                                <w:sz w:val="12"/>
                                <w:szCs w:val="12"/>
                              </w:rPr>
                            </w:pPr>
                            <w:r>
                              <w:rPr>
                                <w:sz w:val="12"/>
                              </w:rPr>
                              <w:t>0,77</w:t>
                            </w:r>
                          </w:p>
                        </w:tc>
                        <w:tc>
                          <w:tcPr>
                            <w:tcW w:w="992" w:type="dxa"/>
                            <w:tcBorders>
                              <w:top w:val="single" w:sz="4" w:space="0" w:color="auto"/>
                            </w:tcBorders>
                            <w:hideMark/>
                          </w:tcPr>
                          <w:p w14:paraId="0C3BDAAC" w14:textId="77777777" w:rsidR="00C5534E" w:rsidRPr="004C5AB3" w:rsidRDefault="00C5534E" w:rsidP="00FB2B31">
                            <w:pPr>
                              <w:spacing w:line="240" w:lineRule="auto"/>
                              <w:rPr>
                                <w:sz w:val="12"/>
                                <w:szCs w:val="12"/>
                              </w:rPr>
                            </w:pPr>
                            <w:r>
                              <w:rPr>
                                <w:sz w:val="12"/>
                              </w:rPr>
                              <w:t>(0,650; 0,916)</w:t>
                            </w:r>
                          </w:p>
                        </w:tc>
                      </w:tr>
                    </w:tbl>
                    <w:p w14:paraId="1EE3D01C" w14:textId="77777777" w:rsidR="00C5534E" w:rsidRDefault="00C5534E" w:rsidP="00C5534E"/>
                  </w:txbxContent>
                </v:textbox>
                <w10:wrap anchorx="margin"/>
              </v:shape>
            </w:pict>
          </mc:Fallback>
        </mc:AlternateContent>
      </w:r>
      <w:r w:rsidRPr="003A7892">
        <w:rPr>
          <w:noProof/>
          <w:szCs w:val="24"/>
        </w:rPr>
        <w:drawing>
          <wp:inline distT="0" distB="0" distL="0" distR="0" wp14:anchorId="0F54689D" wp14:editId="343DF70C">
            <wp:extent cx="4943475" cy="2571750"/>
            <wp:effectExtent l="0" t="0" r="9525" b="0"/>
            <wp:docPr id="16" name="Kuva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7"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3BDD6200" w14:textId="77777777" w:rsidR="00C5534E" w:rsidRPr="003A7892" w:rsidRDefault="00C5534E" w:rsidP="00C5534E">
      <w:pPr>
        <w:keepNext/>
        <w:spacing w:line="240" w:lineRule="auto"/>
        <w:textAlignment w:val="baseline"/>
        <w:rPr>
          <w:szCs w:val="24"/>
        </w:rPr>
      </w:pPr>
      <w:bookmarkStart w:id="65" w:name="_Hlk86946553"/>
    </w:p>
    <w:p w14:paraId="37057E08" w14:textId="77777777" w:rsidR="00C5534E" w:rsidRPr="003A7892" w:rsidRDefault="00C5534E" w:rsidP="00C5534E">
      <w:pPr>
        <w:keepNext/>
        <w:spacing w:line="240" w:lineRule="auto"/>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521"/>
        <w:gridCol w:w="521"/>
        <w:gridCol w:w="521"/>
        <w:gridCol w:w="521"/>
        <w:gridCol w:w="521"/>
        <w:gridCol w:w="521"/>
        <w:gridCol w:w="521"/>
        <w:gridCol w:w="521"/>
        <w:gridCol w:w="521"/>
        <w:gridCol w:w="435"/>
        <w:gridCol w:w="435"/>
        <w:gridCol w:w="435"/>
        <w:gridCol w:w="435"/>
        <w:gridCol w:w="435"/>
        <w:gridCol w:w="435"/>
        <w:gridCol w:w="435"/>
      </w:tblGrid>
      <w:tr w:rsidR="00C5534E" w14:paraId="45737CD0" w14:textId="77777777" w:rsidTr="00042808">
        <w:tc>
          <w:tcPr>
            <w:tcW w:w="9085" w:type="dxa"/>
            <w:gridSpan w:val="17"/>
            <w:tcBorders>
              <w:bottom w:val="single" w:sz="4" w:space="0" w:color="auto"/>
            </w:tcBorders>
          </w:tcPr>
          <w:p w14:paraId="68C0BF30" w14:textId="77777777" w:rsidR="00C5534E" w:rsidRPr="00EF4D0F" w:rsidRDefault="00C5534E" w:rsidP="00042808">
            <w:pPr>
              <w:spacing w:line="240" w:lineRule="auto"/>
              <w:textAlignment w:val="baseline"/>
              <w:rPr>
                <w:sz w:val="20"/>
              </w:rPr>
            </w:pPr>
            <w:r>
              <w:rPr>
                <w:sz w:val="20"/>
              </w:rPr>
              <w:t>Niiden potilaiden määrä, joita riski koskee</w:t>
            </w:r>
          </w:p>
        </w:tc>
      </w:tr>
      <w:tr w:rsidR="00C5534E" w14:paraId="5135CC68" w14:textId="77777777" w:rsidTr="00042808">
        <w:tc>
          <w:tcPr>
            <w:tcW w:w="9085" w:type="dxa"/>
            <w:gridSpan w:val="17"/>
            <w:tcBorders>
              <w:top w:val="single" w:sz="4" w:space="0" w:color="auto"/>
            </w:tcBorders>
          </w:tcPr>
          <w:p w14:paraId="7A88125F" w14:textId="77777777" w:rsidR="00C5534E" w:rsidRPr="00EF4D0F" w:rsidRDefault="00C5534E" w:rsidP="00042808">
            <w:pPr>
              <w:spacing w:line="240" w:lineRule="auto"/>
              <w:textAlignment w:val="baseline"/>
              <w:rPr>
                <w:sz w:val="20"/>
              </w:rPr>
            </w:pPr>
            <w:r>
              <w:rPr>
                <w:sz w:val="20"/>
              </w:rPr>
              <w:t>Kuukausi</w:t>
            </w:r>
          </w:p>
        </w:tc>
      </w:tr>
      <w:tr w:rsidR="00C5534E" w14:paraId="1DD8E850" w14:textId="77777777" w:rsidTr="00042808">
        <w:tc>
          <w:tcPr>
            <w:tcW w:w="1350" w:type="dxa"/>
          </w:tcPr>
          <w:p w14:paraId="17EFA267" w14:textId="77777777" w:rsidR="00C5534E" w:rsidRPr="00EF4D0F" w:rsidRDefault="00C5534E" w:rsidP="00042808">
            <w:pPr>
              <w:spacing w:line="240" w:lineRule="auto"/>
              <w:textAlignment w:val="baseline"/>
              <w:rPr>
                <w:sz w:val="20"/>
              </w:rPr>
            </w:pPr>
          </w:p>
        </w:tc>
        <w:tc>
          <w:tcPr>
            <w:tcW w:w="522" w:type="dxa"/>
          </w:tcPr>
          <w:p w14:paraId="5F35FD1E" w14:textId="77777777" w:rsidR="00C5534E" w:rsidRPr="00EF4D0F" w:rsidRDefault="00C5534E" w:rsidP="00042808">
            <w:pPr>
              <w:spacing w:line="240" w:lineRule="auto"/>
              <w:textAlignment w:val="baseline"/>
              <w:rPr>
                <w:sz w:val="20"/>
              </w:rPr>
            </w:pPr>
            <w:r>
              <w:rPr>
                <w:sz w:val="20"/>
              </w:rPr>
              <w:t>0</w:t>
            </w:r>
          </w:p>
        </w:tc>
        <w:tc>
          <w:tcPr>
            <w:tcW w:w="521" w:type="dxa"/>
          </w:tcPr>
          <w:p w14:paraId="353C4E7A" w14:textId="77777777" w:rsidR="00C5534E" w:rsidRPr="00EF4D0F" w:rsidRDefault="00C5534E" w:rsidP="00042808">
            <w:pPr>
              <w:spacing w:line="240" w:lineRule="auto"/>
              <w:textAlignment w:val="baseline"/>
              <w:rPr>
                <w:sz w:val="20"/>
              </w:rPr>
            </w:pPr>
            <w:r>
              <w:rPr>
                <w:sz w:val="20"/>
              </w:rPr>
              <w:t>3</w:t>
            </w:r>
          </w:p>
        </w:tc>
        <w:tc>
          <w:tcPr>
            <w:tcW w:w="521" w:type="dxa"/>
          </w:tcPr>
          <w:p w14:paraId="659B6B58" w14:textId="77777777" w:rsidR="00C5534E" w:rsidRPr="00EF4D0F" w:rsidRDefault="00C5534E" w:rsidP="00042808">
            <w:pPr>
              <w:spacing w:line="240" w:lineRule="auto"/>
              <w:textAlignment w:val="baseline"/>
              <w:rPr>
                <w:sz w:val="20"/>
              </w:rPr>
            </w:pPr>
            <w:r>
              <w:rPr>
                <w:sz w:val="20"/>
              </w:rPr>
              <w:t>6</w:t>
            </w:r>
          </w:p>
        </w:tc>
        <w:tc>
          <w:tcPr>
            <w:tcW w:w="521" w:type="dxa"/>
          </w:tcPr>
          <w:p w14:paraId="167204AF" w14:textId="77777777" w:rsidR="00C5534E" w:rsidRPr="00EF4D0F" w:rsidRDefault="00C5534E" w:rsidP="00042808">
            <w:pPr>
              <w:spacing w:line="240" w:lineRule="auto"/>
              <w:textAlignment w:val="baseline"/>
              <w:rPr>
                <w:sz w:val="20"/>
              </w:rPr>
            </w:pPr>
            <w:r>
              <w:rPr>
                <w:sz w:val="20"/>
              </w:rPr>
              <w:t>9</w:t>
            </w:r>
          </w:p>
        </w:tc>
        <w:tc>
          <w:tcPr>
            <w:tcW w:w="521" w:type="dxa"/>
          </w:tcPr>
          <w:p w14:paraId="2F2A6EC3" w14:textId="77777777" w:rsidR="00C5534E" w:rsidRPr="00EF4D0F" w:rsidRDefault="00C5534E" w:rsidP="00042808">
            <w:pPr>
              <w:spacing w:line="240" w:lineRule="auto"/>
              <w:textAlignment w:val="baseline"/>
              <w:rPr>
                <w:sz w:val="20"/>
              </w:rPr>
            </w:pPr>
            <w:r>
              <w:rPr>
                <w:sz w:val="20"/>
              </w:rPr>
              <w:t>12</w:t>
            </w:r>
          </w:p>
        </w:tc>
        <w:tc>
          <w:tcPr>
            <w:tcW w:w="521" w:type="dxa"/>
          </w:tcPr>
          <w:p w14:paraId="09E809BB" w14:textId="77777777" w:rsidR="00C5534E" w:rsidRPr="00EF4D0F" w:rsidRDefault="00C5534E" w:rsidP="00042808">
            <w:pPr>
              <w:spacing w:line="240" w:lineRule="auto"/>
              <w:textAlignment w:val="baseline"/>
              <w:rPr>
                <w:sz w:val="20"/>
              </w:rPr>
            </w:pPr>
            <w:r>
              <w:rPr>
                <w:sz w:val="20"/>
              </w:rPr>
              <w:t>15</w:t>
            </w:r>
          </w:p>
        </w:tc>
        <w:tc>
          <w:tcPr>
            <w:tcW w:w="521" w:type="dxa"/>
          </w:tcPr>
          <w:p w14:paraId="25CA0B13" w14:textId="77777777" w:rsidR="00C5534E" w:rsidRPr="00EF4D0F" w:rsidRDefault="00C5534E" w:rsidP="00042808">
            <w:pPr>
              <w:spacing w:line="240" w:lineRule="auto"/>
              <w:textAlignment w:val="baseline"/>
              <w:rPr>
                <w:sz w:val="20"/>
              </w:rPr>
            </w:pPr>
            <w:r>
              <w:rPr>
                <w:sz w:val="20"/>
              </w:rPr>
              <w:t>18</w:t>
            </w:r>
          </w:p>
        </w:tc>
        <w:tc>
          <w:tcPr>
            <w:tcW w:w="521" w:type="dxa"/>
          </w:tcPr>
          <w:p w14:paraId="53179DF6" w14:textId="77777777" w:rsidR="00C5534E" w:rsidRPr="00EF4D0F" w:rsidRDefault="00C5534E" w:rsidP="00042808">
            <w:pPr>
              <w:spacing w:line="240" w:lineRule="auto"/>
              <w:textAlignment w:val="baseline"/>
              <w:rPr>
                <w:sz w:val="20"/>
              </w:rPr>
            </w:pPr>
            <w:r>
              <w:rPr>
                <w:sz w:val="20"/>
              </w:rPr>
              <w:t>21</w:t>
            </w:r>
          </w:p>
        </w:tc>
        <w:tc>
          <w:tcPr>
            <w:tcW w:w="521" w:type="dxa"/>
          </w:tcPr>
          <w:p w14:paraId="4C13B9D6" w14:textId="77777777" w:rsidR="00C5534E" w:rsidRPr="00EF4D0F" w:rsidRDefault="00C5534E" w:rsidP="00042808">
            <w:pPr>
              <w:spacing w:line="240" w:lineRule="auto"/>
              <w:textAlignment w:val="baseline"/>
              <w:rPr>
                <w:sz w:val="20"/>
              </w:rPr>
            </w:pPr>
            <w:r>
              <w:rPr>
                <w:sz w:val="20"/>
              </w:rPr>
              <w:t>24</w:t>
            </w:r>
          </w:p>
        </w:tc>
        <w:tc>
          <w:tcPr>
            <w:tcW w:w="435" w:type="dxa"/>
          </w:tcPr>
          <w:p w14:paraId="2BCD2DEC" w14:textId="77777777" w:rsidR="00C5534E" w:rsidRPr="00EF4D0F" w:rsidRDefault="00C5534E" w:rsidP="00042808">
            <w:pPr>
              <w:spacing w:line="240" w:lineRule="auto"/>
              <w:textAlignment w:val="baseline"/>
              <w:rPr>
                <w:sz w:val="20"/>
              </w:rPr>
            </w:pPr>
            <w:r>
              <w:rPr>
                <w:sz w:val="20"/>
              </w:rPr>
              <w:t>27</w:t>
            </w:r>
          </w:p>
        </w:tc>
        <w:tc>
          <w:tcPr>
            <w:tcW w:w="435" w:type="dxa"/>
          </w:tcPr>
          <w:p w14:paraId="79676EC7" w14:textId="77777777" w:rsidR="00C5534E" w:rsidRPr="00EF4D0F" w:rsidRDefault="00C5534E" w:rsidP="00042808">
            <w:pPr>
              <w:spacing w:line="240" w:lineRule="auto"/>
              <w:textAlignment w:val="baseline"/>
              <w:rPr>
                <w:sz w:val="20"/>
              </w:rPr>
            </w:pPr>
            <w:r>
              <w:rPr>
                <w:sz w:val="20"/>
              </w:rPr>
              <w:t>30</w:t>
            </w:r>
          </w:p>
        </w:tc>
        <w:tc>
          <w:tcPr>
            <w:tcW w:w="435" w:type="dxa"/>
          </w:tcPr>
          <w:p w14:paraId="1011C367" w14:textId="77777777" w:rsidR="00C5534E" w:rsidRPr="00EF4D0F" w:rsidRDefault="00C5534E" w:rsidP="00042808">
            <w:pPr>
              <w:spacing w:line="240" w:lineRule="auto"/>
              <w:textAlignment w:val="baseline"/>
              <w:rPr>
                <w:sz w:val="20"/>
              </w:rPr>
            </w:pPr>
            <w:r>
              <w:rPr>
                <w:sz w:val="20"/>
              </w:rPr>
              <w:t>33</w:t>
            </w:r>
          </w:p>
        </w:tc>
        <w:tc>
          <w:tcPr>
            <w:tcW w:w="435" w:type="dxa"/>
          </w:tcPr>
          <w:p w14:paraId="14820AAE" w14:textId="77777777" w:rsidR="00C5534E" w:rsidRPr="00EF4D0F" w:rsidRDefault="00C5534E" w:rsidP="00042808">
            <w:pPr>
              <w:spacing w:line="240" w:lineRule="auto"/>
              <w:textAlignment w:val="baseline"/>
              <w:rPr>
                <w:sz w:val="20"/>
              </w:rPr>
            </w:pPr>
            <w:r>
              <w:rPr>
                <w:sz w:val="20"/>
              </w:rPr>
              <w:t>36</w:t>
            </w:r>
          </w:p>
        </w:tc>
        <w:tc>
          <w:tcPr>
            <w:tcW w:w="435" w:type="dxa"/>
          </w:tcPr>
          <w:p w14:paraId="5BE07AE5" w14:textId="77777777" w:rsidR="00C5534E" w:rsidRPr="00EF4D0F" w:rsidRDefault="00C5534E" w:rsidP="00042808">
            <w:pPr>
              <w:spacing w:line="240" w:lineRule="auto"/>
              <w:textAlignment w:val="baseline"/>
              <w:rPr>
                <w:sz w:val="20"/>
              </w:rPr>
            </w:pPr>
            <w:r>
              <w:rPr>
                <w:sz w:val="20"/>
              </w:rPr>
              <w:t>39</w:t>
            </w:r>
          </w:p>
        </w:tc>
        <w:tc>
          <w:tcPr>
            <w:tcW w:w="435" w:type="dxa"/>
          </w:tcPr>
          <w:p w14:paraId="4DD77A2F" w14:textId="77777777" w:rsidR="00C5534E" w:rsidRPr="00EF4D0F" w:rsidRDefault="00C5534E" w:rsidP="00042808">
            <w:pPr>
              <w:spacing w:line="240" w:lineRule="auto"/>
              <w:textAlignment w:val="baseline"/>
              <w:rPr>
                <w:sz w:val="20"/>
              </w:rPr>
            </w:pPr>
            <w:r>
              <w:rPr>
                <w:sz w:val="20"/>
              </w:rPr>
              <w:t>42</w:t>
            </w:r>
          </w:p>
        </w:tc>
        <w:tc>
          <w:tcPr>
            <w:tcW w:w="435" w:type="dxa"/>
          </w:tcPr>
          <w:p w14:paraId="5E77327E" w14:textId="77777777" w:rsidR="00C5534E" w:rsidRPr="00EF4D0F" w:rsidRDefault="00C5534E" w:rsidP="00042808">
            <w:pPr>
              <w:spacing w:line="240" w:lineRule="auto"/>
              <w:textAlignment w:val="baseline"/>
              <w:rPr>
                <w:sz w:val="20"/>
              </w:rPr>
            </w:pPr>
            <w:r>
              <w:rPr>
                <w:sz w:val="20"/>
              </w:rPr>
              <w:t>45</w:t>
            </w:r>
          </w:p>
        </w:tc>
      </w:tr>
      <w:tr w:rsidR="00C5534E" w14:paraId="49AFA235" w14:textId="77777777" w:rsidTr="00042808">
        <w:tc>
          <w:tcPr>
            <w:tcW w:w="9085" w:type="dxa"/>
            <w:gridSpan w:val="17"/>
          </w:tcPr>
          <w:p w14:paraId="2555050E" w14:textId="5D9D018D" w:rsidR="00C5534E" w:rsidRPr="00EF4D0F" w:rsidRDefault="002B2973" w:rsidP="00042808">
            <w:pPr>
              <w:spacing w:line="240" w:lineRule="auto"/>
              <w:textAlignment w:val="baseline"/>
              <w:rPr>
                <w:sz w:val="20"/>
              </w:rPr>
            </w:pPr>
            <w:r>
              <w:rPr>
                <w:sz w:val="20"/>
              </w:rPr>
              <w:t>IMJUDO</w:t>
            </w:r>
            <w:r w:rsidR="00C5534E">
              <w:rPr>
                <w:sz w:val="20"/>
              </w:rPr>
              <w:t> + durvalumabi + platinapohjainen solunsalpaajahoito</w:t>
            </w:r>
          </w:p>
        </w:tc>
      </w:tr>
      <w:tr w:rsidR="00C5534E" w14:paraId="08249CDE" w14:textId="77777777" w:rsidTr="00042808">
        <w:tc>
          <w:tcPr>
            <w:tcW w:w="1350" w:type="dxa"/>
          </w:tcPr>
          <w:p w14:paraId="71EEA6F7" w14:textId="77777777" w:rsidR="00C5534E" w:rsidRPr="00EF4D0F" w:rsidRDefault="00C5534E" w:rsidP="00042808">
            <w:pPr>
              <w:spacing w:line="240" w:lineRule="auto"/>
              <w:textAlignment w:val="baseline"/>
              <w:rPr>
                <w:sz w:val="20"/>
              </w:rPr>
            </w:pPr>
          </w:p>
        </w:tc>
        <w:tc>
          <w:tcPr>
            <w:tcW w:w="522" w:type="dxa"/>
          </w:tcPr>
          <w:p w14:paraId="6B883828" w14:textId="77777777" w:rsidR="00C5534E" w:rsidRPr="00EF4D0F" w:rsidRDefault="00C5534E" w:rsidP="00042808">
            <w:pPr>
              <w:spacing w:line="240" w:lineRule="auto"/>
              <w:textAlignment w:val="baseline"/>
              <w:rPr>
                <w:sz w:val="20"/>
              </w:rPr>
            </w:pPr>
            <w:r>
              <w:rPr>
                <w:sz w:val="20"/>
              </w:rPr>
              <w:t>338</w:t>
            </w:r>
          </w:p>
        </w:tc>
        <w:tc>
          <w:tcPr>
            <w:tcW w:w="521" w:type="dxa"/>
          </w:tcPr>
          <w:p w14:paraId="63DF3C0F" w14:textId="77777777" w:rsidR="00C5534E" w:rsidRPr="00EF4D0F" w:rsidRDefault="00C5534E" w:rsidP="00042808">
            <w:pPr>
              <w:spacing w:line="240" w:lineRule="auto"/>
              <w:textAlignment w:val="baseline"/>
              <w:rPr>
                <w:sz w:val="20"/>
              </w:rPr>
            </w:pPr>
            <w:r>
              <w:rPr>
                <w:sz w:val="20"/>
              </w:rPr>
              <w:t>298</w:t>
            </w:r>
          </w:p>
        </w:tc>
        <w:tc>
          <w:tcPr>
            <w:tcW w:w="521" w:type="dxa"/>
          </w:tcPr>
          <w:p w14:paraId="060FEA16" w14:textId="77777777" w:rsidR="00C5534E" w:rsidRPr="00EF4D0F" w:rsidRDefault="00C5534E" w:rsidP="00042808">
            <w:pPr>
              <w:spacing w:line="240" w:lineRule="auto"/>
              <w:textAlignment w:val="baseline"/>
              <w:rPr>
                <w:sz w:val="20"/>
              </w:rPr>
            </w:pPr>
            <w:r>
              <w:rPr>
                <w:sz w:val="20"/>
              </w:rPr>
              <w:t>256</w:t>
            </w:r>
          </w:p>
        </w:tc>
        <w:tc>
          <w:tcPr>
            <w:tcW w:w="521" w:type="dxa"/>
          </w:tcPr>
          <w:p w14:paraId="2B941148" w14:textId="77777777" w:rsidR="00C5534E" w:rsidRPr="00EF4D0F" w:rsidRDefault="00C5534E" w:rsidP="00042808">
            <w:pPr>
              <w:spacing w:line="240" w:lineRule="auto"/>
              <w:textAlignment w:val="baseline"/>
              <w:rPr>
                <w:sz w:val="20"/>
              </w:rPr>
            </w:pPr>
            <w:r>
              <w:rPr>
                <w:sz w:val="20"/>
              </w:rPr>
              <w:t>217</w:t>
            </w:r>
          </w:p>
        </w:tc>
        <w:tc>
          <w:tcPr>
            <w:tcW w:w="521" w:type="dxa"/>
          </w:tcPr>
          <w:p w14:paraId="6A67AEFA" w14:textId="77777777" w:rsidR="00C5534E" w:rsidRPr="00EF4D0F" w:rsidRDefault="00C5534E" w:rsidP="00042808">
            <w:pPr>
              <w:spacing w:line="240" w:lineRule="auto"/>
              <w:textAlignment w:val="baseline"/>
              <w:rPr>
                <w:sz w:val="20"/>
              </w:rPr>
            </w:pPr>
            <w:r>
              <w:rPr>
                <w:sz w:val="20"/>
              </w:rPr>
              <w:t>183</w:t>
            </w:r>
          </w:p>
        </w:tc>
        <w:tc>
          <w:tcPr>
            <w:tcW w:w="521" w:type="dxa"/>
          </w:tcPr>
          <w:p w14:paraId="26B09306" w14:textId="77777777" w:rsidR="00C5534E" w:rsidRPr="00EF4D0F" w:rsidRDefault="00C5534E" w:rsidP="00042808">
            <w:pPr>
              <w:spacing w:line="240" w:lineRule="auto"/>
              <w:textAlignment w:val="baseline"/>
              <w:rPr>
                <w:sz w:val="20"/>
              </w:rPr>
            </w:pPr>
            <w:r>
              <w:rPr>
                <w:sz w:val="20"/>
              </w:rPr>
              <w:t>159</w:t>
            </w:r>
          </w:p>
        </w:tc>
        <w:tc>
          <w:tcPr>
            <w:tcW w:w="521" w:type="dxa"/>
          </w:tcPr>
          <w:p w14:paraId="5F051DBA" w14:textId="77777777" w:rsidR="00C5534E" w:rsidRPr="00EF4D0F" w:rsidRDefault="00C5534E" w:rsidP="00042808">
            <w:pPr>
              <w:spacing w:line="240" w:lineRule="auto"/>
              <w:textAlignment w:val="baseline"/>
              <w:rPr>
                <w:sz w:val="20"/>
              </w:rPr>
            </w:pPr>
            <w:r>
              <w:rPr>
                <w:sz w:val="20"/>
              </w:rPr>
              <w:t>137</w:t>
            </w:r>
          </w:p>
        </w:tc>
        <w:tc>
          <w:tcPr>
            <w:tcW w:w="521" w:type="dxa"/>
          </w:tcPr>
          <w:p w14:paraId="62524C86" w14:textId="77777777" w:rsidR="00C5534E" w:rsidRPr="00EF4D0F" w:rsidRDefault="00C5534E" w:rsidP="00042808">
            <w:pPr>
              <w:spacing w:line="240" w:lineRule="auto"/>
              <w:textAlignment w:val="baseline"/>
              <w:rPr>
                <w:sz w:val="20"/>
              </w:rPr>
            </w:pPr>
            <w:r>
              <w:rPr>
                <w:sz w:val="20"/>
              </w:rPr>
              <w:t>120</w:t>
            </w:r>
          </w:p>
        </w:tc>
        <w:tc>
          <w:tcPr>
            <w:tcW w:w="521" w:type="dxa"/>
          </w:tcPr>
          <w:p w14:paraId="0A4E965C" w14:textId="77777777" w:rsidR="00C5534E" w:rsidRPr="00EF4D0F" w:rsidRDefault="00C5534E" w:rsidP="00042808">
            <w:pPr>
              <w:spacing w:line="240" w:lineRule="auto"/>
              <w:textAlignment w:val="baseline"/>
              <w:rPr>
                <w:sz w:val="20"/>
              </w:rPr>
            </w:pPr>
            <w:r>
              <w:rPr>
                <w:sz w:val="20"/>
              </w:rPr>
              <w:t>109</w:t>
            </w:r>
          </w:p>
        </w:tc>
        <w:tc>
          <w:tcPr>
            <w:tcW w:w="435" w:type="dxa"/>
          </w:tcPr>
          <w:p w14:paraId="03EB0D8F" w14:textId="77777777" w:rsidR="00C5534E" w:rsidRDefault="00C5534E" w:rsidP="00042808">
            <w:pPr>
              <w:spacing w:line="240" w:lineRule="auto"/>
              <w:textAlignment w:val="baseline"/>
              <w:rPr>
                <w:sz w:val="20"/>
              </w:rPr>
            </w:pPr>
            <w:r>
              <w:rPr>
                <w:sz w:val="20"/>
              </w:rPr>
              <w:t>95</w:t>
            </w:r>
          </w:p>
        </w:tc>
        <w:tc>
          <w:tcPr>
            <w:tcW w:w="435" w:type="dxa"/>
          </w:tcPr>
          <w:p w14:paraId="6B73DB06" w14:textId="77777777" w:rsidR="00C5534E" w:rsidRDefault="00C5534E" w:rsidP="00042808">
            <w:pPr>
              <w:spacing w:line="240" w:lineRule="auto"/>
              <w:textAlignment w:val="baseline"/>
              <w:rPr>
                <w:sz w:val="20"/>
              </w:rPr>
            </w:pPr>
            <w:r>
              <w:rPr>
                <w:sz w:val="20"/>
              </w:rPr>
              <w:t>88</w:t>
            </w:r>
          </w:p>
        </w:tc>
        <w:tc>
          <w:tcPr>
            <w:tcW w:w="435" w:type="dxa"/>
          </w:tcPr>
          <w:p w14:paraId="56A6583C" w14:textId="77777777" w:rsidR="00C5534E" w:rsidRDefault="00C5534E" w:rsidP="00042808">
            <w:pPr>
              <w:spacing w:line="240" w:lineRule="auto"/>
              <w:textAlignment w:val="baseline"/>
              <w:rPr>
                <w:sz w:val="20"/>
              </w:rPr>
            </w:pPr>
            <w:r>
              <w:rPr>
                <w:sz w:val="20"/>
              </w:rPr>
              <w:t>64</w:t>
            </w:r>
          </w:p>
        </w:tc>
        <w:tc>
          <w:tcPr>
            <w:tcW w:w="435" w:type="dxa"/>
          </w:tcPr>
          <w:p w14:paraId="4693D4BB" w14:textId="77777777" w:rsidR="00C5534E" w:rsidRDefault="00C5534E" w:rsidP="00042808">
            <w:pPr>
              <w:spacing w:line="240" w:lineRule="auto"/>
              <w:textAlignment w:val="baseline"/>
              <w:rPr>
                <w:sz w:val="20"/>
              </w:rPr>
            </w:pPr>
            <w:r>
              <w:rPr>
                <w:sz w:val="20"/>
              </w:rPr>
              <w:t>41</w:t>
            </w:r>
          </w:p>
        </w:tc>
        <w:tc>
          <w:tcPr>
            <w:tcW w:w="435" w:type="dxa"/>
          </w:tcPr>
          <w:p w14:paraId="3054E918" w14:textId="77777777" w:rsidR="00C5534E" w:rsidRDefault="00C5534E" w:rsidP="00042808">
            <w:pPr>
              <w:spacing w:line="240" w:lineRule="auto"/>
              <w:textAlignment w:val="baseline"/>
              <w:rPr>
                <w:sz w:val="20"/>
              </w:rPr>
            </w:pPr>
            <w:r>
              <w:rPr>
                <w:sz w:val="20"/>
              </w:rPr>
              <w:t>20</w:t>
            </w:r>
          </w:p>
        </w:tc>
        <w:tc>
          <w:tcPr>
            <w:tcW w:w="435" w:type="dxa"/>
          </w:tcPr>
          <w:p w14:paraId="447F0B6B" w14:textId="77777777" w:rsidR="00C5534E" w:rsidRDefault="00C5534E" w:rsidP="00042808">
            <w:pPr>
              <w:spacing w:line="240" w:lineRule="auto"/>
              <w:textAlignment w:val="baseline"/>
              <w:rPr>
                <w:sz w:val="20"/>
              </w:rPr>
            </w:pPr>
            <w:r>
              <w:rPr>
                <w:sz w:val="20"/>
              </w:rPr>
              <w:t>9</w:t>
            </w:r>
          </w:p>
        </w:tc>
        <w:tc>
          <w:tcPr>
            <w:tcW w:w="435" w:type="dxa"/>
          </w:tcPr>
          <w:p w14:paraId="58E5EF92" w14:textId="77777777" w:rsidR="00C5534E" w:rsidRDefault="00C5534E" w:rsidP="00042808">
            <w:pPr>
              <w:spacing w:line="240" w:lineRule="auto"/>
              <w:textAlignment w:val="baseline"/>
              <w:rPr>
                <w:sz w:val="20"/>
              </w:rPr>
            </w:pPr>
            <w:r>
              <w:rPr>
                <w:sz w:val="20"/>
              </w:rPr>
              <w:t>0</w:t>
            </w:r>
          </w:p>
        </w:tc>
      </w:tr>
      <w:tr w:rsidR="00C5534E" w14:paraId="1E28C9AB" w14:textId="77777777" w:rsidTr="00042808">
        <w:tc>
          <w:tcPr>
            <w:tcW w:w="9085" w:type="dxa"/>
            <w:gridSpan w:val="17"/>
          </w:tcPr>
          <w:p w14:paraId="7FA2A88B" w14:textId="77777777" w:rsidR="00C5534E" w:rsidRPr="00EF4D0F" w:rsidRDefault="00C5534E" w:rsidP="00042808">
            <w:pPr>
              <w:spacing w:line="240" w:lineRule="auto"/>
              <w:textAlignment w:val="baseline"/>
              <w:rPr>
                <w:sz w:val="20"/>
              </w:rPr>
            </w:pPr>
            <w:r>
              <w:rPr>
                <w:sz w:val="20"/>
              </w:rPr>
              <w:t>Platinapohjainen solunsalpaajahoito</w:t>
            </w:r>
          </w:p>
        </w:tc>
      </w:tr>
      <w:tr w:rsidR="00C5534E" w14:paraId="67FCAA89" w14:textId="77777777" w:rsidTr="00042808">
        <w:tc>
          <w:tcPr>
            <w:tcW w:w="1350" w:type="dxa"/>
          </w:tcPr>
          <w:p w14:paraId="1DCD71A0" w14:textId="77777777" w:rsidR="00C5534E" w:rsidRPr="00EF4D0F" w:rsidRDefault="00C5534E" w:rsidP="00042808">
            <w:pPr>
              <w:spacing w:line="240" w:lineRule="auto"/>
              <w:textAlignment w:val="baseline"/>
              <w:rPr>
                <w:sz w:val="20"/>
              </w:rPr>
            </w:pPr>
          </w:p>
        </w:tc>
        <w:tc>
          <w:tcPr>
            <w:tcW w:w="522" w:type="dxa"/>
          </w:tcPr>
          <w:p w14:paraId="6D8CCC0E" w14:textId="77777777" w:rsidR="00C5534E" w:rsidRPr="00EF4D0F" w:rsidRDefault="00C5534E" w:rsidP="00042808">
            <w:pPr>
              <w:spacing w:line="240" w:lineRule="auto"/>
              <w:textAlignment w:val="baseline"/>
              <w:rPr>
                <w:sz w:val="20"/>
              </w:rPr>
            </w:pPr>
            <w:r>
              <w:rPr>
                <w:sz w:val="20"/>
              </w:rPr>
              <w:t>337</w:t>
            </w:r>
          </w:p>
        </w:tc>
        <w:tc>
          <w:tcPr>
            <w:tcW w:w="521" w:type="dxa"/>
          </w:tcPr>
          <w:p w14:paraId="4D7D397C" w14:textId="77777777" w:rsidR="00C5534E" w:rsidRPr="00EF4D0F" w:rsidRDefault="00C5534E" w:rsidP="00042808">
            <w:pPr>
              <w:spacing w:line="240" w:lineRule="auto"/>
              <w:textAlignment w:val="baseline"/>
              <w:rPr>
                <w:sz w:val="20"/>
              </w:rPr>
            </w:pPr>
            <w:r>
              <w:rPr>
                <w:sz w:val="20"/>
              </w:rPr>
              <w:t>284</w:t>
            </w:r>
          </w:p>
        </w:tc>
        <w:tc>
          <w:tcPr>
            <w:tcW w:w="521" w:type="dxa"/>
          </w:tcPr>
          <w:p w14:paraId="58132263" w14:textId="77777777" w:rsidR="00C5534E" w:rsidRPr="00EF4D0F" w:rsidRDefault="00C5534E" w:rsidP="00042808">
            <w:pPr>
              <w:spacing w:line="240" w:lineRule="auto"/>
              <w:textAlignment w:val="baseline"/>
              <w:rPr>
                <w:sz w:val="20"/>
              </w:rPr>
            </w:pPr>
            <w:r>
              <w:rPr>
                <w:sz w:val="20"/>
              </w:rPr>
              <w:t>236</w:t>
            </w:r>
          </w:p>
        </w:tc>
        <w:tc>
          <w:tcPr>
            <w:tcW w:w="521" w:type="dxa"/>
          </w:tcPr>
          <w:p w14:paraId="711B0FB8" w14:textId="77777777" w:rsidR="00C5534E" w:rsidRPr="00EF4D0F" w:rsidRDefault="00C5534E" w:rsidP="00042808">
            <w:pPr>
              <w:spacing w:line="240" w:lineRule="auto"/>
              <w:textAlignment w:val="baseline"/>
              <w:rPr>
                <w:sz w:val="20"/>
              </w:rPr>
            </w:pPr>
            <w:r>
              <w:rPr>
                <w:sz w:val="20"/>
              </w:rPr>
              <w:t>204</w:t>
            </w:r>
          </w:p>
        </w:tc>
        <w:tc>
          <w:tcPr>
            <w:tcW w:w="521" w:type="dxa"/>
          </w:tcPr>
          <w:p w14:paraId="36370B4B" w14:textId="77777777" w:rsidR="00C5534E" w:rsidRPr="00EF4D0F" w:rsidRDefault="00C5534E" w:rsidP="00042808">
            <w:pPr>
              <w:spacing w:line="240" w:lineRule="auto"/>
              <w:textAlignment w:val="baseline"/>
              <w:rPr>
                <w:sz w:val="20"/>
              </w:rPr>
            </w:pPr>
            <w:r>
              <w:rPr>
                <w:sz w:val="20"/>
              </w:rPr>
              <w:t>160</w:t>
            </w:r>
          </w:p>
        </w:tc>
        <w:tc>
          <w:tcPr>
            <w:tcW w:w="521" w:type="dxa"/>
          </w:tcPr>
          <w:p w14:paraId="78B9030D" w14:textId="77777777" w:rsidR="00C5534E" w:rsidRPr="00EF4D0F" w:rsidRDefault="00C5534E" w:rsidP="00042808">
            <w:pPr>
              <w:spacing w:line="240" w:lineRule="auto"/>
              <w:textAlignment w:val="baseline"/>
              <w:rPr>
                <w:sz w:val="20"/>
              </w:rPr>
            </w:pPr>
            <w:r>
              <w:rPr>
                <w:sz w:val="20"/>
              </w:rPr>
              <w:t>132</w:t>
            </w:r>
          </w:p>
        </w:tc>
        <w:tc>
          <w:tcPr>
            <w:tcW w:w="521" w:type="dxa"/>
          </w:tcPr>
          <w:p w14:paraId="6CB6FC83" w14:textId="77777777" w:rsidR="00C5534E" w:rsidRPr="00EF4D0F" w:rsidRDefault="00C5534E" w:rsidP="00042808">
            <w:pPr>
              <w:spacing w:line="240" w:lineRule="auto"/>
              <w:textAlignment w:val="baseline"/>
              <w:rPr>
                <w:sz w:val="20"/>
              </w:rPr>
            </w:pPr>
            <w:r>
              <w:rPr>
                <w:sz w:val="20"/>
              </w:rPr>
              <w:t>111</w:t>
            </w:r>
          </w:p>
        </w:tc>
        <w:tc>
          <w:tcPr>
            <w:tcW w:w="521" w:type="dxa"/>
          </w:tcPr>
          <w:p w14:paraId="430211EB" w14:textId="77777777" w:rsidR="00C5534E" w:rsidRPr="00EF4D0F" w:rsidRDefault="00C5534E" w:rsidP="00042808">
            <w:pPr>
              <w:spacing w:line="240" w:lineRule="auto"/>
              <w:textAlignment w:val="baseline"/>
              <w:rPr>
                <w:sz w:val="20"/>
              </w:rPr>
            </w:pPr>
            <w:r>
              <w:rPr>
                <w:sz w:val="20"/>
              </w:rPr>
              <w:t>91</w:t>
            </w:r>
          </w:p>
        </w:tc>
        <w:tc>
          <w:tcPr>
            <w:tcW w:w="521" w:type="dxa"/>
          </w:tcPr>
          <w:p w14:paraId="4176469A" w14:textId="77777777" w:rsidR="00C5534E" w:rsidRPr="00EF4D0F" w:rsidRDefault="00C5534E" w:rsidP="00042808">
            <w:pPr>
              <w:spacing w:line="240" w:lineRule="auto"/>
              <w:textAlignment w:val="baseline"/>
              <w:rPr>
                <w:sz w:val="20"/>
              </w:rPr>
            </w:pPr>
            <w:r>
              <w:rPr>
                <w:sz w:val="20"/>
              </w:rPr>
              <w:t>72</w:t>
            </w:r>
          </w:p>
        </w:tc>
        <w:tc>
          <w:tcPr>
            <w:tcW w:w="435" w:type="dxa"/>
          </w:tcPr>
          <w:p w14:paraId="717F60CD" w14:textId="77777777" w:rsidR="00C5534E" w:rsidRPr="00EF4D0F" w:rsidRDefault="00C5534E" w:rsidP="00042808">
            <w:pPr>
              <w:spacing w:line="240" w:lineRule="auto"/>
              <w:textAlignment w:val="baseline"/>
              <w:rPr>
                <w:sz w:val="20"/>
              </w:rPr>
            </w:pPr>
            <w:r>
              <w:rPr>
                <w:sz w:val="20"/>
              </w:rPr>
              <w:t>62</w:t>
            </w:r>
          </w:p>
        </w:tc>
        <w:tc>
          <w:tcPr>
            <w:tcW w:w="435" w:type="dxa"/>
          </w:tcPr>
          <w:p w14:paraId="3EB19707" w14:textId="77777777" w:rsidR="00C5534E" w:rsidRPr="00EF4D0F" w:rsidRDefault="00C5534E" w:rsidP="00042808">
            <w:pPr>
              <w:spacing w:line="240" w:lineRule="auto"/>
              <w:textAlignment w:val="baseline"/>
              <w:rPr>
                <w:sz w:val="20"/>
              </w:rPr>
            </w:pPr>
            <w:r>
              <w:rPr>
                <w:sz w:val="20"/>
              </w:rPr>
              <w:t>52</w:t>
            </w:r>
          </w:p>
        </w:tc>
        <w:tc>
          <w:tcPr>
            <w:tcW w:w="435" w:type="dxa"/>
          </w:tcPr>
          <w:p w14:paraId="3DFBB971" w14:textId="77777777" w:rsidR="00C5534E" w:rsidRPr="00EF4D0F" w:rsidRDefault="00C5534E" w:rsidP="00042808">
            <w:pPr>
              <w:spacing w:line="240" w:lineRule="auto"/>
              <w:textAlignment w:val="baseline"/>
              <w:rPr>
                <w:sz w:val="20"/>
              </w:rPr>
            </w:pPr>
            <w:r>
              <w:rPr>
                <w:sz w:val="20"/>
              </w:rPr>
              <w:t>38</w:t>
            </w:r>
          </w:p>
        </w:tc>
        <w:tc>
          <w:tcPr>
            <w:tcW w:w="435" w:type="dxa"/>
          </w:tcPr>
          <w:p w14:paraId="7D05EBFB" w14:textId="77777777" w:rsidR="00C5534E" w:rsidRPr="00EF4D0F" w:rsidRDefault="00C5534E" w:rsidP="00042808">
            <w:pPr>
              <w:spacing w:line="240" w:lineRule="auto"/>
              <w:textAlignment w:val="baseline"/>
              <w:rPr>
                <w:sz w:val="20"/>
              </w:rPr>
            </w:pPr>
            <w:r>
              <w:rPr>
                <w:sz w:val="20"/>
              </w:rPr>
              <w:t>21</w:t>
            </w:r>
          </w:p>
        </w:tc>
        <w:tc>
          <w:tcPr>
            <w:tcW w:w="435" w:type="dxa"/>
          </w:tcPr>
          <w:p w14:paraId="673AE468" w14:textId="77777777" w:rsidR="00C5534E" w:rsidRPr="00EF4D0F" w:rsidRDefault="00C5534E" w:rsidP="00042808">
            <w:pPr>
              <w:spacing w:line="240" w:lineRule="auto"/>
              <w:textAlignment w:val="baseline"/>
              <w:rPr>
                <w:sz w:val="20"/>
              </w:rPr>
            </w:pPr>
            <w:r>
              <w:rPr>
                <w:sz w:val="20"/>
              </w:rPr>
              <w:t>13</w:t>
            </w:r>
          </w:p>
        </w:tc>
        <w:tc>
          <w:tcPr>
            <w:tcW w:w="435" w:type="dxa"/>
          </w:tcPr>
          <w:p w14:paraId="59595D18" w14:textId="77777777" w:rsidR="00C5534E" w:rsidRPr="00EF4D0F" w:rsidRDefault="00C5534E" w:rsidP="00042808">
            <w:pPr>
              <w:spacing w:line="240" w:lineRule="auto"/>
              <w:textAlignment w:val="baseline"/>
              <w:rPr>
                <w:sz w:val="20"/>
              </w:rPr>
            </w:pPr>
            <w:r>
              <w:rPr>
                <w:sz w:val="20"/>
              </w:rPr>
              <w:t>6</w:t>
            </w:r>
          </w:p>
        </w:tc>
        <w:tc>
          <w:tcPr>
            <w:tcW w:w="435" w:type="dxa"/>
          </w:tcPr>
          <w:p w14:paraId="54555076" w14:textId="77777777" w:rsidR="00C5534E" w:rsidRPr="00EF4D0F" w:rsidRDefault="00C5534E" w:rsidP="00042808">
            <w:pPr>
              <w:spacing w:line="240" w:lineRule="auto"/>
              <w:textAlignment w:val="baseline"/>
              <w:rPr>
                <w:sz w:val="20"/>
              </w:rPr>
            </w:pPr>
            <w:r>
              <w:rPr>
                <w:sz w:val="20"/>
              </w:rPr>
              <w:t>0</w:t>
            </w:r>
          </w:p>
        </w:tc>
      </w:tr>
      <w:bookmarkEnd w:id="65"/>
    </w:tbl>
    <w:p w14:paraId="63274AA5" w14:textId="77777777" w:rsidR="00C5534E" w:rsidRPr="00AF243D" w:rsidRDefault="00C5534E" w:rsidP="00C5534E">
      <w:pPr>
        <w:spacing w:line="240" w:lineRule="auto"/>
        <w:textAlignment w:val="baseline"/>
        <w:rPr>
          <w:szCs w:val="24"/>
          <w:lang w:val="en-US"/>
        </w:rPr>
      </w:pPr>
    </w:p>
    <w:p w14:paraId="756785F6" w14:textId="77777777" w:rsidR="00C5534E" w:rsidRPr="00AF243D" w:rsidRDefault="00C5534E" w:rsidP="00C5534E">
      <w:pPr>
        <w:spacing w:line="240" w:lineRule="auto"/>
        <w:textAlignment w:val="baseline"/>
        <w:rPr>
          <w:szCs w:val="24"/>
          <w:lang w:val="en-US"/>
        </w:rPr>
      </w:pPr>
    </w:p>
    <w:p w14:paraId="1F8B2F65" w14:textId="1054AEF6" w:rsidR="00C5534E" w:rsidRPr="009510AE" w:rsidRDefault="00C5534E" w:rsidP="00C5534E">
      <w:pPr>
        <w:keepNext/>
        <w:tabs>
          <w:tab w:val="left" w:pos="993"/>
        </w:tabs>
        <w:spacing w:line="240" w:lineRule="auto"/>
        <w:textAlignment w:val="baseline"/>
        <w:rPr>
          <w:szCs w:val="24"/>
        </w:rPr>
      </w:pPr>
      <w:r w:rsidRPr="009510AE">
        <w:rPr>
          <w:b/>
        </w:rPr>
        <w:t>Kuva </w:t>
      </w:r>
      <w:r w:rsidR="00F23B8A" w:rsidRPr="009510AE">
        <w:rPr>
          <w:b/>
        </w:rPr>
        <w:t>3</w:t>
      </w:r>
      <w:r w:rsidRPr="009510AE">
        <w:rPr>
          <w:b/>
        </w:rPr>
        <w:t>.</w:t>
      </w:r>
      <w:r w:rsidRPr="009510AE">
        <w:rPr>
          <w:b/>
        </w:rPr>
        <w:tab/>
        <w:t>Etenemättömyysaikaa koskeva Kaplan–Meier-käyrä</w:t>
      </w:r>
    </w:p>
    <w:p w14:paraId="39A60770" w14:textId="77777777" w:rsidR="00C5534E" w:rsidRDefault="00C5534E" w:rsidP="00C5534E">
      <w:pPr>
        <w:keepNext/>
        <w:autoSpaceDE w:val="0"/>
        <w:autoSpaceDN w:val="0"/>
        <w:adjustRightInd w:val="0"/>
        <w:spacing w:line="240" w:lineRule="auto"/>
        <w:rPr>
          <w:lang w:eastAsia="en-GB"/>
        </w:rPr>
      </w:pPr>
    </w:p>
    <w:p w14:paraId="3178340C" w14:textId="77777777" w:rsidR="00C5534E" w:rsidRDefault="00C5534E" w:rsidP="00C5534E">
      <w:pPr>
        <w:keepNext/>
        <w:autoSpaceDE w:val="0"/>
        <w:autoSpaceDN w:val="0"/>
        <w:adjustRightInd w:val="0"/>
        <w:spacing w:line="240" w:lineRule="atLeast"/>
        <w:jc w:val="center"/>
      </w:pPr>
      <w:r>
        <w:rPr>
          <w:noProof/>
        </w:rPr>
        <mc:AlternateContent>
          <mc:Choice Requires="wps">
            <w:drawing>
              <wp:anchor distT="0" distB="0" distL="114300" distR="114300" simplePos="0" relativeHeight="251664391" behindDoc="0" locked="0" layoutInCell="1" allowOverlap="1" wp14:anchorId="483B610C" wp14:editId="2906F376">
                <wp:simplePos x="0" y="0"/>
                <wp:positionH relativeFrom="column">
                  <wp:posOffset>1520825</wp:posOffset>
                </wp:positionH>
                <wp:positionV relativeFrom="paragraph">
                  <wp:posOffset>2303145</wp:posOffset>
                </wp:positionV>
                <wp:extent cx="2582545" cy="1404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17CB83E8" w14:textId="7A4BA208" w:rsidR="00C5534E" w:rsidRPr="00853386" w:rsidRDefault="00AF1EB3" w:rsidP="00C5534E">
                            <w:pPr>
                              <w:jc w:val="center"/>
                              <w:rPr>
                                <w:sz w:val="20"/>
                              </w:rPr>
                            </w:pPr>
                            <w:r>
                              <w:rPr>
                                <w:sz w:val="20"/>
                              </w:rPr>
                              <w:t>Aika satunnaistamisesta (kuukautta)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83B610C" id="_x0000_s1038" type="#_x0000_t202" style="position:absolute;left:0;text-align:left;margin-left:119.75pt;margin-top:181.35pt;width:203.35pt;height:110.6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" filled="f" stroked="f">
                <v:textbox style="mso-fit-shape-to-text:t">
                  <w:txbxContent>
                    <w:p w14:paraId="17CB83E8" w14:textId="7A4BA208" w:rsidR="00C5534E" w:rsidRPr="00853386" w:rsidRDefault="00AF1EB3" w:rsidP="00C5534E">
                      <w:pPr>
                        <w:jc w:val="center"/>
                        <w:rPr>
                          <w:sz w:val="20"/>
                        </w:rPr>
                      </w:pPr>
                      <w:r>
                        <w:rPr>
                          <w:sz w:val="20"/>
                        </w:rPr>
                        <w:t>Aika satunnaistamisesta (kuukautta)</w:t>
                      </w:r>
                    </w:p>
                  </w:txbxContent>
                </v:textbox>
              </v:shape>
            </w:pict>
          </mc:Fallback>
        </mc:AlternateContent>
      </w:r>
      <w:r>
        <w:rPr>
          <w:noProof/>
        </w:rPr>
        <mc:AlternateContent>
          <mc:Choice Requires="wps">
            <w:drawing>
              <wp:anchor distT="45720" distB="45720" distL="114300" distR="114300" simplePos="0" relativeHeight="251666439" behindDoc="0" locked="0" layoutInCell="1" allowOverlap="1" wp14:anchorId="0AB6B124" wp14:editId="0AA7C88C">
                <wp:simplePos x="0" y="0"/>
                <wp:positionH relativeFrom="column">
                  <wp:posOffset>862965</wp:posOffset>
                </wp:positionH>
                <wp:positionV relativeFrom="paragraph">
                  <wp:posOffset>2008505</wp:posOffset>
                </wp:positionV>
                <wp:extent cx="303530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4620"/>
                        </a:xfrm>
                        <a:prstGeom prst="rect">
                          <a:avLst/>
                        </a:prstGeom>
                        <a:noFill/>
                        <a:ln w="9525">
                          <a:noFill/>
                          <a:miter lim="800000"/>
                          <a:headEnd/>
                          <a:tailEnd/>
                        </a:ln>
                      </wps:spPr>
                      <wps:txbx>
                        <w:txbxContent>
                          <w:p w14:paraId="726F042E" w14:textId="77777777" w:rsidR="00AF1EB3" w:rsidRPr="004C5AB3" w:rsidRDefault="00AF1EB3" w:rsidP="00AF1EB3">
                            <w:pPr>
                              <w:spacing w:line="240" w:lineRule="auto"/>
                              <w:rPr>
                                <w:b/>
                                <w:bCs/>
                                <w:sz w:val="12"/>
                                <w:szCs w:val="12"/>
                              </w:rPr>
                            </w:pPr>
                            <w:r>
                              <w:rPr>
                                <w:b/>
                                <w:sz w:val="12"/>
                              </w:rPr>
                              <w:t>IMJUDO + durvalumabi + platinapohjainen solunsalpaajahoito</w:t>
                            </w:r>
                          </w:p>
                          <w:p w14:paraId="4F9F5F89" w14:textId="07F69A35" w:rsidR="00C5534E" w:rsidRDefault="00AF1EB3" w:rsidP="00C5534E">
                            <w:pPr>
                              <w:spacing w:line="240" w:lineRule="auto"/>
                            </w:pPr>
                            <w:r>
                              <w:rPr>
                                <w:b/>
                                <w:sz w:val="12"/>
                              </w:rPr>
                              <w:t>Platinapohjainen solunsalpaajahoito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0AB6B124" id="_x0000_s1039" type="#_x0000_t202" style="position:absolute;left:0;text-align:left;margin-left:67.95pt;margin-top:158.15pt;width:239pt;height:110.6pt;z-index:2516664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" filled="f" stroked="f">
                <v:textbox style="mso-fit-shape-to-text:t">
                  <w:txbxContent>
                    <w:p w14:paraId="726F042E" w14:textId="77777777" w:rsidR="00AF1EB3" w:rsidRPr="004C5AB3" w:rsidRDefault="00AF1EB3" w:rsidP="00AF1EB3">
                      <w:pPr>
                        <w:spacing w:line="240" w:lineRule="auto"/>
                        <w:rPr>
                          <w:b/>
                          <w:bCs/>
                          <w:sz w:val="12"/>
                          <w:szCs w:val="12"/>
                        </w:rPr>
                      </w:pPr>
                      <w:r>
                        <w:rPr>
                          <w:b/>
                          <w:sz w:val="12"/>
                        </w:rPr>
                        <w:t>IMJUDO + durvalumabi + platinapohjainen solunsalpaajahoito</w:t>
                      </w:r>
                    </w:p>
                    <w:p w14:paraId="4F9F5F89" w14:textId="07F69A35" w:rsidR="00C5534E" w:rsidRDefault="00AF1EB3" w:rsidP="00C5534E">
                      <w:pPr>
                        <w:spacing w:line="240" w:lineRule="auto"/>
                      </w:pPr>
                      <w:r>
                        <w:rPr>
                          <w:b/>
                          <w:sz w:val="12"/>
                        </w:rPr>
                        <w:t>Platinapohjainen solunsalpaajahoito</w:t>
                      </w:r>
                    </w:p>
                  </w:txbxContent>
                </v:textbox>
              </v:shape>
            </w:pict>
          </mc:Fallback>
        </mc:AlternateContent>
      </w:r>
      <w:r>
        <w:rPr>
          <w:noProof/>
          <w:lang w:eastAsia="en-GB"/>
        </w:rPr>
        <w:drawing>
          <wp:inline distT="0" distB="0" distL="0" distR="0" wp14:anchorId="77887F98" wp14:editId="4A93DF68">
            <wp:extent cx="4963373" cy="2475774"/>
            <wp:effectExtent l="0" t="0" r="0" b="1270"/>
            <wp:docPr id="19" name="Kuva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8"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3367" behindDoc="0" locked="0" layoutInCell="1" allowOverlap="1" wp14:anchorId="25EE75EB" wp14:editId="482E89BE">
                <wp:simplePos x="0" y="0"/>
                <wp:positionH relativeFrom="column">
                  <wp:posOffset>27467</wp:posOffset>
                </wp:positionH>
                <wp:positionV relativeFrom="paragraph">
                  <wp:posOffset>6771</wp:posOffset>
                </wp:positionV>
                <wp:extent cx="796705" cy="2283209"/>
                <wp:effectExtent l="0" t="0" r="0"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705" cy="2283209"/>
                        </a:xfrm>
                        <a:prstGeom prst="rect">
                          <a:avLst/>
                        </a:prstGeom>
                        <a:noFill/>
                        <a:ln w="9525">
                          <a:noFill/>
                          <a:miter lim="800000"/>
                          <a:headEnd/>
                          <a:tailEnd/>
                        </a:ln>
                      </wps:spPr>
                      <wps:txbx>
                        <w:txbxContent>
                          <w:p w14:paraId="79AF9DAD" w14:textId="279D6A7D" w:rsidR="00C5534E" w:rsidRPr="00853386" w:rsidRDefault="00AF1EB3" w:rsidP="00C5534E">
                            <w:pPr>
                              <w:jc w:val="center"/>
                              <w:rPr>
                                <w:sz w:val="20"/>
                              </w:rPr>
                            </w:pPr>
                            <w:r>
                              <w:rPr>
                                <w:sz w:val="20"/>
                              </w:rPr>
                              <w:t>Etenemättömyysajan todennäköisyys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5EE75EB" id="_x0000_s1040" type="#_x0000_t202" style="position:absolute;left:0;text-align:left;margin-left:2.15pt;margin-top:.55pt;width:62.75pt;height:179.8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" filled="f" stroked="f">
                <v:textbox style="layout-flow:vertical;mso-layout-flow-alt:bottom-to-top">
                  <w:txbxContent>
                    <w:p w14:paraId="79AF9DAD" w14:textId="279D6A7D" w:rsidR="00C5534E" w:rsidRPr="00853386" w:rsidRDefault="00AF1EB3" w:rsidP="00C5534E">
                      <w:pPr>
                        <w:jc w:val="center"/>
                        <w:rPr>
                          <w:sz w:val="20"/>
                        </w:rPr>
                      </w:pPr>
                      <w:r>
                        <w:rPr>
                          <w:sz w:val="20"/>
                        </w:rPr>
                        <w:t>Etenemättömyysajan todennäköisyys</w:t>
                      </w:r>
                    </w:p>
                  </w:txbxContent>
                </v:textbox>
              </v:shape>
            </w:pict>
          </mc:Fallback>
        </mc:AlternateContent>
      </w:r>
      <w:r>
        <w:rPr>
          <w:rFonts w:ascii="Segoe UI" w:hAnsi="Segoe UI"/>
          <w:noProof/>
          <w:sz w:val="18"/>
        </w:rPr>
        <mc:AlternateContent>
          <mc:Choice Requires="wps">
            <w:drawing>
              <wp:anchor distT="45720" distB="45720" distL="114300" distR="114300" simplePos="0" relativeHeight="251665415" behindDoc="0" locked="0" layoutInCell="1" allowOverlap="1" wp14:anchorId="3C6721E7" wp14:editId="5B8C79A0">
                <wp:simplePos x="0" y="0"/>
                <wp:positionH relativeFrom="margin">
                  <wp:posOffset>1881721</wp:posOffset>
                </wp:positionH>
                <wp:positionV relativeFrom="paragraph">
                  <wp:posOffset>173151</wp:posOffset>
                </wp:positionV>
                <wp:extent cx="3240405" cy="1190446"/>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190446"/>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1223"/>
                              <w:gridCol w:w="910"/>
                            </w:tblGrid>
                            <w:tr w:rsidR="00C5534E" w:rsidRPr="004C5AB3" w14:paraId="644265D4" w14:textId="77777777" w:rsidTr="007040E5">
                              <w:trPr>
                                <w:trHeight w:val="150"/>
                              </w:trPr>
                              <w:tc>
                                <w:tcPr>
                                  <w:tcW w:w="2715" w:type="pct"/>
                                  <w:tcBorders>
                                    <w:top w:val="single" w:sz="4" w:space="0" w:color="auto"/>
                                    <w:left w:val="nil"/>
                                    <w:bottom w:val="nil"/>
                                    <w:right w:val="nil"/>
                                  </w:tcBorders>
                                </w:tcPr>
                                <w:p w14:paraId="12F8903C" w14:textId="77777777" w:rsidR="00C5534E" w:rsidRPr="004C5AB3" w:rsidRDefault="00C5534E" w:rsidP="00E32618">
                                  <w:pPr>
                                    <w:spacing w:line="240" w:lineRule="auto"/>
                                    <w:rPr>
                                      <w:b/>
                                      <w:bCs/>
                                      <w:sz w:val="12"/>
                                      <w:szCs w:val="12"/>
                                      <w:lang w:val="sv-SE"/>
                                    </w:rPr>
                                  </w:pPr>
                                </w:p>
                              </w:tc>
                              <w:tc>
                                <w:tcPr>
                                  <w:tcW w:w="1310" w:type="pct"/>
                                  <w:tcBorders>
                                    <w:top w:val="single" w:sz="4" w:space="0" w:color="auto"/>
                                    <w:left w:val="nil"/>
                                    <w:bottom w:val="nil"/>
                                    <w:right w:val="nil"/>
                                  </w:tcBorders>
                                </w:tcPr>
                                <w:p w14:paraId="64C213C7" w14:textId="77777777" w:rsidR="00C5534E" w:rsidRPr="00613838" w:rsidRDefault="00C5534E" w:rsidP="00E32618">
                                  <w:pPr>
                                    <w:spacing w:line="240" w:lineRule="auto"/>
                                    <w:rPr>
                                      <w:sz w:val="12"/>
                                      <w:szCs w:val="12"/>
                                    </w:rPr>
                                  </w:pPr>
                                  <w:r>
                                    <w:rPr>
                                      <w:sz w:val="12"/>
                                    </w:rPr>
                                    <w:t>Etenemättömyysajan mediaani</w:t>
                                  </w:r>
                                </w:p>
                              </w:tc>
                              <w:tc>
                                <w:tcPr>
                                  <w:tcW w:w="975" w:type="pct"/>
                                  <w:tcBorders>
                                    <w:top w:val="single" w:sz="4" w:space="0" w:color="auto"/>
                                    <w:left w:val="nil"/>
                                    <w:bottom w:val="nil"/>
                                    <w:right w:val="nil"/>
                                  </w:tcBorders>
                                </w:tcPr>
                                <w:p w14:paraId="047DAC29" w14:textId="77777777" w:rsidR="00C5534E" w:rsidRPr="004C5AB3" w:rsidRDefault="00C5534E" w:rsidP="00E32618">
                                  <w:pPr>
                                    <w:spacing w:line="240" w:lineRule="auto"/>
                                    <w:rPr>
                                      <w:sz w:val="12"/>
                                      <w:szCs w:val="12"/>
                                    </w:rPr>
                                  </w:pPr>
                                  <w:r>
                                    <w:rPr>
                                      <w:sz w:val="12"/>
                                    </w:rPr>
                                    <w:t>(95 %:n luottamusväli)</w:t>
                                  </w:r>
                                </w:p>
                              </w:tc>
                            </w:tr>
                            <w:tr w:rsidR="00C5534E" w:rsidRPr="004C5AB3" w14:paraId="56316E3B" w14:textId="77777777" w:rsidTr="007040E5">
                              <w:trPr>
                                <w:trHeight w:val="150"/>
                              </w:trPr>
                              <w:tc>
                                <w:tcPr>
                                  <w:tcW w:w="2715" w:type="pct"/>
                                  <w:tcBorders>
                                    <w:top w:val="single" w:sz="4" w:space="0" w:color="auto"/>
                                    <w:left w:val="nil"/>
                                    <w:bottom w:val="nil"/>
                                    <w:right w:val="nil"/>
                                  </w:tcBorders>
                                  <w:hideMark/>
                                </w:tcPr>
                                <w:p w14:paraId="6249540D" w14:textId="50F9AF6F" w:rsidR="00C5534E" w:rsidRPr="00613838" w:rsidRDefault="00AF1EB3" w:rsidP="00E32618">
                                  <w:pPr>
                                    <w:spacing w:line="240" w:lineRule="auto"/>
                                    <w:rPr>
                                      <w:sz w:val="12"/>
                                      <w:szCs w:val="12"/>
                                    </w:rPr>
                                  </w:pPr>
                                  <w:r>
                                    <w:rPr>
                                      <w:b/>
                                      <w:sz w:val="12"/>
                                    </w:rPr>
                                    <w:t>IMJUDO + durvalumabi + platinapohjainen solunsalpaajahoito</w:t>
                                  </w:r>
                                </w:p>
                              </w:tc>
                              <w:tc>
                                <w:tcPr>
                                  <w:tcW w:w="1310" w:type="pct"/>
                                  <w:tcBorders>
                                    <w:top w:val="single" w:sz="4" w:space="0" w:color="auto"/>
                                    <w:left w:val="nil"/>
                                    <w:bottom w:val="nil"/>
                                    <w:right w:val="nil"/>
                                  </w:tcBorders>
                                  <w:hideMark/>
                                </w:tcPr>
                                <w:p w14:paraId="322A4EFD" w14:textId="77777777" w:rsidR="00C5534E" w:rsidRPr="004C5AB3" w:rsidRDefault="00C5534E" w:rsidP="00E32618">
                                  <w:pPr>
                                    <w:spacing w:line="240" w:lineRule="auto"/>
                                    <w:rPr>
                                      <w:sz w:val="12"/>
                                      <w:szCs w:val="12"/>
                                    </w:rPr>
                                  </w:pPr>
                                  <w:r>
                                    <w:rPr>
                                      <w:sz w:val="12"/>
                                    </w:rPr>
                                    <w:t>6,2</w:t>
                                  </w:r>
                                </w:p>
                              </w:tc>
                              <w:tc>
                                <w:tcPr>
                                  <w:tcW w:w="975" w:type="pct"/>
                                  <w:tcBorders>
                                    <w:top w:val="single" w:sz="4" w:space="0" w:color="auto"/>
                                    <w:left w:val="nil"/>
                                    <w:bottom w:val="nil"/>
                                    <w:right w:val="nil"/>
                                  </w:tcBorders>
                                  <w:hideMark/>
                                </w:tcPr>
                                <w:p w14:paraId="1C2518B4" w14:textId="77777777" w:rsidR="00C5534E" w:rsidRPr="004C5AB3" w:rsidRDefault="00C5534E" w:rsidP="00E32618">
                                  <w:pPr>
                                    <w:spacing w:line="240" w:lineRule="auto"/>
                                    <w:rPr>
                                      <w:sz w:val="12"/>
                                      <w:szCs w:val="12"/>
                                    </w:rPr>
                                  </w:pPr>
                                  <w:r>
                                    <w:rPr>
                                      <w:sz w:val="12"/>
                                    </w:rPr>
                                    <w:t>(5,0; 6,5)</w:t>
                                  </w:r>
                                </w:p>
                              </w:tc>
                            </w:tr>
                            <w:tr w:rsidR="00C5534E" w:rsidRPr="004C5AB3" w14:paraId="75862310" w14:textId="77777777" w:rsidTr="007040E5">
                              <w:trPr>
                                <w:trHeight w:val="172"/>
                              </w:trPr>
                              <w:tc>
                                <w:tcPr>
                                  <w:tcW w:w="2715" w:type="pct"/>
                                  <w:hideMark/>
                                </w:tcPr>
                                <w:p w14:paraId="415EBA28" w14:textId="3BB69F8C" w:rsidR="00C5534E" w:rsidRPr="00613838" w:rsidRDefault="00AF1EB3" w:rsidP="00E32618">
                                  <w:pPr>
                                    <w:spacing w:line="240" w:lineRule="auto"/>
                                    <w:rPr>
                                      <w:sz w:val="12"/>
                                      <w:szCs w:val="12"/>
                                    </w:rPr>
                                  </w:pPr>
                                  <w:r>
                                    <w:rPr>
                                      <w:b/>
                                      <w:sz w:val="12"/>
                                    </w:rPr>
                                    <w:t>Platinapohjainen solunsalpaajahoito</w:t>
                                  </w:r>
                                </w:p>
                              </w:tc>
                              <w:tc>
                                <w:tcPr>
                                  <w:tcW w:w="1310" w:type="pct"/>
                                  <w:hideMark/>
                                </w:tcPr>
                                <w:p w14:paraId="6A185982" w14:textId="77777777" w:rsidR="00C5534E" w:rsidRPr="004C5AB3" w:rsidRDefault="00C5534E" w:rsidP="00E32618">
                                  <w:pPr>
                                    <w:spacing w:line="240" w:lineRule="auto"/>
                                    <w:rPr>
                                      <w:sz w:val="12"/>
                                      <w:szCs w:val="12"/>
                                    </w:rPr>
                                  </w:pPr>
                                  <w:r>
                                    <w:rPr>
                                      <w:sz w:val="12"/>
                                    </w:rPr>
                                    <w:t>4,8</w:t>
                                  </w:r>
                                </w:p>
                              </w:tc>
                              <w:tc>
                                <w:tcPr>
                                  <w:tcW w:w="975" w:type="pct"/>
                                  <w:hideMark/>
                                </w:tcPr>
                                <w:p w14:paraId="432ECD48" w14:textId="77777777" w:rsidR="00C5534E" w:rsidRPr="004C5AB3" w:rsidRDefault="00C5534E" w:rsidP="00E32618">
                                  <w:pPr>
                                    <w:spacing w:line="240" w:lineRule="auto"/>
                                    <w:rPr>
                                      <w:sz w:val="12"/>
                                      <w:szCs w:val="12"/>
                                    </w:rPr>
                                  </w:pPr>
                                  <w:r>
                                    <w:rPr>
                                      <w:sz w:val="12"/>
                                    </w:rPr>
                                    <w:t>(4,6; 5,8)</w:t>
                                  </w:r>
                                </w:p>
                              </w:tc>
                            </w:tr>
                            <w:tr w:rsidR="00C5534E" w:rsidRPr="004C5AB3" w14:paraId="170722AA" w14:textId="77777777" w:rsidTr="007040E5">
                              <w:tc>
                                <w:tcPr>
                                  <w:tcW w:w="2715" w:type="pct"/>
                                  <w:tcBorders>
                                    <w:top w:val="nil"/>
                                    <w:left w:val="nil"/>
                                    <w:bottom w:val="single" w:sz="4" w:space="0" w:color="auto"/>
                                    <w:right w:val="nil"/>
                                  </w:tcBorders>
                                  <w:hideMark/>
                                </w:tcPr>
                                <w:p w14:paraId="35FC09D6" w14:textId="01BBE02E" w:rsidR="00C5534E" w:rsidRPr="007040E5" w:rsidRDefault="00AF1EB3" w:rsidP="00E32618">
                                  <w:pPr>
                                    <w:spacing w:line="240" w:lineRule="auto"/>
                                    <w:rPr>
                                      <w:b/>
                                      <w:bCs/>
                                      <w:sz w:val="12"/>
                                      <w:szCs w:val="12"/>
                                    </w:rPr>
                                  </w:pPr>
                                  <w:r w:rsidRPr="007040E5">
                                    <w:rPr>
                                      <w:b/>
                                      <w:bCs/>
                                      <w:sz w:val="12"/>
                                    </w:rPr>
                                    <w:t>Riskitiheyssuhde (95 %:n luottamusväli)</w:t>
                                  </w:r>
                                </w:p>
                              </w:tc>
                              <w:tc>
                                <w:tcPr>
                                  <w:tcW w:w="1310" w:type="pct"/>
                                  <w:tcBorders>
                                    <w:top w:val="nil"/>
                                    <w:left w:val="nil"/>
                                    <w:bottom w:val="single" w:sz="4" w:space="0" w:color="auto"/>
                                    <w:right w:val="nil"/>
                                  </w:tcBorders>
                                </w:tcPr>
                                <w:p w14:paraId="2112154F" w14:textId="77777777" w:rsidR="00C5534E" w:rsidRPr="004C5AB3" w:rsidRDefault="00C5534E" w:rsidP="00E32618">
                                  <w:pPr>
                                    <w:spacing w:line="240" w:lineRule="auto"/>
                                    <w:rPr>
                                      <w:sz w:val="12"/>
                                      <w:szCs w:val="12"/>
                                      <w:lang w:val="sv-SE"/>
                                    </w:rPr>
                                  </w:pPr>
                                </w:p>
                              </w:tc>
                              <w:tc>
                                <w:tcPr>
                                  <w:tcW w:w="975" w:type="pct"/>
                                  <w:tcBorders>
                                    <w:top w:val="nil"/>
                                    <w:left w:val="nil"/>
                                    <w:bottom w:val="single" w:sz="4" w:space="0" w:color="auto"/>
                                    <w:right w:val="nil"/>
                                  </w:tcBorders>
                                </w:tcPr>
                                <w:p w14:paraId="4DC844E0" w14:textId="77777777" w:rsidR="00C5534E" w:rsidRPr="004C5AB3" w:rsidRDefault="00C5534E" w:rsidP="00E32618">
                                  <w:pPr>
                                    <w:spacing w:line="240" w:lineRule="auto"/>
                                    <w:rPr>
                                      <w:sz w:val="12"/>
                                      <w:szCs w:val="12"/>
                                      <w:lang w:val="sv-SE"/>
                                    </w:rPr>
                                  </w:pPr>
                                </w:p>
                              </w:tc>
                            </w:tr>
                            <w:tr w:rsidR="00C5534E" w:rsidRPr="004C5AB3" w14:paraId="25FA9E93" w14:textId="77777777" w:rsidTr="007040E5">
                              <w:tc>
                                <w:tcPr>
                                  <w:tcW w:w="2715" w:type="pct"/>
                                  <w:tcBorders>
                                    <w:top w:val="single" w:sz="4" w:space="0" w:color="auto"/>
                                    <w:left w:val="nil"/>
                                    <w:bottom w:val="nil"/>
                                    <w:right w:val="nil"/>
                                  </w:tcBorders>
                                  <w:hideMark/>
                                </w:tcPr>
                                <w:p w14:paraId="07C98CB5" w14:textId="5E199D63" w:rsidR="00C5534E" w:rsidRPr="00613838" w:rsidRDefault="00AF1EB3" w:rsidP="00E32618">
                                  <w:pPr>
                                    <w:spacing w:line="240" w:lineRule="auto"/>
                                    <w:rPr>
                                      <w:sz w:val="12"/>
                                      <w:szCs w:val="12"/>
                                    </w:rPr>
                                  </w:pPr>
                                  <w:r>
                                    <w:rPr>
                                      <w:b/>
                                      <w:sz w:val="12"/>
                                    </w:rPr>
                                    <w:t>IMJUDO + durvalumabi + platinapohjainen solunsalpaajahoito</w:t>
                                  </w:r>
                                </w:p>
                              </w:tc>
                              <w:tc>
                                <w:tcPr>
                                  <w:tcW w:w="1310" w:type="pct"/>
                                  <w:tcBorders>
                                    <w:top w:val="single" w:sz="4" w:space="0" w:color="auto"/>
                                    <w:left w:val="nil"/>
                                    <w:bottom w:val="nil"/>
                                    <w:right w:val="nil"/>
                                  </w:tcBorders>
                                  <w:hideMark/>
                                </w:tcPr>
                                <w:p w14:paraId="5A27B107" w14:textId="77777777" w:rsidR="00C5534E" w:rsidRPr="004C5AB3" w:rsidRDefault="00C5534E" w:rsidP="00E32618">
                                  <w:pPr>
                                    <w:spacing w:line="240" w:lineRule="auto"/>
                                    <w:rPr>
                                      <w:sz w:val="12"/>
                                      <w:szCs w:val="12"/>
                                    </w:rPr>
                                  </w:pPr>
                                  <w:r>
                                    <w:rPr>
                                      <w:sz w:val="12"/>
                                    </w:rPr>
                                    <w:t>0,72</w:t>
                                  </w:r>
                                </w:p>
                              </w:tc>
                              <w:tc>
                                <w:tcPr>
                                  <w:tcW w:w="975" w:type="pct"/>
                                  <w:tcBorders>
                                    <w:top w:val="single" w:sz="4" w:space="0" w:color="auto"/>
                                    <w:left w:val="nil"/>
                                    <w:bottom w:val="nil"/>
                                    <w:right w:val="nil"/>
                                  </w:tcBorders>
                                  <w:hideMark/>
                                </w:tcPr>
                                <w:p w14:paraId="3FBF3901" w14:textId="77777777" w:rsidR="00C5534E" w:rsidRPr="004C5AB3" w:rsidRDefault="00C5534E" w:rsidP="00E32618">
                                  <w:pPr>
                                    <w:spacing w:line="240" w:lineRule="auto"/>
                                    <w:rPr>
                                      <w:sz w:val="12"/>
                                      <w:szCs w:val="12"/>
                                    </w:rPr>
                                  </w:pPr>
                                  <w:r>
                                    <w:rPr>
                                      <w:sz w:val="12"/>
                                    </w:rPr>
                                    <w:t>(0,600; 0,860)</w:t>
                                  </w:r>
                                </w:p>
                              </w:tc>
                            </w:tr>
                          </w:tbl>
                          <w:p w14:paraId="1AA2449F" w14:textId="77777777" w:rsidR="00C5534E" w:rsidRDefault="00C5534E" w:rsidP="00C553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721E7" id="_x0000_s1041" type="#_x0000_t202" style="position:absolute;left:0;text-align:left;margin-left:148.15pt;margin-top:13.65pt;width:255.15pt;height:93.75pt;z-index:251665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&#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1223"/>
                        <w:gridCol w:w="910"/>
                      </w:tblGrid>
                      <w:tr w:rsidR="00C5534E" w:rsidRPr="004C5AB3" w14:paraId="644265D4" w14:textId="77777777" w:rsidTr="007040E5">
                        <w:trPr>
                          <w:trHeight w:val="150"/>
                        </w:trPr>
                        <w:tc>
                          <w:tcPr>
                            <w:tcW w:w="2715" w:type="pct"/>
                            <w:tcBorders>
                              <w:top w:val="single" w:sz="4" w:space="0" w:color="auto"/>
                              <w:left w:val="nil"/>
                              <w:bottom w:val="nil"/>
                              <w:right w:val="nil"/>
                            </w:tcBorders>
                          </w:tcPr>
                          <w:p w14:paraId="12F8903C" w14:textId="77777777" w:rsidR="00C5534E" w:rsidRPr="004C5AB3" w:rsidRDefault="00C5534E" w:rsidP="00E32618">
                            <w:pPr>
                              <w:spacing w:line="240" w:lineRule="auto"/>
                              <w:rPr>
                                <w:b/>
                                <w:bCs/>
                                <w:sz w:val="12"/>
                                <w:szCs w:val="12"/>
                                <w:lang w:val="sv-SE"/>
                              </w:rPr>
                            </w:pPr>
                          </w:p>
                        </w:tc>
                        <w:tc>
                          <w:tcPr>
                            <w:tcW w:w="1310" w:type="pct"/>
                            <w:tcBorders>
                              <w:top w:val="single" w:sz="4" w:space="0" w:color="auto"/>
                              <w:left w:val="nil"/>
                              <w:bottom w:val="nil"/>
                              <w:right w:val="nil"/>
                            </w:tcBorders>
                          </w:tcPr>
                          <w:p w14:paraId="64C213C7" w14:textId="77777777" w:rsidR="00C5534E" w:rsidRPr="00613838" w:rsidRDefault="00C5534E" w:rsidP="00E32618">
                            <w:pPr>
                              <w:spacing w:line="240" w:lineRule="auto"/>
                              <w:rPr>
                                <w:sz w:val="12"/>
                                <w:szCs w:val="12"/>
                              </w:rPr>
                            </w:pPr>
                            <w:r>
                              <w:rPr>
                                <w:sz w:val="12"/>
                              </w:rPr>
                              <w:t>Etenemättömyysajan mediaani</w:t>
                            </w:r>
                          </w:p>
                        </w:tc>
                        <w:tc>
                          <w:tcPr>
                            <w:tcW w:w="975" w:type="pct"/>
                            <w:tcBorders>
                              <w:top w:val="single" w:sz="4" w:space="0" w:color="auto"/>
                              <w:left w:val="nil"/>
                              <w:bottom w:val="nil"/>
                              <w:right w:val="nil"/>
                            </w:tcBorders>
                          </w:tcPr>
                          <w:p w14:paraId="047DAC29" w14:textId="77777777" w:rsidR="00C5534E" w:rsidRPr="004C5AB3" w:rsidRDefault="00C5534E" w:rsidP="00E32618">
                            <w:pPr>
                              <w:spacing w:line="240" w:lineRule="auto"/>
                              <w:rPr>
                                <w:sz w:val="12"/>
                                <w:szCs w:val="12"/>
                              </w:rPr>
                            </w:pPr>
                            <w:r>
                              <w:rPr>
                                <w:sz w:val="12"/>
                              </w:rPr>
                              <w:t>(95 %:n luottamusväli)</w:t>
                            </w:r>
                          </w:p>
                        </w:tc>
                      </w:tr>
                      <w:tr w:rsidR="00C5534E" w:rsidRPr="004C5AB3" w14:paraId="56316E3B" w14:textId="77777777" w:rsidTr="007040E5">
                        <w:trPr>
                          <w:trHeight w:val="150"/>
                        </w:trPr>
                        <w:tc>
                          <w:tcPr>
                            <w:tcW w:w="2715" w:type="pct"/>
                            <w:tcBorders>
                              <w:top w:val="single" w:sz="4" w:space="0" w:color="auto"/>
                              <w:left w:val="nil"/>
                              <w:bottom w:val="nil"/>
                              <w:right w:val="nil"/>
                            </w:tcBorders>
                            <w:hideMark/>
                          </w:tcPr>
                          <w:p w14:paraId="6249540D" w14:textId="50F9AF6F" w:rsidR="00C5534E" w:rsidRPr="00613838" w:rsidRDefault="00AF1EB3" w:rsidP="00E32618">
                            <w:pPr>
                              <w:spacing w:line="240" w:lineRule="auto"/>
                              <w:rPr>
                                <w:sz w:val="12"/>
                                <w:szCs w:val="12"/>
                              </w:rPr>
                            </w:pPr>
                            <w:r>
                              <w:rPr>
                                <w:b/>
                                <w:sz w:val="12"/>
                              </w:rPr>
                              <w:t>IMJUDO + durvalumabi + platinapohjainen solunsalpaajahoito</w:t>
                            </w:r>
                          </w:p>
                        </w:tc>
                        <w:tc>
                          <w:tcPr>
                            <w:tcW w:w="1310" w:type="pct"/>
                            <w:tcBorders>
                              <w:top w:val="single" w:sz="4" w:space="0" w:color="auto"/>
                              <w:left w:val="nil"/>
                              <w:bottom w:val="nil"/>
                              <w:right w:val="nil"/>
                            </w:tcBorders>
                            <w:hideMark/>
                          </w:tcPr>
                          <w:p w14:paraId="322A4EFD" w14:textId="77777777" w:rsidR="00C5534E" w:rsidRPr="004C5AB3" w:rsidRDefault="00C5534E" w:rsidP="00E32618">
                            <w:pPr>
                              <w:spacing w:line="240" w:lineRule="auto"/>
                              <w:rPr>
                                <w:sz w:val="12"/>
                                <w:szCs w:val="12"/>
                              </w:rPr>
                            </w:pPr>
                            <w:r>
                              <w:rPr>
                                <w:sz w:val="12"/>
                              </w:rPr>
                              <w:t>6,2</w:t>
                            </w:r>
                          </w:p>
                        </w:tc>
                        <w:tc>
                          <w:tcPr>
                            <w:tcW w:w="975" w:type="pct"/>
                            <w:tcBorders>
                              <w:top w:val="single" w:sz="4" w:space="0" w:color="auto"/>
                              <w:left w:val="nil"/>
                              <w:bottom w:val="nil"/>
                              <w:right w:val="nil"/>
                            </w:tcBorders>
                            <w:hideMark/>
                          </w:tcPr>
                          <w:p w14:paraId="1C2518B4" w14:textId="77777777" w:rsidR="00C5534E" w:rsidRPr="004C5AB3" w:rsidRDefault="00C5534E" w:rsidP="00E32618">
                            <w:pPr>
                              <w:spacing w:line="240" w:lineRule="auto"/>
                              <w:rPr>
                                <w:sz w:val="12"/>
                                <w:szCs w:val="12"/>
                              </w:rPr>
                            </w:pPr>
                            <w:r>
                              <w:rPr>
                                <w:sz w:val="12"/>
                              </w:rPr>
                              <w:t>(5,0; 6,5)</w:t>
                            </w:r>
                          </w:p>
                        </w:tc>
                      </w:tr>
                      <w:tr w:rsidR="00C5534E" w:rsidRPr="004C5AB3" w14:paraId="75862310" w14:textId="77777777" w:rsidTr="007040E5">
                        <w:trPr>
                          <w:trHeight w:val="172"/>
                        </w:trPr>
                        <w:tc>
                          <w:tcPr>
                            <w:tcW w:w="2715" w:type="pct"/>
                            <w:hideMark/>
                          </w:tcPr>
                          <w:p w14:paraId="415EBA28" w14:textId="3BB69F8C" w:rsidR="00C5534E" w:rsidRPr="00613838" w:rsidRDefault="00AF1EB3" w:rsidP="00E32618">
                            <w:pPr>
                              <w:spacing w:line="240" w:lineRule="auto"/>
                              <w:rPr>
                                <w:sz w:val="12"/>
                                <w:szCs w:val="12"/>
                              </w:rPr>
                            </w:pPr>
                            <w:r>
                              <w:rPr>
                                <w:b/>
                                <w:sz w:val="12"/>
                              </w:rPr>
                              <w:t>Platinapohjainen solunsalpaajahoito</w:t>
                            </w:r>
                          </w:p>
                        </w:tc>
                        <w:tc>
                          <w:tcPr>
                            <w:tcW w:w="1310" w:type="pct"/>
                            <w:hideMark/>
                          </w:tcPr>
                          <w:p w14:paraId="6A185982" w14:textId="77777777" w:rsidR="00C5534E" w:rsidRPr="004C5AB3" w:rsidRDefault="00C5534E" w:rsidP="00E32618">
                            <w:pPr>
                              <w:spacing w:line="240" w:lineRule="auto"/>
                              <w:rPr>
                                <w:sz w:val="12"/>
                                <w:szCs w:val="12"/>
                              </w:rPr>
                            </w:pPr>
                            <w:r>
                              <w:rPr>
                                <w:sz w:val="12"/>
                              </w:rPr>
                              <w:t>4,8</w:t>
                            </w:r>
                          </w:p>
                        </w:tc>
                        <w:tc>
                          <w:tcPr>
                            <w:tcW w:w="975" w:type="pct"/>
                            <w:hideMark/>
                          </w:tcPr>
                          <w:p w14:paraId="432ECD48" w14:textId="77777777" w:rsidR="00C5534E" w:rsidRPr="004C5AB3" w:rsidRDefault="00C5534E" w:rsidP="00E32618">
                            <w:pPr>
                              <w:spacing w:line="240" w:lineRule="auto"/>
                              <w:rPr>
                                <w:sz w:val="12"/>
                                <w:szCs w:val="12"/>
                              </w:rPr>
                            </w:pPr>
                            <w:r>
                              <w:rPr>
                                <w:sz w:val="12"/>
                              </w:rPr>
                              <w:t>(4,6; 5,8)</w:t>
                            </w:r>
                          </w:p>
                        </w:tc>
                      </w:tr>
                      <w:tr w:rsidR="00C5534E" w:rsidRPr="004C5AB3" w14:paraId="170722AA" w14:textId="77777777" w:rsidTr="007040E5">
                        <w:tc>
                          <w:tcPr>
                            <w:tcW w:w="2715" w:type="pct"/>
                            <w:tcBorders>
                              <w:top w:val="nil"/>
                              <w:left w:val="nil"/>
                              <w:bottom w:val="single" w:sz="4" w:space="0" w:color="auto"/>
                              <w:right w:val="nil"/>
                            </w:tcBorders>
                            <w:hideMark/>
                          </w:tcPr>
                          <w:p w14:paraId="35FC09D6" w14:textId="01BBE02E" w:rsidR="00C5534E" w:rsidRPr="007040E5" w:rsidRDefault="00AF1EB3" w:rsidP="00E32618">
                            <w:pPr>
                              <w:spacing w:line="240" w:lineRule="auto"/>
                              <w:rPr>
                                <w:b/>
                                <w:bCs/>
                                <w:sz w:val="12"/>
                                <w:szCs w:val="12"/>
                              </w:rPr>
                            </w:pPr>
                            <w:r w:rsidRPr="007040E5">
                              <w:rPr>
                                <w:b/>
                                <w:bCs/>
                                <w:sz w:val="12"/>
                              </w:rPr>
                              <w:t>Riskitiheyssuhde (95 %:n luottamusväli)</w:t>
                            </w:r>
                          </w:p>
                        </w:tc>
                        <w:tc>
                          <w:tcPr>
                            <w:tcW w:w="1310" w:type="pct"/>
                            <w:tcBorders>
                              <w:top w:val="nil"/>
                              <w:left w:val="nil"/>
                              <w:bottom w:val="single" w:sz="4" w:space="0" w:color="auto"/>
                              <w:right w:val="nil"/>
                            </w:tcBorders>
                          </w:tcPr>
                          <w:p w14:paraId="2112154F" w14:textId="77777777" w:rsidR="00C5534E" w:rsidRPr="004C5AB3" w:rsidRDefault="00C5534E" w:rsidP="00E32618">
                            <w:pPr>
                              <w:spacing w:line="240" w:lineRule="auto"/>
                              <w:rPr>
                                <w:sz w:val="12"/>
                                <w:szCs w:val="12"/>
                                <w:lang w:val="sv-SE"/>
                              </w:rPr>
                            </w:pPr>
                          </w:p>
                        </w:tc>
                        <w:tc>
                          <w:tcPr>
                            <w:tcW w:w="975" w:type="pct"/>
                            <w:tcBorders>
                              <w:top w:val="nil"/>
                              <w:left w:val="nil"/>
                              <w:bottom w:val="single" w:sz="4" w:space="0" w:color="auto"/>
                              <w:right w:val="nil"/>
                            </w:tcBorders>
                          </w:tcPr>
                          <w:p w14:paraId="4DC844E0" w14:textId="77777777" w:rsidR="00C5534E" w:rsidRPr="004C5AB3" w:rsidRDefault="00C5534E" w:rsidP="00E32618">
                            <w:pPr>
                              <w:spacing w:line="240" w:lineRule="auto"/>
                              <w:rPr>
                                <w:sz w:val="12"/>
                                <w:szCs w:val="12"/>
                                <w:lang w:val="sv-SE"/>
                              </w:rPr>
                            </w:pPr>
                          </w:p>
                        </w:tc>
                      </w:tr>
                      <w:tr w:rsidR="00C5534E" w:rsidRPr="004C5AB3" w14:paraId="25FA9E93" w14:textId="77777777" w:rsidTr="007040E5">
                        <w:tc>
                          <w:tcPr>
                            <w:tcW w:w="2715" w:type="pct"/>
                            <w:tcBorders>
                              <w:top w:val="single" w:sz="4" w:space="0" w:color="auto"/>
                              <w:left w:val="nil"/>
                              <w:bottom w:val="nil"/>
                              <w:right w:val="nil"/>
                            </w:tcBorders>
                            <w:hideMark/>
                          </w:tcPr>
                          <w:p w14:paraId="07C98CB5" w14:textId="5E199D63" w:rsidR="00C5534E" w:rsidRPr="00613838" w:rsidRDefault="00AF1EB3" w:rsidP="00E32618">
                            <w:pPr>
                              <w:spacing w:line="240" w:lineRule="auto"/>
                              <w:rPr>
                                <w:sz w:val="12"/>
                                <w:szCs w:val="12"/>
                              </w:rPr>
                            </w:pPr>
                            <w:r>
                              <w:rPr>
                                <w:b/>
                                <w:sz w:val="12"/>
                              </w:rPr>
                              <w:t>IMJUDO + durvalumabi + platinapohjainen solunsalpaajahoito</w:t>
                            </w:r>
                          </w:p>
                        </w:tc>
                        <w:tc>
                          <w:tcPr>
                            <w:tcW w:w="1310" w:type="pct"/>
                            <w:tcBorders>
                              <w:top w:val="single" w:sz="4" w:space="0" w:color="auto"/>
                              <w:left w:val="nil"/>
                              <w:bottom w:val="nil"/>
                              <w:right w:val="nil"/>
                            </w:tcBorders>
                            <w:hideMark/>
                          </w:tcPr>
                          <w:p w14:paraId="5A27B107" w14:textId="77777777" w:rsidR="00C5534E" w:rsidRPr="004C5AB3" w:rsidRDefault="00C5534E" w:rsidP="00E32618">
                            <w:pPr>
                              <w:spacing w:line="240" w:lineRule="auto"/>
                              <w:rPr>
                                <w:sz w:val="12"/>
                                <w:szCs w:val="12"/>
                              </w:rPr>
                            </w:pPr>
                            <w:r>
                              <w:rPr>
                                <w:sz w:val="12"/>
                              </w:rPr>
                              <w:t>0,72</w:t>
                            </w:r>
                          </w:p>
                        </w:tc>
                        <w:tc>
                          <w:tcPr>
                            <w:tcW w:w="975" w:type="pct"/>
                            <w:tcBorders>
                              <w:top w:val="single" w:sz="4" w:space="0" w:color="auto"/>
                              <w:left w:val="nil"/>
                              <w:bottom w:val="nil"/>
                              <w:right w:val="nil"/>
                            </w:tcBorders>
                            <w:hideMark/>
                          </w:tcPr>
                          <w:p w14:paraId="3FBF3901" w14:textId="77777777" w:rsidR="00C5534E" w:rsidRPr="004C5AB3" w:rsidRDefault="00C5534E" w:rsidP="00E32618">
                            <w:pPr>
                              <w:spacing w:line="240" w:lineRule="auto"/>
                              <w:rPr>
                                <w:sz w:val="12"/>
                                <w:szCs w:val="12"/>
                              </w:rPr>
                            </w:pPr>
                            <w:r>
                              <w:rPr>
                                <w:sz w:val="12"/>
                              </w:rPr>
                              <w:t>(0,600; 0,860)</w:t>
                            </w:r>
                          </w:p>
                        </w:tc>
                      </w:tr>
                    </w:tbl>
                    <w:p w14:paraId="1AA2449F" w14:textId="77777777" w:rsidR="00C5534E" w:rsidRDefault="00C5534E" w:rsidP="00C5534E"/>
                  </w:txbxContent>
                </v:textbox>
                <w10:wrap anchorx="margin"/>
              </v:shape>
            </w:pict>
          </mc:Fallback>
        </mc:AlternateContent>
      </w:r>
    </w:p>
    <w:p w14:paraId="6B717A76" w14:textId="77777777" w:rsidR="00C5534E" w:rsidRPr="0085393C" w:rsidRDefault="00C5534E" w:rsidP="00C5534E">
      <w:pPr>
        <w:keepNext/>
        <w:spacing w:line="240" w:lineRule="auto"/>
        <w:textAlignment w:val="baseline"/>
        <w:rPr>
          <w:szCs w:val="24"/>
        </w:rPr>
      </w:pPr>
      <w:bookmarkStart w:id="66" w:name="_Hlk869465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C5534E" w14:paraId="2A4BD8E1" w14:textId="77777777" w:rsidTr="00042808">
        <w:tc>
          <w:tcPr>
            <w:tcW w:w="9085" w:type="dxa"/>
            <w:gridSpan w:val="10"/>
            <w:tcBorders>
              <w:bottom w:val="single" w:sz="4" w:space="0" w:color="auto"/>
            </w:tcBorders>
          </w:tcPr>
          <w:p w14:paraId="7B73F35B" w14:textId="77777777" w:rsidR="00C5534E" w:rsidRPr="00EF4D0F" w:rsidRDefault="00C5534E" w:rsidP="00042808">
            <w:pPr>
              <w:spacing w:line="240" w:lineRule="auto"/>
              <w:textAlignment w:val="baseline"/>
              <w:rPr>
                <w:sz w:val="20"/>
              </w:rPr>
            </w:pPr>
            <w:r>
              <w:rPr>
                <w:sz w:val="20"/>
              </w:rPr>
              <w:t>Niiden potilaiden määrä, joita riski koskee</w:t>
            </w:r>
          </w:p>
        </w:tc>
      </w:tr>
      <w:tr w:rsidR="00C5534E" w14:paraId="3E92DBB7" w14:textId="77777777" w:rsidTr="00042808">
        <w:tc>
          <w:tcPr>
            <w:tcW w:w="9085" w:type="dxa"/>
            <w:gridSpan w:val="10"/>
            <w:tcBorders>
              <w:top w:val="single" w:sz="4" w:space="0" w:color="auto"/>
            </w:tcBorders>
          </w:tcPr>
          <w:p w14:paraId="3ACBFC17" w14:textId="77777777" w:rsidR="00C5534E" w:rsidRPr="00EF4D0F" w:rsidRDefault="00C5534E" w:rsidP="00042808">
            <w:pPr>
              <w:spacing w:line="240" w:lineRule="auto"/>
              <w:textAlignment w:val="baseline"/>
              <w:rPr>
                <w:sz w:val="20"/>
              </w:rPr>
            </w:pPr>
            <w:r>
              <w:rPr>
                <w:sz w:val="20"/>
              </w:rPr>
              <w:t>Kuukausi</w:t>
            </w:r>
          </w:p>
        </w:tc>
      </w:tr>
      <w:tr w:rsidR="00C5534E" w14:paraId="04D7D6CD" w14:textId="77777777" w:rsidTr="00042808">
        <w:tc>
          <w:tcPr>
            <w:tcW w:w="898" w:type="dxa"/>
          </w:tcPr>
          <w:p w14:paraId="2303E1C2" w14:textId="77777777" w:rsidR="00C5534E" w:rsidRPr="00EF4D0F" w:rsidRDefault="00C5534E" w:rsidP="00042808">
            <w:pPr>
              <w:spacing w:line="240" w:lineRule="auto"/>
              <w:textAlignment w:val="baseline"/>
              <w:rPr>
                <w:sz w:val="20"/>
              </w:rPr>
            </w:pPr>
          </w:p>
        </w:tc>
        <w:tc>
          <w:tcPr>
            <w:tcW w:w="913" w:type="dxa"/>
          </w:tcPr>
          <w:p w14:paraId="66F8A6FE" w14:textId="77777777" w:rsidR="00C5534E" w:rsidRPr="00EF4D0F" w:rsidRDefault="00C5534E" w:rsidP="00042808">
            <w:pPr>
              <w:spacing w:line="240" w:lineRule="auto"/>
              <w:textAlignment w:val="baseline"/>
              <w:rPr>
                <w:sz w:val="20"/>
              </w:rPr>
            </w:pPr>
            <w:r>
              <w:rPr>
                <w:sz w:val="20"/>
              </w:rPr>
              <w:t>0</w:t>
            </w:r>
          </w:p>
        </w:tc>
        <w:tc>
          <w:tcPr>
            <w:tcW w:w="913" w:type="dxa"/>
          </w:tcPr>
          <w:p w14:paraId="6C2B3E1B" w14:textId="77777777" w:rsidR="00C5534E" w:rsidRPr="00EF4D0F" w:rsidRDefault="00C5534E" w:rsidP="00042808">
            <w:pPr>
              <w:spacing w:line="240" w:lineRule="auto"/>
              <w:textAlignment w:val="baseline"/>
              <w:rPr>
                <w:sz w:val="20"/>
              </w:rPr>
            </w:pPr>
            <w:r>
              <w:rPr>
                <w:sz w:val="20"/>
              </w:rPr>
              <w:t>3</w:t>
            </w:r>
          </w:p>
        </w:tc>
        <w:tc>
          <w:tcPr>
            <w:tcW w:w="913" w:type="dxa"/>
          </w:tcPr>
          <w:p w14:paraId="51FA77DC" w14:textId="77777777" w:rsidR="00C5534E" w:rsidRPr="00EF4D0F" w:rsidRDefault="00C5534E" w:rsidP="00042808">
            <w:pPr>
              <w:spacing w:line="240" w:lineRule="auto"/>
              <w:textAlignment w:val="baseline"/>
              <w:rPr>
                <w:sz w:val="20"/>
              </w:rPr>
            </w:pPr>
            <w:r>
              <w:rPr>
                <w:sz w:val="20"/>
              </w:rPr>
              <w:t>6</w:t>
            </w:r>
          </w:p>
        </w:tc>
        <w:tc>
          <w:tcPr>
            <w:tcW w:w="908" w:type="dxa"/>
          </w:tcPr>
          <w:p w14:paraId="10D51C0D" w14:textId="77777777" w:rsidR="00C5534E" w:rsidRPr="00EF4D0F" w:rsidRDefault="00C5534E" w:rsidP="00042808">
            <w:pPr>
              <w:spacing w:line="240" w:lineRule="auto"/>
              <w:textAlignment w:val="baseline"/>
              <w:rPr>
                <w:sz w:val="20"/>
              </w:rPr>
            </w:pPr>
            <w:r>
              <w:rPr>
                <w:sz w:val="20"/>
              </w:rPr>
              <w:t>9</w:t>
            </w:r>
          </w:p>
        </w:tc>
        <w:tc>
          <w:tcPr>
            <w:tcW w:w="908" w:type="dxa"/>
          </w:tcPr>
          <w:p w14:paraId="5AA1CC21" w14:textId="77777777" w:rsidR="00C5534E" w:rsidRPr="00EF4D0F" w:rsidRDefault="00C5534E" w:rsidP="00042808">
            <w:pPr>
              <w:spacing w:line="240" w:lineRule="auto"/>
              <w:textAlignment w:val="baseline"/>
              <w:rPr>
                <w:sz w:val="20"/>
              </w:rPr>
            </w:pPr>
            <w:r>
              <w:rPr>
                <w:sz w:val="20"/>
              </w:rPr>
              <w:t>12</w:t>
            </w:r>
          </w:p>
        </w:tc>
        <w:tc>
          <w:tcPr>
            <w:tcW w:w="908" w:type="dxa"/>
          </w:tcPr>
          <w:p w14:paraId="0C20EAAE" w14:textId="77777777" w:rsidR="00C5534E" w:rsidRPr="00EF4D0F" w:rsidRDefault="00C5534E" w:rsidP="00042808">
            <w:pPr>
              <w:spacing w:line="240" w:lineRule="auto"/>
              <w:textAlignment w:val="baseline"/>
              <w:rPr>
                <w:sz w:val="20"/>
              </w:rPr>
            </w:pPr>
            <w:r>
              <w:rPr>
                <w:sz w:val="20"/>
              </w:rPr>
              <w:t>15</w:t>
            </w:r>
          </w:p>
        </w:tc>
        <w:tc>
          <w:tcPr>
            <w:tcW w:w="908" w:type="dxa"/>
          </w:tcPr>
          <w:p w14:paraId="65D7BCC5" w14:textId="77777777" w:rsidR="00C5534E" w:rsidRPr="00EF4D0F" w:rsidRDefault="00C5534E" w:rsidP="00042808">
            <w:pPr>
              <w:spacing w:line="240" w:lineRule="auto"/>
              <w:textAlignment w:val="baseline"/>
              <w:rPr>
                <w:sz w:val="20"/>
              </w:rPr>
            </w:pPr>
            <w:r>
              <w:rPr>
                <w:sz w:val="20"/>
              </w:rPr>
              <w:t>18</w:t>
            </w:r>
          </w:p>
        </w:tc>
        <w:tc>
          <w:tcPr>
            <w:tcW w:w="908" w:type="dxa"/>
          </w:tcPr>
          <w:p w14:paraId="2071CE2D" w14:textId="77777777" w:rsidR="00C5534E" w:rsidRPr="00EF4D0F" w:rsidRDefault="00C5534E" w:rsidP="00042808">
            <w:pPr>
              <w:spacing w:line="240" w:lineRule="auto"/>
              <w:textAlignment w:val="baseline"/>
              <w:rPr>
                <w:sz w:val="20"/>
              </w:rPr>
            </w:pPr>
            <w:r>
              <w:rPr>
                <w:sz w:val="20"/>
              </w:rPr>
              <w:t>21</w:t>
            </w:r>
          </w:p>
        </w:tc>
        <w:tc>
          <w:tcPr>
            <w:tcW w:w="908" w:type="dxa"/>
          </w:tcPr>
          <w:p w14:paraId="48FF4A72" w14:textId="77777777" w:rsidR="00C5534E" w:rsidRPr="00EF4D0F" w:rsidRDefault="00C5534E" w:rsidP="00042808">
            <w:pPr>
              <w:spacing w:line="240" w:lineRule="auto"/>
              <w:textAlignment w:val="baseline"/>
              <w:rPr>
                <w:sz w:val="20"/>
              </w:rPr>
            </w:pPr>
            <w:r>
              <w:rPr>
                <w:sz w:val="20"/>
              </w:rPr>
              <w:t>24</w:t>
            </w:r>
          </w:p>
        </w:tc>
      </w:tr>
      <w:tr w:rsidR="00C5534E" w14:paraId="3D9E71D2" w14:textId="77777777" w:rsidTr="00042808">
        <w:tc>
          <w:tcPr>
            <w:tcW w:w="9085" w:type="dxa"/>
            <w:gridSpan w:val="10"/>
          </w:tcPr>
          <w:p w14:paraId="675832B7" w14:textId="14D719BD" w:rsidR="00C5534E" w:rsidRPr="00EF4D0F" w:rsidRDefault="006B6AE2" w:rsidP="00042808">
            <w:pPr>
              <w:spacing w:line="240" w:lineRule="auto"/>
              <w:textAlignment w:val="baseline"/>
              <w:rPr>
                <w:sz w:val="20"/>
              </w:rPr>
            </w:pPr>
            <w:r>
              <w:rPr>
                <w:sz w:val="20"/>
              </w:rPr>
              <w:t>IMJUDO</w:t>
            </w:r>
            <w:r w:rsidR="00C5534E">
              <w:rPr>
                <w:sz w:val="20"/>
              </w:rPr>
              <w:t> + durvalumabi + platinapohjainen solunsalpaajahoito</w:t>
            </w:r>
          </w:p>
        </w:tc>
      </w:tr>
      <w:tr w:rsidR="00C5534E" w14:paraId="46478F74" w14:textId="77777777" w:rsidTr="00042808">
        <w:tc>
          <w:tcPr>
            <w:tcW w:w="898" w:type="dxa"/>
          </w:tcPr>
          <w:p w14:paraId="028148E1" w14:textId="77777777" w:rsidR="00C5534E" w:rsidRPr="00EF4D0F" w:rsidRDefault="00C5534E" w:rsidP="00042808">
            <w:pPr>
              <w:spacing w:line="240" w:lineRule="auto"/>
              <w:textAlignment w:val="baseline"/>
              <w:rPr>
                <w:sz w:val="20"/>
              </w:rPr>
            </w:pPr>
          </w:p>
        </w:tc>
        <w:tc>
          <w:tcPr>
            <w:tcW w:w="913" w:type="dxa"/>
          </w:tcPr>
          <w:p w14:paraId="34D58D12" w14:textId="77777777" w:rsidR="00C5534E" w:rsidRPr="00EF4D0F" w:rsidRDefault="00C5534E" w:rsidP="00042808">
            <w:pPr>
              <w:spacing w:line="240" w:lineRule="auto"/>
              <w:textAlignment w:val="baseline"/>
              <w:rPr>
                <w:sz w:val="20"/>
              </w:rPr>
            </w:pPr>
            <w:r>
              <w:rPr>
                <w:sz w:val="20"/>
              </w:rPr>
              <w:t>338</w:t>
            </w:r>
          </w:p>
        </w:tc>
        <w:tc>
          <w:tcPr>
            <w:tcW w:w="913" w:type="dxa"/>
          </w:tcPr>
          <w:p w14:paraId="7F91C141" w14:textId="77777777" w:rsidR="00C5534E" w:rsidRPr="00EF4D0F" w:rsidRDefault="00C5534E" w:rsidP="00042808">
            <w:pPr>
              <w:spacing w:line="240" w:lineRule="auto"/>
              <w:textAlignment w:val="baseline"/>
              <w:rPr>
                <w:sz w:val="20"/>
              </w:rPr>
            </w:pPr>
            <w:r>
              <w:rPr>
                <w:sz w:val="20"/>
              </w:rPr>
              <w:t>243</w:t>
            </w:r>
          </w:p>
        </w:tc>
        <w:tc>
          <w:tcPr>
            <w:tcW w:w="913" w:type="dxa"/>
          </w:tcPr>
          <w:p w14:paraId="15AFEA07" w14:textId="77777777" w:rsidR="00C5534E" w:rsidRPr="00EF4D0F" w:rsidRDefault="00C5534E" w:rsidP="00042808">
            <w:pPr>
              <w:spacing w:line="240" w:lineRule="auto"/>
              <w:textAlignment w:val="baseline"/>
              <w:rPr>
                <w:sz w:val="20"/>
              </w:rPr>
            </w:pPr>
            <w:r>
              <w:rPr>
                <w:sz w:val="20"/>
              </w:rPr>
              <w:t>161</w:t>
            </w:r>
          </w:p>
        </w:tc>
        <w:tc>
          <w:tcPr>
            <w:tcW w:w="908" w:type="dxa"/>
          </w:tcPr>
          <w:p w14:paraId="18B1DB7F" w14:textId="77777777" w:rsidR="00C5534E" w:rsidRPr="00EF4D0F" w:rsidRDefault="00C5534E" w:rsidP="00042808">
            <w:pPr>
              <w:spacing w:line="240" w:lineRule="auto"/>
              <w:textAlignment w:val="baseline"/>
              <w:rPr>
                <w:sz w:val="20"/>
              </w:rPr>
            </w:pPr>
            <w:r>
              <w:rPr>
                <w:sz w:val="20"/>
              </w:rPr>
              <w:t>94</w:t>
            </w:r>
          </w:p>
        </w:tc>
        <w:tc>
          <w:tcPr>
            <w:tcW w:w="908" w:type="dxa"/>
          </w:tcPr>
          <w:p w14:paraId="7A3E5F84" w14:textId="77777777" w:rsidR="00C5534E" w:rsidRPr="00EF4D0F" w:rsidRDefault="00C5534E" w:rsidP="00042808">
            <w:pPr>
              <w:spacing w:line="240" w:lineRule="auto"/>
              <w:textAlignment w:val="baseline"/>
              <w:rPr>
                <w:sz w:val="20"/>
              </w:rPr>
            </w:pPr>
            <w:r>
              <w:rPr>
                <w:sz w:val="20"/>
              </w:rPr>
              <w:t>56</w:t>
            </w:r>
          </w:p>
        </w:tc>
        <w:tc>
          <w:tcPr>
            <w:tcW w:w="908" w:type="dxa"/>
          </w:tcPr>
          <w:p w14:paraId="45E336A0" w14:textId="77777777" w:rsidR="00C5534E" w:rsidRPr="00EF4D0F" w:rsidRDefault="00C5534E" w:rsidP="00042808">
            <w:pPr>
              <w:spacing w:line="240" w:lineRule="auto"/>
              <w:textAlignment w:val="baseline"/>
              <w:rPr>
                <w:sz w:val="20"/>
              </w:rPr>
            </w:pPr>
            <w:r>
              <w:rPr>
                <w:sz w:val="20"/>
              </w:rPr>
              <w:t>32</w:t>
            </w:r>
          </w:p>
        </w:tc>
        <w:tc>
          <w:tcPr>
            <w:tcW w:w="908" w:type="dxa"/>
          </w:tcPr>
          <w:p w14:paraId="38B372B7" w14:textId="77777777" w:rsidR="00C5534E" w:rsidRPr="00EF4D0F" w:rsidRDefault="00C5534E" w:rsidP="00042808">
            <w:pPr>
              <w:spacing w:line="240" w:lineRule="auto"/>
              <w:textAlignment w:val="baseline"/>
              <w:rPr>
                <w:sz w:val="20"/>
              </w:rPr>
            </w:pPr>
            <w:r>
              <w:rPr>
                <w:sz w:val="20"/>
              </w:rPr>
              <w:t>13</w:t>
            </w:r>
          </w:p>
        </w:tc>
        <w:tc>
          <w:tcPr>
            <w:tcW w:w="908" w:type="dxa"/>
          </w:tcPr>
          <w:p w14:paraId="5744A11C" w14:textId="77777777" w:rsidR="00C5534E" w:rsidRPr="00EF4D0F" w:rsidRDefault="00C5534E" w:rsidP="00042808">
            <w:pPr>
              <w:spacing w:line="240" w:lineRule="auto"/>
              <w:textAlignment w:val="baseline"/>
              <w:rPr>
                <w:sz w:val="20"/>
              </w:rPr>
            </w:pPr>
            <w:r>
              <w:rPr>
                <w:sz w:val="20"/>
              </w:rPr>
              <w:t>5</w:t>
            </w:r>
          </w:p>
        </w:tc>
        <w:tc>
          <w:tcPr>
            <w:tcW w:w="908" w:type="dxa"/>
          </w:tcPr>
          <w:p w14:paraId="7EE585B6" w14:textId="77777777" w:rsidR="00C5534E" w:rsidRPr="00EF4D0F" w:rsidRDefault="00C5534E" w:rsidP="00042808">
            <w:pPr>
              <w:spacing w:line="240" w:lineRule="auto"/>
              <w:textAlignment w:val="baseline"/>
              <w:rPr>
                <w:sz w:val="20"/>
              </w:rPr>
            </w:pPr>
            <w:r>
              <w:rPr>
                <w:sz w:val="20"/>
              </w:rPr>
              <w:t>0</w:t>
            </w:r>
          </w:p>
        </w:tc>
      </w:tr>
      <w:tr w:rsidR="00C5534E" w14:paraId="2414377B" w14:textId="77777777" w:rsidTr="00042808">
        <w:tc>
          <w:tcPr>
            <w:tcW w:w="9085" w:type="dxa"/>
            <w:gridSpan w:val="10"/>
          </w:tcPr>
          <w:p w14:paraId="42572431" w14:textId="77777777" w:rsidR="00C5534E" w:rsidRPr="00EF4D0F" w:rsidRDefault="00C5534E" w:rsidP="00042808">
            <w:pPr>
              <w:spacing w:line="240" w:lineRule="auto"/>
              <w:textAlignment w:val="baseline"/>
              <w:rPr>
                <w:sz w:val="20"/>
              </w:rPr>
            </w:pPr>
            <w:r>
              <w:rPr>
                <w:sz w:val="20"/>
              </w:rPr>
              <w:t>Platinapohjainen solunsalpaajahoito</w:t>
            </w:r>
          </w:p>
        </w:tc>
      </w:tr>
      <w:tr w:rsidR="00C5534E" w14:paraId="27AD8718" w14:textId="77777777" w:rsidTr="00042808">
        <w:tc>
          <w:tcPr>
            <w:tcW w:w="898" w:type="dxa"/>
          </w:tcPr>
          <w:p w14:paraId="36A12EB2" w14:textId="77777777" w:rsidR="00C5534E" w:rsidRPr="00EF4D0F" w:rsidRDefault="00C5534E" w:rsidP="00042808">
            <w:pPr>
              <w:spacing w:line="240" w:lineRule="auto"/>
              <w:textAlignment w:val="baseline"/>
              <w:rPr>
                <w:sz w:val="20"/>
              </w:rPr>
            </w:pPr>
          </w:p>
        </w:tc>
        <w:tc>
          <w:tcPr>
            <w:tcW w:w="913" w:type="dxa"/>
          </w:tcPr>
          <w:p w14:paraId="6089214D" w14:textId="77777777" w:rsidR="00C5534E" w:rsidRPr="00EF4D0F" w:rsidRDefault="00C5534E" w:rsidP="00042808">
            <w:pPr>
              <w:spacing w:line="240" w:lineRule="auto"/>
              <w:textAlignment w:val="baseline"/>
              <w:rPr>
                <w:sz w:val="20"/>
              </w:rPr>
            </w:pPr>
            <w:r>
              <w:rPr>
                <w:sz w:val="20"/>
              </w:rPr>
              <w:t>337</w:t>
            </w:r>
          </w:p>
        </w:tc>
        <w:tc>
          <w:tcPr>
            <w:tcW w:w="913" w:type="dxa"/>
          </w:tcPr>
          <w:p w14:paraId="07CF817C" w14:textId="77777777" w:rsidR="00C5534E" w:rsidRPr="00EF4D0F" w:rsidRDefault="00C5534E" w:rsidP="00042808">
            <w:pPr>
              <w:spacing w:line="240" w:lineRule="auto"/>
              <w:textAlignment w:val="baseline"/>
              <w:rPr>
                <w:sz w:val="20"/>
              </w:rPr>
            </w:pPr>
            <w:r>
              <w:rPr>
                <w:sz w:val="20"/>
              </w:rPr>
              <w:t>219</w:t>
            </w:r>
          </w:p>
        </w:tc>
        <w:tc>
          <w:tcPr>
            <w:tcW w:w="913" w:type="dxa"/>
          </w:tcPr>
          <w:p w14:paraId="3EA724D9" w14:textId="77777777" w:rsidR="00C5534E" w:rsidRPr="00EF4D0F" w:rsidRDefault="00C5534E" w:rsidP="00042808">
            <w:pPr>
              <w:spacing w:line="240" w:lineRule="auto"/>
              <w:textAlignment w:val="baseline"/>
              <w:rPr>
                <w:sz w:val="20"/>
              </w:rPr>
            </w:pPr>
            <w:r>
              <w:rPr>
                <w:sz w:val="20"/>
              </w:rPr>
              <w:t>121</w:t>
            </w:r>
          </w:p>
        </w:tc>
        <w:tc>
          <w:tcPr>
            <w:tcW w:w="908" w:type="dxa"/>
          </w:tcPr>
          <w:p w14:paraId="2D3D7884" w14:textId="77777777" w:rsidR="00C5534E" w:rsidRPr="00EF4D0F" w:rsidRDefault="00C5534E" w:rsidP="00042808">
            <w:pPr>
              <w:spacing w:line="240" w:lineRule="auto"/>
              <w:textAlignment w:val="baseline"/>
              <w:rPr>
                <w:sz w:val="20"/>
              </w:rPr>
            </w:pPr>
            <w:r>
              <w:rPr>
                <w:sz w:val="20"/>
              </w:rPr>
              <w:t>43</w:t>
            </w:r>
          </w:p>
        </w:tc>
        <w:tc>
          <w:tcPr>
            <w:tcW w:w="908" w:type="dxa"/>
          </w:tcPr>
          <w:p w14:paraId="2A453812" w14:textId="77777777" w:rsidR="00C5534E" w:rsidRPr="00EF4D0F" w:rsidRDefault="00C5534E" w:rsidP="00042808">
            <w:pPr>
              <w:spacing w:line="240" w:lineRule="auto"/>
              <w:textAlignment w:val="baseline"/>
              <w:rPr>
                <w:sz w:val="20"/>
              </w:rPr>
            </w:pPr>
            <w:r>
              <w:rPr>
                <w:sz w:val="20"/>
              </w:rPr>
              <w:t>23</w:t>
            </w:r>
          </w:p>
        </w:tc>
        <w:tc>
          <w:tcPr>
            <w:tcW w:w="908" w:type="dxa"/>
          </w:tcPr>
          <w:p w14:paraId="3C84D565" w14:textId="77777777" w:rsidR="00C5534E" w:rsidRPr="00EF4D0F" w:rsidRDefault="00C5534E" w:rsidP="00042808">
            <w:pPr>
              <w:spacing w:line="240" w:lineRule="auto"/>
              <w:textAlignment w:val="baseline"/>
              <w:rPr>
                <w:sz w:val="20"/>
              </w:rPr>
            </w:pPr>
            <w:r>
              <w:rPr>
                <w:sz w:val="20"/>
              </w:rPr>
              <w:t>12</w:t>
            </w:r>
          </w:p>
        </w:tc>
        <w:tc>
          <w:tcPr>
            <w:tcW w:w="908" w:type="dxa"/>
          </w:tcPr>
          <w:p w14:paraId="4EFB48C6" w14:textId="77777777" w:rsidR="00C5534E" w:rsidRPr="00EF4D0F" w:rsidRDefault="00C5534E" w:rsidP="00042808">
            <w:pPr>
              <w:spacing w:line="240" w:lineRule="auto"/>
              <w:textAlignment w:val="baseline"/>
              <w:rPr>
                <w:sz w:val="20"/>
              </w:rPr>
            </w:pPr>
            <w:r>
              <w:rPr>
                <w:sz w:val="20"/>
              </w:rPr>
              <w:t>3</w:t>
            </w:r>
          </w:p>
        </w:tc>
        <w:tc>
          <w:tcPr>
            <w:tcW w:w="908" w:type="dxa"/>
          </w:tcPr>
          <w:p w14:paraId="1923BFE7" w14:textId="77777777" w:rsidR="00C5534E" w:rsidRPr="00EF4D0F" w:rsidRDefault="00C5534E" w:rsidP="00042808">
            <w:pPr>
              <w:spacing w:line="240" w:lineRule="auto"/>
              <w:textAlignment w:val="baseline"/>
              <w:rPr>
                <w:sz w:val="20"/>
              </w:rPr>
            </w:pPr>
            <w:r>
              <w:rPr>
                <w:sz w:val="20"/>
              </w:rPr>
              <w:t>2</w:t>
            </w:r>
          </w:p>
        </w:tc>
        <w:tc>
          <w:tcPr>
            <w:tcW w:w="908" w:type="dxa"/>
          </w:tcPr>
          <w:p w14:paraId="0B85D0F2" w14:textId="77777777" w:rsidR="00C5534E" w:rsidRPr="00EF4D0F" w:rsidRDefault="00C5534E" w:rsidP="00042808">
            <w:pPr>
              <w:spacing w:line="240" w:lineRule="auto"/>
              <w:textAlignment w:val="baseline"/>
              <w:rPr>
                <w:sz w:val="20"/>
              </w:rPr>
            </w:pPr>
            <w:r>
              <w:rPr>
                <w:sz w:val="20"/>
              </w:rPr>
              <w:t>0</w:t>
            </w:r>
          </w:p>
        </w:tc>
      </w:tr>
      <w:bookmarkEnd w:id="66"/>
    </w:tbl>
    <w:p w14:paraId="47245984" w14:textId="77777777" w:rsidR="00C5534E" w:rsidRDefault="00C5534E" w:rsidP="00C5534E">
      <w:pPr>
        <w:autoSpaceDE w:val="0"/>
        <w:autoSpaceDN w:val="0"/>
        <w:adjustRightInd w:val="0"/>
        <w:spacing w:line="240" w:lineRule="auto"/>
        <w:rPr>
          <w:lang w:eastAsia="en-GB"/>
        </w:rPr>
      </w:pPr>
    </w:p>
    <w:p w14:paraId="588B06D3" w14:textId="6C469D6B" w:rsidR="00C5534E" w:rsidRDefault="00C5534E" w:rsidP="00C5534E">
      <w:pPr>
        <w:spacing w:line="240" w:lineRule="auto"/>
      </w:pPr>
      <w:r w:rsidRPr="00976DFE">
        <w:t>Kuvassa</w:t>
      </w:r>
      <w:r>
        <w:t> </w:t>
      </w:r>
      <w:r w:rsidR="00240A63">
        <w:t>4</w:t>
      </w:r>
      <w:r w:rsidRPr="00976DFE">
        <w:t xml:space="preserve"> on esitetty yhteenvedot tuloksista, jotka koskevat tehoa kokonaisel</w:t>
      </w:r>
      <w:r>
        <w:t>ossaoloaja</w:t>
      </w:r>
      <w:r w:rsidRPr="00976DFE">
        <w:t>n suhteen</w:t>
      </w:r>
      <w:r>
        <w:t xml:space="preserve"> kasvaimen</w:t>
      </w:r>
      <w:r w:rsidRPr="00976DFE">
        <w:t xml:space="preserve"> PD-L1:n ilmentymisen mukaan ennalta määritellyissä alaryhmäanalyyseissä.</w:t>
      </w:r>
    </w:p>
    <w:p w14:paraId="6891BFBD" w14:textId="77777777" w:rsidR="00C5534E" w:rsidRDefault="00C5534E" w:rsidP="00C5534E">
      <w:pPr>
        <w:spacing w:line="240" w:lineRule="auto"/>
      </w:pPr>
    </w:p>
    <w:p w14:paraId="3A75B5DD" w14:textId="69554739" w:rsidR="00C5534E" w:rsidRPr="00B328CB" w:rsidRDefault="00C5534E" w:rsidP="00C5534E">
      <w:pPr>
        <w:keepNext/>
        <w:tabs>
          <w:tab w:val="left" w:pos="993"/>
        </w:tabs>
        <w:spacing w:line="240" w:lineRule="auto"/>
        <w:rPr>
          <w:b/>
          <w:bCs/>
        </w:rPr>
      </w:pPr>
      <w:r>
        <w:rPr>
          <w:b/>
          <w:bCs/>
        </w:rPr>
        <w:lastRenderedPageBreak/>
        <w:t>Kuva </w:t>
      </w:r>
      <w:r w:rsidR="0037032A">
        <w:rPr>
          <w:b/>
          <w:bCs/>
        </w:rPr>
        <w:t>4</w:t>
      </w:r>
      <w:r>
        <w:rPr>
          <w:b/>
          <w:bCs/>
        </w:rPr>
        <w:t>.</w:t>
      </w:r>
      <w:r>
        <w:rPr>
          <w:b/>
          <w:bCs/>
        </w:rPr>
        <w:tab/>
      </w:r>
      <w:r w:rsidRPr="00B328CB">
        <w:rPr>
          <w:b/>
          <w:bCs/>
        </w:rPr>
        <w:t>Kokonaiselinajan Forest plot</w:t>
      </w:r>
      <w:r>
        <w:rPr>
          <w:b/>
          <w:bCs/>
        </w:rPr>
        <w:t> </w:t>
      </w:r>
      <w:r>
        <w:rPr>
          <w:b/>
          <w:bCs/>
        </w:rPr>
        <w:noBreakHyphen/>
      </w:r>
      <w:r w:rsidRPr="00B328CB">
        <w:rPr>
          <w:b/>
          <w:bCs/>
        </w:rPr>
        <w:t xml:space="preserve">kuvaaja PD-L1:n ilmentymisen mukaan </w:t>
      </w:r>
      <w:r w:rsidR="00167AFB">
        <w:rPr>
          <w:b/>
          <w:bCs/>
        </w:rPr>
        <w:t>IMJUDO</w:t>
      </w:r>
      <w:r w:rsidRPr="00B328CB">
        <w:rPr>
          <w:b/>
          <w:bCs/>
        </w:rPr>
        <w:noBreakHyphen/>
        <w:t>valmisteen, durvalumabin ja platinapohjaisen solunsalpaajahoidon yhdistelmää saaneilla verrattuna platinapohjaista solunsalpaajahoitoa saaneisiin</w:t>
      </w:r>
    </w:p>
    <w:p w14:paraId="50CEB0F5" w14:textId="77777777" w:rsidR="00C5534E" w:rsidRDefault="00C5534E" w:rsidP="00C5534E">
      <w:pPr>
        <w:keepNext/>
        <w:spacing w:line="240" w:lineRule="auto"/>
      </w:pPr>
      <w:r>
        <w:rPr>
          <w:b/>
          <w:bCs/>
          <w:noProof/>
        </w:rPr>
        <mc:AlternateContent>
          <mc:Choice Requires="wps">
            <w:drawing>
              <wp:anchor distT="45720" distB="45720" distL="114300" distR="114300" simplePos="0" relativeHeight="251669511" behindDoc="0" locked="0" layoutInCell="1" allowOverlap="1" wp14:anchorId="3722DFBE" wp14:editId="4FEE5616">
                <wp:simplePos x="0" y="0"/>
                <wp:positionH relativeFrom="column">
                  <wp:posOffset>2907030</wp:posOffset>
                </wp:positionH>
                <wp:positionV relativeFrom="paragraph">
                  <wp:posOffset>7884</wp:posOffset>
                </wp:positionV>
                <wp:extent cx="3604260" cy="2593340"/>
                <wp:effectExtent l="0" t="0" r="0" b="1905"/>
                <wp:wrapNone/>
                <wp:docPr id="26" name="Tekstiruut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2593340"/>
                        </a:xfrm>
                        <a:prstGeom prst="rect">
                          <a:avLst/>
                        </a:prstGeom>
                        <a:noFill/>
                        <a:ln w="9525">
                          <a:noFill/>
                          <a:miter lim="800000"/>
                          <a:headEnd/>
                          <a:tailEnd/>
                        </a:ln>
                      </wps:spPr>
                      <wps:txbx>
                        <w:txbxContent>
                          <w:tbl>
                            <w:tblPr>
                              <w:tblW w:w="5040" w:type="dxa"/>
                              <w:tblLayout w:type="fixed"/>
                              <w:tblLook w:val="04A0" w:firstRow="1" w:lastRow="0" w:firstColumn="1" w:lastColumn="0" w:noHBand="0" w:noVBand="1"/>
                            </w:tblPr>
                            <w:tblGrid>
                              <w:gridCol w:w="1843"/>
                              <w:gridCol w:w="1667"/>
                              <w:gridCol w:w="1530"/>
                            </w:tblGrid>
                            <w:tr w:rsidR="00C5534E" w:rsidRPr="00B81C36" w14:paraId="183CF867" w14:textId="77777777" w:rsidTr="00B10C02">
                              <w:trPr>
                                <w:trHeight w:val="245"/>
                              </w:trPr>
                              <w:tc>
                                <w:tcPr>
                                  <w:tcW w:w="3510" w:type="dxa"/>
                                  <w:gridSpan w:val="2"/>
                                  <w:shd w:val="clear" w:color="auto" w:fill="auto"/>
                                  <w:hideMark/>
                                </w:tcPr>
                                <w:p w14:paraId="5778C861" w14:textId="3C5C4C07" w:rsidR="00C5534E" w:rsidRPr="00B81C36" w:rsidRDefault="00A0248C" w:rsidP="00B10C02">
                                  <w:pPr>
                                    <w:spacing w:line="240" w:lineRule="auto"/>
                                    <w:jc w:val="center"/>
                                    <w:rPr>
                                      <w:b/>
                                      <w:bCs/>
                                      <w:sz w:val="16"/>
                                      <w:szCs w:val="16"/>
                                    </w:rPr>
                                  </w:pPr>
                                  <w:r w:rsidRPr="00B328CB">
                                    <w:rPr>
                                      <w:b/>
                                      <w:sz w:val="16"/>
                                      <w:szCs w:val="16"/>
                                    </w:rPr>
                                    <w:t>Tapahtumien/potilaiden määrä (%)</w:t>
                                  </w:r>
                                </w:p>
                              </w:tc>
                              <w:tc>
                                <w:tcPr>
                                  <w:tcW w:w="1530" w:type="dxa"/>
                                  <w:shd w:val="clear" w:color="auto" w:fill="auto"/>
                                </w:tcPr>
                                <w:p w14:paraId="4FAC18B7" w14:textId="77777777" w:rsidR="00C5534E" w:rsidRPr="00B81C36" w:rsidRDefault="00C5534E" w:rsidP="00B10C02">
                                  <w:pPr>
                                    <w:spacing w:line="240" w:lineRule="auto"/>
                                    <w:rPr>
                                      <w:b/>
                                      <w:bCs/>
                                      <w:sz w:val="16"/>
                                      <w:szCs w:val="16"/>
                                    </w:rPr>
                                  </w:pPr>
                                </w:p>
                              </w:tc>
                            </w:tr>
                            <w:tr w:rsidR="00A0248C" w:rsidRPr="00B81C36" w14:paraId="0C16373D" w14:textId="77777777" w:rsidTr="00B10C02">
                              <w:trPr>
                                <w:trHeight w:val="245"/>
                              </w:trPr>
                              <w:tc>
                                <w:tcPr>
                                  <w:tcW w:w="1843" w:type="dxa"/>
                                  <w:shd w:val="clear" w:color="auto" w:fill="auto"/>
                                  <w:hideMark/>
                                </w:tcPr>
                                <w:p w14:paraId="76124BAD" w14:textId="36B23209" w:rsidR="00A0248C" w:rsidRPr="00B81C36" w:rsidRDefault="00A0248C" w:rsidP="00A0248C">
                                  <w:pPr>
                                    <w:spacing w:line="240" w:lineRule="auto"/>
                                    <w:rPr>
                                      <w:b/>
                                      <w:bCs/>
                                      <w:sz w:val="16"/>
                                      <w:szCs w:val="16"/>
                                    </w:rPr>
                                  </w:pPr>
                                  <w:r>
                                    <w:rPr>
                                      <w:b/>
                                      <w:bCs/>
                                      <w:sz w:val="16"/>
                                      <w:szCs w:val="16"/>
                                    </w:rPr>
                                    <w:t>IMJUDO</w:t>
                                  </w:r>
                                  <w:r w:rsidRPr="00B81C36">
                                    <w:rPr>
                                      <w:b/>
                                      <w:bCs/>
                                      <w:sz w:val="16"/>
                                      <w:szCs w:val="16"/>
                                    </w:rPr>
                                    <w:t> + durvalumabi + platinapohjainen solunsalpaajahoito</w:t>
                                  </w:r>
                                </w:p>
                              </w:tc>
                              <w:tc>
                                <w:tcPr>
                                  <w:tcW w:w="1667" w:type="dxa"/>
                                  <w:shd w:val="clear" w:color="auto" w:fill="auto"/>
                                  <w:hideMark/>
                                </w:tcPr>
                                <w:p w14:paraId="36EE17E5" w14:textId="4A30E30B" w:rsidR="00A0248C" w:rsidRPr="00B81C36" w:rsidRDefault="00A0248C" w:rsidP="00A0248C">
                                  <w:pPr>
                                    <w:spacing w:line="240" w:lineRule="auto"/>
                                    <w:rPr>
                                      <w:sz w:val="16"/>
                                      <w:szCs w:val="16"/>
                                    </w:rPr>
                                  </w:pPr>
                                  <w:r w:rsidRPr="00B81C36">
                                    <w:rPr>
                                      <w:b/>
                                      <w:bCs/>
                                      <w:sz w:val="16"/>
                                      <w:szCs w:val="16"/>
                                    </w:rPr>
                                    <w:t>Platinapohjainen solunsalpaajahoito</w:t>
                                  </w:r>
                                </w:p>
                              </w:tc>
                              <w:tc>
                                <w:tcPr>
                                  <w:tcW w:w="1530" w:type="dxa"/>
                                  <w:shd w:val="clear" w:color="auto" w:fill="auto"/>
                                  <w:hideMark/>
                                </w:tcPr>
                                <w:p w14:paraId="67178355" w14:textId="64B8695D" w:rsidR="00A0248C" w:rsidRPr="00B81C36" w:rsidRDefault="00A0248C" w:rsidP="00A0248C">
                                  <w:pPr>
                                    <w:spacing w:line="240" w:lineRule="auto"/>
                                    <w:rPr>
                                      <w:sz w:val="16"/>
                                      <w:szCs w:val="16"/>
                                    </w:rPr>
                                  </w:pPr>
                                  <w:r w:rsidRPr="00B81C36">
                                    <w:rPr>
                                      <w:b/>
                                      <w:bCs/>
                                      <w:sz w:val="16"/>
                                      <w:szCs w:val="16"/>
                                    </w:rPr>
                                    <w:t>Riskitiheyssuhde (95 %:n luottamusväli)</w:t>
                                  </w:r>
                                </w:p>
                              </w:tc>
                            </w:tr>
                            <w:tr w:rsidR="00A0248C" w:rsidRPr="00B81C36" w14:paraId="079F81C8" w14:textId="77777777" w:rsidTr="00B10C02">
                              <w:trPr>
                                <w:trHeight w:val="245"/>
                              </w:trPr>
                              <w:tc>
                                <w:tcPr>
                                  <w:tcW w:w="1843" w:type="dxa"/>
                                  <w:shd w:val="clear" w:color="auto" w:fill="auto"/>
                                </w:tcPr>
                                <w:p w14:paraId="4B51CD17" w14:textId="77777777" w:rsidR="00A0248C" w:rsidRPr="00B81C36" w:rsidRDefault="00A0248C" w:rsidP="00A0248C">
                                  <w:pPr>
                                    <w:spacing w:line="240" w:lineRule="auto"/>
                                    <w:rPr>
                                      <w:b/>
                                      <w:bCs/>
                                      <w:sz w:val="16"/>
                                      <w:szCs w:val="16"/>
                                    </w:rPr>
                                  </w:pPr>
                                </w:p>
                              </w:tc>
                              <w:tc>
                                <w:tcPr>
                                  <w:tcW w:w="1667" w:type="dxa"/>
                                  <w:shd w:val="clear" w:color="auto" w:fill="auto"/>
                                </w:tcPr>
                                <w:p w14:paraId="1C35D276" w14:textId="77777777" w:rsidR="00A0248C" w:rsidRPr="00B81C36" w:rsidRDefault="00A0248C" w:rsidP="00A0248C">
                                  <w:pPr>
                                    <w:spacing w:line="240" w:lineRule="auto"/>
                                    <w:rPr>
                                      <w:b/>
                                      <w:bCs/>
                                      <w:sz w:val="16"/>
                                      <w:szCs w:val="16"/>
                                    </w:rPr>
                                  </w:pPr>
                                </w:p>
                              </w:tc>
                              <w:tc>
                                <w:tcPr>
                                  <w:tcW w:w="1530" w:type="dxa"/>
                                  <w:shd w:val="clear" w:color="auto" w:fill="auto"/>
                                </w:tcPr>
                                <w:p w14:paraId="57D7A9F2" w14:textId="77777777" w:rsidR="00A0248C" w:rsidRPr="00B81C36" w:rsidRDefault="00A0248C" w:rsidP="00A0248C">
                                  <w:pPr>
                                    <w:spacing w:line="240" w:lineRule="auto"/>
                                    <w:rPr>
                                      <w:b/>
                                      <w:bCs/>
                                      <w:sz w:val="16"/>
                                      <w:szCs w:val="16"/>
                                    </w:rPr>
                                  </w:pPr>
                                </w:p>
                              </w:tc>
                            </w:tr>
                            <w:tr w:rsidR="00A0248C" w:rsidRPr="00B81C36" w14:paraId="019EC579" w14:textId="77777777" w:rsidTr="00B10C02">
                              <w:trPr>
                                <w:trHeight w:val="245"/>
                              </w:trPr>
                              <w:tc>
                                <w:tcPr>
                                  <w:tcW w:w="1843" w:type="dxa"/>
                                  <w:shd w:val="clear" w:color="auto" w:fill="auto"/>
                                  <w:hideMark/>
                                </w:tcPr>
                                <w:p w14:paraId="0D429978" w14:textId="77777777" w:rsidR="00A0248C" w:rsidRPr="00B81C36" w:rsidRDefault="00A0248C" w:rsidP="00A0248C">
                                  <w:pPr>
                                    <w:spacing w:line="240" w:lineRule="auto"/>
                                    <w:rPr>
                                      <w:sz w:val="16"/>
                                      <w:szCs w:val="16"/>
                                    </w:rPr>
                                  </w:pPr>
                                  <w:r w:rsidRPr="00B81C36">
                                    <w:rPr>
                                      <w:sz w:val="16"/>
                                    </w:rPr>
                                    <w:t>251/338 (74,3 %)</w:t>
                                  </w:r>
                                </w:p>
                              </w:tc>
                              <w:tc>
                                <w:tcPr>
                                  <w:tcW w:w="1667" w:type="dxa"/>
                                  <w:shd w:val="clear" w:color="auto" w:fill="auto"/>
                                  <w:hideMark/>
                                </w:tcPr>
                                <w:p w14:paraId="4F0652D4" w14:textId="77777777" w:rsidR="00A0248C" w:rsidRPr="00B81C36" w:rsidRDefault="00A0248C" w:rsidP="00A0248C">
                                  <w:pPr>
                                    <w:spacing w:line="240" w:lineRule="auto"/>
                                    <w:rPr>
                                      <w:sz w:val="16"/>
                                      <w:szCs w:val="16"/>
                                    </w:rPr>
                                  </w:pPr>
                                  <w:r w:rsidRPr="00B81C36">
                                    <w:rPr>
                                      <w:sz w:val="16"/>
                                    </w:rPr>
                                    <w:t>285/337 (84,6 %)</w:t>
                                  </w:r>
                                </w:p>
                              </w:tc>
                              <w:tc>
                                <w:tcPr>
                                  <w:tcW w:w="1530" w:type="dxa"/>
                                  <w:shd w:val="clear" w:color="auto" w:fill="auto"/>
                                  <w:hideMark/>
                                </w:tcPr>
                                <w:p w14:paraId="40A47EBC" w14:textId="77777777" w:rsidR="00A0248C" w:rsidRPr="00B81C36" w:rsidRDefault="00A0248C" w:rsidP="00A0248C">
                                  <w:pPr>
                                    <w:spacing w:line="240" w:lineRule="auto"/>
                                    <w:rPr>
                                      <w:sz w:val="16"/>
                                      <w:szCs w:val="16"/>
                                    </w:rPr>
                                  </w:pPr>
                                  <w:r w:rsidRPr="00B81C36">
                                    <w:rPr>
                                      <w:sz w:val="16"/>
                                    </w:rPr>
                                    <w:t>0,77 (0,65; 0,92)</w:t>
                                  </w:r>
                                </w:p>
                              </w:tc>
                            </w:tr>
                            <w:tr w:rsidR="00A0248C" w:rsidRPr="00B81C36" w14:paraId="68C7F8A4" w14:textId="77777777" w:rsidTr="00B10C02">
                              <w:trPr>
                                <w:trHeight w:val="144"/>
                              </w:trPr>
                              <w:tc>
                                <w:tcPr>
                                  <w:tcW w:w="1843" w:type="dxa"/>
                                  <w:shd w:val="clear" w:color="auto" w:fill="auto"/>
                                </w:tcPr>
                                <w:p w14:paraId="430A57E6" w14:textId="77777777" w:rsidR="00A0248C" w:rsidRPr="00B81C36" w:rsidRDefault="00A0248C" w:rsidP="00A0248C">
                                  <w:pPr>
                                    <w:spacing w:line="240" w:lineRule="auto"/>
                                    <w:rPr>
                                      <w:sz w:val="16"/>
                                      <w:szCs w:val="16"/>
                                    </w:rPr>
                                  </w:pPr>
                                </w:p>
                              </w:tc>
                              <w:tc>
                                <w:tcPr>
                                  <w:tcW w:w="1667" w:type="dxa"/>
                                  <w:shd w:val="clear" w:color="auto" w:fill="auto"/>
                                </w:tcPr>
                                <w:p w14:paraId="7EDADB15" w14:textId="77777777" w:rsidR="00A0248C" w:rsidRPr="00B81C36" w:rsidRDefault="00A0248C" w:rsidP="00A0248C">
                                  <w:pPr>
                                    <w:spacing w:line="240" w:lineRule="auto"/>
                                    <w:rPr>
                                      <w:sz w:val="16"/>
                                      <w:szCs w:val="16"/>
                                    </w:rPr>
                                  </w:pPr>
                                </w:p>
                              </w:tc>
                              <w:tc>
                                <w:tcPr>
                                  <w:tcW w:w="1530" w:type="dxa"/>
                                  <w:shd w:val="clear" w:color="auto" w:fill="auto"/>
                                </w:tcPr>
                                <w:p w14:paraId="2D13B9B4" w14:textId="77777777" w:rsidR="00A0248C" w:rsidRPr="00B81C36" w:rsidRDefault="00A0248C" w:rsidP="00A0248C">
                                  <w:pPr>
                                    <w:spacing w:line="240" w:lineRule="auto"/>
                                    <w:rPr>
                                      <w:sz w:val="16"/>
                                      <w:szCs w:val="16"/>
                                    </w:rPr>
                                  </w:pPr>
                                </w:p>
                              </w:tc>
                            </w:tr>
                            <w:tr w:rsidR="00A0248C" w:rsidRPr="00B81C36" w14:paraId="7123C71D" w14:textId="77777777" w:rsidTr="00B10C02">
                              <w:trPr>
                                <w:trHeight w:val="245"/>
                              </w:trPr>
                              <w:tc>
                                <w:tcPr>
                                  <w:tcW w:w="1843" w:type="dxa"/>
                                  <w:shd w:val="clear" w:color="auto" w:fill="auto"/>
                                </w:tcPr>
                                <w:p w14:paraId="5A9AAC01" w14:textId="77777777" w:rsidR="00A0248C" w:rsidRPr="00B81C36" w:rsidRDefault="00A0248C" w:rsidP="00A0248C">
                                  <w:pPr>
                                    <w:spacing w:line="240" w:lineRule="auto"/>
                                    <w:rPr>
                                      <w:sz w:val="16"/>
                                      <w:szCs w:val="16"/>
                                    </w:rPr>
                                  </w:pPr>
                                </w:p>
                              </w:tc>
                              <w:tc>
                                <w:tcPr>
                                  <w:tcW w:w="1667" w:type="dxa"/>
                                  <w:shd w:val="clear" w:color="auto" w:fill="auto"/>
                                </w:tcPr>
                                <w:p w14:paraId="7AC588F0" w14:textId="77777777" w:rsidR="00A0248C" w:rsidRPr="00B81C36" w:rsidRDefault="00A0248C" w:rsidP="00A0248C">
                                  <w:pPr>
                                    <w:spacing w:line="240" w:lineRule="auto"/>
                                    <w:rPr>
                                      <w:sz w:val="16"/>
                                      <w:szCs w:val="16"/>
                                    </w:rPr>
                                  </w:pPr>
                                </w:p>
                              </w:tc>
                              <w:tc>
                                <w:tcPr>
                                  <w:tcW w:w="1530" w:type="dxa"/>
                                  <w:shd w:val="clear" w:color="auto" w:fill="auto"/>
                                </w:tcPr>
                                <w:p w14:paraId="07235295" w14:textId="77777777" w:rsidR="00A0248C" w:rsidRPr="00B81C36" w:rsidRDefault="00A0248C" w:rsidP="00A0248C">
                                  <w:pPr>
                                    <w:spacing w:line="240" w:lineRule="auto"/>
                                    <w:rPr>
                                      <w:sz w:val="16"/>
                                      <w:szCs w:val="16"/>
                                    </w:rPr>
                                  </w:pPr>
                                </w:p>
                              </w:tc>
                            </w:tr>
                            <w:tr w:rsidR="00A0248C" w:rsidRPr="00B81C36" w14:paraId="2D5ED75D" w14:textId="77777777" w:rsidTr="00B10C02">
                              <w:trPr>
                                <w:trHeight w:val="245"/>
                              </w:trPr>
                              <w:tc>
                                <w:tcPr>
                                  <w:tcW w:w="1843" w:type="dxa"/>
                                  <w:shd w:val="clear" w:color="auto" w:fill="auto"/>
                                </w:tcPr>
                                <w:p w14:paraId="049A8B17" w14:textId="77777777" w:rsidR="00A0248C" w:rsidRPr="00B81C36" w:rsidRDefault="00A0248C" w:rsidP="00A0248C">
                                  <w:pPr>
                                    <w:spacing w:line="240" w:lineRule="auto"/>
                                    <w:rPr>
                                      <w:sz w:val="16"/>
                                      <w:szCs w:val="16"/>
                                    </w:rPr>
                                  </w:pPr>
                                </w:p>
                              </w:tc>
                              <w:tc>
                                <w:tcPr>
                                  <w:tcW w:w="1667" w:type="dxa"/>
                                  <w:shd w:val="clear" w:color="auto" w:fill="auto"/>
                                </w:tcPr>
                                <w:p w14:paraId="37D6A608" w14:textId="77777777" w:rsidR="00A0248C" w:rsidRPr="00B81C36" w:rsidRDefault="00A0248C" w:rsidP="00A0248C">
                                  <w:pPr>
                                    <w:spacing w:line="240" w:lineRule="auto"/>
                                    <w:rPr>
                                      <w:sz w:val="16"/>
                                      <w:szCs w:val="16"/>
                                    </w:rPr>
                                  </w:pPr>
                                </w:p>
                              </w:tc>
                              <w:tc>
                                <w:tcPr>
                                  <w:tcW w:w="1530" w:type="dxa"/>
                                  <w:shd w:val="clear" w:color="auto" w:fill="auto"/>
                                </w:tcPr>
                                <w:p w14:paraId="40AC4EFB" w14:textId="77777777" w:rsidR="00A0248C" w:rsidRPr="00B81C36" w:rsidRDefault="00A0248C" w:rsidP="00A0248C">
                                  <w:pPr>
                                    <w:spacing w:line="240" w:lineRule="auto"/>
                                    <w:rPr>
                                      <w:sz w:val="16"/>
                                      <w:szCs w:val="16"/>
                                    </w:rPr>
                                  </w:pPr>
                                </w:p>
                              </w:tc>
                            </w:tr>
                            <w:tr w:rsidR="00A0248C" w:rsidRPr="00B81C36" w14:paraId="15AB33AC" w14:textId="77777777" w:rsidTr="00B10C02">
                              <w:trPr>
                                <w:trHeight w:val="245"/>
                              </w:trPr>
                              <w:tc>
                                <w:tcPr>
                                  <w:tcW w:w="1843" w:type="dxa"/>
                                  <w:shd w:val="clear" w:color="auto" w:fill="auto"/>
                                  <w:hideMark/>
                                </w:tcPr>
                                <w:p w14:paraId="2A78DF02" w14:textId="77777777" w:rsidR="00A0248C" w:rsidRPr="00B81C36" w:rsidRDefault="00A0248C" w:rsidP="00A0248C">
                                  <w:pPr>
                                    <w:spacing w:line="240" w:lineRule="auto"/>
                                    <w:rPr>
                                      <w:sz w:val="16"/>
                                      <w:szCs w:val="16"/>
                                    </w:rPr>
                                  </w:pPr>
                                  <w:r w:rsidRPr="00B81C36">
                                    <w:rPr>
                                      <w:sz w:val="16"/>
                                    </w:rPr>
                                    <w:t>69/101 (68,3 %)</w:t>
                                  </w:r>
                                </w:p>
                              </w:tc>
                              <w:tc>
                                <w:tcPr>
                                  <w:tcW w:w="1667" w:type="dxa"/>
                                  <w:shd w:val="clear" w:color="auto" w:fill="auto"/>
                                  <w:hideMark/>
                                </w:tcPr>
                                <w:p w14:paraId="7A10097E" w14:textId="77777777" w:rsidR="00A0248C" w:rsidRPr="00B81C36" w:rsidRDefault="00A0248C" w:rsidP="00A0248C">
                                  <w:pPr>
                                    <w:spacing w:line="240" w:lineRule="auto"/>
                                    <w:rPr>
                                      <w:sz w:val="16"/>
                                      <w:szCs w:val="16"/>
                                    </w:rPr>
                                  </w:pPr>
                                  <w:r w:rsidRPr="00B81C36">
                                    <w:rPr>
                                      <w:sz w:val="16"/>
                                    </w:rPr>
                                    <w:t>80/97 (82,5 %)</w:t>
                                  </w:r>
                                </w:p>
                              </w:tc>
                              <w:tc>
                                <w:tcPr>
                                  <w:tcW w:w="1530" w:type="dxa"/>
                                  <w:shd w:val="clear" w:color="auto" w:fill="auto"/>
                                  <w:hideMark/>
                                </w:tcPr>
                                <w:p w14:paraId="544928B3" w14:textId="77777777" w:rsidR="00A0248C" w:rsidRPr="00B81C36" w:rsidRDefault="00A0248C" w:rsidP="00A0248C">
                                  <w:pPr>
                                    <w:spacing w:line="240" w:lineRule="auto"/>
                                    <w:rPr>
                                      <w:sz w:val="16"/>
                                      <w:szCs w:val="16"/>
                                    </w:rPr>
                                  </w:pPr>
                                  <w:r w:rsidRPr="00B81C36">
                                    <w:rPr>
                                      <w:sz w:val="16"/>
                                    </w:rPr>
                                    <w:t>0,65 (0,47; 0,89)</w:t>
                                  </w:r>
                                </w:p>
                              </w:tc>
                            </w:tr>
                            <w:tr w:rsidR="00A0248C" w:rsidRPr="00B81C36" w14:paraId="2412540A" w14:textId="77777777" w:rsidTr="00B10C02">
                              <w:trPr>
                                <w:trHeight w:val="144"/>
                              </w:trPr>
                              <w:tc>
                                <w:tcPr>
                                  <w:tcW w:w="1843" w:type="dxa"/>
                                  <w:shd w:val="clear" w:color="auto" w:fill="auto"/>
                                </w:tcPr>
                                <w:p w14:paraId="63E9FC63" w14:textId="77777777" w:rsidR="00A0248C" w:rsidRPr="00B81C36" w:rsidRDefault="00A0248C" w:rsidP="00A0248C">
                                  <w:pPr>
                                    <w:spacing w:line="240" w:lineRule="auto"/>
                                    <w:rPr>
                                      <w:sz w:val="16"/>
                                      <w:szCs w:val="16"/>
                                    </w:rPr>
                                  </w:pPr>
                                </w:p>
                              </w:tc>
                              <w:tc>
                                <w:tcPr>
                                  <w:tcW w:w="1667" w:type="dxa"/>
                                  <w:shd w:val="clear" w:color="auto" w:fill="auto"/>
                                </w:tcPr>
                                <w:p w14:paraId="228456EE" w14:textId="77777777" w:rsidR="00A0248C" w:rsidRPr="00B81C36" w:rsidRDefault="00A0248C" w:rsidP="00A0248C">
                                  <w:pPr>
                                    <w:spacing w:line="240" w:lineRule="auto"/>
                                    <w:rPr>
                                      <w:sz w:val="16"/>
                                      <w:szCs w:val="16"/>
                                    </w:rPr>
                                  </w:pPr>
                                </w:p>
                              </w:tc>
                              <w:tc>
                                <w:tcPr>
                                  <w:tcW w:w="1530" w:type="dxa"/>
                                  <w:shd w:val="clear" w:color="auto" w:fill="auto"/>
                                </w:tcPr>
                                <w:p w14:paraId="4A07B0B1" w14:textId="77777777" w:rsidR="00A0248C" w:rsidRPr="00B81C36" w:rsidRDefault="00A0248C" w:rsidP="00A0248C">
                                  <w:pPr>
                                    <w:spacing w:line="240" w:lineRule="auto"/>
                                    <w:rPr>
                                      <w:sz w:val="16"/>
                                      <w:szCs w:val="16"/>
                                    </w:rPr>
                                  </w:pPr>
                                </w:p>
                              </w:tc>
                            </w:tr>
                            <w:tr w:rsidR="00A0248C" w:rsidRPr="00B81C36" w14:paraId="40B4D726" w14:textId="77777777" w:rsidTr="00B10C02">
                              <w:trPr>
                                <w:trHeight w:val="245"/>
                              </w:trPr>
                              <w:tc>
                                <w:tcPr>
                                  <w:tcW w:w="1843" w:type="dxa"/>
                                  <w:shd w:val="clear" w:color="auto" w:fill="auto"/>
                                  <w:hideMark/>
                                </w:tcPr>
                                <w:p w14:paraId="6E2EC006" w14:textId="77777777" w:rsidR="00A0248C" w:rsidRPr="00B81C36" w:rsidRDefault="00A0248C" w:rsidP="00A0248C">
                                  <w:pPr>
                                    <w:spacing w:line="240" w:lineRule="auto"/>
                                    <w:rPr>
                                      <w:sz w:val="16"/>
                                      <w:szCs w:val="16"/>
                                    </w:rPr>
                                  </w:pPr>
                                  <w:r w:rsidRPr="00B81C36">
                                    <w:rPr>
                                      <w:sz w:val="16"/>
                                    </w:rPr>
                                    <w:t>182/237 (76,8 %)</w:t>
                                  </w:r>
                                </w:p>
                              </w:tc>
                              <w:tc>
                                <w:tcPr>
                                  <w:tcW w:w="1667" w:type="dxa"/>
                                  <w:shd w:val="clear" w:color="auto" w:fill="auto"/>
                                  <w:hideMark/>
                                </w:tcPr>
                                <w:p w14:paraId="12898F75" w14:textId="77777777" w:rsidR="00A0248C" w:rsidRPr="00B81C36" w:rsidRDefault="00A0248C" w:rsidP="00A0248C">
                                  <w:pPr>
                                    <w:spacing w:line="240" w:lineRule="auto"/>
                                    <w:rPr>
                                      <w:sz w:val="16"/>
                                      <w:szCs w:val="16"/>
                                    </w:rPr>
                                  </w:pPr>
                                  <w:r w:rsidRPr="00B81C36">
                                    <w:rPr>
                                      <w:sz w:val="16"/>
                                    </w:rPr>
                                    <w:t>205/240 (85,4 %)</w:t>
                                  </w:r>
                                </w:p>
                              </w:tc>
                              <w:tc>
                                <w:tcPr>
                                  <w:tcW w:w="1530" w:type="dxa"/>
                                  <w:shd w:val="clear" w:color="auto" w:fill="auto"/>
                                  <w:hideMark/>
                                </w:tcPr>
                                <w:p w14:paraId="425136EC" w14:textId="77777777" w:rsidR="00A0248C" w:rsidRPr="00B81C36" w:rsidRDefault="00A0248C" w:rsidP="00A0248C">
                                  <w:pPr>
                                    <w:spacing w:line="240" w:lineRule="auto"/>
                                    <w:rPr>
                                      <w:sz w:val="16"/>
                                      <w:szCs w:val="16"/>
                                    </w:rPr>
                                  </w:pPr>
                                  <w:r w:rsidRPr="00B81C36">
                                    <w:rPr>
                                      <w:sz w:val="16"/>
                                    </w:rPr>
                                    <w:t>0,82 (0,67; 1,00)</w:t>
                                  </w:r>
                                </w:p>
                              </w:tc>
                            </w:tr>
                            <w:tr w:rsidR="00A0248C" w:rsidRPr="00B81C36" w14:paraId="04FC3B34" w14:textId="77777777" w:rsidTr="00B10C02">
                              <w:trPr>
                                <w:trHeight w:val="144"/>
                              </w:trPr>
                              <w:tc>
                                <w:tcPr>
                                  <w:tcW w:w="1843" w:type="dxa"/>
                                  <w:shd w:val="clear" w:color="auto" w:fill="auto"/>
                                </w:tcPr>
                                <w:p w14:paraId="74AE975B" w14:textId="77777777" w:rsidR="00A0248C" w:rsidRPr="00B81C36" w:rsidRDefault="00A0248C" w:rsidP="00A0248C">
                                  <w:pPr>
                                    <w:spacing w:line="240" w:lineRule="auto"/>
                                    <w:rPr>
                                      <w:sz w:val="16"/>
                                      <w:szCs w:val="16"/>
                                    </w:rPr>
                                  </w:pPr>
                                </w:p>
                              </w:tc>
                              <w:tc>
                                <w:tcPr>
                                  <w:tcW w:w="1667" w:type="dxa"/>
                                  <w:shd w:val="clear" w:color="auto" w:fill="auto"/>
                                </w:tcPr>
                                <w:p w14:paraId="68F173FE" w14:textId="77777777" w:rsidR="00A0248C" w:rsidRPr="00B81C36" w:rsidRDefault="00A0248C" w:rsidP="00A0248C">
                                  <w:pPr>
                                    <w:spacing w:line="240" w:lineRule="auto"/>
                                    <w:rPr>
                                      <w:sz w:val="16"/>
                                      <w:szCs w:val="16"/>
                                    </w:rPr>
                                  </w:pPr>
                                </w:p>
                              </w:tc>
                              <w:tc>
                                <w:tcPr>
                                  <w:tcW w:w="1530" w:type="dxa"/>
                                  <w:shd w:val="clear" w:color="auto" w:fill="auto"/>
                                </w:tcPr>
                                <w:p w14:paraId="11FBD3E2" w14:textId="77777777" w:rsidR="00A0248C" w:rsidRPr="00B81C36" w:rsidRDefault="00A0248C" w:rsidP="00A0248C">
                                  <w:pPr>
                                    <w:spacing w:line="240" w:lineRule="auto"/>
                                    <w:rPr>
                                      <w:sz w:val="16"/>
                                      <w:szCs w:val="16"/>
                                    </w:rPr>
                                  </w:pPr>
                                </w:p>
                              </w:tc>
                            </w:tr>
                            <w:tr w:rsidR="00A0248C" w:rsidRPr="00B81C36" w14:paraId="517F7D71" w14:textId="77777777" w:rsidTr="00B10C02">
                              <w:trPr>
                                <w:trHeight w:val="144"/>
                              </w:trPr>
                              <w:tc>
                                <w:tcPr>
                                  <w:tcW w:w="1843" w:type="dxa"/>
                                  <w:shd w:val="clear" w:color="auto" w:fill="auto"/>
                                </w:tcPr>
                                <w:p w14:paraId="5B77F2E9" w14:textId="77777777" w:rsidR="00A0248C" w:rsidRPr="00B81C36" w:rsidRDefault="00A0248C" w:rsidP="00A0248C">
                                  <w:pPr>
                                    <w:spacing w:line="240" w:lineRule="auto"/>
                                    <w:rPr>
                                      <w:sz w:val="16"/>
                                      <w:szCs w:val="16"/>
                                    </w:rPr>
                                  </w:pPr>
                                </w:p>
                              </w:tc>
                              <w:tc>
                                <w:tcPr>
                                  <w:tcW w:w="1667" w:type="dxa"/>
                                  <w:shd w:val="clear" w:color="auto" w:fill="auto"/>
                                </w:tcPr>
                                <w:p w14:paraId="23AEB741" w14:textId="77777777" w:rsidR="00A0248C" w:rsidRPr="00B81C36" w:rsidRDefault="00A0248C" w:rsidP="00A0248C">
                                  <w:pPr>
                                    <w:spacing w:line="240" w:lineRule="auto"/>
                                    <w:rPr>
                                      <w:sz w:val="16"/>
                                      <w:szCs w:val="16"/>
                                    </w:rPr>
                                  </w:pPr>
                                </w:p>
                              </w:tc>
                              <w:tc>
                                <w:tcPr>
                                  <w:tcW w:w="1530" w:type="dxa"/>
                                  <w:shd w:val="clear" w:color="auto" w:fill="auto"/>
                                </w:tcPr>
                                <w:p w14:paraId="00B8ED97" w14:textId="77777777" w:rsidR="00A0248C" w:rsidRPr="00B81C36" w:rsidRDefault="00A0248C" w:rsidP="00A0248C">
                                  <w:pPr>
                                    <w:spacing w:line="240" w:lineRule="auto"/>
                                    <w:rPr>
                                      <w:sz w:val="16"/>
                                      <w:szCs w:val="16"/>
                                    </w:rPr>
                                  </w:pPr>
                                </w:p>
                              </w:tc>
                            </w:tr>
                            <w:tr w:rsidR="00A0248C" w:rsidRPr="00B81C36" w14:paraId="34A3EDB3" w14:textId="77777777" w:rsidTr="00B10C02">
                              <w:trPr>
                                <w:trHeight w:val="144"/>
                              </w:trPr>
                              <w:tc>
                                <w:tcPr>
                                  <w:tcW w:w="1843" w:type="dxa"/>
                                  <w:shd w:val="clear" w:color="auto" w:fill="auto"/>
                                </w:tcPr>
                                <w:p w14:paraId="22FC2BC0" w14:textId="77777777" w:rsidR="00A0248C" w:rsidRPr="00B81C36" w:rsidRDefault="00A0248C" w:rsidP="00A0248C">
                                  <w:pPr>
                                    <w:spacing w:line="240" w:lineRule="auto"/>
                                    <w:rPr>
                                      <w:sz w:val="16"/>
                                      <w:szCs w:val="16"/>
                                    </w:rPr>
                                  </w:pPr>
                                </w:p>
                              </w:tc>
                              <w:tc>
                                <w:tcPr>
                                  <w:tcW w:w="1667" w:type="dxa"/>
                                  <w:shd w:val="clear" w:color="auto" w:fill="auto"/>
                                </w:tcPr>
                                <w:p w14:paraId="3F271F92" w14:textId="77777777" w:rsidR="00A0248C" w:rsidRPr="00B81C36" w:rsidRDefault="00A0248C" w:rsidP="00A0248C">
                                  <w:pPr>
                                    <w:spacing w:line="240" w:lineRule="auto"/>
                                    <w:rPr>
                                      <w:sz w:val="16"/>
                                      <w:szCs w:val="16"/>
                                    </w:rPr>
                                  </w:pPr>
                                </w:p>
                              </w:tc>
                              <w:tc>
                                <w:tcPr>
                                  <w:tcW w:w="1530" w:type="dxa"/>
                                  <w:shd w:val="clear" w:color="auto" w:fill="auto"/>
                                </w:tcPr>
                                <w:p w14:paraId="5AF2EE11" w14:textId="77777777" w:rsidR="00A0248C" w:rsidRPr="00B81C36" w:rsidRDefault="00A0248C" w:rsidP="00A0248C">
                                  <w:pPr>
                                    <w:spacing w:line="240" w:lineRule="auto"/>
                                    <w:rPr>
                                      <w:sz w:val="16"/>
                                      <w:szCs w:val="16"/>
                                    </w:rPr>
                                  </w:pPr>
                                </w:p>
                              </w:tc>
                            </w:tr>
                            <w:tr w:rsidR="00A0248C" w:rsidRPr="00B81C36" w14:paraId="0667150D" w14:textId="77777777" w:rsidTr="00B10C02">
                              <w:trPr>
                                <w:trHeight w:val="245"/>
                              </w:trPr>
                              <w:tc>
                                <w:tcPr>
                                  <w:tcW w:w="1843" w:type="dxa"/>
                                  <w:shd w:val="clear" w:color="auto" w:fill="auto"/>
                                  <w:hideMark/>
                                </w:tcPr>
                                <w:p w14:paraId="0FE2B89B" w14:textId="77777777" w:rsidR="00A0248C" w:rsidRPr="00B81C36" w:rsidRDefault="00A0248C" w:rsidP="00A0248C">
                                  <w:pPr>
                                    <w:spacing w:line="240" w:lineRule="auto"/>
                                    <w:rPr>
                                      <w:sz w:val="16"/>
                                      <w:szCs w:val="16"/>
                                    </w:rPr>
                                  </w:pPr>
                                  <w:r w:rsidRPr="00B81C36">
                                    <w:rPr>
                                      <w:sz w:val="16"/>
                                    </w:rPr>
                                    <w:t>151/213 (70,9 %)</w:t>
                                  </w:r>
                                </w:p>
                              </w:tc>
                              <w:tc>
                                <w:tcPr>
                                  <w:tcW w:w="1667" w:type="dxa"/>
                                  <w:shd w:val="clear" w:color="auto" w:fill="auto"/>
                                  <w:hideMark/>
                                </w:tcPr>
                                <w:p w14:paraId="07D0DE37" w14:textId="77777777" w:rsidR="00A0248C" w:rsidRPr="00B81C36" w:rsidRDefault="00A0248C" w:rsidP="00A0248C">
                                  <w:pPr>
                                    <w:spacing w:line="240" w:lineRule="auto"/>
                                    <w:rPr>
                                      <w:sz w:val="16"/>
                                      <w:szCs w:val="16"/>
                                    </w:rPr>
                                  </w:pPr>
                                  <w:r w:rsidRPr="00B81C36">
                                    <w:rPr>
                                      <w:sz w:val="16"/>
                                    </w:rPr>
                                    <w:t>170/207 (82,1 %)</w:t>
                                  </w:r>
                                </w:p>
                              </w:tc>
                              <w:tc>
                                <w:tcPr>
                                  <w:tcW w:w="1530" w:type="dxa"/>
                                  <w:shd w:val="clear" w:color="auto" w:fill="auto"/>
                                  <w:hideMark/>
                                </w:tcPr>
                                <w:p w14:paraId="72E99787" w14:textId="77777777" w:rsidR="00A0248C" w:rsidRPr="00B81C36" w:rsidRDefault="00A0248C" w:rsidP="00A0248C">
                                  <w:pPr>
                                    <w:spacing w:line="240" w:lineRule="auto"/>
                                    <w:rPr>
                                      <w:sz w:val="16"/>
                                      <w:szCs w:val="16"/>
                                    </w:rPr>
                                  </w:pPr>
                                  <w:r w:rsidRPr="00B81C36">
                                    <w:rPr>
                                      <w:sz w:val="16"/>
                                    </w:rPr>
                                    <w:t>0,76 (0,61; 0,95)</w:t>
                                  </w:r>
                                </w:p>
                              </w:tc>
                            </w:tr>
                            <w:tr w:rsidR="00A0248C" w:rsidRPr="00B81C36" w14:paraId="3D0FAB6E" w14:textId="77777777" w:rsidTr="00B10C02">
                              <w:trPr>
                                <w:trHeight w:val="144"/>
                              </w:trPr>
                              <w:tc>
                                <w:tcPr>
                                  <w:tcW w:w="1843" w:type="dxa"/>
                                  <w:shd w:val="clear" w:color="auto" w:fill="auto"/>
                                </w:tcPr>
                                <w:p w14:paraId="3B9F42B4" w14:textId="77777777" w:rsidR="00A0248C" w:rsidRPr="00B81C36" w:rsidRDefault="00A0248C" w:rsidP="00A0248C">
                                  <w:pPr>
                                    <w:spacing w:line="240" w:lineRule="auto"/>
                                    <w:rPr>
                                      <w:sz w:val="16"/>
                                      <w:szCs w:val="16"/>
                                    </w:rPr>
                                  </w:pPr>
                                </w:p>
                              </w:tc>
                              <w:tc>
                                <w:tcPr>
                                  <w:tcW w:w="1667" w:type="dxa"/>
                                  <w:shd w:val="clear" w:color="auto" w:fill="auto"/>
                                </w:tcPr>
                                <w:p w14:paraId="67CEC8F5" w14:textId="77777777" w:rsidR="00A0248C" w:rsidRPr="00B81C36" w:rsidRDefault="00A0248C" w:rsidP="00A0248C">
                                  <w:pPr>
                                    <w:spacing w:line="240" w:lineRule="auto"/>
                                    <w:rPr>
                                      <w:sz w:val="16"/>
                                      <w:szCs w:val="16"/>
                                    </w:rPr>
                                  </w:pPr>
                                </w:p>
                              </w:tc>
                              <w:tc>
                                <w:tcPr>
                                  <w:tcW w:w="1530" w:type="dxa"/>
                                  <w:shd w:val="clear" w:color="auto" w:fill="auto"/>
                                </w:tcPr>
                                <w:p w14:paraId="0300497B" w14:textId="77777777" w:rsidR="00A0248C" w:rsidRPr="00B81C36" w:rsidRDefault="00A0248C" w:rsidP="00A0248C">
                                  <w:pPr>
                                    <w:spacing w:line="240" w:lineRule="auto"/>
                                    <w:rPr>
                                      <w:sz w:val="16"/>
                                      <w:szCs w:val="16"/>
                                    </w:rPr>
                                  </w:pPr>
                                </w:p>
                              </w:tc>
                            </w:tr>
                            <w:tr w:rsidR="00A0248C" w:rsidRPr="00B81C36" w14:paraId="503E36A3" w14:textId="77777777" w:rsidTr="00B10C02">
                              <w:trPr>
                                <w:trHeight w:val="245"/>
                              </w:trPr>
                              <w:tc>
                                <w:tcPr>
                                  <w:tcW w:w="1843" w:type="dxa"/>
                                  <w:shd w:val="clear" w:color="auto" w:fill="auto"/>
                                  <w:hideMark/>
                                </w:tcPr>
                                <w:p w14:paraId="1D307A33" w14:textId="77777777" w:rsidR="00A0248C" w:rsidRPr="00B81C36" w:rsidRDefault="00A0248C" w:rsidP="00A0248C">
                                  <w:pPr>
                                    <w:spacing w:line="240" w:lineRule="auto"/>
                                    <w:rPr>
                                      <w:sz w:val="16"/>
                                      <w:szCs w:val="16"/>
                                    </w:rPr>
                                  </w:pPr>
                                  <w:r w:rsidRPr="00B81C36">
                                    <w:rPr>
                                      <w:sz w:val="16"/>
                                    </w:rPr>
                                    <w:t>100/125 (80,0 %)</w:t>
                                  </w:r>
                                </w:p>
                              </w:tc>
                              <w:tc>
                                <w:tcPr>
                                  <w:tcW w:w="1667" w:type="dxa"/>
                                  <w:shd w:val="clear" w:color="auto" w:fill="auto"/>
                                  <w:hideMark/>
                                </w:tcPr>
                                <w:p w14:paraId="67CCBBD5" w14:textId="77777777" w:rsidR="00A0248C" w:rsidRPr="00B81C36" w:rsidRDefault="00A0248C" w:rsidP="00A0248C">
                                  <w:pPr>
                                    <w:spacing w:line="240" w:lineRule="auto"/>
                                    <w:rPr>
                                      <w:sz w:val="16"/>
                                      <w:szCs w:val="16"/>
                                    </w:rPr>
                                  </w:pPr>
                                  <w:r w:rsidRPr="00B81C36">
                                    <w:rPr>
                                      <w:sz w:val="16"/>
                                    </w:rPr>
                                    <w:t>115/130 (88,5 %)</w:t>
                                  </w:r>
                                </w:p>
                              </w:tc>
                              <w:tc>
                                <w:tcPr>
                                  <w:tcW w:w="1530" w:type="dxa"/>
                                  <w:shd w:val="clear" w:color="auto" w:fill="auto"/>
                                  <w:hideMark/>
                                </w:tcPr>
                                <w:p w14:paraId="344EDB42" w14:textId="77777777" w:rsidR="00A0248C" w:rsidRPr="00B81C36" w:rsidRDefault="00A0248C" w:rsidP="00A0248C">
                                  <w:pPr>
                                    <w:spacing w:line="240" w:lineRule="auto"/>
                                    <w:rPr>
                                      <w:sz w:val="16"/>
                                      <w:szCs w:val="16"/>
                                    </w:rPr>
                                  </w:pPr>
                                  <w:r w:rsidRPr="00B81C36">
                                    <w:rPr>
                                      <w:sz w:val="16"/>
                                    </w:rPr>
                                    <w:t>0,77 (0,58; 1,00)</w:t>
                                  </w:r>
                                </w:p>
                              </w:tc>
                            </w:tr>
                          </w:tbl>
                          <w:p w14:paraId="7DC2E5E0" w14:textId="77777777" w:rsidR="00C5534E" w:rsidRDefault="00C5534E" w:rsidP="00C5534E"/>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2DFBE" id="Tekstiruutu 26" o:spid="_x0000_s1042" type="#_x0000_t202" style="position:absolute;margin-left:228.9pt;margin-top:.6pt;width:283.8pt;height:204.2pt;z-index:2516695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" filled="f" stroked="f">
                <v:textbox style="mso-fit-shape-to-text:t">
                  <w:txbxContent>
                    <w:tbl>
                      <w:tblPr>
                        <w:tblW w:w="5040" w:type="dxa"/>
                        <w:tblLayout w:type="fixed"/>
                        <w:tblLook w:val="04A0" w:firstRow="1" w:lastRow="0" w:firstColumn="1" w:lastColumn="0" w:noHBand="0" w:noVBand="1"/>
                      </w:tblPr>
                      <w:tblGrid>
                        <w:gridCol w:w="1843"/>
                        <w:gridCol w:w="1667"/>
                        <w:gridCol w:w="1530"/>
                      </w:tblGrid>
                      <w:tr w:rsidR="00C5534E" w:rsidRPr="00B81C36" w14:paraId="183CF867" w14:textId="77777777" w:rsidTr="00B10C02">
                        <w:trPr>
                          <w:trHeight w:val="245"/>
                        </w:trPr>
                        <w:tc>
                          <w:tcPr>
                            <w:tcW w:w="3510" w:type="dxa"/>
                            <w:gridSpan w:val="2"/>
                            <w:shd w:val="clear" w:color="auto" w:fill="auto"/>
                            <w:hideMark/>
                          </w:tcPr>
                          <w:p w14:paraId="5778C861" w14:textId="3C5C4C07" w:rsidR="00C5534E" w:rsidRPr="00B81C36" w:rsidRDefault="00A0248C" w:rsidP="00B10C02">
                            <w:pPr>
                              <w:spacing w:line="240" w:lineRule="auto"/>
                              <w:jc w:val="center"/>
                              <w:rPr>
                                <w:b/>
                                <w:bCs/>
                                <w:sz w:val="16"/>
                                <w:szCs w:val="16"/>
                              </w:rPr>
                            </w:pPr>
                            <w:r w:rsidRPr="00B328CB">
                              <w:rPr>
                                <w:b/>
                                <w:sz w:val="16"/>
                                <w:szCs w:val="16"/>
                              </w:rPr>
                              <w:t>Tapahtumien/potilaiden määrä (%)</w:t>
                            </w:r>
                          </w:p>
                        </w:tc>
                        <w:tc>
                          <w:tcPr>
                            <w:tcW w:w="1530" w:type="dxa"/>
                            <w:shd w:val="clear" w:color="auto" w:fill="auto"/>
                          </w:tcPr>
                          <w:p w14:paraId="4FAC18B7" w14:textId="77777777" w:rsidR="00C5534E" w:rsidRPr="00B81C36" w:rsidRDefault="00C5534E" w:rsidP="00B10C02">
                            <w:pPr>
                              <w:spacing w:line="240" w:lineRule="auto"/>
                              <w:rPr>
                                <w:b/>
                                <w:bCs/>
                                <w:sz w:val="16"/>
                                <w:szCs w:val="16"/>
                              </w:rPr>
                            </w:pPr>
                          </w:p>
                        </w:tc>
                      </w:tr>
                      <w:tr w:rsidR="00A0248C" w:rsidRPr="00B81C36" w14:paraId="0C16373D" w14:textId="77777777" w:rsidTr="00B10C02">
                        <w:trPr>
                          <w:trHeight w:val="245"/>
                        </w:trPr>
                        <w:tc>
                          <w:tcPr>
                            <w:tcW w:w="1843" w:type="dxa"/>
                            <w:shd w:val="clear" w:color="auto" w:fill="auto"/>
                            <w:hideMark/>
                          </w:tcPr>
                          <w:p w14:paraId="76124BAD" w14:textId="36B23209" w:rsidR="00A0248C" w:rsidRPr="00B81C36" w:rsidRDefault="00A0248C" w:rsidP="00A0248C">
                            <w:pPr>
                              <w:spacing w:line="240" w:lineRule="auto"/>
                              <w:rPr>
                                <w:b/>
                                <w:bCs/>
                                <w:sz w:val="16"/>
                                <w:szCs w:val="16"/>
                              </w:rPr>
                            </w:pPr>
                            <w:r>
                              <w:rPr>
                                <w:b/>
                                <w:bCs/>
                                <w:sz w:val="16"/>
                                <w:szCs w:val="16"/>
                              </w:rPr>
                              <w:t>IMJUDO</w:t>
                            </w:r>
                            <w:r w:rsidRPr="00B81C36">
                              <w:rPr>
                                <w:b/>
                                <w:bCs/>
                                <w:sz w:val="16"/>
                                <w:szCs w:val="16"/>
                              </w:rPr>
                              <w:t> + durvalumabi + platinapohjainen solunsalpaajahoito</w:t>
                            </w:r>
                          </w:p>
                        </w:tc>
                        <w:tc>
                          <w:tcPr>
                            <w:tcW w:w="1667" w:type="dxa"/>
                            <w:shd w:val="clear" w:color="auto" w:fill="auto"/>
                            <w:hideMark/>
                          </w:tcPr>
                          <w:p w14:paraId="36EE17E5" w14:textId="4A30E30B" w:rsidR="00A0248C" w:rsidRPr="00B81C36" w:rsidRDefault="00A0248C" w:rsidP="00A0248C">
                            <w:pPr>
                              <w:spacing w:line="240" w:lineRule="auto"/>
                              <w:rPr>
                                <w:sz w:val="16"/>
                                <w:szCs w:val="16"/>
                              </w:rPr>
                            </w:pPr>
                            <w:r w:rsidRPr="00B81C36">
                              <w:rPr>
                                <w:b/>
                                <w:bCs/>
                                <w:sz w:val="16"/>
                                <w:szCs w:val="16"/>
                              </w:rPr>
                              <w:t>Platinapohjainen solunsalpaajahoito</w:t>
                            </w:r>
                          </w:p>
                        </w:tc>
                        <w:tc>
                          <w:tcPr>
                            <w:tcW w:w="1530" w:type="dxa"/>
                            <w:shd w:val="clear" w:color="auto" w:fill="auto"/>
                            <w:hideMark/>
                          </w:tcPr>
                          <w:p w14:paraId="67178355" w14:textId="64B8695D" w:rsidR="00A0248C" w:rsidRPr="00B81C36" w:rsidRDefault="00A0248C" w:rsidP="00A0248C">
                            <w:pPr>
                              <w:spacing w:line="240" w:lineRule="auto"/>
                              <w:rPr>
                                <w:sz w:val="16"/>
                                <w:szCs w:val="16"/>
                              </w:rPr>
                            </w:pPr>
                            <w:r w:rsidRPr="00B81C36">
                              <w:rPr>
                                <w:b/>
                                <w:bCs/>
                                <w:sz w:val="16"/>
                                <w:szCs w:val="16"/>
                              </w:rPr>
                              <w:t>Riskitiheyssuhde (95 %:n luottamusväli)</w:t>
                            </w:r>
                          </w:p>
                        </w:tc>
                      </w:tr>
                      <w:tr w:rsidR="00A0248C" w:rsidRPr="00B81C36" w14:paraId="079F81C8" w14:textId="77777777" w:rsidTr="00B10C02">
                        <w:trPr>
                          <w:trHeight w:val="245"/>
                        </w:trPr>
                        <w:tc>
                          <w:tcPr>
                            <w:tcW w:w="1843" w:type="dxa"/>
                            <w:shd w:val="clear" w:color="auto" w:fill="auto"/>
                          </w:tcPr>
                          <w:p w14:paraId="4B51CD17" w14:textId="77777777" w:rsidR="00A0248C" w:rsidRPr="00B81C36" w:rsidRDefault="00A0248C" w:rsidP="00A0248C">
                            <w:pPr>
                              <w:spacing w:line="240" w:lineRule="auto"/>
                              <w:rPr>
                                <w:b/>
                                <w:bCs/>
                                <w:sz w:val="16"/>
                                <w:szCs w:val="16"/>
                              </w:rPr>
                            </w:pPr>
                          </w:p>
                        </w:tc>
                        <w:tc>
                          <w:tcPr>
                            <w:tcW w:w="1667" w:type="dxa"/>
                            <w:shd w:val="clear" w:color="auto" w:fill="auto"/>
                          </w:tcPr>
                          <w:p w14:paraId="1C35D276" w14:textId="77777777" w:rsidR="00A0248C" w:rsidRPr="00B81C36" w:rsidRDefault="00A0248C" w:rsidP="00A0248C">
                            <w:pPr>
                              <w:spacing w:line="240" w:lineRule="auto"/>
                              <w:rPr>
                                <w:b/>
                                <w:bCs/>
                                <w:sz w:val="16"/>
                                <w:szCs w:val="16"/>
                              </w:rPr>
                            </w:pPr>
                          </w:p>
                        </w:tc>
                        <w:tc>
                          <w:tcPr>
                            <w:tcW w:w="1530" w:type="dxa"/>
                            <w:shd w:val="clear" w:color="auto" w:fill="auto"/>
                          </w:tcPr>
                          <w:p w14:paraId="57D7A9F2" w14:textId="77777777" w:rsidR="00A0248C" w:rsidRPr="00B81C36" w:rsidRDefault="00A0248C" w:rsidP="00A0248C">
                            <w:pPr>
                              <w:spacing w:line="240" w:lineRule="auto"/>
                              <w:rPr>
                                <w:b/>
                                <w:bCs/>
                                <w:sz w:val="16"/>
                                <w:szCs w:val="16"/>
                              </w:rPr>
                            </w:pPr>
                          </w:p>
                        </w:tc>
                      </w:tr>
                      <w:tr w:rsidR="00A0248C" w:rsidRPr="00B81C36" w14:paraId="019EC579" w14:textId="77777777" w:rsidTr="00B10C02">
                        <w:trPr>
                          <w:trHeight w:val="245"/>
                        </w:trPr>
                        <w:tc>
                          <w:tcPr>
                            <w:tcW w:w="1843" w:type="dxa"/>
                            <w:shd w:val="clear" w:color="auto" w:fill="auto"/>
                            <w:hideMark/>
                          </w:tcPr>
                          <w:p w14:paraId="0D429978" w14:textId="77777777" w:rsidR="00A0248C" w:rsidRPr="00B81C36" w:rsidRDefault="00A0248C" w:rsidP="00A0248C">
                            <w:pPr>
                              <w:spacing w:line="240" w:lineRule="auto"/>
                              <w:rPr>
                                <w:sz w:val="16"/>
                                <w:szCs w:val="16"/>
                              </w:rPr>
                            </w:pPr>
                            <w:r w:rsidRPr="00B81C36">
                              <w:rPr>
                                <w:sz w:val="16"/>
                              </w:rPr>
                              <w:t>251/338 (74,3 %)</w:t>
                            </w:r>
                          </w:p>
                        </w:tc>
                        <w:tc>
                          <w:tcPr>
                            <w:tcW w:w="1667" w:type="dxa"/>
                            <w:shd w:val="clear" w:color="auto" w:fill="auto"/>
                            <w:hideMark/>
                          </w:tcPr>
                          <w:p w14:paraId="4F0652D4" w14:textId="77777777" w:rsidR="00A0248C" w:rsidRPr="00B81C36" w:rsidRDefault="00A0248C" w:rsidP="00A0248C">
                            <w:pPr>
                              <w:spacing w:line="240" w:lineRule="auto"/>
                              <w:rPr>
                                <w:sz w:val="16"/>
                                <w:szCs w:val="16"/>
                              </w:rPr>
                            </w:pPr>
                            <w:r w:rsidRPr="00B81C36">
                              <w:rPr>
                                <w:sz w:val="16"/>
                              </w:rPr>
                              <w:t>285/337 (84,6 %)</w:t>
                            </w:r>
                          </w:p>
                        </w:tc>
                        <w:tc>
                          <w:tcPr>
                            <w:tcW w:w="1530" w:type="dxa"/>
                            <w:shd w:val="clear" w:color="auto" w:fill="auto"/>
                            <w:hideMark/>
                          </w:tcPr>
                          <w:p w14:paraId="40A47EBC" w14:textId="77777777" w:rsidR="00A0248C" w:rsidRPr="00B81C36" w:rsidRDefault="00A0248C" w:rsidP="00A0248C">
                            <w:pPr>
                              <w:spacing w:line="240" w:lineRule="auto"/>
                              <w:rPr>
                                <w:sz w:val="16"/>
                                <w:szCs w:val="16"/>
                              </w:rPr>
                            </w:pPr>
                            <w:r w:rsidRPr="00B81C36">
                              <w:rPr>
                                <w:sz w:val="16"/>
                              </w:rPr>
                              <w:t>0,77 (0,65; 0,92)</w:t>
                            </w:r>
                          </w:p>
                        </w:tc>
                      </w:tr>
                      <w:tr w:rsidR="00A0248C" w:rsidRPr="00B81C36" w14:paraId="68C7F8A4" w14:textId="77777777" w:rsidTr="00B10C02">
                        <w:trPr>
                          <w:trHeight w:val="144"/>
                        </w:trPr>
                        <w:tc>
                          <w:tcPr>
                            <w:tcW w:w="1843" w:type="dxa"/>
                            <w:shd w:val="clear" w:color="auto" w:fill="auto"/>
                          </w:tcPr>
                          <w:p w14:paraId="430A57E6" w14:textId="77777777" w:rsidR="00A0248C" w:rsidRPr="00B81C36" w:rsidRDefault="00A0248C" w:rsidP="00A0248C">
                            <w:pPr>
                              <w:spacing w:line="240" w:lineRule="auto"/>
                              <w:rPr>
                                <w:sz w:val="16"/>
                                <w:szCs w:val="16"/>
                              </w:rPr>
                            </w:pPr>
                          </w:p>
                        </w:tc>
                        <w:tc>
                          <w:tcPr>
                            <w:tcW w:w="1667" w:type="dxa"/>
                            <w:shd w:val="clear" w:color="auto" w:fill="auto"/>
                          </w:tcPr>
                          <w:p w14:paraId="7EDADB15" w14:textId="77777777" w:rsidR="00A0248C" w:rsidRPr="00B81C36" w:rsidRDefault="00A0248C" w:rsidP="00A0248C">
                            <w:pPr>
                              <w:spacing w:line="240" w:lineRule="auto"/>
                              <w:rPr>
                                <w:sz w:val="16"/>
                                <w:szCs w:val="16"/>
                              </w:rPr>
                            </w:pPr>
                          </w:p>
                        </w:tc>
                        <w:tc>
                          <w:tcPr>
                            <w:tcW w:w="1530" w:type="dxa"/>
                            <w:shd w:val="clear" w:color="auto" w:fill="auto"/>
                          </w:tcPr>
                          <w:p w14:paraId="2D13B9B4" w14:textId="77777777" w:rsidR="00A0248C" w:rsidRPr="00B81C36" w:rsidRDefault="00A0248C" w:rsidP="00A0248C">
                            <w:pPr>
                              <w:spacing w:line="240" w:lineRule="auto"/>
                              <w:rPr>
                                <w:sz w:val="16"/>
                                <w:szCs w:val="16"/>
                              </w:rPr>
                            </w:pPr>
                          </w:p>
                        </w:tc>
                      </w:tr>
                      <w:tr w:rsidR="00A0248C" w:rsidRPr="00B81C36" w14:paraId="7123C71D" w14:textId="77777777" w:rsidTr="00B10C02">
                        <w:trPr>
                          <w:trHeight w:val="245"/>
                        </w:trPr>
                        <w:tc>
                          <w:tcPr>
                            <w:tcW w:w="1843" w:type="dxa"/>
                            <w:shd w:val="clear" w:color="auto" w:fill="auto"/>
                          </w:tcPr>
                          <w:p w14:paraId="5A9AAC01" w14:textId="77777777" w:rsidR="00A0248C" w:rsidRPr="00B81C36" w:rsidRDefault="00A0248C" w:rsidP="00A0248C">
                            <w:pPr>
                              <w:spacing w:line="240" w:lineRule="auto"/>
                              <w:rPr>
                                <w:sz w:val="16"/>
                                <w:szCs w:val="16"/>
                              </w:rPr>
                            </w:pPr>
                          </w:p>
                        </w:tc>
                        <w:tc>
                          <w:tcPr>
                            <w:tcW w:w="1667" w:type="dxa"/>
                            <w:shd w:val="clear" w:color="auto" w:fill="auto"/>
                          </w:tcPr>
                          <w:p w14:paraId="7AC588F0" w14:textId="77777777" w:rsidR="00A0248C" w:rsidRPr="00B81C36" w:rsidRDefault="00A0248C" w:rsidP="00A0248C">
                            <w:pPr>
                              <w:spacing w:line="240" w:lineRule="auto"/>
                              <w:rPr>
                                <w:sz w:val="16"/>
                                <w:szCs w:val="16"/>
                              </w:rPr>
                            </w:pPr>
                          </w:p>
                        </w:tc>
                        <w:tc>
                          <w:tcPr>
                            <w:tcW w:w="1530" w:type="dxa"/>
                            <w:shd w:val="clear" w:color="auto" w:fill="auto"/>
                          </w:tcPr>
                          <w:p w14:paraId="07235295" w14:textId="77777777" w:rsidR="00A0248C" w:rsidRPr="00B81C36" w:rsidRDefault="00A0248C" w:rsidP="00A0248C">
                            <w:pPr>
                              <w:spacing w:line="240" w:lineRule="auto"/>
                              <w:rPr>
                                <w:sz w:val="16"/>
                                <w:szCs w:val="16"/>
                              </w:rPr>
                            </w:pPr>
                          </w:p>
                        </w:tc>
                      </w:tr>
                      <w:tr w:rsidR="00A0248C" w:rsidRPr="00B81C36" w14:paraId="2D5ED75D" w14:textId="77777777" w:rsidTr="00B10C02">
                        <w:trPr>
                          <w:trHeight w:val="245"/>
                        </w:trPr>
                        <w:tc>
                          <w:tcPr>
                            <w:tcW w:w="1843" w:type="dxa"/>
                            <w:shd w:val="clear" w:color="auto" w:fill="auto"/>
                          </w:tcPr>
                          <w:p w14:paraId="049A8B17" w14:textId="77777777" w:rsidR="00A0248C" w:rsidRPr="00B81C36" w:rsidRDefault="00A0248C" w:rsidP="00A0248C">
                            <w:pPr>
                              <w:spacing w:line="240" w:lineRule="auto"/>
                              <w:rPr>
                                <w:sz w:val="16"/>
                                <w:szCs w:val="16"/>
                              </w:rPr>
                            </w:pPr>
                          </w:p>
                        </w:tc>
                        <w:tc>
                          <w:tcPr>
                            <w:tcW w:w="1667" w:type="dxa"/>
                            <w:shd w:val="clear" w:color="auto" w:fill="auto"/>
                          </w:tcPr>
                          <w:p w14:paraId="37D6A608" w14:textId="77777777" w:rsidR="00A0248C" w:rsidRPr="00B81C36" w:rsidRDefault="00A0248C" w:rsidP="00A0248C">
                            <w:pPr>
                              <w:spacing w:line="240" w:lineRule="auto"/>
                              <w:rPr>
                                <w:sz w:val="16"/>
                                <w:szCs w:val="16"/>
                              </w:rPr>
                            </w:pPr>
                          </w:p>
                        </w:tc>
                        <w:tc>
                          <w:tcPr>
                            <w:tcW w:w="1530" w:type="dxa"/>
                            <w:shd w:val="clear" w:color="auto" w:fill="auto"/>
                          </w:tcPr>
                          <w:p w14:paraId="40AC4EFB" w14:textId="77777777" w:rsidR="00A0248C" w:rsidRPr="00B81C36" w:rsidRDefault="00A0248C" w:rsidP="00A0248C">
                            <w:pPr>
                              <w:spacing w:line="240" w:lineRule="auto"/>
                              <w:rPr>
                                <w:sz w:val="16"/>
                                <w:szCs w:val="16"/>
                              </w:rPr>
                            </w:pPr>
                          </w:p>
                        </w:tc>
                      </w:tr>
                      <w:tr w:rsidR="00A0248C" w:rsidRPr="00B81C36" w14:paraId="15AB33AC" w14:textId="77777777" w:rsidTr="00B10C02">
                        <w:trPr>
                          <w:trHeight w:val="245"/>
                        </w:trPr>
                        <w:tc>
                          <w:tcPr>
                            <w:tcW w:w="1843" w:type="dxa"/>
                            <w:shd w:val="clear" w:color="auto" w:fill="auto"/>
                            <w:hideMark/>
                          </w:tcPr>
                          <w:p w14:paraId="2A78DF02" w14:textId="77777777" w:rsidR="00A0248C" w:rsidRPr="00B81C36" w:rsidRDefault="00A0248C" w:rsidP="00A0248C">
                            <w:pPr>
                              <w:spacing w:line="240" w:lineRule="auto"/>
                              <w:rPr>
                                <w:sz w:val="16"/>
                                <w:szCs w:val="16"/>
                              </w:rPr>
                            </w:pPr>
                            <w:r w:rsidRPr="00B81C36">
                              <w:rPr>
                                <w:sz w:val="16"/>
                              </w:rPr>
                              <w:t>69/101 (68,3 %)</w:t>
                            </w:r>
                          </w:p>
                        </w:tc>
                        <w:tc>
                          <w:tcPr>
                            <w:tcW w:w="1667" w:type="dxa"/>
                            <w:shd w:val="clear" w:color="auto" w:fill="auto"/>
                            <w:hideMark/>
                          </w:tcPr>
                          <w:p w14:paraId="7A10097E" w14:textId="77777777" w:rsidR="00A0248C" w:rsidRPr="00B81C36" w:rsidRDefault="00A0248C" w:rsidP="00A0248C">
                            <w:pPr>
                              <w:spacing w:line="240" w:lineRule="auto"/>
                              <w:rPr>
                                <w:sz w:val="16"/>
                                <w:szCs w:val="16"/>
                              </w:rPr>
                            </w:pPr>
                            <w:r w:rsidRPr="00B81C36">
                              <w:rPr>
                                <w:sz w:val="16"/>
                              </w:rPr>
                              <w:t>80/97 (82,5 %)</w:t>
                            </w:r>
                          </w:p>
                        </w:tc>
                        <w:tc>
                          <w:tcPr>
                            <w:tcW w:w="1530" w:type="dxa"/>
                            <w:shd w:val="clear" w:color="auto" w:fill="auto"/>
                            <w:hideMark/>
                          </w:tcPr>
                          <w:p w14:paraId="544928B3" w14:textId="77777777" w:rsidR="00A0248C" w:rsidRPr="00B81C36" w:rsidRDefault="00A0248C" w:rsidP="00A0248C">
                            <w:pPr>
                              <w:spacing w:line="240" w:lineRule="auto"/>
                              <w:rPr>
                                <w:sz w:val="16"/>
                                <w:szCs w:val="16"/>
                              </w:rPr>
                            </w:pPr>
                            <w:r w:rsidRPr="00B81C36">
                              <w:rPr>
                                <w:sz w:val="16"/>
                              </w:rPr>
                              <w:t>0,65 (0,47; 0,89)</w:t>
                            </w:r>
                          </w:p>
                        </w:tc>
                      </w:tr>
                      <w:tr w:rsidR="00A0248C" w:rsidRPr="00B81C36" w14:paraId="2412540A" w14:textId="77777777" w:rsidTr="00B10C02">
                        <w:trPr>
                          <w:trHeight w:val="144"/>
                        </w:trPr>
                        <w:tc>
                          <w:tcPr>
                            <w:tcW w:w="1843" w:type="dxa"/>
                            <w:shd w:val="clear" w:color="auto" w:fill="auto"/>
                          </w:tcPr>
                          <w:p w14:paraId="63E9FC63" w14:textId="77777777" w:rsidR="00A0248C" w:rsidRPr="00B81C36" w:rsidRDefault="00A0248C" w:rsidP="00A0248C">
                            <w:pPr>
                              <w:spacing w:line="240" w:lineRule="auto"/>
                              <w:rPr>
                                <w:sz w:val="16"/>
                                <w:szCs w:val="16"/>
                              </w:rPr>
                            </w:pPr>
                          </w:p>
                        </w:tc>
                        <w:tc>
                          <w:tcPr>
                            <w:tcW w:w="1667" w:type="dxa"/>
                            <w:shd w:val="clear" w:color="auto" w:fill="auto"/>
                          </w:tcPr>
                          <w:p w14:paraId="228456EE" w14:textId="77777777" w:rsidR="00A0248C" w:rsidRPr="00B81C36" w:rsidRDefault="00A0248C" w:rsidP="00A0248C">
                            <w:pPr>
                              <w:spacing w:line="240" w:lineRule="auto"/>
                              <w:rPr>
                                <w:sz w:val="16"/>
                                <w:szCs w:val="16"/>
                              </w:rPr>
                            </w:pPr>
                          </w:p>
                        </w:tc>
                        <w:tc>
                          <w:tcPr>
                            <w:tcW w:w="1530" w:type="dxa"/>
                            <w:shd w:val="clear" w:color="auto" w:fill="auto"/>
                          </w:tcPr>
                          <w:p w14:paraId="4A07B0B1" w14:textId="77777777" w:rsidR="00A0248C" w:rsidRPr="00B81C36" w:rsidRDefault="00A0248C" w:rsidP="00A0248C">
                            <w:pPr>
                              <w:spacing w:line="240" w:lineRule="auto"/>
                              <w:rPr>
                                <w:sz w:val="16"/>
                                <w:szCs w:val="16"/>
                              </w:rPr>
                            </w:pPr>
                          </w:p>
                        </w:tc>
                      </w:tr>
                      <w:tr w:rsidR="00A0248C" w:rsidRPr="00B81C36" w14:paraId="40B4D726" w14:textId="77777777" w:rsidTr="00B10C02">
                        <w:trPr>
                          <w:trHeight w:val="245"/>
                        </w:trPr>
                        <w:tc>
                          <w:tcPr>
                            <w:tcW w:w="1843" w:type="dxa"/>
                            <w:shd w:val="clear" w:color="auto" w:fill="auto"/>
                            <w:hideMark/>
                          </w:tcPr>
                          <w:p w14:paraId="6E2EC006" w14:textId="77777777" w:rsidR="00A0248C" w:rsidRPr="00B81C36" w:rsidRDefault="00A0248C" w:rsidP="00A0248C">
                            <w:pPr>
                              <w:spacing w:line="240" w:lineRule="auto"/>
                              <w:rPr>
                                <w:sz w:val="16"/>
                                <w:szCs w:val="16"/>
                              </w:rPr>
                            </w:pPr>
                            <w:r w:rsidRPr="00B81C36">
                              <w:rPr>
                                <w:sz w:val="16"/>
                              </w:rPr>
                              <w:t>182/237 (76,8 %)</w:t>
                            </w:r>
                          </w:p>
                        </w:tc>
                        <w:tc>
                          <w:tcPr>
                            <w:tcW w:w="1667" w:type="dxa"/>
                            <w:shd w:val="clear" w:color="auto" w:fill="auto"/>
                            <w:hideMark/>
                          </w:tcPr>
                          <w:p w14:paraId="12898F75" w14:textId="77777777" w:rsidR="00A0248C" w:rsidRPr="00B81C36" w:rsidRDefault="00A0248C" w:rsidP="00A0248C">
                            <w:pPr>
                              <w:spacing w:line="240" w:lineRule="auto"/>
                              <w:rPr>
                                <w:sz w:val="16"/>
                                <w:szCs w:val="16"/>
                              </w:rPr>
                            </w:pPr>
                            <w:r w:rsidRPr="00B81C36">
                              <w:rPr>
                                <w:sz w:val="16"/>
                              </w:rPr>
                              <w:t>205/240 (85,4 %)</w:t>
                            </w:r>
                          </w:p>
                        </w:tc>
                        <w:tc>
                          <w:tcPr>
                            <w:tcW w:w="1530" w:type="dxa"/>
                            <w:shd w:val="clear" w:color="auto" w:fill="auto"/>
                            <w:hideMark/>
                          </w:tcPr>
                          <w:p w14:paraId="425136EC" w14:textId="77777777" w:rsidR="00A0248C" w:rsidRPr="00B81C36" w:rsidRDefault="00A0248C" w:rsidP="00A0248C">
                            <w:pPr>
                              <w:spacing w:line="240" w:lineRule="auto"/>
                              <w:rPr>
                                <w:sz w:val="16"/>
                                <w:szCs w:val="16"/>
                              </w:rPr>
                            </w:pPr>
                            <w:r w:rsidRPr="00B81C36">
                              <w:rPr>
                                <w:sz w:val="16"/>
                              </w:rPr>
                              <w:t>0,82 (0,67; 1,00)</w:t>
                            </w:r>
                          </w:p>
                        </w:tc>
                      </w:tr>
                      <w:tr w:rsidR="00A0248C" w:rsidRPr="00B81C36" w14:paraId="04FC3B34" w14:textId="77777777" w:rsidTr="00B10C02">
                        <w:trPr>
                          <w:trHeight w:val="144"/>
                        </w:trPr>
                        <w:tc>
                          <w:tcPr>
                            <w:tcW w:w="1843" w:type="dxa"/>
                            <w:shd w:val="clear" w:color="auto" w:fill="auto"/>
                          </w:tcPr>
                          <w:p w14:paraId="74AE975B" w14:textId="77777777" w:rsidR="00A0248C" w:rsidRPr="00B81C36" w:rsidRDefault="00A0248C" w:rsidP="00A0248C">
                            <w:pPr>
                              <w:spacing w:line="240" w:lineRule="auto"/>
                              <w:rPr>
                                <w:sz w:val="16"/>
                                <w:szCs w:val="16"/>
                              </w:rPr>
                            </w:pPr>
                          </w:p>
                        </w:tc>
                        <w:tc>
                          <w:tcPr>
                            <w:tcW w:w="1667" w:type="dxa"/>
                            <w:shd w:val="clear" w:color="auto" w:fill="auto"/>
                          </w:tcPr>
                          <w:p w14:paraId="68F173FE" w14:textId="77777777" w:rsidR="00A0248C" w:rsidRPr="00B81C36" w:rsidRDefault="00A0248C" w:rsidP="00A0248C">
                            <w:pPr>
                              <w:spacing w:line="240" w:lineRule="auto"/>
                              <w:rPr>
                                <w:sz w:val="16"/>
                                <w:szCs w:val="16"/>
                              </w:rPr>
                            </w:pPr>
                          </w:p>
                        </w:tc>
                        <w:tc>
                          <w:tcPr>
                            <w:tcW w:w="1530" w:type="dxa"/>
                            <w:shd w:val="clear" w:color="auto" w:fill="auto"/>
                          </w:tcPr>
                          <w:p w14:paraId="11FBD3E2" w14:textId="77777777" w:rsidR="00A0248C" w:rsidRPr="00B81C36" w:rsidRDefault="00A0248C" w:rsidP="00A0248C">
                            <w:pPr>
                              <w:spacing w:line="240" w:lineRule="auto"/>
                              <w:rPr>
                                <w:sz w:val="16"/>
                                <w:szCs w:val="16"/>
                              </w:rPr>
                            </w:pPr>
                          </w:p>
                        </w:tc>
                      </w:tr>
                      <w:tr w:rsidR="00A0248C" w:rsidRPr="00B81C36" w14:paraId="517F7D71" w14:textId="77777777" w:rsidTr="00B10C02">
                        <w:trPr>
                          <w:trHeight w:val="144"/>
                        </w:trPr>
                        <w:tc>
                          <w:tcPr>
                            <w:tcW w:w="1843" w:type="dxa"/>
                            <w:shd w:val="clear" w:color="auto" w:fill="auto"/>
                          </w:tcPr>
                          <w:p w14:paraId="5B77F2E9" w14:textId="77777777" w:rsidR="00A0248C" w:rsidRPr="00B81C36" w:rsidRDefault="00A0248C" w:rsidP="00A0248C">
                            <w:pPr>
                              <w:spacing w:line="240" w:lineRule="auto"/>
                              <w:rPr>
                                <w:sz w:val="16"/>
                                <w:szCs w:val="16"/>
                              </w:rPr>
                            </w:pPr>
                          </w:p>
                        </w:tc>
                        <w:tc>
                          <w:tcPr>
                            <w:tcW w:w="1667" w:type="dxa"/>
                            <w:shd w:val="clear" w:color="auto" w:fill="auto"/>
                          </w:tcPr>
                          <w:p w14:paraId="23AEB741" w14:textId="77777777" w:rsidR="00A0248C" w:rsidRPr="00B81C36" w:rsidRDefault="00A0248C" w:rsidP="00A0248C">
                            <w:pPr>
                              <w:spacing w:line="240" w:lineRule="auto"/>
                              <w:rPr>
                                <w:sz w:val="16"/>
                                <w:szCs w:val="16"/>
                              </w:rPr>
                            </w:pPr>
                          </w:p>
                        </w:tc>
                        <w:tc>
                          <w:tcPr>
                            <w:tcW w:w="1530" w:type="dxa"/>
                            <w:shd w:val="clear" w:color="auto" w:fill="auto"/>
                          </w:tcPr>
                          <w:p w14:paraId="00B8ED97" w14:textId="77777777" w:rsidR="00A0248C" w:rsidRPr="00B81C36" w:rsidRDefault="00A0248C" w:rsidP="00A0248C">
                            <w:pPr>
                              <w:spacing w:line="240" w:lineRule="auto"/>
                              <w:rPr>
                                <w:sz w:val="16"/>
                                <w:szCs w:val="16"/>
                              </w:rPr>
                            </w:pPr>
                          </w:p>
                        </w:tc>
                      </w:tr>
                      <w:tr w:rsidR="00A0248C" w:rsidRPr="00B81C36" w14:paraId="34A3EDB3" w14:textId="77777777" w:rsidTr="00B10C02">
                        <w:trPr>
                          <w:trHeight w:val="144"/>
                        </w:trPr>
                        <w:tc>
                          <w:tcPr>
                            <w:tcW w:w="1843" w:type="dxa"/>
                            <w:shd w:val="clear" w:color="auto" w:fill="auto"/>
                          </w:tcPr>
                          <w:p w14:paraId="22FC2BC0" w14:textId="77777777" w:rsidR="00A0248C" w:rsidRPr="00B81C36" w:rsidRDefault="00A0248C" w:rsidP="00A0248C">
                            <w:pPr>
                              <w:spacing w:line="240" w:lineRule="auto"/>
                              <w:rPr>
                                <w:sz w:val="16"/>
                                <w:szCs w:val="16"/>
                              </w:rPr>
                            </w:pPr>
                          </w:p>
                        </w:tc>
                        <w:tc>
                          <w:tcPr>
                            <w:tcW w:w="1667" w:type="dxa"/>
                            <w:shd w:val="clear" w:color="auto" w:fill="auto"/>
                          </w:tcPr>
                          <w:p w14:paraId="3F271F92" w14:textId="77777777" w:rsidR="00A0248C" w:rsidRPr="00B81C36" w:rsidRDefault="00A0248C" w:rsidP="00A0248C">
                            <w:pPr>
                              <w:spacing w:line="240" w:lineRule="auto"/>
                              <w:rPr>
                                <w:sz w:val="16"/>
                                <w:szCs w:val="16"/>
                              </w:rPr>
                            </w:pPr>
                          </w:p>
                        </w:tc>
                        <w:tc>
                          <w:tcPr>
                            <w:tcW w:w="1530" w:type="dxa"/>
                            <w:shd w:val="clear" w:color="auto" w:fill="auto"/>
                          </w:tcPr>
                          <w:p w14:paraId="5AF2EE11" w14:textId="77777777" w:rsidR="00A0248C" w:rsidRPr="00B81C36" w:rsidRDefault="00A0248C" w:rsidP="00A0248C">
                            <w:pPr>
                              <w:spacing w:line="240" w:lineRule="auto"/>
                              <w:rPr>
                                <w:sz w:val="16"/>
                                <w:szCs w:val="16"/>
                              </w:rPr>
                            </w:pPr>
                          </w:p>
                        </w:tc>
                      </w:tr>
                      <w:tr w:rsidR="00A0248C" w:rsidRPr="00B81C36" w14:paraId="0667150D" w14:textId="77777777" w:rsidTr="00B10C02">
                        <w:trPr>
                          <w:trHeight w:val="245"/>
                        </w:trPr>
                        <w:tc>
                          <w:tcPr>
                            <w:tcW w:w="1843" w:type="dxa"/>
                            <w:shd w:val="clear" w:color="auto" w:fill="auto"/>
                            <w:hideMark/>
                          </w:tcPr>
                          <w:p w14:paraId="0FE2B89B" w14:textId="77777777" w:rsidR="00A0248C" w:rsidRPr="00B81C36" w:rsidRDefault="00A0248C" w:rsidP="00A0248C">
                            <w:pPr>
                              <w:spacing w:line="240" w:lineRule="auto"/>
                              <w:rPr>
                                <w:sz w:val="16"/>
                                <w:szCs w:val="16"/>
                              </w:rPr>
                            </w:pPr>
                            <w:r w:rsidRPr="00B81C36">
                              <w:rPr>
                                <w:sz w:val="16"/>
                              </w:rPr>
                              <w:t>151/213 (70,9 %)</w:t>
                            </w:r>
                          </w:p>
                        </w:tc>
                        <w:tc>
                          <w:tcPr>
                            <w:tcW w:w="1667" w:type="dxa"/>
                            <w:shd w:val="clear" w:color="auto" w:fill="auto"/>
                            <w:hideMark/>
                          </w:tcPr>
                          <w:p w14:paraId="07D0DE37" w14:textId="77777777" w:rsidR="00A0248C" w:rsidRPr="00B81C36" w:rsidRDefault="00A0248C" w:rsidP="00A0248C">
                            <w:pPr>
                              <w:spacing w:line="240" w:lineRule="auto"/>
                              <w:rPr>
                                <w:sz w:val="16"/>
                                <w:szCs w:val="16"/>
                              </w:rPr>
                            </w:pPr>
                            <w:r w:rsidRPr="00B81C36">
                              <w:rPr>
                                <w:sz w:val="16"/>
                              </w:rPr>
                              <w:t>170/207 (82,1 %)</w:t>
                            </w:r>
                          </w:p>
                        </w:tc>
                        <w:tc>
                          <w:tcPr>
                            <w:tcW w:w="1530" w:type="dxa"/>
                            <w:shd w:val="clear" w:color="auto" w:fill="auto"/>
                            <w:hideMark/>
                          </w:tcPr>
                          <w:p w14:paraId="72E99787" w14:textId="77777777" w:rsidR="00A0248C" w:rsidRPr="00B81C36" w:rsidRDefault="00A0248C" w:rsidP="00A0248C">
                            <w:pPr>
                              <w:spacing w:line="240" w:lineRule="auto"/>
                              <w:rPr>
                                <w:sz w:val="16"/>
                                <w:szCs w:val="16"/>
                              </w:rPr>
                            </w:pPr>
                            <w:r w:rsidRPr="00B81C36">
                              <w:rPr>
                                <w:sz w:val="16"/>
                              </w:rPr>
                              <w:t>0,76 (0,61; 0,95)</w:t>
                            </w:r>
                          </w:p>
                        </w:tc>
                      </w:tr>
                      <w:tr w:rsidR="00A0248C" w:rsidRPr="00B81C36" w14:paraId="3D0FAB6E" w14:textId="77777777" w:rsidTr="00B10C02">
                        <w:trPr>
                          <w:trHeight w:val="144"/>
                        </w:trPr>
                        <w:tc>
                          <w:tcPr>
                            <w:tcW w:w="1843" w:type="dxa"/>
                            <w:shd w:val="clear" w:color="auto" w:fill="auto"/>
                          </w:tcPr>
                          <w:p w14:paraId="3B9F42B4" w14:textId="77777777" w:rsidR="00A0248C" w:rsidRPr="00B81C36" w:rsidRDefault="00A0248C" w:rsidP="00A0248C">
                            <w:pPr>
                              <w:spacing w:line="240" w:lineRule="auto"/>
                              <w:rPr>
                                <w:sz w:val="16"/>
                                <w:szCs w:val="16"/>
                              </w:rPr>
                            </w:pPr>
                          </w:p>
                        </w:tc>
                        <w:tc>
                          <w:tcPr>
                            <w:tcW w:w="1667" w:type="dxa"/>
                            <w:shd w:val="clear" w:color="auto" w:fill="auto"/>
                          </w:tcPr>
                          <w:p w14:paraId="67CEC8F5" w14:textId="77777777" w:rsidR="00A0248C" w:rsidRPr="00B81C36" w:rsidRDefault="00A0248C" w:rsidP="00A0248C">
                            <w:pPr>
                              <w:spacing w:line="240" w:lineRule="auto"/>
                              <w:rPr>
                                <w:sz w:val="16"/>
                                <w:szCs w:val="16"/>
                              </w:rPr>
                            </w:pPr>
                          </w:p>
                        </w:tc>
                        <w:tc>
                          <w:tcPr>
                            <w:tcW w:w="1530" w:type="dxa"/>
                            <w:shd w:val="clear" w:color="auto" w:fill="auto"/>
                          </w:tcPr>
                          <w:p w14:paraId="0300497B" w14:textId="77777777" w:rsidR="00A0248C" w:rsidRPr="00B81C36" w:rsidRDefault="00A0248C" w:rsidP="00A0248C">
                            <w:pPr>
                              <w:spacing w:line="240" w:lineRule="auto"/>
                              <w:rPr>
                                <w:sz w:val="16"/>
                                <w:szCs w:val="16"/>
                              </w:rPr>
                            </w:pPr>
                          </w:p>
                        </w:tc>
                      </w:tr>
                      <w:tr w:rsidR="00A0248C" w:rsidRPr="00B81C36" w14:paraId="503E36A3" w14:textId="77777777" w:rsidTr="00B10C02">
                        <w:trPr>
                          <w:trHeight w:val="245"/>
                        </w:trPr>
                        <w:tc>
                          <w:tcPr>
                            <w:tcW w:w="1843" w:type="dxa"/>
                            <w:shd w:val="clear" w:color="auto" w:fill="auto"/>
                            <w:hideMark/>
                          </w:tcPr>
                          <w:p w14:paraId="1D307A33" w14:textId="77777777" w:rsidR="00A0248C" w:rsidRPr="00B81C36" w:rsidRDefault="00A0248C" w:rsidP="00A0248C">
                            <w:pPr>
                              <w:spacing w:line="240" w:lineRule="auto"/>
                              <w:rPr>
                                <w:sz w:val="16"/>
                                <w:szCs w:val="16"/>
                              </w:rPr>
                            </w:pPr>
                            <w:r w:rsidRPr="00B81C36">
                              <w:rPr>
                                <w:sz w:val="16"/>
                              </w:rPr>
                              <w:t>100/125 (80,0 %)</w:t>
                            </w:r>
                          </w:p>
                        </w:tc>
                        <w:tc>
                          <w:tcPr>
                            <w:tcW w:w="1667" w:type="dxa"/>
                            <w:shd w:val="clear" w:color="auto" w:fill="auto"/>
                            <w:hideMark/>
                          </w:tcPr>
                          <w:p w14:paraId="67CCBBD5" w14:textId="77777777" w:rsidR="00A0248C" w:rsidRPr="00B81C36" w:rsidRDefault="00A0248C" w:rsidP="00A0248C">
                            <w:pPr>
                              <w:spacing w:line="240" w:lineRule="auto"/>
                              <w:rPr>
                                <w:sz w:val="16"/>
                                <w:szCs w:val="16"/>
                              </w:rPr>
                            </w:pPr>
                            <w:r w:rsidRPr="00B81C36">
                              <w:rPr>
                                <w:sz w:val="16"/>
                              </w:rPr>
                              <w:t>115/130 (88,5 %)</w:t>
                            </w:r>
                          </w:p>
                        </w:tc>
                        <w:tc>
                          <w:tcPr>
                            <w:tcW w:w="1530" w:type="dxa"/>
                            <w:shd w:val="clear" w:color="auto" w:fill="auto"/>
                            <w:hideMark/>
                          </w:tcPr>
                          <w:p w14:paraId="344EDB42" w14:textId="77777777" w:rsidR="00A0248C" w:rsidRPr="00B81C36" w:rsidRDefault="00A0248C" w:rsidP="00A0248C">
                            <w:pPr>
                              <w:spacing w:line="240" w:lineRule="auto"/>
                              <w:rPr>
                                <w:sz w:val="16"/>
                                <w:szCs w:val="16"/>
                              </w:rPr>
                            </w:pPr>
                            <w:r w:rsidRPr="00B81C36">
                              <w:rPr>
                                <w:sz w:val="16"/>
                              </w:rPr>
                              <w:t>0,77 (0,58; 1,00)</w:t>
                            </w:r>
                          </w:p>
                        </w:tc>
                      </w:tr>
                    </w:tbl>
                    <w:p w14:paraId="7DC2E5E0" w14:textId="77777777" w:rsidR="00C5534E" w:rsidRDefault="00C5534E" w:rsidP="00C5534E"/>
                  </w:txbxContent>
                </v:textbox>
              </v:shape>
            </w:pict>
          </mc:Fallback>
        </mc:AlternateContent>
      </w:r>
    </w:p>
    <w:p w14:paraId="24678065" w14:textId="77777777" w:rsidR="00C5534E" w:rsidRDefault="00C5534E" w:rsidP="00C5534E">
      <w:pPr>
        <w:keepNext/>
        <w:spacing w:line="240" w:lineRule="auto"/>
      </w:pPr>
    </w:p>
    <w:p w14:paraId="31B570EB" w14:textId="77777777" w:rsidR="00C5534E" w:rsidRDefault="00C5534E" w:rsidP="00C5534E">
      <w:pPr>
        <w:keepNext/>
        <w:spacing w:line="240" w:lineRule="auto"/>
      </w:pPr>
    </w:p>
    <w:p w14:paraId="18B9B320" w14:textId="77777777" w:rsidR="00C5534E" w:rsidRDefault="00C5534E" w:rsidP="00C5534E">
      <w:pPr>
        <w:keepNext/>
        <w:spacing w:line="240" w:lineRule="auto"/>
      </w:pPr>
    </w:p>
    <w:p w14:paraId="27199E9B" w14:textId="77777777" w:rsidR="00C5534E" w:rsidRPr="00FF435A" w:rsidRDefault="00C5534E" w:rsidP="00C5534E">
      <w:pPr>
        <w:keepNext/>
        <w:spacing w:line="240" w:lineRule="auto"/>
      </w:pPr>
      <w:r w:rsidRPr="00FF435A">
        <w:rPr>
          <w:noProof/>
        </w:rPr>
        <mc:AlternateContent>
          <mc:Choice Requires="wps">
            <w:drawing>
              <wp:anchor distT="45720" distB="45720" distL="114300" distR="114300" simplePos="0" relativeHeight="251667463" behindDoc="0" locked="0" layoutInCell="1" allowOverlap="1" wp14:anchorId="05697093" wp14:editId="39105E11">
                <wp:simplePos x="0" y="0"/>
                <wp:positionH relativeFrom="column">
                  <wp:posOffset>1705788</wp:posOffset>
                </wp:positionH>
                <wp:positionV relativeFrom="paragraph">
                  <wp:posOffset>2451761</wp:posOffset>
                </wp:positionV>
                <wp:extent cx="1985010" cy="256540"/>
                <wp:effectExtent l="0" t="0" r="0" b="1270"/>
                <wp:wrapNone/>
                <wp:docPr id="22" name="Tekstiruut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256540"/>
                        </a:xfrm>
                        <a:prstGeom prst="rect">
                          <a:avLst/>
                        </a:prstGeom>
                        <a:noFill/>
                        <a:ln w="9525">
                          <a:noFill/>
                          <a:miter lim="800000"/>
                          <a:headEnd/>
                          <a:tailEnd/>
                        </a:ln>
                      </wps:spPr>
                      <wps:txbx>
                        <w:txbxContent>
                          <w:p w14:paraId="5F6E47BD" w14:textId="4CC68BF1" w:rsidR="00C5534E" w:rsidRPr="007970F9" w:rsidRDefault="00A0248C" w:rsidP="00C5534E">
                            <w:pPr>
                              <w:rPr>
                                <w:sz w:val="16"/>
                                <w:szCs w:val="16"/>
                              </w:rPr>
                            </w:pPr>
                            <w:r w:rsidRPr="00DC396D">
                              <w:rPr>
                                <w:sz w:val="16"/>
                                <w:szCs w:val="16"/>
                              </w:rPr>
                              <w:t>Riskitiheyssuhde (95</w:t>
                            </w:r>
                            <w:r>
                              <w:rPr>
                                <w:sz w:val="16"/>
                                <w:szCs w:val="16"/>
                              </w:rPr>
                              <w:t> </w:t>
                            </w:r>
                            <w:r w:rsidRPr="00DC396D">
                              <w:rPr>
                                <w:sz w:val="16"/>
                                <w:szCs w:val="16"/>
                              </w:rPr>
                              <w:t>%:n luottamusväli)</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5697093" id="Tekstiruutu 22" o:spid="_x0000_s1043" type="#_x0000_t202" style="position:absolute;margin-left:134.3pt;margin-top:193.05pt;width:156.3pt;height:20.2pt;z-index:2516674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" filled="f" stroked="f">
                <v:textbox style="mso-fit-shape-to-text:t">
                  <w:txbxContent>
                    <w:p w14:paraId="5F6E47BD" w14:textId="4CC68BF1" w:rsidR="00C5534E" w:rsidRPr="007970F9" w:rsidRDefault="00A0248C" w:rsidP="00C5534E">
                      <w:pPr>
                        <w:rPr>
                          <w:sz w:val="16"/>
                          <w:szCs w:val="16"/>
                        </w:rPr>
                      </w:pPr>
                      <w:r w:rsidRPr="00DC396D">
                        <w:rPr>
                          <w:sz w:val="16"/>
                          <w:szCs w:val="16"/>
                        </w:rPr>
                        <w:t>Riskitiheyssuhde (95</w:t>
                      </w:r>
                      <w:r>
                        <w:rPr>
                          <w:sz w:val="16"/>
                          <w:szCs w:val="16"/>
                        </w:rPr>
                        <w:t> </w:t>
                      </w:r>
                      <w:r w:rsidRPr="00DC396D">
                        <w:rPr>
                          <w:sz w:val="16"/>
                          <w:szCs w:val="16"/>
                        </w:rPr>
                        <w:t>%:n luottamusväli)</w:t>
                      </w:r>
                    </w:p>
                  </w:txbxContent>
                </v:textbox>
              </v:shape>
            </w:pict>
          </mc:Fallback>
        </mc:AlternateContent>
      </w:r>
      <w:r>
        <w:rPr>
          <w:b/>
          <w:bCs/>
          <w:noProof/>
        </w:rPr>
        <mc:AlternateContent>
          <mc:Choice Requires="wps">
            <w:drawing>
              <wp:anchor distT="45720" distB="45720" distL="114300" distR="114300" simplePos="0" relativeHeight="251668487" behindDoc="0" locked="0" layoutInCell="1" allowOverlap="1" wp14:anchorId="43F58186" wp14:editId="3C76D93B">
                <wp:simplePos x="0" y="0"/>
                <wp:positionH relativeFrom="column">
                  <wp:posOffset>-52334</wp:posOffset>
                </wp:positionH>
                <wp:positionV relativeFrom="paragraph">
                  <wp:posOffset>241935</wp:posOffset>
                </wp:positionV>
                <wp:extent cx="2299970" cy="2016760"/>
                <wp:effectExtent l="0" t="0" r="0" b="0"/>
                <wp:wrapNone/>
                <wp:docPr id="24" name="Tekstiruut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016760"/>
                        </a:xfrm>
                        <a:prstGeom prst="rect">
                          <a:avLst/>
                        </a:prstGeom>
                        <a:noFill/>
                        <a:ln w="9525">
                          <a:noFill/>
                          <a:miter lim="800000"/>
                          <a:headEnd/>
                          <a:tailEnd/>
                        </a:ln>
                      </wps:spPr>
                      <wps:txbx>
                        <w:txbxContent>
                          <w:p w14:paraId="66899C13" w14:textId="77777777" w:rsidR="00C5534E" w:rsidRPr="00973F47" w:rsidRDefault="00C5534E" w:rsidP="00C5534E">
                            <w:pPr>
                              <w:rPr>
                                <w:sz w:val="16"/>
                                <w:szCs w:val="16"/>
                              </w:rPr>
                            </w:pPr>
                            <w:r>
                              <w:rPr>
                                <w:sz w:val="16"/>
                                <w:szCs w:val="16"/>
                              </w:rPr>
                              <w:t>Kaikki potilaat</w:t>
                            </w:r>
                          </w:p>
                          <w:p w14:paraId="48357B24" w14:textId="77777777" w:rsidR="00C5534E" w:rsidRDefault="00C5534E" w:rsidP="00C5534E">
                            <w:pPr>
                              <w:spacing w:line="240" w:lineRule="auto"/>
                              <w:rPr>
                                <w:sz w:val="16"/>
                                <w:szCs w:val="16"/>
                              </w:rPr>
                            </w:pPr>
                          </w:p>
                          <w:p w14:paraId="46C1DFAE" w14:textId="77777777" w:rsidR="00C5534E" w:rsidRDefault="00C5534E" w:rsidP="00C5534E">
                            <w:pPr>
                              <w:spacing w:line="240" w:lineRule="auto"/>
                              <w:rPr>
                                <w:sz w:val="16"/>
                                <w:szCs w:val="16"/>
                              </w:rPr>
                            </w:pPr>
                          </w:p>
                          <w:p w14:paraId="16AEFA9E" w14:textId="77777777" w:rsidR="00C5534E" w:rsidRPr="00973F47" w:rsidRDefault="00C5534E" w:rsidP="00C5534E">
                            <w:pPr>
                              <w:spacing w:line="240" w:lineRule="auto"/>
                              <w:rPr>
                                <w:sz w:val="16"/>
                                <w:szCs w:val="16"/>
                              </w:rPr>
                            </w:pPr>
                          </w:p>
                          <w:p w14:paraId="51D14229" w14:textId="77777777" w:rsidR="00C5534E" w:rsidRDefault="00C5534E" w:rsidP="00C5534E">
                            <w:pPr>
                              <w:rPr>
                                <w:sz w:val="16"/>
                                <w:szCs w:val="16"/>
                              </w:rPr>
                            </w:pPr>
                            <w:r w:rsidRPr="00973F47">
                              <w:rPr>
                                <w:sz w:val="16"/>
                                <w:szCs w:val="16"/>
                              </w:rPr>
                              <w:t>PD</w:t>
                            </w:r>
                            <w:r>
                              <w:rPr>
                                <w:sz w:val="16"/>
                                <w:szCs w:val="16"/>
                              </w:rPr>
                              <w:noBreakHyphen/>
                            </w:r>
                            <w:r w:rsidRPr="00973F47">
                              <w:rPr>
                                <w:sz w:val="16"/>
                                <w:szCs w:val="16"/>
                              </w:rPr>
                              <w:t>L1 ≥ 50</w:t>
                            </w:r>
                            <w:r>
                              <w:rPr>
                                <w:sz w:val="16"/>
                                <w:szCs w:val="16"/>
                              </w:rPr>
                              <w:t> </w:t>
                            </w:r>
                            <w:r w:rsidRPr="00973F47">
                              <w:rPr>
                                <w:sz w:val="16"/>
                                <w:szCs w:val="16"/>
                              </w:rPr>
                              <w:t>%</w:t>
                            </w:r>
                          </w:p>
                          <w:p w14:paraId="63E3F2AA" w14:textId="77777777" w:rsidR="00C5534E" w:rsidRPr="00973F47" w:rsidRDefault="00C5534E" w:rsidP="00C5534E">
                            <w:pPr>
                              <w:spacing w:line="240" w:lineRule="auto"/>
                              <w:rPr>
                                <w:sz w:val="16"/>
                                <w:szCs w:val="16"/>
                              </w:rPr>
                            </w:pPr>
                          </w:p>
                          <w:p w14:paraId="3AE14072" w14:textId="77777777" w:rsidR="00C5534E" w:rsidRPr="00973F47" w:rsidRDefault="00C5534E" w:rsidP="00C5534E">
                            <w:pPr>
                              <w:rPr>
                                <w:sz w:val="16"/>
                                <w:szCs w:val="16"/>
                              </w:rPr>
                            </w:pPr>
                            <w:r w:rsidRPr="00973F47">
                              <w:rPr>
                                <w:sz w:val="16"/>
                                <w:szCs w:val="16"/>
                              </w:rPr>
                              <w:t>PD</w:t>
                            </w:r>
                            <w:r>
                              <w:rPr>
                                <w:sz w:val="16"/>
                                <w:szCs w:val="16"/>
                              </w:rPr>
                              <w:noBreakHyphen/>
                            </w:r>
                            <w:r w:rsidRPr="00973F47">
                              <w:rPr>
                                <w:sz w:val="16"/>
                                <w:szCs w:val="16"/>
                              </w:rPr>
                              <w:t>L1 &lt; 50</w:t>
                            </w:r>
                            <w:r>
                              <w:rPr>
                                <w:sz w:val="16"/>
                                <w:szCs w:val="16"/>
                              </w:rPr>
                              <w:t> </w:t>
                            </w:r>
                            <w:r w:rsidRPr="00973F47">
                              <w:rPr>
                                <w:sz w:val="16"/>
                                <w:szCs w:val="16"/>
                              </w:rPr>
                              <w:t>%</w:t>
                            </w:r>
                          </w:p>
                          <w:p w14:paraId="6E722356" w14:textId="77777777" w:rsidR="00C5534E" w:rsidRDefault="00C5534E" w:rsidP="00C5534E">
                            <w:pPr>
                              <w:spacing w:line="240" w:lineRule="auto"/>
                              <w:rPr>
                                <w:sz w:val="16"/>
                                <w:szCs w:val="16"/>
                              </w:rPr>
                            </w:pPr>
                          </w:p>
                          <w:p w14:paraId="2BC296D9" w14:textId="77777777" w:rsidR="00C5534E" w:rsidRDefault="00C5534E" w:rsidP="00C5534E">
                            <w:pPr>
                              <w:spacing w:line="240" w:lineRule="auto"/>
                              <w:rPr>
                                <w:sz w:val="16"/>
                                <w:szCs w:val="16"/>
                              </w:rPr>
                            </w:pPr>
                          </w:p>
                          <w:p w14:paraId="6321DF5E" w14:textId="77777777" w:rsidR="00C5534E" w:rsidRPr="00973F47" w:rsidRDefault="00C5534E" w:rsidP="00C5534E">
                            <w:pPr>
                              <w:spacing w:line="240" w:lineRule="auto"/>
                              <w:rPr>
                                <w:sz w:val="16"/>
                                <w:szCs w:val="16"/>
                              </w:rPr>
                            </w:pPr>
                          </w:p>
                          <w:p w14:paraId="2582FF81" w14:textId="77777777" w:rsidR="00C5534E" w:rsidRDefault="00C5534E" w:rsidP="00C5534E">
                            <w:pPr>
                              <w:rPr>
                                <w:sz w:val="16"/>
                                <w:szCs w:val="16"/>
                              </w:rPr>
                            </w:pPr>
                            <w:r w:rsidRPr="00973F47">
                              <w:rPr>
                                <w:sz w:val="16"/>
                                <w:szCs w:val="16"/>
                              </w:rPr>
                              <w:t>PD</w:t>
                            </w:r>
                            <w:r>
                              <w:rPr>
                                <w:sz w:val="16"/>
                                <w:szCs w:val="16"/>
                              </w:rPr>
                              <w:noBreakHyphen/>
                            </w:r>
                            <w:r w:rsidRPr="00973F47">
                              <w:rPr>
                                <w:sz w:val="16"/>
                                <w:szCs w:val="16"/>
                              </w:rPr>
                              <w:t>L1 ≥ 1</w:t>
                            </w:r>
                            <w:r>
                              <w:rPr>
                                <w:sz w:val="16"/>
                                <w:szCs w:val="16"/>
                              </w:rPr>
                              <w:t> </w:t>
                            </w:r>
                            <w:r w:rsidRPr="00973F47">
                              <w:rPr>
                                <w:sz w:val="16"/>
                                <w:szCs w:val="16"/>
                              </w:rPr>
                              <w:t>%</w:t>
                            </w:r>
                          </w:p>
                          <w:p w14:paraId="2D90AFFC" w14:textId="77777777" w:rsidR="00C5534E" w:rsidRPr="00973F47" w:rsidRDefault="00C5534E" w:rsidP="00C5534E">
                            <w:pPr>
                              <w:spacing w:line="240" w:lineRule="auto"/>
                              <w:rPr>
                                <w:sz w:val="16"/>
                                <w:szCs w:val="16"/>
                              </w:rPr>
                            </w:pPr>
                          </w:p>
                          <w:p w14:paraId="22BC3243" w14:textId="77777777" w:rsidR="00C5534E" w:rsidRPr="00973F47" w:rsidRDefault="00C5534E" w:rsidP="00C5534E">
                            <w:pPr>
                              <w:rPr>
                                <w:sz w:val="16"/>
                                <w:szCs w:val="16"/>
                              </w:rPr>
                            </w:pPr>
                            <w:r w:rsidRPr="00973F47">
                              <w:rPr>
                                <w:sz w:val="16"/>
                                <w:szCs w:val="16"/>
                              </w:rPr>
                              <w:t>PD</w:t>
                            </w:r>
                            <w:r>
                              <w:rPr>
                                <w:sz w:val="16"/>
                                <w:szCs w:val="16"/>
                              </w:rPr>
                              <w:noBreakHyphen/>
                            </w:r>
                            <w:r w:rsidRPr="00973F47">
                              <w:rPr>
                                <w:sz w:val="16"/>
                                <w:szCs w:val="16"/>
                              </w:rPr>
                              <w:t>L1 &lt; 1</w:t>
                            </w:r>
                            <w:r>
                              <w:rPr>
                                <w:sz w:val="16"/>
                                <w:szCs w:val="16"/>
                              </w:rPr>
                              <w:t> </w:t>
                            </w:r>
                            <w:r w:rsidRPr="00973F47">
                              <w:rPr>
                                <w:sz w:val="16"/>
                                <w:szCs w:val="16"/>
                              </w:rPr>
                              <w:t>%</w:t>
                            </w:r>
                          </w:p>
                          <w:p w14:paraId="28E0F468" w14:textId="77777777" w:rsidR="00C5534E" w:rsidRDefault="00C5534E" w:rsidP="00C5534E"/>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 w14:anchorId="43F58186" id="Tekstiruutu 24" o:spid="_x0000_s1044" type="#_x0000_t202" style="position:absolute;margin-left:-4.1pt;margin-top:19.05pt;width:181.1pt;height:158.8pt;z-index:25166848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" filled="f" stroked="f">
                <v:textbox style="mso-fit-shape-to-text:t">
                  <w:txbxContent>
                    <w:p w14:paraId="66899C13" w14:textId="77777777" w:rsidR="00C5534E" w:rsidRPr="00973F47" w:rsidRDefault="00C5534E" w:rsidP="00C5534E">
                      <w:pPr>
                        <w:rPr>
                          <w:sz w:val="16"/>
                          <w:szCs w:val="16"/>
                        </w:rPr>
                      </w:pPr>
                      <w:r>
                        <w:rPr>
                          <w:sz w:val="16"/>
                          <w:szCs w:val="16"/>
                        </w:rPr>
                        <w:t>Kaikki potilaat</w:t>
                      </w:r>
                    </w:p>
                    <w:p w14:paraId="48357B24" w14:textId="77777777" w:rsidR="00C5534E" w:rsidRDefault="00C5534E" w:rsidP="00C5534E">
                      <w:pPr>
                        <w:spacing w:line="240" w:lineRule="auto"/>
                        <w:rPr>
                          <w:sz w:val="16"/>
                          <w:szCs w:val="16"/>
                        </w:rPr>
                      </w:pPr>
                    </w:p>
                    <w:p w14:paraId="46C1DFAE" w14:textId="77777777" w:rsidR="00C5534E" w:rsidRDefault="00C5534E" w:rsidP="00C5534E">
                      <w:pPr>
                        <w:spacing w:line="240" w:lineRule="auto"/>
                        <w:rPr>
                          <w:sz w:val="16"/>
                          <w:szCs w:val="16"/>
                        </w:rPr>
                      </w:pPr>
                    </w:p>
                    <w:p w14:paraId="16AEFA9E" w14:textId="77777777" w:rsidR="00C5534E" w:rsidRPr="00973F47" w:rsidRDefault="00C5534E" w:rsidP="00C5534E">
                      <w:pPr>
                        <w:spacing w:line="240" w:lineRule="auto"/>
                        <w:rPr>
                          <w:sz w:val="16"/>
                          <w:szCs w:val="16"/>
                        </w:rPr>
                      </w:pPr>
                    </w:p>
                    <w:p w14:paraId="51D14229" w14:textId="77777777" w:rsidR="00C5534E" w:rsidRDefault="00C5534E" w:rsidP="00C5534E">
                      <w:pPr>
                        <w:rPr>
                          <w:sz w:val="16"/>
                          <w:szCs w:val="16"/>
                        </w:rPr>
                      </w:pPr>
                      <w:r w:rsidRPr="00973F47">
                        <w:rPr>
                          <w:sz w:val="16"/>
                          <w:szCs w:val="16"/>
                        </w:rPr>
                        <w:t>PD</w:t>
                      </w:r>
                      <w:r>
                        <w:rPr>
                          <w:sz w:val="16"/>
                          <w:szCs w:val="16"/>
                        </w:rPr>
                        <w:noBreakHyphen/>
                      </w:r>
                      <w:r w:rsidRPr="00973F47">
                        <w:rPr>
                          <w:sz w:val="16"/>
                          <w:szCs w:val="16"/>
                        </w:rPr>
                        <w:t>L1 ≥ 50</w:t>
                      </w:r>
                      <w:r>
                        <w:rPr>
                          <w:sz w:val="16"/>
                          <w:szCs w:val="16"/>
                        </w:rPr>
                        <w:t> </w:t>
                      </w:r>
                      <w:r w:rsidRPr="00973F47">
                        <w:rPr>
                          <w:sz w:val="16"/>
                          <w:szCs w:val="16"/>
                        </w:rPr>
                        <w:t>%</w:t>
                      </w:r>
                    </w:p>
                    <w:p w14:paraId="63E3F2AA" w14:textId="77777777" w:rsidR="00C5534E" w:rsidRPr="00973F47" w:rsidRDefault="00C5534E" w:rsidP="00C5534E">
                      <w:pPr>
                        <w:spacing w:line="240" w:lineRule="auto"/>
                        <w:rPr>
                          <w:sz w:val="16"/>
                          <w:szCs w:val="16"/>
                        </w:rPr>
                      </w:pPr>
                    </w:p>
                    <w:p w14:paraId="3AE14072" w14:textId="77777777" w:rsidR="00C5534E" w:rsidRPr="00973F47" w:rsidRDefault="00C5534E" w:rsidP="00C5534E">
                      <w:pPr>
                        <w:rPr>
                          <w:sz w:val="16"/>
                          <w:szCs w:val="16"/>
                        </w:rPr>
                      </w:pPr>
                      <w:r w:rsidRPr="00973F47">
                        <w:rPr>
                          <w:sz w:val="16"/>
                          <w:szCs w:val="16"/>
                        </w:rPr>
                        <w:t>PD</w:t>
                      </w:r>
                      <w:r>
                        <w:rPr>
                          <w:sz w:val="16"/>
                          <w:szCs w:val="16"/>
                        </w:rPr>
                        <w:noBreakHyphen/>
                      </w:r>
                      <w:r w:rsidRPr="00973F47">
                        <w:rPr>
                          <w:sz w:val="16"/>
                          <w:szCs w:val="16"/>
                        </w:rPr>
                        <w:t>L1 &lt; 50</w:t>
                      </w:r>
                      <w:r>
                        <w:rPr>
                          <w:sz w:val="16"/>
                          <w:szCs w:val="16"/>
                        </w:rPr>
                        <w:t> </w:t>
                      </w:r>
                      <w:r w:rsidRPr="00973F47">
                        <w:rPr>
                          <w:sz w:val="16"/>
                          <w:szCs w:val="16"/>
                        </w:rPr>
                        <w:t>%</w:t>
                      </w:r>
                    </w:p>
                    <w:p w14:paraId="6E722356" w14:textId="77777777" w:rsidR="00C5534E" w:rsidRDefault="00C5534E" w:rsidP="00C5534E">
                      <w:pPr>
                        <w:spacing w:line="240" w:lineRule="auto"/>
                        <w:rPr>
                          <w:sz w:val="16"/>
                          <w:szCs w:val="16"/>
                        </w:rPr>
                      </w:pPr>
                    </w:p>
                    <w:p w14:paraId="2BC296D9" w14:textId="77777777" w:rsidR="00C5534E" w:rsidRDefault="00C5534E" w:rsidP="00C5534E">
                      <w:pPr>
                        <w:spacing w:line="240" w:lineRule="auto"/>
                        <w:rPr>
                          <w:sz w:val="16"/>
                          <w:szCs w:val="16"/>
                        </w:rPr>
                      </w:pPr>
                    </w:p>
                    <w:p w14:paraId="6321DF5E" w14:textId="77777777" w:rsidR="00C5534E" w:rsidRPr="00973F47" w:rsidRDefault="00C5534E" w:rsidP="00C5534E">
                      <w:pPr>
                        <w:spacing w:line="240" w:lineRule="auto"/>
                        <w:rPr>
                          <w:sz w:val="16"/>
                          <w:szCs w:val="16"/>
                        </w:rPr>
                      </w:pPr>
                    </w:p>
                    <w:p w14:paraId="2582FF81" w14:textId="77777777" w:rsidR="00C5534E" w:rsidRDefault="00C5534E" w:rsidP="00C5534E">
                      <w:pPr>
                        <w:rPr>
                          <w:sz w:val="16"/>
                          <w:szCs w:val="16"/>
                        </w:rPr>
                      </w:pPr>
                      <w:r w:rsidRPr="00973F47">
                        <w:rPr>
                          <w:sz w:val="16"/>
                          <w:szCs w:val="16"/>
                        </w:rPr>
                        <w:t>PD</w:t>
                      </w:r>
                      <w:r>
                        <w:rPr>
                          <w:sz w:val="16"/>
                          <w:szCs w:val="16"/>
                        </w:rPr>
                        <w:noBreakHyphen/>
                      </w:r>
                      <w:r w:rsidRPr="00973F47">
                        <w:rPr>
                          <w:sz w:val="16"/>
                          <w:szCs w:val="16"/>
                        </w:rPr>
                        <w:t>L1 ≥ 1</w:t>
                      </w:r>
                      <w:r>
                        <w:rPr>
                          <w:sz w:val="16"/>
                          <w:szCs w:val="16"/>
                        </w:rPr>
                        <w:t> </w:t>
                      </w:r>
                      <w:r w:rsidRPr="00973F47">
                        <w:rPr>
                          <w:sz w:val="16"/>
                          <w:szCs w:val="16"/>
                        </w:rPr>
                        <w:t>%</w:t>
                      </w:r>
                    </w:p>
                    <w:p w14:paraId="2D90AFFC" w14:textId="77777777" w:rsidR="00C5534E" w:rsidRPr="00973F47" w:rsidRDefault="00C5534E" w:rsidP="00C5534E">
                      <w:pPr>
                        <w:spacing w:line="240" w:lineRule="auto"/>
                        <w:rPr>
                          <w:sz w:val="16"/>
                          <w:szCs w:val="16"/>
                        </w:rPr>
                      </w:pPr>
                    </w:p>
                    <w:p w14:paraId="22BC3243" w14:textId="77777777" w:rsidR="00C5534E" w:rsidRPr="00973F47" w:rsidRDefault="00C5534E" w:rsidP="00C5534E">
                      <w:pPr>
                        <w:rPr>
                          <w:sz w:val="16"/>
                          <w:szCs w:val="16"/>
                        </w:rPr>
                      </w:pPr>
                      <w:r w:rsidRPr="00973F47">
                        <w:rPr>
                          <w:sz w:val="16"/>
                          <w:szCs w:val="16"/>
                        </w:rPr>
                        <w:t>PD</w:t>
                      </w:r>
                      <w:r>
                        <w:rPr>
                          <w:sz w:val="16"/>
                          <w:szCs w:val="16"/>
                        </w:rPr>
                        <w:noBreakHyphen/>
                      </w:r>
                      <w:r w:rsidRPr="00973F47">
                        <w:rPr>
                          <w:sz w:val="16"/>
                          <w:szCs w:val="16"/>
                        </w:rPr>
                        <w:t>L1 &lt; 1</w:t>
                      </w:r>
                      <w:r>
                        <w:rPr>
                          <w:sz w:val="16"/>
                          <w:szCs w:val="16"/>
                        </w:rPr>
                        <w:t> </w:t>
                      </w:r>
                      <w:r w:rsidRPr="00973F47">
                        <w:rPr>
                          <w:sz w:val="16"/>
                          <w:szCs w:val="16"/>
                        </w:rPr>
                        <w:t>%</w:t>
                      </w:r>
                    </w:p>
                    <w:p w14:paraId="28E0F468" w14:textId="77777777" w:rsidR="00C5534E" w:rsidRDefault="00C5534E" w:rsidP="00C5534E"/>
                  </w:txbxContent>
                </v:textbox>
              </v:shape>
            </w:pict>
          </mc:Fallback>
        </mc:AlternateContent>
      </w:r>
      <w:r w:rsidRPr="00FF435A">
        <w:rPr>
          <w:b/>
          <w:bCs/>
          <w:noProof/>
        </w:rPr>
        <w:drawing>
          <wp:inline distT="0" distB="0" distL="0" distR="0" wp14:anchorId="36788753" wp14:editId="48EC3B4A">
            <wp:extent cx="4183092" cy="2514600"/>
            <wp:effectExtent l="0" t="0" r="8255" b="0"/>
            <wp:docPr id="23" name="Kuva 2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9"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1CE65AD4" w14:textId="77777777" w:rsidR="00C5534E" w:rsidRDefault="00C5534E" w:rsidP="00C5534E">
      <w:pPr>
        <w:keepNext/>
        <w:spacing w:line="240" w:lineRule="auto"/>
      </w:pPr>
    </w:p>
    <w:p w14:paraId="4C374B89" w14:textId="77777777" w:rsidR="00C5534E" w:rsidRDefault="00C5534E" w:rsidP="00C5534E">
      <w:pPr>
        <w:spacing w:line="240" w:lineRule="auto"/>
        <w:rPr>
          <w:szCs w:val="24"/>
          <w:lang w:val="en-US" w:eastAsia="en-GB"/>
        </w:rPr>
      </w:pPr>
    </w:p>
    <w:p w14:paraId="00599C6B" w14:textId="77777777" w:rsidR="00C5534E" w:rsidRPr="009536CA" w:rsidRDefault="00C5534E" w:rsidP="00C5534E">
      <w:pPr>
        <w:spacing w:line="240" w:lineRule="auto"/>
        <w:rPr>
          <w:i/>
          <w:iCs/>
        </w:rPr>
      </w:pPr>
      <w:r w:rsidRPr="009536CA">
        <w:rPr>
          <w:i/>
          <w:iCs/>
        </w:rPr>
        <w:t>Iäkkäät potilaat</w:t>
      </w:r>
    </w:p>
    <w:p w14:paraId="3C001CDE" w14:textId="2AE0AB9B" w:rsidR="00DA05C1" w:rsidRDefault="00C5534E" w:rsidP="00C5534E">
      <w:pPr>
        <w:spacing w:line="240" w:lineRule="auto"/>
        <w:rPr>
          <w:lang w:eastAsia="en-GB"/>
        </w:rPr>
      </w:pPr>
      <w:r>
        <w:t xml:space="preserve">Yhteensä 75 potilasta, jotka olivat vähintään 75-vuotiaita, otettiin POSEIDON-tutkimuksen hoitohaaroihin, joissa tutkittavat saivat </w:t>
      </w:r>
      <w:r w:rsidR="00EB17ED">
        <w:t>IMJUDO</w:t>
      </w:r>
      <w:r>
        <w:t xml:space="preserve">­valmistetta yhdistelmänä durvalumabin ja platinapohjaisen solunsalpaajahoidon kanssa (n = 35) tai pelkkää platinapohjaista solunsalpaajahoitoa (n = 40). Kokonaiselossaololle havaittu riskitiheyssuhde oli 1,05 (95 %:n luottamusväli: 0,64, 1,71) </w:t>
      </w:r>
      <w:r w:rsidR="00324800">
        <w:t>IMJUDO</w:t>
      </w:r>
      <w:r>
        <w:t>­valmistetta yhdistelmänä durvalumabin ja platinapohjaisen solunsalpaajahoidon kanssa saaneilla verrattuna platinapohjaiseen solunsalpaajahoitoon tässä tutkimuksen alaryhmässä. Koska tämä alaryhmäanalyysi oli luonteeltaan eksploratiivinen, lopullisia johtopäätöksiä ei voida tehdä. Varovaisuutta kuitenkin suositellaan noudatettavan, kun tätä hoito-ohjelmaa harkitaan iäkkäille potilaille.</w:t>
      </w:r>
    </w:p>
    <w:p w14:paraId="689BAFD1" w14:textId="77777777" w:rsidR="00DA05C1" w:rsidRPr="008943E9" w:rsidRDefault="00DA05C1" w:rsidP="00BC41B4">
      <w:pPr>
        <w:spacing w:line="240" w:lineRule="auto"/>
        <w:rPr>
          <w:lang w:eastAsia="en-GB"/>
        </w:rPr>
      </w:pPr>
    </w:p>
    <w:p w14:paraId="6B4AEA81" w14:textId="40812603" w:rsidR="00BA22B8" w:rsidRDefault="000B1220" w:rsidP="00BC41B4">
      <w:pPr>
        <w:keepNext/>
        <w:spacing w:line="240" w:lineRule="auto"/>
        <w:rPr>
          <w:u w:val="single"/>
        </w:rPr>
      </w:pPr>
      <w:r w:rsidRPr="008943E9">
        <w:rPr>
          <w:u w:val="single"/>
        </w:rPr>
        <w:t>Pediatriset potilaat</w:t>
      </w:r>
    </w:p>
    <w:p w14:paraId="5BC87F10" w14:textId="77777777" w:rsidR="00824FB7" w:rsidRPr="008943E9" w:rsidRDefault="00824FB7" w:rsidP="00BC41B4">
      <w:pPr>
        <w:keepNext/>
        <w:spacing w:line="240" w:lineRule="auto"/>
        <w:rPr>
          <w:u w:val="single"/>
        </w:rPr>
      </w:pPr>
    </w:p>
    <w:p w14:paraId="6B4AEA82" w14:textId="1BEDF02D" w:rsidR="00BA22B8" w:rsidRPr="008943E9" w:rsidRDefault="009A1350" w:rsidP="00BC41B4">
      <w:pPr>
        <w:spacing w:line="240" w:lineRule="auto"/>
        <w:rPr>
          <w:szCs w:val="24"/>
        </w:rPr>
      </w:pPr>
      <w:r>
        <w:t xml:space="preserve">IMJUDO-valmisteen turvallisuutta ja tehoa yhdistelmänä durvalumabin kanssa lasten ja alle 18 vuoden ikäisten nuorten hoidossa ei ole varmistettu. </w:t>
      </w:r>
      <w:r w:rsidR="00DF7561">
        <w:t>D419EC00001</w:t>
      </w:r>
      <w:r w:rsidR="00980704">
        <w:t>-tutkimus</w:t>
      </w:r>
      <w:r w:rsidR="00DF7561">
        <w:t xml:space="preserve"> oli avoin monikeskustutkimus, johon sisältyi annosmääritysvaihe ja tutkimuksen laajentamisvaihe. Tutkimuksessa arvioitiin IMJUDO-valmisteen turvallisuutta, alustavaa tehoa ja farmakokinetiikkaa, kun </w:t>
      </w:r>
      <w:r w:rsidR="007B6164">
        <w:t xml:space="preserve">pediatrisille potilaille </w:t>
      </w:r>
      <w:r w:rsidR="00DF7561">
        <w:t xml:space="preserve">annettiin ensin </w:t>
      </w:r>
      <w:r w:rsidR="007B6164">
        <w:t xml:space="preserve">IMJUDO-valmistetta </w:t>
      </w:r>
      <w:r w:rsidR="00DF7561">
        <w:t xml:space="preserve">yhdistelmänä durvalumabin kanssa ja sen jälkeen durvalumabia monoterapiana. Potilailla oli pitkälle edenneitä pahanlaatuisia kiinteitä kasvaimia (ei kuitenkaan primaarisia keskushermostokasvaimia), heidän tautinsa oli edennyt, </w:t>
      </w:r>
      <w:r w:rsidR="003F77F9">
        <w:t xml:space="preserve">eikä </w:t>
      </w:r>
      <w:r w:rsidR="00DF7561">
        <w:t xml:space="preserve">heille ollut olemassa tavanomaista hoitoa. Tutkimukseen otettiin mukaan 50 pediatrista potilasta, jotka olivat iältään 1–17-vuotiaita ja joiden primaarikasvain </w:t>
      </w:r>
      <w:r w:rsidR="00026DC4">
        <w:t>oli jokin seuraavista</w:t>
      </w:r>
      <w:r w:rsidR="00DF7561">
        <w:t>: neuroblastooma, kiinteä kasvain tai sarkooma. Potilaat saivat IMJUDO-valmistetta annoksella 1 mg/kg yhdistelmänä durvalumabin (</w:t>
      </w:r>
      <w:r w:rsidR="007B6164">
        <w:t xml:space="preserve">joko </w:t>
      </w:r>
      <w:r w:rsidR="00DF7561">
        <w:t>20 mg/kg</w:t>
      </w:r>
      <w:r w:rsidR="007B6164">
        <w:t xml:space="preserve"> tai 30 mg/kg</w:t>
      </w:r>
      <w:r w:rsidR="00DF7561">
        <w:t>) kanssa 4 viikon välein 4 hoitosyklin ajan ja sen jälkeen durvalumabia monoterapiana 4 viikon välein. Annosmääritysvaiheessa annettiin yksi hoitosykli durvalumabia ennen IMJUDO-valmisteella ja durvalumabilla toteutettua yhdistelmähoitoa;</w:t>
      </w:r>
      <w:r w:rsidR="003F77F9">
        <w:t xml:space="preserve"> tämän vaiheen aikana</w:t>
      </w:r>
      <w:r w:rsidR="00DF7561">
        <w:t xml:space="preserve"> 8 potilasta kuitenkin lopetti hoidon ennen kuin he saivat IMJUDO-valmistetta. </w:t>
      </w:r>
      <w:r w:rsidR="006A651B">
        <w:t>Näin olle</w:t>
      </w:r>
      <w:r w:rsidR="003F77F9">
        <w:t>n</w:t>
      </w:r>
      <w:r w:rsidR="006A651B">
        <w:t xml:space="preserve"> </w:t>
      </w:r>
      <w:r w:rsidR="00C54527">
        <w:t xml:space="preserve">tutkimukseen otetuista 50 potilaasta 42 sai IMJUDO-hoitoa yhdistelmänä durvalumabin kanssa ja 8 sai pelkkää durvalumabia. </w:t>
      </w:r>
      <w:r w:rsidR="00DF7561">
        <w:t xml:space="preserve">Vasteen suhteen arvioitavissa olevassa analyysipopulaatiossa </w:t>
      </w:r>
      <w:r w:rsidR="003F77F9">
        <w:t xml:space="preserve">tutkimuksen laajentamisvaiheen aikana </w:t>
      </w:r>
      <w:r w:rsidR="00DF7561">
        <w:t>ilmoitett</w:t>
      </w:r>
      <w:r w:rsidR="003F77F9">
        <w:t xml:space="preserve">u </w:t>
      </w:r>
      <w:r w:rsidR="00DF7561">
        <w:t xml:space="preserve">objektiivinen vasteprosentti </w:t>
      </w:r>
      <w:r w:rsidR="003F77F9">
        <w:t xml:space="preserve">oli </w:t>
      </w:r>
      <w:r w:rsidR="00DF7561">
        <w:t>5,0 % (1 potilas 20:stä).</w:t>
      </w:r>
      <w:r w:rsidR="00DC1409">
        <w:t xml:space="preserve"> </w:t>
      </w:r>
      <w:r w:rsidR="001F19B3">
        <w:t xml:space="preserve">Uusia turvallisuussignaaleja </w:t>
      </w:r>
      <w:r w:rsidR="00736999">
        <w:t xml:space="preserve">verrattuna IMJUDO-valmisteen ja durvalumabin tunnettuihin </w:t>
      </w:r>
      <w:r w:rsidR="00736999">
        <w:lastRenderedPageBreak/>
        <w:t xml:space="preserve">turvallisuusprofiileihin aikuisilla </w:t>
      </w:r>
      <w:r w:rsidR="001F19B3">
        <w:t>ei havaittu</w:t>
      </w:r>
      <w:r w:rsidR="004C596C">
        <w:t>.</w:t>
      </w:r>
      <w:r w:rsidR="00DF7561">
        <w:t xml:space="preserve"> </w:t>
      </w:r>
      <w:r w:rsidR="000B1220" w:rsidRPr="008943E9">
        <w:t>Ks. kohdasta 4.2 ohjeet käytöstä pediatristen potilaiden hoidossa.</w:t>
      </w:r>
    </w:p>
    <w:p w14:paraId="6B4AEA83" w14:textId="77777777" w:rsidR="007F654E" w:rsidRPr="008943E9" w:rsidRDefault="007F654E" w:rsidP="00BC41B4">
      <w:pPr>
        <w:spacing w:line="240" w:lineRule="auto"/>
        <w:textAlignment w:val="baseline"/>
        <w:rPr>
          <w:szCs w:val="24"/>
        </w:rPr>
      </w:pPr>
    </w:p>
    <w:p w14:paraId="6B4AEA84" w14:textId="77777777" w:rsidR="00A91EAF" w:rsidRPr="008943E9" w:rsidRDefault="000B1220" w:rsidP="00BC41B4">
      <w:pPr>
        <w:keepNext/>
        <w:spacing w:line="240" w:lineRule="auto"/>
        <w:ind w:left="562" w:hanging="562"/>
        <w:rPr>
          <w:b/>
          <w:noProof/>
          <w:szCs w:val="22"/>
        </w:rPr>
      </w:pPr>
      <w:r w:rsidRPr="008943E9">
        <w:rPr>
          <w:b/>
        </w:rPr>
        <w:t>5.2</w:t>
      </w:r>
      <w:r w:rsidRPr="008943E9">
        <w:rPr>
          <w:b/>
        </w:rPr>
        <w:tab/>
        <w:t>Farmakokinetiikka</w:t>
      </w:r>
    </w:p>
    <w:p w14:paraId="6B4AEA85" w14:textId="77777777" w:rsidR="00A91EAF" w:rsidRPr="008943E9" w:rsidRDefault="00A91EAF" w:rsidP="00BC41B4">
      <w:pPr>
        <w:keepNext/>
        <w:spacing w:line="240" w:lineRule="auto"/>
        <w:rPr>
          <w:szCs w:val="22"/>
        </w:rPr>
      </w:pPr>
    </w:p>
    <w:p w14:paraId="6B4AEA86" w14:textId="182301DC" w:rsidR="005A1687" w:rsidRPr="008943E9" w:rsidRDefault="000B1220" w:rsidP="00BC41B4">
      <w:pPr>
        <w:spacing w:line="240" w:lineRule="auto"/>
      </w:pPr>
      <w:r w:rsidRPr="008943E9">
        <w:t>Tremelimumabin farmakokinetiikkaa arvioitiin monoterapiana</w:t>
      </w:r>
      <w:r w:rsidR="00122BEB">
        <w:t>,</w:t>
      </w:r>
      <w:r w:rsidRPr="008943E9">
        <w:t xml:space="preserve"> yhdistelmänä durvalumabin kanssa</w:t>
      </w:r>
      <w:r w:rsidR="006271CE" w:rsidRPr="006271CE">
        <w:t xml:space="preserve"> </w:t>
      </w:r>
      <w:r w:rsidR="00122BEB">
        <w:t>ja yhdistelmänä platinapohjaisen solunsalpaajahoidon kanssa</w:t>
      </w:r>
      <w:r w:rsidRPr="008943E9">
        <w:t>.</w:t>
      </w:r>
    </w:p>
    <w:p w14:paraId="6B4AEA87" w14:textId="26A045FF" w:rsidR="007F75BB" w:rsidRPr="008943E9" w:rsidRDefault="007F75BB" w:rsidP="00BC41B4">
      <w:pPr>
        <w:spacing w:line="240" w:lineRule="auto"/>
      </w:pPr>
    </w:p>
    <w:p w14:paraId="180E5469" w14:textId="18DA73BA" w:rsidR="0097792D" w:rsidRPr="008943E9" w:rsidRDefault="0097792D" w:rsidP="00BC41B4">
      <w:pPr>
        <w:keepNext/>
        <w:spacing w:line="240" w:lineRule="auto"/>
      </w:pPr>
      <w:r w:rsidRPr="008943E9">
        <w:t>Tremelimumabin farmakokinetiikkaa tutkittiin potilailla joko annoksilla, jotka olivat 75–750 mg tai 10 mg/kg ja jotka annettiin laskimoon 4 tai 12 viikon välein monoterapiana, tai 300 mg:n kerta-annoksella.</w:t>
      </w:r>
      <w:r w:rsidRPr="008943E9">
        <w:rPr>
          <w:rStyle w:val="EndnoteReference"/>
        </w:rPr>
        <w:t xml:space="preserve"> </w:t>
      </w:r>
      <w:r w:rsidRPr="008943E9">
        <w:t>Farmakokineettinen altistus suureni suhteessa annokseen (lineaarinen farmakokinetiikka) ≥ 75 mg:n annoksilla.</w:t>
      </w:r>
      <w:r w:rsidRPr="008943E9">
        <w:rPr>
          <w:rStyle w:val="EndnoteReference"/>
        </w:rPr>
        <w:t xml:space="preserve"> </w:t>
      </w:r>
      <w:r w:rsidRPr="008943E9">
        <w:t xml:space="preserve">Vakaa tila saavutettiin </w:t>
      </w:r>
      <w:r w:rsidR="0069777A" w:rsidRPr="008943E9">
        <w:t xml:space="preserve">noin </w:t>
      </w:r>
      <w:r w:rsidRPr="008943E9">
        <w:t>12 viikon kohdalla. Populaatiofarmakokineettisessä analyysissä oli mukana potilaita</w:t>
      </w:r>
      <w:r w:rsidR="00E72A96">
        <w:t xml:space="preserve"> (n = 1 605)</w:t>
      </w:r>
      <w:r w:rsidRPr="008943E9">
        <w:t xml:space="preserve">, jotka saivat tremelimumabia monoterapiana tai yhdistelmänä muiden lääkevalmisteiden kanssa ja joilla annostus oli ≥ 75 mg (tai 1 mg/kg) 3 tai 4 viikon välein. </w:t>
      </w:r>
      <w:r w:rsidR="006F384F" w:rsidRPr="008943E9">
        <w:t>Tremelimumabin arvioitu puhdistuma (CL) oli 0,309 l/vrk ja jakautumistilavuus</w:t>
      </w:r>
      <w:r w:rsidR="00616063">
        <w:t xml:space="preserve"> (Vd)</w:t>
      </w:r>
      <w:r w:rsidR="006F384F" w:rsidRPr="008943E9">
        <w:t xml:space="preserve"> 6,33 l. Terminaalinen puoliintumisaika oli noin 14,2 vuorokautta.</w:t>
      </w:r>
      <w:r w:rsidR="00600240">
        <w:t xml:space="preserve"> Tremelimumabin pääasialliset eliminaatioreitit ovat proteiinin hajotus</w:t>
      </w:r>
      <w:r w:rsidR="00ED1846">
        <w:t xml:space="preserve"> retikuloendoteliaalijärjestelmän kautta ja kohdevälitteinen jakautuminen.</w:t>
      </w:r>
    </w:p>
    <w:p w14:paraId="132DF570" w14:textId="77777777" w:rsidR="0097792D" w:rsidRPr="008943E9" w:rsidRDefault="0097792D" w:rsidP="00BC41B4">
      <w:pPr>
        <w:spacing w:line="240" w:lineRule="auto"/>
      </w:pPr>
    </w:p>
    <w:p w14:paraId="6B4AEA88" w14:textId="3FE4B3FC" w:rsidR="00A91EAF" w:rsidRPr="008943E9" w:rsidRDefault="000B1220" w:rsidP="001947C8">
      <w:pPr>
        <w:keepNext/>
        <w:spacing w:line="240" w:lineRule="auto"/>
        <w:rPr>
          <w:u w:val="single"/>
        </w:rPr>
      </w:pPr>
      <w:r w:rsidRPr="008943E9">
        <w:rPr>
          <w:u w:val="single"/>
        </w:rPr>
        <w:t>Erityisryhmät</w:t>
      </w:r>
    </w:p>
    <w:p w14:paraId="43D99D7E" w14:textId="77777777" w:rsidR="00072933" w:rsidRPr="008943E9" w:rsidRDefault="00072933" w:rsidP="001947C8">
      <w:pPr>
        <w:keepNext/>
        <w:spacing w:line="240" w:lineRule="auto"/>
        <w:rPr>
          <w:noProof/>
          <w:szCs w:val="22"/>
        </w:rPr>
      </w:pPr>
    </w:p>
    <w:p w14:paraId="6B4AEA89" w14:textId="2EF1FF6A" w:rsidR="00815CEE" w:rsidRPr="008943E9" w:rsidRDefault="000B1220" w:rsidP="00BC41B4">
      <w:pPr>
        <w:spacing w:line="240" w:lineRule="auto"/>
        <w:rPr>
          <w:noProof/>
          <w:szCs w:val="22"/>
        </w:rPr>
      </w:pPr>
      <w:r w:rsidRPr="008943E9">
        <w:rPr>
          <w:noProof/>
          <w:szCs w:val="22"/>
        </w:rPr>
        <w:t>Ikä (18–87 vuotta), kehon paino (34–149 kg), sukupuoli, positiivinen lääkevasta-ainestatus (ADA-status), albumiiniarvot, LD</w:t>
      </w:r>
      <w:r w:rsidR="00BA1089" w:rsidRPr="008943E9">
        <w:rPr>
          <w:noProof/>
          <w:szCs w:val="22"/>
        </w:rPr>
        <w:noBreakHyphen/>
      </w:r>
      <w:r w:rsidRPr="008943E9">
        <w:rPr>
          <w:noProof/>
          <w:szCs w:val="22"/>
        </w:rPr>
        <w:t>arvot, kreatiniiniarvot, kasvaintyyppi, etninen tausta tai ECOG/WHO-</w:t>
      </w:r>
      <w:r w:rsidR="008062DB" w:rsidRPr="008943E9">
        <w:t>suorituskyky</w:t>
      </w:r>
      <w:r w:rsidR="008062DB">
        <w:t>luokka</w:t>
      </w:r>
      <w:r w:rsidRPr="008943E9">
        <w:rPr>
          <w:noProof/>
          <w:szCs w:val="22"/>
        </w:rPr>
        <w:t xml:space="preserve"> eivät vaikuttaneet kliinisesti merkittävästi tremelimumabin farmakokinetiikkaan.</w:t>
      </w:r>
    </w:p>
    <w:p w14:paraId="3B4CE034" w14:textId="77777777" w:rsidR="00325954" w:rsidRPr="008943E9" w:rsidRDefault="00325954" w:rsidP="00BC41B4">
      <w:pPr>
        <w:spacing w:line="240" w:lineRule="auto"/>
        <w:rPr>
          <w:noProof/>
          <w:szCs w:val="22"/>
        </w:rPr>
      </w:pPr>
    </w:p>
    <w:p w14:paraId="6B4AEA8A" w14:textId="1C12D0F1" w:rsidR="00A91EAF" w:rsidRPr="008943E9" w:rsidRDefault="000138E2" w:rsidP="00BC41B4">
      <w:pPr>
        <w:spacing w:line="240" w:lineRule="auto"/>
        <w:rPr>
          <w:u w:val="single"/>
        </w:rPr>
      </w:pPr>
      <w:r>
        <w:rPr>
          <w:u w:val="single"/>
        </w:rPr>
        <w:t>M</w:t>
      </w:r>
      <w:r w:rsidR="000B1220" w:rsidRPr="008943E9">
        <w:rPr>
          <w:u w:val="single"/>
        </w:rPr>
        <w:t>unuaisten vajaatoiminta</w:t>
      </w:r>
    </w:p>
    <w:p w14:paraId="5B7DEB22" w14:textId="77777777" w:rsidR="006F0034" w:rsidRPr="008943E9" w:rsidRDefault="006F0034" w:rsidP="00BC41B4">
      <w:pPr>
        <w:spacing w:line="240" w:lineRule="auto"/>
        <w:rPr>
          <w:noProof/>
          <w:szCs w:val="22"/>
        </w:rPr>
      </w:pPr>
    </w:p>
    <w:p w14:paraId="6B4AEA8B" w14:textId="60AA312A" w:rsidR="00A91EAF" w:rsidRPr="008943E9" w:rsidRDefault="000B1220" w:rsidP="00BC41B4">
      <w:pPr>
        <w:spacing w:line="240" w:lineRule="auto"/>
        <w:rPr>
          <w:noProof/>
          <w:szCs w:val="22"/>
        </w:rPr>
      </w:pPr>
      <w:r w:rsidRPr="008943E9">
        <w:t>Lievällä munuaisten vajaatoiminnalla (kreatiniinipuhdistuma 60–89 ml/min) tai kohtalaisella munuaisten vajaatoiminnalla (kreatiniinipuhdistuma 30–59 ml/min) ei ollut kliinisesti merkittäviä vaikutuksia tremelimumabin farmakokinetiikkaan. Vaikean munuaisten vajaatoiminnan (kreatiniinipuhdistuma 15–29 ml/min) vaikutuksia tremelimumabin farmakokinetiikkaan ei tiedetä.</w:t>
      </w:r>
      <w:r w:rsidR="00BF029A">
        <w:t xml:space="preserve"> Mahdollista annoksen muuttamisen tarvetta ei voida määrittää. Monoklonaaliset IgG-vasta-aineet eivät kuitenkaan ensisijaisesti poistu munuaisten kautta, joten munuaisten toiminnan muutosten ei odoteta vaikuttavan tremelimumabialtistukseen.</w:t>
      </w:r>
    </w:p>
    <w:p w14:paraId="4402A139" w14:textId="77777777" w:rsidR="005C356E" w:rsidRPr="008943E9" w:rsidRDefault="005C356E" w:rsidP="00BC41B4">
      <w:pPr>
        <w:spacing w:line="240" w:lineRule="auto"/>
        <w:rPr>
          <w:noProof/>
          <w:szCs w:val="22"/>
        </w:rPr>
      </w:pPr>
    </w:p>
    <w:p w14:paraId="6B4AEA8C" w14:textId="55944031" w:rsidR="00A91EAF" w:rsidRPr="008943E9" w:rsidRDefault="000138E2" w:rsidP="00BC41B4">
      <w:pPr>
        <w:keepNext/>
        <w:spacing w:line="240" w:lineRule="auto"/>
        <w:rPr>
          <w:u w:val="single"/>
        </w:rPr>
      </w:pPr>
      <w:r>
        <w:rPr>
          <w:u w:val="single"/>
        </w:rPr>
        <w:t>M</w:t>
      </w:r>
      <w:r w:rsidR="000B1220" w:rsidRPr="008943E9">
        <w:rPr>
          <w:u w:val="single"/>
        </w:rPr>
        <w:t>aksan vajaatoiminta</w:t>
      </w:r>
    </w:p>
    <w:p w14:paraId="61C7A402" w14:textId="77777777" w:rsidR="00F1350F" w:rsidRPr="008943E9" w:rsidRDefault="00F1350F" w:rsidP="00BC41B4">
      <w:pPr>
        <w:keepNext/>
        <w:spacing w:line="240" w:lineRule="auto"/>
        <w:rPr>
          <w:noProof/>
          <w:szCs w:val="22"/>
        </w:rPr>
      </w:pPr>
    </w:p>
    <w:p w14:paraId="6B4AEA8D" w14:textId="79736ADC" w:rsidR="00A91EAF" w:rsidRDefault="000B1220" w:rsidP="00BC41B4">
      <w:pPr>
        <w:keepNext/>
        <w:spacing w:line="240" w:lineRule="auto"/>
      </w:pPr>
      <w:r w:rsidRPr="008943E9">
        <w:t xml:space="preserve">Lievällä maksan vajaatoiminnalla (bilirubiini enintään viitealueen ylärajalla ja ASAT viitealueen ylärajan yläpuolella tai bilirubiini &gt; 1,0 – 1,5 kertaa viitealueen yläraja ja ASAT-arvo mikä tahansa) ja kohtalaisella maksan vajaatoiminnalla (bilirubiini &gt; 1,5 – 3 kertaa viitealueen yläraja ja ASAT-arvo mikä tahansa) ei ollut kliinisesti merkittäviä vaikutuksia tremelimumabin farmakokinetiikkaan. Vaikean maksan vajaatoiminnan (bilirubiini &gt; 3,0 kertaa viitealueen yläraja ja ASAT-arvo mikä tahansa) vaikutuksia tremelimumabin farmakokinetiikkaan ei tiedetä. </w:t>
      </w:r>
      <w:r w:rsidR="00D8345F">
        <w:t xml:space="preserve">Mahdollista annoksen muuttamisen tarvetta ei voida määrittää. </w:t>
      </w:r>
      <w:r w:rsidRPr="008943E9">
        <w:t>Monoklonaaliset IgG-vasta-aineet eivät kuitenkaan poistu ensisijaisesti maksan kautta, joten maksan toiminnan muutosten ei odoteta vaikuttavan tremelimumabialtistukseen.</w:t>
      </w:r>
    </w:p>
    <w:p w14:paraId="3BE351A8" w14:textId="77777777" w:rsidR="00260453" w:rsidRDefault="00260453" w:rsidP="00BD7BE8">
      <w:pPr>
        <w:spacing w:line="240" w:lineRule="auto"/>
      </w:pPr>
    </w:p>
    <w:p w14:paraId="1AE43725" w14:textId="77777777" w:rsidR="00260453" w:rsidRDefault="00260453" w:rsidP="00BD7BE8">
      <w:pPr>
        <w:keepNext/>
        <w:spacing w:line="240" w:lineRule="auto"/>
        <w:rPr>
          <w:u w:val="single"/>
        </w:rPr>
      </w:pPr>
      <w:r>
        <w:rPr>
          <w:u w:val="single"/>
        </w:rPr>
        <w:t>Pediatriset potilaat</w:t>
      </w:r>
    </w:p>
    <w:p w14:paraId="40245976" w14:textId="77777777" w:rsidR="00260453" w:rsidRPr="008604B3" w:rsidRDefault="00260453" w:rsidP="00BD7BE8">
      <w:pPr>
        <w:keepNext/>
        <w:spacing w:line="240" w:lineRule="auto"/>
        <w:rPr>
          <w:u w:val="single"/>
        </w:rPr>
      </w:pPr>
    </w:p>
    <w:p w14:paraId="15DDDC31" w14:textId="3B1E5A0C" w:rsidR="00260453" w:rsidRPr="008943E9" w:rsidRDefault="00260453" w:rsidP="00260453">
      <w:pPr>
        <w:keepNext/>
        <w:spacing w:line="240" w:lineRule="auto"/>
        <w:rPr>
          <w:noProof/>
          <w:szCs w:val="22"/>
        </w:rPr>
      </w:pPr>
      <w:r>
        <w:t xml:space="preserve">Tremelimumabin farmakokinetiikkaa yhdistelmänä durvalumabin kanssa arvioitiin D419EC00001-tutkimuksessa 50 pediatrisella potilaalla, jotka olivat 1–17-vuotiaita. Potilaat saivat tremelimumabia 1 mg/kg:n annoksella yhdistelmänä durvalumabin (joko 20 mg/kg tai 30 mg/kg) kanssa 4 viikon välein 4 hoitosyklin ajan ja sen jälkeen durvalumabia monoterapiana 4 viikon välein. Populaatiofarmakokineettisen analyysin perusteella systeeminen altistus tremelimumabille ≥ 35 kg painavilla pediatrisilla potilailla, jotka saivat tremelimumabia 1 mg/kg 4 viikon välein, oli samanlainen </w:t>
      </w:r>
      <w:r>
        <w:lastRenderedPageBreak/>
        <w:t xml:space="preserve">kuin altistus aikuisilla, jotka saivat 1 mg/kg 4 viikon välein, kun taas </w:t>
      </w:r>
      <w:r w:rsidRPr="004C2ADB">
        <w:t>&lt;</w:t>
      </w:r>
      <w:r>
        <w:t> 35 kg painavilla pediatrisilla potilailla altistus oli pienempi kuin aikuisilla.</w:t>
      </w:r>
    </w:p>
    <w:p w14:paraId="6B4AEA8E" w14:textId="77777777" w:rsidR="00A91EAF" w:rsidRPr="008943E9" w:rsidRDefault="00A91EAF" w:rsidP="00BC41B4">
      <w:pPr>
        <w:numPr>
          <w:ilvl w:val="12"/>
          <w:numId w:val="0"/>
        </w:numPr>
        <w:spacing w:line="240" w:lineRule="auto"/>
        <w:ind w:right="-2"/>
        <w:rPr>
          <w:szCs w:val="22"/>
        </w:rPr>
      </w:pPr>
    </w:p>
    <w:p w14:paraId="6B4AEA8F" w14:textId="77777777" w:rsidR="00812D16" w:rsidRPr="008943E9" w:rsidRDefault="000B1220" w:rsidP="00BC41B4">
      <w:pPr>
        <w:keepNext/>
        <w:spacing w:line="240" w:lineRule="auto"/>
        <w:ind w:left="567" w:hanging="567"/>
        <w:rPr>
          <w:b/>
          <w:noProof/>
          <w:szCs w:val="22"/>
        </w:rPr>
      </w:pPr>
      <w:r w:rsidRPr="008943E9">
        <w:rPr>
          <w:b/>
        </w:rPr>
        <w:t>5.3</w:t>
      </w:r>
      <w:r w:rsidRPr="008943E9">
        <w:rPr>
          <w:b/>
        </w:rPr>
        <w:tab/>
        <w:t>Prekliiniset tiedot turvallisuudesta</w:t>
      </w:r>
    </w:p>
    <w:p w14:paraId="6B4AEA90" w14:textId="77777777" w:rsidR="00812D16" w:rsidRPr="008943E9" w:rsidRDefault="00812D16" w:rsidP="00BC41B4">
      <w:pPr>
        <w:keepNext/>
        <w:spacing w:line="240" w:lineRule="auto"/>
        <w:rPr>
          <w:noProof/>
          <w:szCs w:val="22"/>
        </w:rPr>
      </w:pPr>
    </w:p>
    <w:p w14:paraId="6B4AEA95" w14:textId="171512B2" w:rsidR="00815CEE" w:rsidRPr="008943E9" w:rsidRDefault="000B1220" w:rsidP="00BC41B4">
      <w:pPr>
        <w:keepNext/>
        <w:spacing w:line="240" w:lineRule="auto"/>
        <w:rPr>
          <w:u w:val="single"/>
        </w:rPr>
      </w:pPr>
      <w:r w:rsidRPr="008943E9">
        <w:rPr>
          <w:u w:val="single"/>
        </w:rPr>
        <w:t>Toksikologia koe-eläimillä</w:t>
      </w:r>
    </w:p>
    <w:p w14:paraId="2BD34959" w14:textId="77777777" w:rsidR="00771761" w:rsidRPr="008943E9" w:rsidRDefault="00771761" w:rsidP="00BC41B4">
      <w:pPr>
        <w:keepNext/>
        <w:spacing w:line="240" w:lineRule="auto"/>
        <w:rPr>
          <w:bCs/>
          <w:u w:val="single"/>
        </w:rPr>
      </w:pPr>
    </w:p>
    <w:p w14:paraId="6B4AEA96" w14:textId="61E5EA49" w:rsidR="00BA22B8" w:rsidRPr="008943E9" w:rsidRDefault="000B1220" w:rsidP="00BC41B4">
      <w:pPr>
        <w:spacing w:line="240" w:lineRule="auto"/>
        <w:textAlignment w:val="baseline"/>
        <w:rPr>
          <w:szCs w:val="24"/>
        </w:rPr>
      </w:pPr>
      <w:r w:rsidRPr="008943E9">
        <w:t>Jaavanmakakeilla tehdyssä pitkäkestoisessa 6 kuukauden pituisessa tutkimuksessa tremelimumabin käytön yhteydessä ilmeni pitkittynyttä ripulia ja ihottumaa, rupia ja avoimia haavaumia, joiden ilmaantuvuus oli yhteydessä annokseen ja jotka olivat annosta rajoittavia. Näihin kliinisiin merkkeihin liittyi myös ruokahalun heikkenemistä, painonlaskua ja perifeeristen imusolmukkeiden turvotusta. Näiden kliinisten merkkien kanssa korreloivia histopatologisia löydöksiä olivat umpisuolen ja paksusuolen korjaantuva krooninen tulehdus</w:t>
      </w:r>
      <w:r w:rsidR="00B9679C" w:rsidRPr="008943E9">
        <w:t>,</w:t>
      </w:r>
      <w:r w:rsidRPr="008943E9">
        <w:t xml:space="preserve"> mononukleaaristen solujen infiltraatio ihokudoks</w:t>
      </w:r>
      <w:r w:rsidR="007A1276" w:rsidRPr="008943E9">
        <w:t>e</w:t>
      </w:r>
      <w:r w:rsidRPr="008943E9">
        <w:t>ssa</w:t>
      </w:r>
      <w:r w:rsidR="004B65A1" w:rsidRPr="008943E9">
        <w:t xml:space="preserve"> </w:t>
      </w:r>
      <w:r w:rsidR="004B65A1" w:rsidRPr="008943E9">
        <w:rPr>
          <w:rStyle w:val="normaltextrun"/>
        </w:rPr>
        <w:t>sekä imukudoksen hyperplasia</w:t>
      </w:r>
      <w:r w:rsidRPr="008943E9">
        <w:t>.</w:t>
      </w:r>
    </w:p>
    <w:p w14:paraId="6B4AEA97" w14:textId="36F09DE8" w:rsidR="00880F1F" w:rsidRPr="008943E9" w:rsidRDefault="00880F1F" w:rsidP="00BC41B4">
      <w:pPr>
        <w:spacing w:line="240" w:lineRule="auto"/>
        <w:rPr>
          <w:noProof/>
          <w:szCs w:val="22"/>
        </w:rPr>
      </w:pPr>
    </w:p>
    <w:p w14:paraId="6265DE5A" w14:textId="525B92AF" w:rsidR="00A61E63" w:rsidRPr="008943E9" w:rsidRDefault="00A61E63" w:rsidP="00BC41B4">
      <w:pPr>
        <w:spacing w:line="240" w:lineRule="auto"/>
        <w:rPr>
          <w:noProof/>
          <w:szCs w:val="22"/>
        </w:rPr>
      </w:pPr>
      <w:r w:rsidRPr="008943E9">
        <w:rPr>
          <w:noProof/>
          <w:szCs w:val="22"/>
        </w:rPr>
        <w:t xml:space="preserve">Mononukleaaristen solujen infiltraation ilmaantuvuuden ja vaikeusasteen annosriippuvaista suurenemista todettiin sylkirauhasessa, haimassa (rauhasrakkulasoluissa), kilpirauhasessa, </w:t>
      </w:r>
      <w:r w:rsidR="0055089E" w:rsidRPr="008943E9">
        <w:rPr>
          <w:noProof/>
          <w:szCs w:val="22"/>
        </w:rPr>
        <w:t xml:space="preserve">lisäkilpirauhasessa, </w:t>
      </w:r>
      <w:r w:rsidRPr="008943E9">
        <w:rPr>
          <w:noProof/>
          <w:szCs w:val="22"/>
        </w:rPr>
        <w:t xml:space="preserve">lisämunuaisissa, sydämessä, ruokatorvessa, kielessä, maksan periportaalialueella, luustolihaksissa, eturauhasessa, kohdussa, aivolisäkkeessä, silmissä (sidekalvolla, silmänulkoisissa lihaksissa) sekä aivokammioiden suonipunoksessa. Infiltraatioon </w:t>
      </w:r>
      <w:r w:rsidR="000D39E7" w:rsidRPr="008943E9">
        <w:rPr>
          <w:noProof/>
          <w:szCs w:val="22"/>
        </w:rPr>
        <w:t>liittyi joissakin tapauksissa</w:t>
      </w:r>
      <w:r w:rsidRPr="008943E9">
        <w:rPr>
          <w:noProof/>
          <w:szCs w:val="22"/>
        </w:rPr>
        <w:t xml:space="preserve"> </w:t>
      </w:r>
      <w:r w:rsidR="0063050A" w:rsidRPr="008943E9">
        <w:rPr>
          <w:noProof/>
          <w:szCs w:val="22"/>
        </w:rPr>
        <w:t>mononukleaari</w:t>
      </w:r>
      <w:r w:rsidR="00DE1280" w:rsidRPr="008943E9">
        <w:rPr>
          <w:noProof/>
          <w:szCs w:val="22"/>
        </w:rPr>
        <w:t>nen tulehdus</w:t>
      </w:r>
      <w:r w:rsidRPr="008943E9">
        <w:rPr>
          <w:noProof/>
          <w:szCs w:val="22"/>
        </w:rPr>
        <w:t xml:space="preserve">. Tässä tutkimuksessa ei löydetty NOAEL-arvoa (suurin annos, joka ei aiheuta </w:t>
      </w:r>
      <w:r w:rsidR="00E65075" w:rsidRPr="008943E9">
        <w:rPr>
          <w:noProof/>
          <w:szCs w:val="22"/>
        </w:rPr>
        <w:t>haitta</w:t>
      </w:r>
      <w:r w:rsidRPr="008943E9">
        <w:rPr>
          <w:noProof/>
          <w:szCs w:val="22"/>
        </w:rPr>
        <w:t>vaikutuksia), kun pienin eläimille annettu annos oli 5 mg/kg/viikko. Suurimman annoksen, joka ei aiheuttanut vaikeaa toksisuutta (</w:t>
      </w:r>
      <w:r w:rsidR="00591811" w:rsidRPr="008943E9">
        <w:rPr>
          <w:noProof/>
          <w:szCs w:val="22"/>
        </w:rPr>
        <w:t xml:space="preserve">highest non-severely toxic dose, </w:t>
      </w:r>
      <w:r w:rsidRPr="008943E9">
        <w:rPr>
          <w:noProof/>
          <w:szCs w:val="22"/>
        </w:rPr>
        <w:t>HNSTD), katsottiin olevan 15 mg/kg/viikko</w:t>
      </w:r>
      <w:r w:rsidR="003B6A69" w:rsidRPr="008943E9">
        <w:rPr>
          <w:noProof/>
          <w:szCs w:val="22"/>
        </w:rPr>
        <w:t xml:space="preserve"> (keskisuuri annos)</w:t>
      </w:r>
      <w:r w:rsidRPr="008943E9">
        <w:rPr>
          <w:noProof/>
          <w:szCs w:val="22"/>
        </w:rPr>
        <w:t>. Tästä annoksesta laskettu altistukseen perustuva turvallisuusmarginaali on 1,77</w:t>
      </w:r>
      <w:r w:rsidR="00A53913">
        <w:rPr>
          <w:noProof/>
          <w:szCs w:val="22"/>
        </w:rPr>
        <w:t>–5,33</w:t>
      </w:r>
      <w:r w:rsidRPr="008943E9">
        <w:rPr>
          <w:noProof/>
          <w:szCs w:val="22"/>
        </w:rPr>
        <w:t> kertaa kliinisesti merkittävä altistus</w:t>
      </w:r>
      <w:r w:rsidR="00CA3A37">
        <w:rPr>
          <w:noProof/>
          <w:szCs w:val="22"/>
        </w:rPr>
        <w:t xml:space="preserve">, kun </w:t>
      </w:r>
      <w:r w:rsidR="004C7811">
        <w:rPr>
          <w:noProof/>
          <w:szCs w:val="22"/>
        </w:rPr>
        <w:t>kliininen annostus on joko 300 mg kerta-annoksena tai 75 mg kolmen viikon välein</w:t>
      </w:r>
      <w:r w:rsidRPr="008943E9">
        <w:rPr>
          <w:noProof/>
          <w:szCs w:val="22"/>
        </w:rPr>
        <w:t>.</w:t>
      </w:r>
    </w:p>
    <w:p w14:paraId="790FFD81" w14:textId="77777777" w:rsidR="00A61E63" w:rsidRPr="008943E9" w:rsidRDefault="00A61E63" w:rsidP="00BC41B4">
      <w:pPr>
        <w:spacing w:line="240" w:lineRule="auto"/>
        <w:rPr>
          <w:noProof/>
          <w:szCs w:val="22"/>
        </w:rPr>
      </w:pPr>
    </w:p>
    <w:p w14:paraId="757D43C2" w14:textId="77777777" w:rsidR="00A61E63" w:rsidRPr="008943E9" w:rsidRDefault="00A61E63" w:rsidP="00BC41B4">
      <w:pPr>
        <w:keepNext/>
        <w:spacing w:line="240" w:lineRule="auto"/>
        <w:rPr>
          <w:noProof/>
          <w:u w:val="single"/>
        </w:rPr>
      </w:pPr>
      <w:r w:rsidRPr="008943E9">
        <w:rPr>
          <w:noProof/>
          <w:szCs w:val="22"/>
          <w:u w:val="single"/>
        </w:rPr>
        <w:t>Karsinogeenisuus ja mutageenisuus</w:t>
      </w:r>
    </w:p>
    <w:p w14:paraId="619D5A18" w14:textId="77777777" w:rsidR="00A61E63" w:rsidRPr="008943E9" w:rsidRDefault="00A61E63" w:rsidP="00BC41B4">
      <w:pPr>
        <w:keepNext/>
        <w:spacing w:line="240" w:lineRule="auto"/>
        <w:rPr>
          <w:noProof/>
          <w:szCs w:val="22"/>
        </w:rPr>
      </w:pPr>
    </w:p>
    <w:p w14:paraId="6C9624DB" w14:textId="77777777" w:rsidR="00A61E63" w:rsidRPr="008943E9" w:rsidRDefault="00A61E63" w:rsidP="00BC41B4">
      <w:pPr>
        <w:spacing w:line="240" w:lineRule="auto"/>
        <w:rPr>
          <w:noProof/>
          <w:szCs w:val="22"/>
        </w:rPr>
      </w:pPr>
      <w:r w:rsidRPr="008943E9">
        <w:rPr>
          <w:noProof/>
          <w:szCs w:val="22"/>
        </w:rPr>
        <w:t>Tremelimumabin karsinogeenisuutta ja genotoksisuutta ei ole arvioitu.</w:t>
      </w:r>
    </w:p>
    <w:p w14:paraId="5710D31A" w14:textId="77777777" w:rsidR="00A61E63" w:rsidRPr="008943E9" w:rsidRDefault="00A61E63" w:rsidP="00BC41B4">
      <w:pPr>
        <w:spacing w:line="240" w:lineRule="auto"/>
        <w:rPr>
          <w:noProof/>
          <w:szCs w:val="22"/>
        </w:rPr>
      </w:pPr>
    </w:p>
    <w:p w14:paraId="3B7F7BDD" w14:textId="77777777" w:rsidR="00A61E63" w:rsidRPr="008943E9" w:rsidRDefault="00A61E63" w:rsidP="007E20DC">
      <w:pPr>
        <w:keepNext/>
        <w:spacing w:line="240" w:lineRule="auto"/>
        <w:rPr>
          <w:noProof/>
          <w:u w:val="single"/>
        </w:rPr>
      </w:pPr>
      <w:r w:rsidRPr="008943E9">
        <w:rPr>
          <w:noProof/>
          <w:szCs w:val="22"/>
          <w:u w:val="single"/>
        </w:rPr>
        <w:t>Lisääntymistoksisuus</w:t>
      </w:r>
    </w:p>
    <w:p w14:paraId="24BFAAF3" w14:textId="77777777" w:rsidR="00A61E63" w:rsidRPr="008943E9" w:rsidRDefault="00A61E63" w:rsidP="00BC41B4">
      <w:pPr>
        <w:spacing w:line="240" w:lineRule="auto"/>
        <w:rPr>
          <w:noProof/>
          <w:szCs w:val="22"/>
        </w:rPr>
      </w:pPr>
    </w:p>
    <w:p w14:paraId="680DE1B3" w14:textId="44BF6DEA" w:rsidR="00A61E63" w:rsidRPr="008943E9" w:rsidRDefault="00A61E63" w:rsidP="00BC41B4">
      <w:pPr>
        <w:spacing w:line="240" w:lineRule="auto"/>
        <w:rPr>
          <w:noProof/>
          <w:szCs w:val="22"/>
        </w:rPr>
      </w:pPr>
      <w:r w:rsidRPr="008943E9">
        <w:rPr>
          <w:noProof/>
          <w:szCs w:val="22"/>
        </w:rPr>
        <w:t xml:space="preserve">Toistuvan altistuksen aiheuttamaa toksisuutta arvioineissa tutkimuksissa todettiin mononukleaaristen solujen infiltraatiota eturauhasessa ja kohdussa. Koska tremelimumabilla ei ole tehty hedelmällisyyttä koskevia eläinkokeita, näiden löydösten merkitystä hedelmällisyyden kannalta ei tiedetä. Lisääntymistutkimuksissa tremelimumabin antamiseen tiineille jaavanmakakeille organogeneesivaiheen aikana ei liittynyt emoon kohdistuvaa toksisuutta eikä se vaikuttanut alkio- ja sikiökuolemiin, sikiöiden painoihin, ulkoisiin, viskeraalisiin tai luuston poikkeavuuksiin </w:t>
      </w:r>
      <w:r w:rsidR="007411D8" w:rsidRPr="008943E9">
        <w:rPr>
          <w:noProof/>
          <w:szCs w:val="22"/>
        </w:rPr>
        <w:t>eikä</w:t>
      </w:r>
      <w:r w:rsidRPr="008943E9">
        <w:rPr>
          <w:noProof/>
          <w:szCs w:val="22"/>
        </w:rPr>
        <w:t xml:space="preserve"> tiettyjen sikiön elinten painoihin.</w:t>
      </w:r>
    </w:p>
    <w:p w14:paraId="47E6A76B" w14:textId="77777777" w:rsidR="009B2CB1" w:rsidRPr="008943E9" w:rsidRDefault="009B2CB1" w:rsidP="00BC41B4">
      <w:pPr>
        <w:spacing w:line="240" w:lineRule="auto"/>
        <w:rPr>
          <w:noProof/>
          <w:szCs w:val="22"/>
        </w:rPr>
      </w:pPr>
    </w:p>
    <w:p w14:paraId="6B4AEA98" w14:textId="77777777" w:rsidR="00346B92" w:rsidRPr="008943E9" w:rsidRDefault="00346B92" w:rsidP="00BC41B4">
      <w:pPr>
        <w:suppressAutoHyphens/>
        <w:spacing w:line="240" w:lineRule="auto"/>
        <w:rPr>
          <w:bCs/>
          <w:noProof/>
          <w:szCs w:val="22"/>
        </w:rPr>
      </w:pPr>
    </w:p>
    <w:p w14:paraId="6B4AEA99" w14:textId="77777777" w:rsidR="00812D16" w:rsidRPr="008943E9" w:rsidRDefault="000B1220" w:rsidP="00BC41B4">
      <w:pPr>
        <w:suppressAutoHyphens/>
        <w:spacing w:line="240" w:lineRule="auto"/>
        <w:ind w:left="567" w:hanging="567"/>
        <w:rPr>
          <w:b/>
          <w:noProof/>
          <w:szCs w:val="22"/>
        </w:rPr>
      </w:pPr>
      <w:r w:rsidRPr="008943E9">
        <w:rPr>
          <w:b/>
        </w:rPr>
        <w:t>6.</w:t>
      </w:r>
      <w:r w:rsidRPr="008943E9">
        <w:rPr>
          <w:b/>
        </w:rPr>
        <w:tab/>
        <w:t>FARMASEUTTISET TIEDOT</w:t>
      </w:r>
    </w:p>
    <w:p w14:paraId="6B4AEA9A" w14:textId="77777777" w:rsidR="00812D16" w:rsidRPr="008943E9" w:rsidRDefault="00812D16" w:rsidP="00BC41B4">
      <w:pPr>
        <w:spacing w:line="240" w:lineRule="auto"/>
        <w:rPr>
          <w:noProof/>
          <w:szCs w:val="22"/>
        </w:rPr>
      </w:pPr>
    </w:p>
    <w:p w14:paraId="6B4AEA9B" w14:textId="77777777" w:rsidR="00812D16" w:rsidRPr="008943E9" w:rsidRDefault="000B1220" w:rsidP="00BC41B4">
      <w:pPr>
        <w:spacing w:line="240" w:lineRule="auto"/>
        <w:ind w:left="567" w:hanging="567"/>
        <w:rPr>
          <w:b/>
          <w:noProof/>
          <w:szCs w:val="22"/>
        </w:rPr>
      </w:pPr>
      <w:r w:rsidRPr="008943E9">
        <w:rPr>
          <w:b/>
        </w:rPr>
        <w:t>6.1</w:t>
      </w:r>
      <w:r w:rsidRPr="008943E9">
        <w:rPr>
          <w:b/>
        </w:rPr>
        <w:tab/>
        <w:t>Apuaineet</w:t>
      </w:r>
    </w:p>
    <w:p w14:paraId="6B4AEA9C" w14:textId="77777777" w:rsidR="00812D16" w:rsidRPr="008943E9" w:rsidRDefault="00812D16" w:rsidP="00BC41B4">
      <w:pPr>
        <w:spacing w:line="240" w:lineRule="auto"/>
        <w:rPr>
          <w:iCs/>
          <w:noProof/>
          <w:szCs w:val="22"/>
        </w:rPr>
      </w:pPr>
    </w:p>
    <w:p w14:paraId="6B4AEA9D" w14:textId="44C4028C" w:rsidR="006A6AB8" w:rsidRPr="008943E9" w:rsidRDefault="00E47469" w:rsidP="00BC41B4">
      <w:pPr>
        <w:spacing w:line="240" w:lineRule="auto"/>
        <w:rPr>
          <w:szCs w:val="24"/>
        </w:rPr>
      </w:pPr>
      <w:r w:rsidRPr="008943E9">
        <w:t>Histidiini</w:t>
      </w:r>
    </w:p>
    <w:p w14:paraId="6B4AEA9E" w14:textId="2BA2ADB6" w:rsidR="006A6AB8" w:rsidRPr="008943E9" w:rsidRDefault="00E47469" w:rsidP="00BC41B4">
      <w:pPr>
        <w:spacing w:line="240" w:lineRule="auto"/>
        <w:rPr>
          <w:szCs w:val="24"/>
        </w:rPr>
      </w:pPr>
      <w:r w:rsidRPr="008943E9">
        <w:t>Histidiinihydrokloridimonohydraatti</w:t>
      </w:r>
    </w:p>
    <w:p w14:paraId="6B4AEA9F" w14:textId="48971979" w:rsidR="006A6AB8" w:rsidRPr="008943E9" w:rsidRDefault="000B1220" w:rsidP="00BC41B4">
      <w:pPr>
        <w:spacing w:line="240" w:lineRule="auto"/>
        <w:rPr>
          <w:szCs w:val="24"/>
        </w:rPr>
      </w:pPr>
      <w:r w:rsidRPr="008943E9">
        <w:t>Trehaloosidihydraatti</w:t>
      </w:r>
    </w:p>
    <w:p w14:paraId="6B4AEAA0" w14:textId="77777777" w:rsidR="006A6AB8" w:rsidRPr="008943E9" w:rsidRDefault="000B1220" w:rsidP="00BC41B4">
      <w:pPr>
        <w:spacing w:line="240" w:lineRule="auto"/>
      </w:pPr>
      <w:r w:rsidRPr="008943E9">
        <w:t xml:space="preserve">Dinatriumedetaattidihydraatti </w:t>
      </w:r>
    </w:p>
    <w:p w14:paraId="6B4AEAA1" w14:textId="77777777" w:rsidR="006A6AB8" w:rsidRPr="008943E9" w:rsidRDefault="000B1220" w:rsidP="00BC41B4">
      <w:pPr>
        <w:spacing w:line="240" w:lineRule="auto"/>
        <w:rPr>
          <w:szCs w:val="24"/>
        </w:rPr>
      </w:pPr>
      <w:r w:rsidRPr="008943E9">
        <w:t>Polysorbaatti 80</w:t>
      </w:r>
    </w:p>
    <w:p w14:paraId="6B4AEAA2" w14:textId="67B91105" w:rsidR="003D4131" w:rsidRPr="008943E9" w:rsidRDefault="000B1220" w:rsidP="00BC41B4">
      <w:pPr>
        <w:spacing w:line="240" w:lineRule="auto"/>
      </w:pPr>
      <w:r w:rsidRPr="008943E9">
        <w:t>Injektionesteisiin käytettävä vesi</w:t>
      </w:r>
    </w:p>
    <w:p w14:paraId="6B4AEAA3" w14:textId="77777777" w:rsidR="006A6AB8" w:rsidRPr="008943E9" w:rsidRDefault="006A6AB8" w:rsidP="00BC41B4">
      <w:pPr>
        <w:spacing w:line="240" w:lineRule="auto"/>
        <w:rPr>
          <w:noProof/>
          <w:szCs w:val="22"/>
        </w:rPr>
      </w:pPr>
    </w:p>
    <w:p w14:paraId="6B4AEAA4" w14:textId="77777777" w:rsidR="00812D16" w:rsidRPr="008943E9" w:rsidRDefault="000B1220" w:rsidP="00BC41B4">
      <w:pPr>
        <w:spacing w:line="240" w:lineRule="auto"/>
        <w:ind w:left="567" w:hanging="567"/>
        <w:rPr>
          <w:b/>
          <w:noProof/>
          <w:szCs w:val="22"/>
        </w:rPr>
      </w:pPr>
      <w:r w:rsidRPr="008943E9">
        <w:rPr>
          <w:b/>
        </w:rPr>
        <w:t>6.2</w:t>
      </w:r>
      <w:r w:rsidRPr="008943E9">
        <w:rPr>
          <w:b/>
        </w:rPr>
        <w:tab/>
        <w:t>Yhteensopimattomuudet</w:t>
      </w:r>
    </w:p>
    <w:p w14:paraId="6B4AEAA5" w14:textId="77777777" w:rsidR="00DF260E" w:rsidRPr="008943E9" w:rsidRDefault="00DF260E" w:rsidP="00BC41B4">
      <w:pPr>
        <w:spacing w:line="240" w:lineRule="auto"/>
        <w:rPr>
          <w:noProof/>
          <w:szCs w:val="22"/>
        </w:rPr>
      </w:pPr>
    </w:p>
    <w:p w14:paraId="6B4AEAA6" w14:textId="77777777" w:rsidR="00DF260E" w:rsidRPr="008943E9" w:rsidRDefault="000B1220" w:rsidP="00BC41B4">
      <w:pPr>
        <w:tabs>
          <w:tab w:val="clear" w:pos="567"/>
        </w:tabs>
        <w:autoSpaceDE w:val="0"/>
        <w:autoSpaceDN w:val="0"/>
        <w:adjustRightInd w:val="0"/>
        <w:spacing w:line="240" w:lineRule="auto"/>
        <w:rPr>
          <w:rFonts w:eastAsia="TimesNewRomanPSMT"/>
          <w:szCs w:val="22"/>
        </w:rPr>
      </w:pPr>
      <w:r w:rsidRPr="008943E9">
        <w:t>Koska yhteensopivuustutkimuksia ei ole tehty, tätä lääkevalmistetta ei saa sekoittaa muiden lääkevalmisteiden kanssa.</w:t>
      </w:r>
    </w:p>
    <w:p w14:paraId="6B4AEAA7" w14:textId="77777777" w:rsidR="00812D16" w:rsidRPr="008943E9" w:rsidRDefault="00812D16" w:rsidP="00BC41B4">
      <w:pPr>
        <w:spacing w:line="240" w:lineRule="auto"/>
        <w:rPr>
          <w:noProof/>
          <w:szCs w:val="22"/>
        </w:rPr>
      </w:pPr>
    </w:p>
    <w:p w14:paraId="6B4AEAA8" w14:textId="77777777" w:rsidR="00812D16" w:rsidRPr="008943E9" w:rsidRDefault="000B1220" w:rsidP="00D5563C">
      <w:pPr>
        <w:keepNext/>
        <w:spacing w:line="240" w:lineRule="auto"/>
        <w:ind w:left="567" w:hanging="567"/>
        <w:rPr>
          <w:b/>
          <w:noProof/>
          <w:szCs w:val="22"/>
        </w:rPr>
      </w:pPr>
      <w:r w:rsidRPr="008943E9">
        <w:rPr>
          <w:b/>
        </w:rPr>
        <w:t>6.3</w:t>
      </w:r>
      <w:r w:rsidRPr="008943E9">
        <w:rPr>
          <w:b/>
        </w:rPr>
        <w:tab/>
        <w:t>Kestoaika</w:t>
      </w:r>
    </w:p>
    <w:p w14:paraId="6B4AEAA9" w14:textId="77777777" w:rsidR="00812D16" w:rsidRPr="008943E9" w:rsidRDefault="00812D16" w:rsidP="00D5563C">
      <w:pPr>
        <w:keepNext/>
        <w:spacing w:line="240" w:lineRule="auto"/>
        <w:rPr>
          <w:noProof/>
          <w:szCs w:val="22"/>
        </w:rPr>
      </w:pPr>
    </w:p>
    <w:p w14:paraId="6B4AEAAA" w14:textId="22B821C5" w:rsidR="00DF260E" w:rsidRPr="008943E9" w:rsidRDefault="000B1220" w:rsidP="00D5563C">
      <w:pPr>
        <w:keepNext/>
        <w:spacing w:line="240" w:lineRule="auto"/>
        <w:rPr>
          <w:u w:val="single"/>
        </w:rPr>
      </w:pPr>
      <w:r w:rsidRPr="008943E9">
        <w:rPr>
          <w:u w:val="single"/>
        </w:rPr>
        <w:t>Avaamaton injektiopullo</w:t>
      </w:r>
    </w:p>
    <w:p w14:paraId="0CF4524B" w14:textId="77777777" w:rsidR="00DD03EF" w:rsidRPr="008943E9" w:rsidRDefault="00DD03EF" w:rsidP="00D5563C">
      <w:pPr>
        <w:keepNext/>
        <w:spacing w:line="240" w:lineRule="auto"/>
        <w:rPr>
          <w:noProof/>
          <w:szCs w:val="22"/>
          <w:u w:val="single"/>
        </w:rPr>
      </w:pPr>
    </w:p>
    <w:p w14:paraId="6B4AEAAB" w14:textId="41CED365" w:rsidR="004B6935" w:rsidRPr="008943E9" w:rsidRDefault="000B1220" w:rsidP="00BC41B4">
      <w:pPr>
        <w:autoSpaceDE w:val="0"/>
        <w:autoSpaceDN w:val="0"/>
        <w:adjustRightInd w:val="0"/>
        <w:spacing w:line="240" w:lineRule="auto"/>
      </w:pPr>
      <w:r w:rsidRPr="008943E9">
        <w:t>4 vuotta 2–8 °C:ssa.</w:t>
      </w:r>
    </w:p>
    <w:p w14:paraId="3CBAFD08" w14:textId="77777777" w:rsidR="00D744B4" w:rsidRPr="008943E9" w:rsidRDefault="00D744B4" w:rsidP="00BC41B4">
      <w:pPr>
        <w:spacing w:line="240" w:lineRule="auto"/>
        <w:ind w:left="567" w:hanging="567"/>
        <w:rPr>
          <w:noProof/>
          <w:szCs w:val="22"/>
          <w:u w:val="single"/>
        </w:rPr>
      </w:pPr>
    </w:p>
    <w:p w14:paraId="6B4AEAAC" w14:textId="4761123E" w:rsidR="005F6068" w:rsidRPr="008943E9" w:rsidRDefault="000B1220" w:rsidP="00BC41B4">
      <w:pPr>
        <w:spacing w:line="240" w:lineRule="auto"/>
        <w:ind w:left="567" w:hanging="567"/>
        <w:rPr>
          <w:u w:val="single"/>
        </w:rPr>
      </w:pPr>
      <w:r w:rsidRPr="008943E9">
        <w:rPr>
          <w:u w:val="single"/>
        </w:rPr>
        <w:t>Laimennettu liuos</w:t>
      </w:r>
    </w:p>
    <w:p w14:paraId="7205BDCC" w14:textId="77777777" w:rsidR="004B5D6C" w:rsidRPr="008943E9" w:rsidRDefault="004B5D6C" w:rsidP="00BC41B4">
      <w:pPr>
        <w:spacing w:line="240" w:lineRule="auto"/>
        <w:ind w:left="567" w:hanging="567"/>
        <w:rPr>
          <w:noProof/>
          <w:szCs w:val="22"/>
        </w:rPr>
      </w:pPr>
    </w:p>
    <w:p w14:paraId="6B4AEAAD" w14:textId="20843437" w:rsidR="002D5A57" w:rsidRPr="008943E9" w:rsidRDefault="000B1220" w:rsidP="00BC41B4">
      <w:pPr>
        <w:tabs>
          <w:tab w:val="clear" w:pos="567"/>
          <w:tab w:val="left" w:pos="0"/>
        </w:tabs>
        <w:spacing w:line="240" w:lineRule="auto"/>
        <w:rPr>
          <w:noProof/>
          <w:szCs w:val="22"/>
        </w:rPr>
      </w:pPr>
      <w:r w:rsidRPr="008943E9">
        <w:rPr>
          <w:noProof/>
          <w:szCs w:val="22"/>
        </w:rPr>
        <w:t xml:space="preserve">Valmisteen kemiallinen ja fysikaalinen säilyvyys käytön aikana on osoitettu 28 päivään asti 2–8 °C:ssa ja 48 tuntiin asti huoneenlämmössä (korkeintaan </w:t>
      </w:r>
      <w:r w:rsidR="00BE1946" w:rsidRPr="008943E9">
        <w:rPr>
          <w:noProof/>
          <w:szCs w:val="22"/>
        </w:rPr>
        <w:t>25</w:t>
      </w:r>
      <w:r w:rsidRPr="008943E9">
        <w:rPr>
          <w:noProof/>
          <w:szCs w:val="22"/>
        </w:rPr>
        <w:t> °C:ssa) valmistusajankohdasta laskien.</w:t>
      </w:r>
    </w:p>
    <w:p w14:paraId="6B4AEAAE" w14:textId="78BE5117" w:rsidR="002D5A57" w:rsidRPr="008943E9" w:rsidRDefault="002D5A57" w:rsidP="00BC41B4">
      <w:pPr>
        <w:spacing w:line="240" w:lineRule="auto"/>
        <w:ind w:left="567" w:hanging="567"/>
        <w:rPr>
          <w:noProof/>
          <w:szCs w:val="22"/>
        </w:rPr>
      </w:pPr>
    </w:p>
    <w:p w14:paraId="6B4AEAAF" w14:textId="2BF357BE" w:rsidR="002D5A57" w:rsidRPr="008943E9" w:rsidRDefault="000B1220" w:rsidP="00BC41B4">
      <w:pPr>
        <w:tabs>
          <w:tab w:val="clear" w:pos="567"/>
          <w:tab w:val="left" w:pos="0"/>
        </w:tabs>
        <w:spacing w:line="240" w:lineRule="auto"/>
        <w:rPr>
          <w:noProof/>
        </w:rPr>
      </w:pPr>
      <w:r w:rsidRPr="008943E9">
        <w:rPr>
          <w:noProof/>
          <w:szCs w:val="22"/>
        </w:rPr>
        <w:t xml:space="preserve">Valmistettu infuusioliuos on mikrobiologisista syistä käytettävä välittömästi. Jos sitä ei käytetä välittömästi, käytönaikaiset säilytysajat ja olosuhteet ennen käyttöä ovat käyttäjän vastuulla, eivätkä ne yleensä saa ylittää 24:ää tuntia 2–8 °C:ssa tai 12:ta tuntia huoneenlämmössä (korkeintaan </w:t>
      </w:r>
      <w:r w:rsidR="006D103F" w:rsidRPr="008943E9">
        <w:rPr>
          <w:noProof/>
          <w:szCs w:val="22"/>
        </w:rPr>
        <w:t>25</w:t>
      </w:r>
      <w:r w:rsidRPr="008943E9">
        <w:rPr>
          <w:noProof/>
          <w:szCs w:val="22"/>
        </w:rPr>
        <w:t> °C:ssa), ellei laimennusta ole tehty valvotuissa, validoiduissa aseptisissa olosuhteissa.</w:t>
      </w:r>
    </w:p>
    <w:p w14:paraId="6B4AEAB0" w14:textId="77777777" w:rsidR="003D32A0" w:rsidRPr="008943E9" w:rsidRDefault="003D32A0" w:rsidP="00BC41B4">
      <w:pPr>
        <w:spacing w:line="240" w:lineRule="auto"/>
        <w:ind w:left="567" w:hanging="567"/>
        <w:rPr>
          <w:noProof/>
        </w:rPr>
      </w:pPr>
    </w:p>
    <w:p w14:paraId="6B4AEAB1" w14:textId="449F0E12" w:rsidR="003D32A0" w:rsidRPr="008943E9" w:rsidRDefault="000B1220" w:rsidP="00BC41B4">
      <w:pPr>
        <w:tabs>
          <w:tab w:val="clear" w:pos="567"/>
          <w:tab w:val="left" w:pos="0"/>
        </w:tabs>
        <w:spacing w:line="240" w:lineRule="auto"/>
        <w:rPr>
          <w:noProof/>
        </w:rPr>
      </w:pPr>
      <w:r w:rsidRPr="008943E9">
        <w:rPr>
          <w:noProof/>
        </w:rPr>
        <w:t xml:space="preserve">Valmistetun infuusioliuoksen säilyvyys ilman mikrobikasvua on osoitettu 28 päivään asti 2–8 °C:ssa ja 48 tuntiin asti huoneenlämmössä (korkeintaan </w:t>
      </w:r>
      <w:r w:rsidR="00993CAE" w:rsidRPr="008943E9">
        <w:rPr>
          <w:noProof/>
        </w:rPr>
        <w:t>25</w:t>
      </w:r>
      <w:r w:rsidRPr="008943E9">
        <w:rPr>
          <w:noProof/>
        </w:rPr>
        <w:t> °C:ssa) valmistusajankohdasta laskien.</w:t>
      </w:r>
    </w:p>
    <w:p w14:paraId="6B4AEAB3" w14:textId="77777777" w:rsidR="00896E5E" w:rsidRPr="008943E9" w:rsidRDefault="00896E5E" w:rsidP="00BC41B4">
      <w:pPr>
        <w:spacing w:line="240" w:lineRule="auto"/>
        <w:ind w:left="567" w:hanging="567"/>
        <w:rPr>
          <w:noProof/>
        </w:rPr>
      </w:pPr>
    </w:p>
    <w:p w14:paraId="6B4AEAB4" w14:textId="77777777" w:rsidR="00812D16" w:rsidRPr="008943E9" w:rsidRDefault="000B1220" w:rsidP="00BC41B4">
      <w:pPr>
        <w:keepNext/>
        <w:spacing w:line="240" w:lineRule="auto"/>
        <w:ind w:left="567" w:hanging="567"/>
        <w:rPr>
          <w:b/>
          <w:noProof/>
          <w:szCs w:val="22"/>
        </w:rPr>
      </w:pPr>
      <w:r w:rsidRPr="008943E9">
        <w:rPr>
          <w:b/>
        </w:rPr>
        <w:t>6.4</w:t>
      </w:r>
      <w:r w:rsidRPr="008943E9">
        <w:rPr>
          <w:b/>
        </w:rPr>
        <w:tab/>
        <w:t>Säilytys</w:t>
      </w:r>
    </w:p>
    <w:p w14:paraId="6B4AEAB5" w14:textId="77777777" w:rsidR="005108A3" w:rsidRPr="008943E9" w:rsidRDefault="005108A3" w:rsidP="00BC41B4">
      <w:pPr>
        <w:keepNext/>
        <w:spacing w:line="240" w:lineRule="auto"/>
        <w:rPr>
          <w:noProof/>
          <w:szCs w:val="22"/>
        </w:rPr>
      </w:pPr>
    </w:p>
    <w:p w14:paraId="6B4AEAB6" w14:textId="13C1FBD6" w:rsidR="005F6068" w:rsidRPr="008943E9" w:rsidRDefault="000B1220" w:rsidP="00BC41B4">
      <w:pPr>
        <w:spacing w:line="240" w:lineRule="auto"/>
        <w:rPr>
          <w:noProof/>
          <w:szCs w:val="22"/>
        </w:rPr>
      </w:pPr>
      <w:r w:rsidRPr="008943E9">
        <w:t>Säilytä jääkaapissa (2–8 </w:t>
      </w:r>
      <w:r w:rsidR="00ED231B" w:rsidRPr="008943E9">
        <w:sym w:font="Symbol" w:char="F0B0"/>
      </w:r>
      <w:r w:rsidRPr="008943E9">
        <w:t>C).</w:t>
      </w:r>
    </w:p>
    <w:p w14:paraId="6B4AEAB7" w14:textId="77777777" w:rsidR="005F6068" w:rsidRPr="008943E9" w:rsidRDefault="005F6068" w:rsidP="00BC41B4">
      <w:pPr>
        <w:spacing w:line="240" w:lineRule="auto"/>
        <w:rPr>
          <w:noProof/>
          <w:szCs w:val="22"/>
        </w:rPr>
      </w:pPr>
    </w:p>
    <w:p w14:paraId="6B4AEAB8" w14:textId="77777777" w:rsidR="005F6068" w:rsidRPr="008943E9" w:rsidRDefault="000B1220" w:rsidP="00BC41B4">
      <w:pPr>
        <w:spacing w:line="240" w:lineRule="auto"/>
        <w:rPr>
          <w:noProof/>
          <w:szCs w:val="22"/>
        </w:rPr>
      </w:pPr>
      <w:r w:rsidRPr="008943E9">
        <w:t>Ei saa jäätyä.</w:t>
      </w:r>
    </w:p>
    <w:p w14:paraId="6B4AEABB" w14:textId="77777777" w:rsidR="005F6068" w:rsidRPr="008943E9" w:rsidRDefault="005F6068" w:rsidP="00BC41B4">
      <w:pPr>
        <w:spacing w:line="240" w:lineRule="auto"/>
        <w:rPr>
          <w:noProof/>
          <w:szCs w:val="22"/>
        </w:rPr>
      </w:pPr>
    </w:p>
    <w:p w14:paraId="6B4AEABC" w14:textId="77777777" w:rsidR="00DF260E" w:rsidRPr="008943E9" w:rsidRDefault="000B1220" w:rsidP="00BC41B4">
      <w:pPr>
        <w:spacing w:line="240" w:lineRule="auto"/>
        <w:rPr>
          <w:noProof/>
          <w:szCs w:val="22"/>
        </w:rPr>
      </w:pPr>
      <w:r w:rsidRPr="008943E9">
        <w:t>Säilytä alkuperäispakkauksessa. Herkkä valolle.</w:t>
      </w:r>
    </w:p>
    <w:p w14:paraId="6B4AEABD" w14:textId="77777777" w:rsidR="005F6068" w:rsidRPr="008943E9" w:rsidRDefault="005F6068" w:rsidP="00BC41B4">
      <w:pPr>
        <w:spacing w:line="240" w:lineRule="auto"/>
        <w:rPr>
          <w:noProof/>
          <w:szCs w:val="22"/>
        </w:rPr>
      </w:pPr>
    </w:p>
    <w:p w14:paraId="6B4AEABE" w14:textId="77777777" w:rsidR="005F6068" w:rsidRPr="008943E9" w:rsidRDefault="000B1220" w:rsidP="00BC41B4">
      <w:pPr>
        <w:spacing w:line="240" w:lineRule="auto"/>
        <w:rPr>
          <w:noProof/>
          <w:szCs w:val="22"/>
        </w:rPr>
      </w:pPr>
      <w:r w:rsidRPr="008943E9">
        <w:t>Laimennetun lääkevalmisteen säilytys, ks. kohta 6.3.</w:t>
      </w:r>
    </w:p>
    <w:p w14:paraId="6B4AEABF" w14:textId="77777777" w:rsidR="00896E5E" w:rsidRPr="008943E9" w:rsidRDefault="00896E5E" w:rsidP="00BC41B4">
      <w:pPr>
        <w:spacing w:line="240" w:lineRule="auto"/>
        <w:rPr>
          <w:noProof/>
          <w:szCs w:val="22"/>
        </w:rPr>
      </w:pPr>
    </w:p>
    <w:p w14:paraId="6B4AEAC0" w14:textId="77777777" w:rsidR="00812D16" w:rsidRPr="008943E9" w:rsidRDefault="000B1220" w:rsidP="007E20DC">
      <w:pPr>
        <w:keepNext/>
        <w:spacing w:line="240" w:lineRule="auto"/>
        <w:ind w:left="567" w:hanging="567"/>
        <w:rPr>
          <w:b/>
          <w:noProof/>
          <w:szCs w:val="22"/>
        </w:rPr>
      </w:pPr>
      <w:r w:rsidRPr="008943E9">
        <w:rPr>
          <w:b/>
        </w:rPr>
        <w:t>6.5</w:t>
      </w:r>
      <w:r w:rsidRPr="008943E9">
        <w:rPr>
          <w:b/>
        </w:rPr>
        <w:tab/>
        <w:t>Pakkaustyyppi ja pakkauskoko (pakkauskoot)</w:t>
      </w:r>
    </w:p>
    <w:p w14:paraId="6B4AEAC1" w14:textId="77777777" w:rsidR="00812D16" w:rsidRPr="008943E9" w:rsidRDefault="00812D16" w:rsidP="00BC41B4">
      <w:pPr>
        <w:spacing w:line="240" w:lineRule="auto"/>
        <w:rPr>
          <w:noProof/>
          <w:szCs w:val="22"/>
        </w:rPr>
      </w:pPr>
    </w:p>
    <w:p w14:paraId="6B4AEAC2" w14:textId="46E42A66" w:rsidR="001E5C21" w:rsidRPr="008943E9" w:rsidRDefault="00C203AF" w:rsidP="00BC41B4">
      <w:pPr>
        <w:spacing w:line="240" w:lineRule="auto"/>
        <w:rPr>
          <w:noProof/>
          <w:szCs w:val="22"/>
        </w:rPr>
      </w:pPr>
      <w:bookmarkStart w:id="67" w:name="_Hlk524441757"/>
      <w:r w:rsidRPr="008943E9">
        <w:t>IMJUDO</w:t>
      </w:r>
      <w:r w:rsidR="000B1220" w:rsidRPr="008943E9">
        <w:t>-valmisteesta on saatavilla kaksi pakkauskokoa:</w:t>
      </w:r>
    </w:p>
    <w:p w14:paraId="6B4AEAC3" w14:textId="36FA999F" w:rsidR="001E5C21" w:rsidRPr="008943E9" w:rsidRDefault="000B1220" w:rsidP="00BC41B4">
      <w:pPr>
        <w:numPr>
          <w:ilvl w:val="0"/>
          <w:numId w:val="13"/>
        </w:numPr>
        <w:tabs>
          <w:tab w:val="clear" w:pos="720"/>
        </w:tabs>
        <w:spacing w:line="240" w:lineRule="auto"/>
        <w:ind w:left="567" w:hanging="567"/>
      </w:pPr>
      <w:r w:rsidRPr="008943E9">
        <w:t>1,25 ml (yhteensä 25 mg tremelimumabia) konsentraattia tyypin I lasista valmistetussa injektiopullossa, jossa on elastomeeritulppa ja violetti irtinapsautettava alumiinisinetti. Pakkaus sisältää yhden kerta-antoon tarkoitetun injektiopullon.</w:t>
      </w:r>
      <w:bookmarkEnd w:id="67"/>
    </w:p>
    <w:p w14:paraId="6B4AEAC4" w14:textId="77777777" w:rsidR="001E5C21" w:rsidRPr="008943E9" w:rsidRDefault="001E5C21" w:rsidP="00BC41B4">
      <w:pPr>
        <w:spacing w:line="240" w:lineRule="auto"/>
      </w:pPr>
    </w:p>
    <w:p w14:paraId="6B4AEAC5" w14:textId="1461BC7C" w:rsidR="001E5C21" w:rsidRPr="008943E9" w:rsidRDefault="000B1220" w:rsidP="00BC41B4">
      <w:pPr>
        <w:numPr>
          <w:ilvl w:val="0"/>
          <w:numId w:val="13"/>
        </w:numPr>
        <w:tabs>
          <w:tab w:val="clear" w:pos="720"/>
        </w:tabs>
        <w:spacing w:line="240" w:lineRule="auto"/>
        <w:ind w:left="567" w:hanging="567"/>
      </w:pPr>
      <w:r w:rsidRPr="008943E9">
        <w:t>15 ml (yhteensä 300 mg tremelimumabia) konsentraattia tyypin I lasista valmistetussa injektiopullossa, jossa on elastomeeritulppa ja tummansininen irtinapsautettava alumiinisinetti. Pakkaus sisältää yhden kerta-antoon tarkoitetun injektiopullon.</w:t>
      </w:r>
    </w:p>
    <w:p w14:paraId="6B4AEAC6" w14:textId="77777777" w:rsidR="00A75CFF" w:rsidRPr="008943E9" w:rsidRDefault="00A75CFF" w:rsidP="00BC41B4">
      <w:pPr>
        <w:spacing w:line="240" w:lineRule="auto"/>
        <w:rPr>
          <w:noProof/>
          <w:szCs w:val="22"/>
        </w:rPr>
      </w:pPr>
    </w:p>
    <w:p w14:paraId="6B4AEAC7" w14:textId="77777777" w:rsidR="00DF260E" w:rsidRPr="008943E9" w:rsidRDefault="000B1220" w:rsidP="00BC41B4">
      <w:pPr>
        <w:spacing w:line="240" w:lineRule="auto"/>
        <w:rPr>
          <w:szCs w:val="22"/>
        </w:rPr>
      </w:pPr>
      <w:r w:rsidRPr="008943E9">
        <w:t>Kaikkia pakkauskokoja ei välttämättä ole myynnissä.</w:t>
      </w:r>
    </w:p>
    <w:p w14:paraId="6B4AEAC8" w14:textId="77777777" w:rsidR="00812D16" w:rsidRPr="008943E9" w:rsidRDefault="00812D16" w:rsidP="00BC41B4">
      <w:pPr>
        <w:spacing w:line="240" w:lineRule="auto"/>
        <w:rPr>
          <w:noProof/>
          <w:szCs w:val="22"/>
        </w:rPr>
      </w:pPr>
    </w:p>
    <w:p w14:paraId="6B4AEAC9" w14:textId="77777777" w:rsidR="00812D16" w:rsidRPr="008943E9" w:rsidRDefault="000B1220" w:rsidP="00BC41B4">
      <w:pPr>
        <w:spacing w:line="240" w:lineRule="auto"/>
        <w:ind w:left="567" w:hanging="567"/>
        <w:rPr>
          <w:b/>
          <w:noProof/>
          <w:szCs w:val="22"/>
        </w:rPr>
      </w:pPr>
      <w:bookmarkStart w:id="68" w:name="OLE_LINK1"/>
      <w:r w:rsidRPr="008943E9">
        <w:rPr>
          <w:b/>
        </w:rPr>
        <w:t>6.6</w:t>
      </w:r>
      <w:r w:rsidRPr="008943E9">
        <w:rPr>
          <w:b/>
        </w:rPr>
        <w:tab/>
        <w:t>Erityiset varotoimet hävittämiselle ja muut käsittelyohjeet</w:t>
      </w:r>
    </w:p>
    <w:p w14:paraId="6B4AEACA" w14:textId="77777777" w:rsidR="00812D16" w:rsidRPr="008943E9" w:rsidRDefault="00812D16" w:rsidP="00BC41B4">
      <w:pPr>
        <w:spacing w:line="240" w:lineRule="auto"/>
        <w:rPr>
          <w:noProof/>
          <w:szCs w:val="22"/>
        </w:rPr>
      </w:pPr>
    </w:p>
    <w:bookmarkEnd w:id="68"/>
    <w:p w14:paraId="6B4AEACB" w14:textId="77777777" w:rsidR="00B94B3F" w:rsidRPr="008943E9" w:rsidRDefault="000B1220" w:rsidP="00BC41B4">
      <w:pPr>
        <w:autoSpaceDE w:val="0"/>
        <w:autoSpaceDN w:val="0"/>
        <w:adjustRightInd w:val="0"/>
        <w:spacing w:line="240" w:lineRule="auto"/>
        <w:rPr>
          <w:u w:val="single"/>
        </w:rPr>
      </w:pPr>
      <w:r w:rsidRPr="008943E9">
        <w:rPr>
          <w:u w:val="single"/>
        </w:rPr>
        <w:t>Liuoksen valmistus</w:t>
      </w:r>
    </w:p>
    <w:p w14:paraId="182F2D78" w14:textId="77777777" w:rsidR="00F7217A" w:rsidRPr="008943E9" w:rsidRDefault="00F7217A" w:rsidP="00BC41B4">
      <w:pPr>
        <w:autoSpaceDE w:val="0"/>
        <w:autoSpaceDN w:val="0"/>
        <w:adjustRightInd w:val="0"/>
        <w:spacing w:line="240" w:lineRule="auto"/>
        <w:rPr>
          <w:szCs w:val="24"/>
          <w:u w:val="single"/>
        </w:rPr>
      </w:pPr>
    </w:p>
    <w:p w14:paraId="6B4AEACC" w14:textId="1CF6BF39" w:rsidR="00B94B3F" w:rsidRPr="008943E9" w:rsidRDefault="00C203AF" w:rsidP="00BC41B4">
      <w:pPr>
        <w:autoSpaceDE w:val="0"/>
        <w:autoSpaceDN w:val="0"/>
        <w:adjustRightInd w:val="0"/>
        <w:spacing w:line="240" w:lineRule="auto"/>
      </w:pPr>
      <w:r w:rsidRPr="008943E9">
        <w:t>IMJUDO</w:t>
      </w:r>
      <w:r w:rsidR="000B1220" w:rsidRPr="008943E9">
        <w:t xml:space="preserve"> toimitetaan kerta-annosinjektiopullossa, joka ei sisällä säilöntäaineita. Aseptista tekniikkaa on noudatettava.</w:t>
      </w:r>
    </w:p>
    <w:p w14:paraId="6B4AEACD" w14:textId="77777777" w:rsidR="00B94B3F" w:rsidRPr="008943E9" w:rsidRDefault="00B94B3F" w:rsidP="00BC41B4">
      <w:pPr>
        <w:autoSpaceDE w:val="0"/>
        <w:autoSpaceDN w:val="0"/>
        <w:adjustRightInd w:val="0"/>
        <w:spacing w:line="240" w:lineRule="auto"/>
        <w:rPr>
          <w:szCs w:val="24"/>
        </w:rPr>
      </w:pPr>
    </w:p>
    <w:p w14:paraId="6B4AEACE" w14:textId="4112B39E" w:rsidR="00B94B3F" w:rsidRPr="008943E9" w:rsidRDefault="000B1220" w:rsidP="00BC41B4">
      <w:pPr>
        <w:numPr>
          <w:ilvl w:val="0"/>
          <w:numId w:val="13"/>
        </w:numPr>
        <w:tabs>
          <w:tab w:val="clear" w:pos="720"/>
        </w:tabs>
        <w:spacing w:line="240" w:lineRule="auto"/>
        <w:ind w:left="567" w:hanging="567"/>
      </w:pPr>
      <w:r w:rsidRPr="008943E9">
        <w:t xml:space="preserve">Tarkista silmämääräisesti, ettei lääkevalmisteessa näy hiukkasia eikä värimuutoksia. </w:t>
      </w:r>
      <w:r w:rsidR="00C203AF" w:rsidRPr="008943E9">
        <w:t>IMJUDO</w:t>
      </w:r>
      <w:r w:rsidRPr="008943E9">
        <w:t xml:space="preserve"> on kirkas tai hieman opaalinhohtoinen, väritön tai kellertävä liuos. Hävitä injektiopullo, jos liuos on sameaa tai siinä näkyy värimuutoksia tai hiukkasia. Älä ravista injektiopulloa.</w:t>
      </w:r>
    </w:p>
    <w:p w14:paraId="6B4AEACF" w14:textId="058179F0" w:rsidR="00B94B3F" w:rsidRPr="008943E9" w:rsidRDefault="000B1220" w:rsidP="00BC41B4">
      <w:pPr>
        <w:numPr>
          <w:ilvl w:val="0"/>
          <w:numId w:val="13"/>
        </w:numPr>
        <w:tabs>
          <w:tab w:val="clear" w:pos="720"/>
        </w:tabs>
        <w:spacing w:line="240" w:lineRule="auto"/>
        <w:ind w:left="567" w:hanging="567"/>
      </w:pPr>
      <w:r w:rsidRPr="008943E9">
        <w:t xml:space="preserve">Vedä </w:t>
      </w:r>
      <w:r w:rsidR="00C203AF" w:rsidRPr="008943E9">
        <w:t>IMJUDO</w:t>
      </w:r>
      <w:r w:rsidRPr="008943E9">
        <w:t>-injektiopullo(i)sta tarvittava tilavuus ruiskuun ja siirrä se infuusiopussiin, jossa on natriumkloridi-injektioliuosta (9 mg/ml, 0,9 %) tai glukoosi-injektioliuosta (50 mg/ml, 5 %). Sekoita laimennettu liuos kääntelemällä varovasti. Laimennetun liuoksen lopullinen pitoisuus on 0,1–10 mg/ml. Älä anna liuoksen jäätyä äläkä ravista liuosta.</w:t>
      </w:r>
    </w:p>
    <w:p w14:paraId="6B4AEAD0" w14:textId="31577952" w:rsidR="00B94B3F" w:rsidRPr="008943E9" w:rsidRDefault="000B1220" w:rsidP="00BC41B4">
      <w:pPr>
        <w:numPr>
          <w:ilvl w:val="0"/>
          <w:numId w:val="13"/>
        </w:numPr>
        <w:tabs>
          <w:tab w:val="clear" w:pos="720"/>
        </w:tabs>
        <w:spacing w:line="240" w:lineRule="auto"/>
        <w:ind w:left="567" w:hanging="567"/>
      </w:pPr>
      <w:r w:rsidRPr="008943E9">
        <w:lastRenderedPageBreak/>
        <w:t>Valmistetun liuoksen steriiliys on varmistettava huolellisesti.</w:t>
      </w:r>
    </w:p>
    <w:p w14:paraId="6B4AEAD1" w14:textId="03D607EC" w:rsidR="00B94B3F" w:rsidRPr="008943E9" w:rsidRDefault="000B1220" w:rsidP="00BC41B4">
      <w:pPr>
        <w:numPr>
          <w:ilvl w:val="0"/>
          <w:numId w:val="13"/>
        </w:numPr>
        <w:tabs>
          <w:tab w:val="clear" w:pos="720"/>
        </w:tabs>
        <w:spacing w:line="240" w:lineRule="auto"/>
        <w:ind w:left="567" w:hanging="567"/>
      </w:pPr>
      <w:r w:rsidRPr="008943E9">
        <w:t>Injektiopullosta saa ottaa lääkevalmistetta vain kerran.</w:t>
      </w:r>
    </w:p>
    <w:p w14:paraId="6B4AEAD2" w14:textId="126F55A2" w:rsidR="00B94B3F" w:rsidRPr="008943E9" w:rsidRDefault="000B1220" w:rsidP="00BC41B4">
      <w:pPr>
        <w:numPr>
          <w:ilvl w:val="0"/>
          <w:numId w:val="13"/>
        </w:numPr>
        <w:tabs>
          <w:tab w:val="clear" w:pos="720"/>
        </w:tabs>
        <w:spacing w:line="240" w:lineRule="auto"/>
        <w:ind w:left="567" w:hanging="567"/>
      </w:pPr>
      <w:r w:rsidRPr="008943E9">
        <w:t>Hävitä injektiopulloon jäänyt käyttämätön lääke.</w:t>
      </w:r>
    </w:p>
    <w:p w14:paraId="5434E72A" w14:textId="77777777" w:rsidR="00623730" w:rsidRPr="008943E9" w:rsidRDefault="00623730" w:rsidP="00BC41B4">
      <w:pPr>
        <w:spacing w:line="240" w:lineRule="auto"/>
        <w:rPr>
          <w:rFonts w:eastAsia="Times New Roman,Calibri,Times N"/>
        </w:rPr>
      </w:pPr>
    </w:p>
    <w:p w14:paraId="6B4AEAD3" w14:textId="062B257D" w:rsidR="00B94B3F" w:rsidRPr="008943E9" w:rsidRDefault="000B1220" w:rsidP="00BC41B4">
      <w:pPr>
        <w:keepNext/>
        <w:autoSpaceDE w:val="0"/>
        <w:autoSpaceDN w:val="0"/>
        <w:adjustRightInd w:val="0"/>
        <w:spacing w:line="240" w:lineRule="auto"/>
        <w:rPr>
          <w:u w:val="single"/>
        </w:rPr>
      </w:pPr>
      <w:r w:rsidRPr="008943E9">
        <w:rPr>
          <w:u w:val="single"/>
        </w:rPr>
        <w:t>Antaminen</w:t>
      </w:r>
    </w:p>
    <w:p w14:paraId="4049F11F" w14:textId="77777777" w:rsidR="00411289" w:rsidRPr="008943E9" w:rsidRDefault="00411289" w:rsidP="00BC41B4">
      <w:pPr>
        <w:keepNext/>
        <w:autoSpaceDE w:val="0"/>
        <w:autoSpaceDN w:val="0"/>
        <w:adjustRightInd w:val="0"/>
        <w:spacing w:line="240" w:lineRule="auto"/>
        <w:rPr>
          <w:szCs w:val="24"/>
        </w:rPr>
      </w:pPr>
    </w:p>
    <w:p w14:paraId="6B4AEAD4" w14:textId="41E4A5C8" w:rsidR="00B94B3F" w:rsidRPr="008943E9" w:rsidRDefault="000B1220" w:rsidP="00BC41B4">
      <w:pPr>
        <w:numPr>
          <w:ilvl w:val="0"/>
          <w:numId w:val="13"/>
        </w:numPr>
        <w:tabs>
          <w:tab w:val="clear" w:pos="720"/>
        </w:tabs>
        <w:spacing w:line="240" w:lineRule="auto"/>
        <w:ind w:left="567" w:hanging="567"/>
      </w:pPr>
      <w:r w:rsidRPr="008943E9">
        <w:t>Anna infuusioliuos laskimoon 60 minuutin aikana käyttäen laskimolinjaa, jossa on steriili, niukasti proteiineja sitova 0,2 tai 0,22 mikronin kiinteä (in-line) suodatin.</w:t>
      </w:r>
    </w:p>
    <w:p w14:paraId="6B4AEAD5" w14:textId="114E06DE" w:rsidR="00B94B3F" w:rsidRPr="008943E9" w:rsidRDefault="000B1220" w:rsidP="00BC41B4">
      <w:pPr>
        <w:numPr>
          <w:ilvl w:val="0"/>
          <w:numId w:val="13"/>
        </w:numPr>
        <w:tabs>
          <w:tab w:val="clear" w:pos="720"/>
        </w:tabs>
        <w:spacing w:line="240" w:lineRule="auto"/>
        <w:ind w:left="567" w:hanging="567"/>
      </w:pPr>
      <w:r w:rsidRPr="008943E9">
        <w:t>Älä anna muita lääkevalmisteita saman infuusiolinjan kautta.</w:t>
      </w:r>
    </w:p>
    <w:p w14:paraId="796A3DA6" w14:textId="77777777" w:rsidR="00B1465A" w:rsidRDefault="00B1465A" w:rsidP="00BC41B4">
      <w:pPr>
        <w:spacing w:line="240" w:lineRule="auto"/>
      </w:pPr>
    </w:p>
    <w:p w14:paraId="0EF97E38" w14:textId="324DD2A6" w:rsidR="00C504D6" w:rsidRPr="00C52360" w:rsidRDefault="00C504D6" w:rsidP="00BC41B4">
      <w:pPr>
        <w:spacing w:line="240" w:lineRule="auto"/>
        <w:rPr>
          <w:u w:val="single"/>
        </w:rPr>
      </w:pPr>
      <w:r w:rsidRPr="00C52360">
        <w:rPr>
          <w:u w:val="single"/>
        </w:rPr>
        <w:t>Hävittäminen</w:t>
      </w:r>
    </w:p>
    <w:p w14:paraId="0A3F3CBC" w14:textId="77777777" w:rsidR="00C504D6" w:rsidRPr="008943E9" w:rsidRDefault="00C504D6" w:rsidP="00BC41B4">
      <w:pPr>
        <w:spacing w:line="240" w:lineRule="auto"/>
      </w:pPr>
    </w:p>
    <w:p w14:paraId="6B4AEAD6" w14:textId="77777777" w:rsidR="00B94B3F" w:rsidRPr="008943E9" w:rsidRDefault="000B1220" w:rsidP="00BC41B4">
      <w:pPr>
        <w:spacing w:line="240" w:lineRule="auto"/>
      </w:pPr>
      <w:r w:rsidRPr="008943E9">
        <w:t>Käyttämätön lääkevalmiste tai jäte on hävitettävä paikallisten vaatimusten mukaisesti.</w:t>
      </w:r>
    </w:p>
    <w:p w14:paraId="6B4AEAD7" w14:textId="77777777" w:rsidR="00331464" w:rsidRPr="008943E9" w:rsidRDefault="00331464" w:rsidP="00BC41B4">
      <w:pPr>
        <w:spacing w:line="240" w:lineRule="auto"/>
        <w:rPr>
          <w:noProof/>
          <w:szCs w:val="22"/>
          <w:highlight w:val="yellow"/>
        </w:rPr>
      </w:pPr>
    </w:p>
    <w:p w14:paraId="6B4AEAD8" w14:textId="77777777" w:rsidR="00880F1F" w:rsidRPr="008943E9" w:rsidRDefault="00880F1F" w:rsidP="00BC41B4">
      <w:pPr>
        <w:spacing w:line="240" w:lineRule="auto"/>
        <w:rPr>
          <w:noProof/>
          <w:szCs w:val="22"/>
        </w:rPr>
      </w:pPr>
    </w:p>
    <w:p w14:paraId="6B4AEAD9" w14:textId="77777777" w:rsidR="00812D16" w:rsidRPr="008943E9" w:rsidRDefault="000B1220" w:rsidP="00BC41B4">
      <w:pPr>
        <w:spacing w:line="240" w:lineRule="auto"/>
        <w:ind w:left="567" w:hanging="567"/>
        <w:rPr>
          <w:noProof/>
          <w:szCs w:val="22"/>
        </w:rPr>
      </w:pPr>
      <w:r w:rsidRPr="008943E9">
        <w:rPr>
          <w:b/>
        </w:rPr>
        <w:t>7.</w:t>
      </w:r>
      <w:r w:rsidRPr="008943E9">
        <w:rPr>
          <w:b/>
        </w:rPr>
        <w:tab/>
        <w:t>MYYNTILUVAN HALTIJA</w:t>
      </w:r>
    </w:p>
    <w:p w14:paraId="6B4AEADA" w14:textId="77777777" w:rsidR="00812D16" w:rsidRPr="008943E9" w:rsidRDefault="00812D16" w:rsidP="00BC41B4">
      <w:pPr>
        <w:spacing w:line="240" w:lineRule="auto"/>
        <w:rPr>
          <w:noProof/>
          <w:szCs w:val="22"/>
        </w:rPr>
      </w:pPr>
    </w:p>
    <w:p w14:paraId="6B4AEADB" w14:textId="77777777" w:rsidR="00D74BC7" w:rsidRPr="008943E9" w:rsidRDefault="000B1220" w:rsidP="00BC41B4">
      <w:pPr>
        <w:spacing w:line="240" w:lineRule="auto"/>
        <w:rPr>
          <w:szCs w:val="22"/>
        </w:rPr>
      </w:pPr>
      <w:r w:rsidRPr="008943E9">
        <w:t>AstraZeneca AB</w:t>
      </w:r>
    </w:p>
    <w:p w14:paraId="6B4AEADC" w14:textId="77777777" w:rsidR="00D74BC7" w:rsidRPr="008943E9" w:rsidRDefault="000B1220" w:rsidP="00BC41B4">
      <w:pPr>
        <w:spacing w:line="240" w:lineRule="auto"/>
        <w:rPr>
          <w:szCs w:val="22"/>
        </w:rPr>
      </w:pPr>
      <w:r w:rsidRPr="008943E9">
        <w:t>SE</w:t>
      </w:r>
      <w:r w:rsidRPr="008943E9">
        <w:noBreakHyphen/>
        <w:t>151 85 Södertälje</w:t>
      </w:r>
    </w:p>
    <w:p w14:paraId="6B4AEADD" w14:textId="77777777" w:rsidR="00812D16" w:rsidRPr="008943E9" w:rsidRDefault="000B1220" w:rsidP="00BC41B4">
      <w:pPr>
        <w:spacing w:line="240" w:lineRule="auto"/>
        <w:rPr>
          <w:noProof/>
          <w:szCs w:val="22"/>
        </w:rPr>
      </w:pPr>
      <w:r w:rsidRPr="008943E9">
        <w:t>Ruotsi</w:t>
      </w:r>
    </w:p>
    <w:p w14:paraId="6B4AEADE" w14:textId="77777777" w:rsidR="00812D16" w:rsidRPr="008943E9" w:rsidRDefault="00812D16" w:rsidP="00BC41B4">
      <w:pPr>
        <w:spacing w:line="240" w:lineRule="auto"/>
        <w:rPr>
          <w:noProof/>
          <w:szCs w:val="22"/>
        </w:rPr>
      </w:pPr>
    </w:p>
    <w:p w14:paraId="6B4AEADF" w14:textId="77777777" w:rsidR="00390AEF" w:rsidRPr="008943E9" w:rsidRDefault="00390AEF" w:rsidP="00BC41B4">
      <w:pPr>
        <w:spacing w:line="240" w:lineRule="auto"/>
        <w:rPr>
          <w:noProof/>
          <w:szCs w:val="22"/>
        </w:rPr>
      </w:pPr>
    </w:p>
    <w:p w14:paraId="6B4AEAE0" w14:textId="7BCC02AF" w:rsidR="00812D16" w:rsidRPr="008943E9" w:rsidRDefault="000B1220" w:rsidP="00BC41B4">
      <w:pPr>
        <w:keepNext/>
        <w:spacing w:line="240" w:lineRule="auto"/>
        <w:ind w:left="567" w:hanging="567"/>
        <w:rPr>
          <w:b/>
          <w:noProof/>
          <w:szCs w:val="22"/>
        </w:rPr>
      </w:pPr>
      <w:r w:rsidRPr="008943E9">
        <w:rPr>
          <w:b/>
        </w:rPr>
        <w:t>8.</w:t>
      </w:r>
      <w:r w:rsidRPr="008943E9">
        <w:rPr>
          <w:b/>
        </w:rPr>
        <w:tab/>
        <w:t>MYYNTILUVAN NUMERO(T)</w:t>
      </w:r>
    </w:p>
    <w:p w14:paraId="6B4AEAE1" w14:textId="77777777" w:rsidR="00812D16" w:rsidRPr="008943E9" w:rsidRDefault="00812D16" w:rsidP="00BC41B4">
      <w:pPr>
        <w:keepNext/>
        <w:spacing w:line="240" w:lineRule="auto"/>
        <w:rPr>
          <w:noProof/>
          <w:szCs w:val="22"/>
        </w:rPr>
      </w:pPr>
    </w:p>
    <w:p w14:paraId="6B4AEAE2" w14:textId="37C57B11" w:rsidR="000330A2" w:rsidRPr="0008141A" w:rsidRDefault="0094155D" w:rsidP="00BC41B4">
      <w:pPr>
        <w:keepNext/>
        <w:spacing w:line="240" w:lineRule="auto"/>
        <w:rPr>
          <w:noProof/>
        </w:rPr>
      </w:pPr>
      <w:r w:rsidRPr="0008141A">
        <w:t xml:space="preserve">EU/1/22/1713/001 </w:t>
      </w:r>
      <w:r w:rsidR="000B1220" w:rsidRPr="0008141A">
        <w:t>25 mg injektiopullo</w:t>
      </w:r>
    </w:p>
    <w:p w14:paraId="6B4AEAE3" w14:textId="285DF67A" w:rsidR="000330A2" w:rsidRPr="0008141A" w:rsidRDefault="0094155D" w:rsidP="00BC41B4">
      <w:pPr>
        <w:spacing w:line="240" w:lineRule="auto"/>
        <w:rPr>
          <w:noProof/>
          <w:szCs w:val="22"/>
        </w:rPr>
      </w:pPr>
      <w:r w:rsidRPr="0008141A">
        <w:t xml:space="preserve">EU/1/22/1713/002 </w:t>
      </w:r>
      <w:r w:rsidR="000B1220" w:rsidRPr="0008141A">
        <w:t>300 mg injektiopullo</w:t>
      </w:r>
    </w:p>
    <w:p w14:paraId="6B4AEAE4" w14:textId="77777777" w:rsidR="00390AEF" w:rsidRPr="0008141A" w:rsidRDefault="00390AEF" w:rsidP="00BC41B4">
      <w:pPr>
        <w:spacing w:line="240" w:lineRule="auto"/>
        <w:rPr>
          <w:noProof/>
          <w:szCs w:val="22"/>
        </w:rPr>
      </w:pPr>
    </w:p>
    <w:p w14:paraId="6B4AEAE5" w14:textId="77777777" w:rsidR="00E31FF8" w:rsidRPr="0008141A" w:rsidRDefault="00E31FF8" w:rsidP="00BC41B4">
      <w:pPr>
        <w:spacing w:line="240" w:lineRule="auto"/>
        <w:rPr>
          <w:noProof/>
          <w:szCs w:val="22"/>
        </w:rPr>
      </w:pPr>
    </w:p>
    <w:p w14:paraId="6B4AEAE6" w14:textId="77777777" w:rsidR="00812D16" w:rsidRPr="008943E9" w:rsidRDefault="000B1220" w:rsidP="00BC41B4">
      <w:pPr>
        <w:keepNext/>
        <w:spacing w:line="240" w:lineRule="auto"/>
        <w:ind w:left="567" w:hanging="567"/>
        <w:rPr>
          <w:b/>
          <w:noProof/>
          <w:szCs w:val="22"/>
        </w:rPr>
      </w:pPr>
      <w:r w:rsidRPr="008943E9">
        <w:rPr>
          <w:b/>
        </w:rPr>
        <w:t>9.</w:t>
      </w:r>
      <w:r w:rsidRPr="008943E9">
        <w:rPr>
          <w:b/>
        </w:rPr>
        <w:tab/>
        <w:t>MYYNTILUVAN MYÖNTÄMISPÄIVÄMÄÄRÄ/UUDISTAMISPÄIVÄMÄÄRÄ</w:t>
      </w:r>
    </w:p>
    <w:p w14:paraId="6B4AEAE7" w14:textId="77777777" w:rsidR="00E6638F" w:rsidRPr="008943E9" w:rsidRDefault="00E6638F" w:rsidP="00BC41B4">
      <w:pPr>
        <w:keepNext/>
        <w:spacing w:line="240" w:lineRule="auto"/>
        <w:ind w:left="567" w:hanging="567"/>
        <w:rPr>
          <w:noProof/>
          <w:szCs w:val="22"/>
        </w:rPr>
      </w:pPr>
    </w:p>
    <w:p w14:paraId="6B4AEAE8" w14:textId="0238D417" w:rsidR="00E6638F" w:rsidRPr="008943E9" w:rsidRDefault="000B1220" w:rsidP="008706E9">
      <w:pPr>
        <w:spacing w:line="240" w:lineRule="auto"/>
        <w:ind w:left="567" w:hanging="567"/>
        <w:rPr>
          <w:noProof/>
          <w:szCs w:val="22"/>
        </w:rPr>
      </w:pPr>
      <w:r w:rsidRPr="008943E9">
        <w:t>Myyntiluvan myöntämisen päivämäärä:</w:t>
      </w:r>
      <w:r w:rsidR="00D752E6">
        <w:t xml:space="preserve"> 20</w:t>
      </w:r>
      <w:r w:rsidR="001C2382">
        <w:t>. helmikuuta 2023</w:t>
      </w:r>
    </w:p>
    <w:p w14:paraId="6B4AEAE9" w14:textId="77777777" w:rsidR="00AD5E60" w:rsidRPr="008943E9" w:rsidRDefault="00AD5E60" w:rsidP="00BC41B4">
      <w:pPr>
        <w:spacing w:line="240" w:lineRule="auto"/>
        <w:rPr>
          <w:noProof/>
          <w:szCs w:val="22"/>
        </w:rPr>
      </w:pPr>
    </w:p>
    <w:p w14:paraId="6B4AEAEA" w14:textId="77777777" w:rsidR="00E31FF8" w:rsidRPr="008943E9" w:rsidRDefault="00E31FF8" w:rsidP="00BC41B4">
      <w:pPr>
        <w:spacing w:line="240" w:lineRule="auto"/>
        <w:rPr>
          <w:noProof/>
          <w:szCs w:val="22"/>
        </w:rPr>
      </w:pPr>
    </w:p>
    <w:p w14:paraId="6B4AEAEB" w14:textId="77777777" w:rsidR="00812D16" w:rsidRPr="008943E9" w:rsidRDefault="000B1220" w:rsidP="00BC41B4">
      <w:pPr>
        <w:spacing w:line="240" w:lineRule="auto"/>
        <w:ind w:left="567" w:hanging="567"/>
        <w:rPr>
          <w:b/>
          <w:noProof/>
          <w:szCs w:val="22"/>
        </w:rPr>
      </w:pPr>
      <w:r w:rsidRPr="008943E9">
        <w:rPr>
          <w:b/>
        </w:rPr>
        <w:t>10.</w:t>
      </w:r>
      <w:r w:rsidRPr="008943E9">
        <w:rPr>
          <w:b/>
        </w:rPr>
        <w:tab/>
        <w:t>TEKSTIN MUUTTAMISPÄIVÄMÄÄRÄ</w:t>
      </w:r>
    </w:p>
    <w:p w14:paraId="6B4AEAEC" w14:textId="77777777" w:rsidR="00812D16" w:rsidRPr="008943E9" w:rsidRDefault="00812D16" w:rsidP="00BC41B4">
      <w:pPr>
        <w:spacing w:line="240" w:lineRule="auto"/>
        <w:rPr>
          <w:noProof/>
          <w:szCs w:val="22"/>
        </w:rPr>
      </w:pPr>
    </w:p>
    <w:p w14:paraId="6B4AEAED" w14:textId="72D6DA40" w:rsidR="006748D6" w:rsidRPr="008943E9" w:rsidRDefault="000B1220" w:rsidP="00BC41B4">
      <w:pPr>
        <w:spacing w:line="240" w:lineRule="auto"/>
        <w:rPr>
          <w:noProof/>
          <w:szCs w:val="22"/>
        </w:rPr>
      </w:pPr>
      <w:r w:rsidRPr="008943E9">
        <w:t xml:space="preserve">Lisätietoa tästä lääkevalmisteesta on Euroopan lääkeviraston verkkosivulla </w:t>
      </w:r>
      <w:r w:rsidR="003F6DD8">
        <w:fldChar w:fldCharType="begin"/>
      </w:r>
      <w:r w:rsidR="003F6DD8">
        <w:instrText>HYPERLINK "http://www.ema.europa.eu/"</w:instrText>
      </w:r>
      <w:r w:rsidR="003F6DD8">
        <w:fldChar w:fldCharType="separate"/>
      </w:r>
      <w:r w:rsidRPr="008943E9">
        <w:rPr>
          <w:rStyle w:val="Hyperlink"/>
          <w:color w:val="0070C0"/>
        </w:rPr>
        <w:t>http://www.ema.europa.eu</w:t>
      </w:r>
      <w:r w:rsidR="003F6DD8">
        <w:rPr>
          <w:rStyle w:val="Hyperlink"/>
          <w:color w:val="0070C0"/>
        </w:rPr>
        <w:fldChar w:fldCharType="end"/>
      </w:r>
      <w:r w:rsidRPr="008943E9">
        <w:rPr>
          <w:color w:val="0070C0"/>
        </w:rPr>
        <w:t>.</w:t>
      </w:r>
    </w:p>
    <w:p w14:paraId="6B4AEAEF" w14:textId="77777777" w:rsidR="00D93D15" w:rsidRPr="008943E9" w:rsidRDefault="000B1220" w:rsidP="001A1A96">
      <w:pPr>
        <w:spacing w:line="240" w:lineRule="auto"/>
        <w:ind w:right="566"/>
        <w:rPr>
          <w:noProof/>
          <w:szCs w:val="22"/>
          <w:highlight w:val="yellow"/>
        </w:rPr>
      </w:pPr>
      <w:r w:rsidRPr="008943E9">
        <w:br w:type="page"/>
      </w:r>
    </w:p>
    <w:p w14:paraId="6B4AEAF0" w14:textId="77777777" w:rsidR="00D93D15" w:rsidRPr="008943E9" w:rsidRDefault="00D93D15" w:rsidP="008706E9">
      <w:pPr>
        <w:spacing w:line="240" w:lineRule="auto"/>
        <w:rPr>
          <w:noProof/>
          <w:szCs w:val="22"/>
          <w:highlight w:val="yellow"/>
        </w:rPr>
      </w:pPr>
    </w:p>
    <w:p w14:paraId="6B4AEAF1" w14:textId="77777777" w:rsidR="00D93D15" w:rsidRPr="008943E9" w:rsidRDefault="00D93D15" w:rsidP="008706E9">
      <w:pPr>
        <w:spacing w:line="240" w:lineRule="auto"/>
        <w:rPr>
          <w:noProof/>
          <w:szCs w:val="22"/>
          <w:highlight w:val="yellow"/>
        </w:rPr>
      </w:pPr>
    </w:p>
    <w:p w14:paraId="6B4AEAF2" w14:textId="77777777" w:rsidR="00D93D15" w:rsidRPr="008943E9" w:rsidRDefault="00D93D15" w:rsidP="008706E9">
      <w:pPr>
        <w:spacing w:line="240" w:lineRule="auto"/>
        <w:rPr>
          <w:noProof/>
          <w:szCs w:val="22"/>
          <w:highlight w:val="yellow"/>
        </w:rPr>
      </w:pPr>
    </w:p>
    <w:p w14:paraId="6B4AEAF3" w14:textId="77777777" w:rsidR="00D93D15" w:rsidRPr="008943E9" w:rsidRDefault="00D93D15" w:rsidP="008706E9">
      <w:pPr>
        <w:spacing w:line="240" w:lineRule="auto"/>
        <w:rPr>
          <w:noProof/>
          <w:szCs w:val="22"/>
          <w:highlight w:val="yellow"/>
        </w:rPr>
      </w:pPr>
    </w:p>
    <w:p w14:paraId="6B4AEAF4" w14:textId="77777777" w:rsidR="00D93D15" w:rsidRPr="008943E9" w:rsidRDefault="00D93D15" w:rsidP="008706E9">
      <w:pPr>
        <w:spacing w:line="240" w:lineRule="auto"/>
        <w:rPr>
          <w:szCs w:val="22"/>
          <w:highlight w:val="yellow"/>
        </w:rPr>
      </w:pPr>
    </w:p>
    <w:p w14:paraId="6B4AEAF5" w14:textId="77777777" w:rsidR="00D93D15" w:rsidRPr="008943E9" w:rsidRDefault="00D93D15" w:rsidP="008706E9">
      <w:pPr>
        <w:spacing w:line="240" w:lineRule="auto"/>
        <w:rPr>
          <w:szCs w:val="22"/>
          <w:highlight w:val="yellow"/>
        </w:rPr>
      </w:pPr>
    </w:p>
    <w:p w14:paraId="6B4AEAF6" w14:textId="77777777" w:rsidR="00D93D15" w:rsidRPr="008943E9" w:rsidRDefault="00D93D15" w:rsidP="008706E9">
      <w:pPr>
        <w:spacing w:line="240" w:lineRule="auto"/>
        <w:rPr>
          <w:szCs w:val="22"/>
          <w:highlight w:val="yellow"/>
        </w:rPr>
      </w:pPr>
    </w:p>
    <w:p w14:paraId="6B4AEAF7" w14:textId="77777777" w:rsidR="00D93D15" w:rsidRPr="008943E9" w:rsidRDefault="00D93D15" w:rsidP="008706E9">
      <w:pPr>
        <w:spacing w:line="240" w:lineRule="auto"/>
        <w:rPr>
          <w:szCs w:val="22"/>
          <w:highlight w:val="yellow"/>
        </w:rPr>
      </w:pPr>
    </w:p>
    <w:p w14:paraId="6B4AEAF8" w14:textId="77777777" w:rsidR="00D93D15" w:rsidRPr="008943E9" w:rsidRDefault="00D93D15" w:rsidP="008706E9">
      <w:pPr>
        <w:spacing w:line="240" w:lineRule="auto"/>
        <w:rPr>
          <w:szCs w:val="22"/>
          <w:highlight w:val="yellow"/>
        </w:rPr>
      </w:pPr>
    </w:p>
    <w:p w14:paraId="6B4AEAF9" w14:textId="77777777" w:rsidR="00D93D15" w:rsidRPr="008943E9" w:rsidRDefault="00D93D15" w:rsidP="008706E9">
      <w:pPr>
        <w:spacing w:line="240" w:lineRule="auto"/>
        <w:rPr>
          <w:noProof/>
          <w:szCs w:val="22"/>
          <w:highlight w:val="yellow"/>
        </w:rPr>
      </w:pPr>
    </w:p>
    <w:p w14:paraId="6B4AEAFA" w14:textId="77777777" w:rsidR="00D93D15" w:rsidRPr="008943E9" w:rsidRDefault="00D93D15" w:rsidP="008706E9">
      <w:pPr>
        <w:spacing w:line="240" w:lineRule="auto"/>
        <w:rPr>
          <w:noProof/>
          <w:szCs w:val="22"/>
          <w:highlight w:val="yellow"/>
        </w:rPr>
      </w:pPr>
    </w:p>
    <w:p w14:paraId="6B4AEAFB" w14:textId="77777777" w:rsidR="00D93D15" w:rsidRPr="008943E9" w:rsidRDefault="00D93D15" w:rsidP="008706E9">
      <w:pPr>
        <w:spacing w:line="240" w:lineRule="auto"/>
        <w:rPr>
          <w:noProof/>
          <w:szCs w:val="22"/>
          <w:highlight w:val="yellow"/>
        </w:rPr>
      </w:pPr>
    </w:p>
    <w:p w14:paraId="6B4AEAFC" w14:textId="77777777" w:rsidR="00D93D15" w:rsidRPr="008943E9" w:rsidRDefault="00D93D15" w:rsidP="008706E9">
      <w:pPr>
        <w:spacing w:line="240" w:lineRule="auto"/>
        <w:rPr>
          <w:noProof/>
          <w:szCs w:val="22"/>
          <w:highlight w:val="yellow"/>
        </w:rPr>
      </w:pPr>
    </w:p>
    <w:p w14:paraId="6B4AEAFD" w14:textId="77777777" w:rsidR="00D93D15" w:rsidRPr="008943E9" w:rsidRDefault="00D93D15" w:rsidP="008706E9">
      <w:pPr>
        <w:spacing w:line="240" w:lineRule="auto"/>
        <w:rPr>
          <w:noProof/>
          <w:szCs w:val="22"/>
          <w:highlight w:val="yellow"/>
        </w:rPr>
      </w:pPr>
    </w:p>
    <w:p w14:paraId="6B4AEAFE" w14:textId="77777777" w:rsidR="00D93D15" w:rsidRPr="008943E9" w:rsidRDefault="00D93D15" w:rsidP="008706E9">
      <w:pPr>
        <w:spacing w:line="240" w:lineRule="auto"/>
        <w:rPr>
          <w:noProof/>
          <w:szCs w:val="22"/>
          <w:highlight w:val="yellow"/>
        </w:rPr>
      </w:pPr>
    </w:p>
    <w:p w14:paraId="6B4AEAFF" w14:textId="77777777" w:rsidR="00D93D15" w:rsidRPr="008943E9" w:rsidRDefault="00D93D15" w:rsidP="008706E9">
      <w:pPr>
        <w:spacing w:line="240" w:lineRule="auto"/>
        <w:rPr>
          <w:noProof/>
          <w:szCs w:val="22"/>
          <w:highlight w:val="yellow"/>
        </w:rPr>
      </w:pPr>
    </w:p>
    <w:p w14:paraId="6B4AEB00" w14:textId="77777777" w:rsidR="00D93D15" w:rsidRPr="008943E9" w:rsidRDefault="00D93D15" w:rsidP="008706E9">
      <w:pPr>
        <w:spacing w:line="240" w:lineRule="auto"/>
        <w:rPr>
          <w:noProof/>
          <w:highlight w:val="yellow"/>
        </w:rPr>
      </w:pPr>
    </w:p>
    <w:p w14:paraId="6B4AEB01" w14:textId="77777777" w:rsidR="00D93D15" w:rsidRPr="008943E9" w:rsidRDefault="00D93D15" w:rsidP="008706E9">
      <w:pPr>
        <w:spacing w:line="240" w:lineRule="auto"/>
        <w:rPr>
          <w:noProof/>
          <w:highlight w:val="yellow"/>
        </w:rPr>
      </w:pPr>
    </w:p>
    <w:p w14:paraId="6B4AEB02" w14:textId="77777777" w:rsidR="00D93D15" w:rsidRPr="008943E9" w:rsidRDefault="00D93D15" w:rsidP="008706E9">
      <w:pPr>
        <w:spacing w:line="240" w:lineRule="auto"/>
        <w:rPr>
          <w:noProof/>
          <w:highlight w:val="yellow"/>
        </w:rPr>
      </w:pPr>
    </w:p>
    <w:p w14:paraId="6B4AEB03" w14:textId="77777777" w:rsidR="00D93D15" w:rsidRPr="008943E9" w:rsidRDefault="00D93D15" w:rsidP="008706E9">
      <w:pPr>
        <w:spacing w:line="240" w:lineRule="auto"/>
        <w:rPr>
          <w:noProof/>
          <w:highlight w:val="yellow"/>
        </w:rPr>
      </w:pPr>
    </w:p>
    <w:p w14:paraId="6B4AEB04" w14:textId="2958A1F5" w:rsidR="00D93D15" w:rsidRPr="008943E9" w:rsidRDefault="00D93D15" w:rsidP="008706E9">
      <w:pPr>
        <w:spacing w:line="240" w:lineRule="auto"/>
        <w:rPr>
          <w:noProof/>
          <w:highlight w:val="yellow"/>
        </w:rPr>
      </w:pPr>
    </w:p>
    <w:p w14:paraId="484A0B98" w14:textId="5BABAD05" w:rsidR="00974D6D" w:rsidRPr="008943E9" w:rsidRDefault="00974D6D" w:rsidP="008706E9">
      <w:pPr>
        <w:spacing w:line="240" w:lineRule="auto"/>
        <w:rPr>
          <w:noProof/>
          <w:highlight w:val="yellow"/>
        </w:rPr>
      </w:pPr>
    </w:p>
    <w:p w14:paraId="64197ABF" w14:textId="77777777" w:rsidR="00974D6D" w:rsidRPr="008943E9" w:rsidRDefault="00974D6D" w:rsidP="008706E9">
      <w:pPr>
        <w:spacing w:line="240" w:lineRule="auto"/>
        <w:rPr>
          <w:noProof/>
          <w:highlight w:val="yellow"/>
        </w:rPr>
      </w:pPr>
    </w:p>
    <w:p w14:paraId="62EEFA9B" w14:textId="7410A12F" w:rsidR="00F95D43" w:rsidRPr="008943E9" w:rsidRDefault="00F95D43" w:rsidP="008706E9">
      <w:pPr>
        <w:spacing w:line="240" w:lineRule="auto"/>
        <w:jc w:val="center"/>
        <w:rPr>
          <w:b/>
        </w:rPr>
      </w:pPr>
      <w:r w:rsidRPr="008943E9">
        <w:rPr>
          <w:b/>
        </w:rPr>
        <w:t>LIITE II</w:t>
      </w:r>
    </w:p>
    <w:p w14:paraId="3D04747F" w14:textId="77777777" w:rsidR="008706E9" w:rsidRPr="008943E9" w:rsidRDefault="008706E9" w:rsidP="008706E9">
      <w:pPr>
        <w:spacing w:line="240" w:lineRule="auto"/>
        <w:jc w:val="center"/>
        <w:rPr>
          <w:noProof/>
          <w:szCs w:val="22"/>
        </w:rPr>
      </w:pPr>
    </w:p>
    <w:p w14:paraId="0510E4CE" w14:textId="12EA8A6D" w:rsidR="00F95D43" w:rsidRPr="008943E9" w:rsidRDefault="00F95D43" w:rsidP="008706E9">
      <w:pPr>
        <w:spacing w:line="240" w:lineRule="auto"/>
        <w:ind w:left="1701" w:right="140" w:hanging="567"/>
        <w:rPr>
          <w:b/>
        </w:rPr>
      </w:pPr>
      <w:r w:rsidRPr="008943E9">
        <w:rPr>
          <w:b/>
        </w:rPr>
        <w:t>A.</w:t>
      </w:r>
      <w:r w:rsidRPr="008943E9">
        <w:rPr>
          <w:b/>
        </w:rPr>
        <w:tab/>
        <w:t>BIOLOGISEN VAIKUTTAVAN AINEEN VALMISTAJA JA ERÄN VAPAUTTAMISESTA VASTAAVAT VALMISTAJAT</w:t>
      </w:r>
    </w:p>
    <w:p w14:paraId="4ACD21EF" w14:textId="77777777" w:rsidR="008706E9" w:rsidRPr="008943E9" w:rsidRDefault="008706E9" w:rsidP="008706E9">
      <w:pPr>
        <w:spacing w:line="240" w:lineRule="auto"/>
        <w:ind w:left="1701" w:right="140" w:hanging="1701"/>
        <w:rPr>
          <w:bCs/>
          <w:noProof/>
          <w:szCs w:val="22"/>
        </w:rPr>
      </w:pPr>
    </w:p>
    <w:p w14:paraId="742653CD" w14:textId="3CF35095" w:rsidR="00F95D43" w:rsidRPr="008943E9" w:rsidRDefault="00F95D43" w:rsidP="008706E9">
      <w:pPr>
        <w:spacing w:line="240" w:lineRule="auto"/>
        <w:ind w:left="1701" w:right="140" w:hanging="567"/>
        <w:rPr>
          <w:b/>
        </w:rPr>
      </w:pPr>
      <w:r w:rsidRPr="008943E9">
        <w:rPr>
          <w:b/>
        </w:rPr>
        <w:t>B.</w:t>
      </w:r>
      <w:r w:rsidRPr="008943E9">
        <w:rPr>
          <w:b/>
        </w:rPr>
        <w:tab/>
        <w:t>TOIMITTAMISEEN JA KÄYTTÖÖN LIITTYVÄT EHDOT TAI RAJOITUKSET</w:t>
      </w:r>
    </w:p>
    <w:p w14:paraId="5D672C22" w14:textId="77777777" w:rsidR="008706E9" w:rsidRPr="008943E9" w:rsidRDefault="008706E9" w:rsidP="008706E9">
      <w:pPr>
        <w:spacing w:line="240" w:lineRule="auto"/>
        <w:ind w:left="1701" w:right="140" w:hanging="1701"/>
        <w:rPr>
          <w:bCs/>
          <w:noProof/>
          <w:szCs w:val="22"/>
        </w:rPr>
      </w:pPr>
    </w:p>
    <w:p w14:paraId="7D69DCAD" w14:textId="5A15038B" w:rsidR="00F95D43" w:rsidRPr="008943E9" w:rsidRDefault="00F95D43" w:rsidP="008706E9">
      <w:pPr>
        <w:spacing w:line="240" w:lineRule="auto"/>
        <w:ind w:left="1701" w:right="140" w:hanging="567"/>
        <w:rPr>
          <w:b/>
        </w:rPr>
      </w:pPr>
      <w:r w:rsidRPr="008943E9">
        <w:rPr>
          <w:b/>
        </w:rPr>
        <w:t>C.</w:t>
      </w:r>
      <w:r w:rsidRPr="008943E9">
        <w:rPr>
          <w:b/>
        </w:rPr>
        <w:tab/>
        <w:t>MYYNTILUVAN MUUT EHDOT JA EDELLYTYKSET</w:t>
      </w:r>
    </w:p>
    <w:p w14:paraId="7335DA9D" w14:textId="77777777" w:rsidR="008706E9" w:rsidRPr="008943E9" w:rsidRDefault="008706E9" w:rsidP="008706E9">
      <w:pPr>
        <w:spacing w:line="240" w:lineRule="auto"/>
        <w:ind w:left="1701" w:right="140" w:hanging="1701"/>
        <w:rPr>
          <w:bCs/>
          <w:noProof/>
          <w:szCs w:val="22"/>
        </w:rPr>
      </w:pPr>
    </w:p>
    <w:p w14:paraId="6143C6C4" w14:textId="374A21DB" w:rsidR="00F95D43" w:rsidRPr="008943E9" w:rsidRDefault="00F95D43" w:rsidP="008706E9">
      <w:pPr>
        <w:spacing w:line="240" w:lineRule="auto"/>
        <w:ind w:left="1701" w:right="140" w:hanging="567"/>
        <w:rPr>
          <w:b/>
          <w:caps/>
          <w:szCs w:val="22"/>
        </w:rPr>
      </w:pPr>
      <w:r w:rsidRPr="008943E9">
        <w:rPr>
          <w:b/>
        </w:rPr>
        <w:t>D.</w:t>
      </w:r>
      <w:r w:rsidRPr="008943E9">
        <w:rPr>
          <w:b/>
        </w:rPr>
        <w:tab/>
        <w:t>EHDOT TAI RAJOITUKSET, JOTKA KOSKEVAT LÄÄKEVALMISTEEN TURVALLISTA JA TEHOKASTA KÄYTTÖÄ</w:t>
      </w:r>
    </w:p>
    <w:p w14:paraId="32019EA8" w14:textId="77777777" w:rsidR="00F95D43" w:rsidRPr="008943E9" w:rsidRDefault="00F95D43">
      <w:pPr>
        <w:tabs>
          <w:tab w:val="clear" w:pos="567"/>
        </w:tabs>
        <w:spacing w:line="240" w:lineRule="auto"/>
        <w:rPr>
          <w:b/>
          <w:caps/>
          <w:szCs w:val="22"/>
        </w:rPr>
      </w:pPr>
      <w:r w:rsidRPr="008943E9">
        <w:br w:type="page"/>
      </w:r>
    </w:p>
    <w:p w14:paraId="6B4AEB0D" w14:textId="01D05D07" w:rsidR="00D93D15" w:rsidRPr="00B460E6" w:rsidRDefault="000B1220" w:rsidP="008943E9">
      <w:pPr>
        <w:pStyle w:val="A-Heading1"/>
        <w:keepNext w:val="0"/>
        <w:ind w:left="567" w:hanging="567"/>
        <w:rPr>
          <w:bCs/>
        </w:rPr>
      </w:pPr>
      <w:r w:rsidRPr="00B460E6">
        <w:lastRenderedPageBreak/>
        <w:t>A.</w:t>
      </w:r>
      <w:r w:rsidRPr="00B460E6">
        <w:tab/>
        <w:t>BIOLOGISEN VAIKUTTAVAN AINEEN VALMISTAJA JA ERÄN VAPAUTTAMISESTA VASTAAVAT VALMISTAJAT</w:t>
      </w:r>
      <w:fldSimple w:instr=" DOCVARIABLE VAULT_ND_349f7ccb-3687-4af9-883d-b2eac2d65b23 \* MERGEFORMAT ">
        <w:r w:rsidR="006F08EC" w:rsidRPr="00B460E6">
          <w:t xml:space="preserve"> </w:t>
        </w:r>
      </w:fldSimple>
    </w:p>
    <w:p w14:paraId="396DB5C5" w14:textId="77777777" w:rsidR="00F95D43" w:rsidRPr="008943E9" w:rsidRDefault="00F95D43" w:rsidP="008706E9">
      <w:pPr>
        <w:spacing w:line="240" w:lineRule="auto"/>
      </w:pPr>
    </w:p>
    <w:p w14:paraId="6B4AEB0E" w14:textId="77777777" w:rsidR="00D93D15" w:rsidRPr="008943E9" w:rsidRDefault="00D93D15" w:rsidP="008706E9">
      <w:pPr>
        <w:spacing w:line="240" w:lineRule="auto"/>
        <w:rPr>
          <w:noProof/>
          <w:szCs w:val="22"/>
        </w:rPr>
      </w:pPr>
    </w:p>
    <w:p w14:paraId="6B4AEB0F" w14:textId="77777777" w:rsidR="00D93D15" w:rsidRPr="008943E9" w:rsidRDefault="000B1220" w:rsidP="008706E9">
      <w:pPr>
        <w:spacing w:line="240" w:lineRule="auto"/>
        <w:rPr>
          <w:noProof/>
          <w:u w:val="single"/>
        </w:rPr>
      </w:pPr>
      <w:r w:rsidRPr="008943E9">
        <w:rPr>
          <w:u w:val="single"/>
        </w:rPr>
        <w:t xml:space="preserve">Biologisen vaikuttavan aineen valmistajan nimi ja osoite </w:t>
      </w:r>
    </w:p>
    <w:p w14:paraId="6B4AEB10" w14:textId="4086DABC" w:rsidR="00D93D15" w:rsidRPr="00B213EB" w:rsidRDefault="000B1220" w:rsidP="008706E9">
      <w:pPr>
        <w:spacing w:line="240" w:lineRule="auto"/>
        <w:rPr>
          <w:noProof/>
          <w:szCs w:val="22"/>
          <w:lang w:val="nb-NO"/>
        </w:rPr>
      </w:pPr>
      <w:r w:rsidRPr="00B213EB">
        <w:rPr>
          <w:lang w:val="nb-NO"/>
        </w:rPr>
        <w:t>Boehringer Ingelheim Pharma GmbH &amp; Co. KG</w:t>
      </w:r>
    </w:p>
    <w:p w14:paraId="6B4AEB11" w14:textId="77777777" w:rsidR="004F4516" w:rsidRPr="00B213EB" w:rsidRDefault="000B1220" w:rsidP="008706E9">
      <w:pPr>
        <w:spacing w:line="240" w:lineRule="auto"/>
        <w:rPr>
          <w:noProof/>
          <w:szCs w:val="22"/>
          <w:lang w:val="nb-NO"/>
        </w:rPr>
      </w:pPr>
      <w:r w:rsidRPr="00B213EB">
        <w:rPr>
          <w:lang w:val="nb-NO"/>
        </w:rPr>
        <w:t>Birkendorfer Strasse 65</w:t>
      </w:r>
    </w:p>
    <w:p w14:paraId="6B4AEB12" w14:textId="25D2A188" w:rsidR="00C97D4C" w:rsidRPr="008943E9" w:rsidRDefault="00C07831" w:rsidP="008706E9">
      <w:pPr>
        <w:spacing w:line="240" w:lineRule="auto"/>
        <w:rPr>
          <w:noProof/>
          <w:szCs w:val="22"/>
        </w:rPr>
      </w:pPr>
      <w:r w:rsidRPr="008943E9">
        <w:t>88397, Biberach An Der Riss</w:t>
      </w:r>
    </w:p>
    <w:p w14:paraId="6B4AEB14" w14:textId="77777777" w:rsidR="00DA7800" w:rsidRPr="008943E9" w:rsidRDefault="000B1220" w:rsidP="008706E9">
      <w:pPr>
        <w:spacing w:line="240" w:lineRule="auto"/>
        <w:rPr>
          <w:noProof/>
          <w:szCs w:val="22"/>
        </w:rPr>
      </w:pPr>
      <w:r w:rsidRPr="008943E9">
        <w:t>Saksa</w:t>
      </w:r>
    </w:p>
    <w:p w14:paraId="6B4AEB15" w14:textId="77777777" w:rsidR="00DA7800" w:rsidRPr="008943E9" w:rsidRDefault="00DA7800" w:rsidP="008706E9">
      <w:pPr>
        <w:spacing w:line="240" w:lineRule="auto"/>
        <w:rPr>
          <w:noProof/>
          <w:szCs w:val="22"/>
        </w:rPr>
      </w:pPr>
    </w:p>
    <w:p w14:paraId="6B4AEB16" w14:textId="77777777" w:rsidR="00D93D15" w:rsidRPr="008943E9" w:rsidRDefault="000B1220" w:rsidP="008706E9">
      <w:pPr>
        <w:spacing w:line="240" w:lineRule="auto"/>
        <w:rPr>
          <w:noProof/>
          <w:u w:val="single"/>
        </w:rPr>
      </w:pPr>
      <w:r w:rsidRPr="008943E9">
        <w:rPr>
          <w:u w:val="single"/>
        </w:rPr>
        <w:t>Erän vapauttamisesta vastaavien valmistajien nimet ja osoitteet</w:t>
      </w:r>
    </w:p>
    <w:p w14:paraId="6B4AEB17" w14:textId="6F4C5B44" w:rsidR="00AF7287" w:rsidRPr="008943E9" w:rsidRDefault="000B1220" w:rsidP="008706E9">
      <w:pPr>
        <w:spacing w:line="240" w:lineRule="auto"/>
      </w:pPr>
      <w:r w:rsidRPr="008943E9">
        <w:t>AstraZeneca AB</w:t>
      </w:r>
    </w:p>
    <w:p w14:paraId="5F5630FF" w14:textId="67F888B1" w:rsidR="000C3573" w:rsidRPr="008943E9" w:rsidRDefault="000C3573" w:rsidP="008706E9">
      <w:pPr>
        <w:numPr>
          <w:ilvl w:val="12"/>
          <w:numId w:val="0"/>
        </w:numPr>
        <w:spacing w:line="240" w:lineRule="auto"/>
        <w:rPr>
          <w:noProof/>
        </w:rPr>
      </w:pPr>
      <w:r w:rsidRPr="008943E9">
        <w:rPr>
          <w:rFonts w:eastAsia="MS Mincho"/>
          <w:color w:val="000000"/>
        </w:rPr>
        <w:t>Gärtunavägen</w:t>
      </w:r>
    </w:p>
    <w:p w14:paraId="6B4AEB18" w14:textId="16D9F33C" w:rsidR="00377DA4" w:rsidRPr="008943E9" w:rsidRDefault="000B1220" w:rsidP="008706E9">
      <w:pPr>
        <w:spacing w:line="240" w:lineRule="auto"/>
        <w:rPr>
          <w:noProof/>
        </w:rPr>
      </w:pPr>
      <w:r w:rsidRPr="008943E9">
        <w:t>SE-15</w:t>
      </w:r>
      <w:r w:rsidR="009B193C">
        <w:t>2</w:t>
      </w:r>
      <w:r w:rsidRPr="008943E9">
        <w:t> </w:t>
      </w:r>
      <w:r w:rsidR="009B193C">
        <w:t>57</w:t>
      </w:r>
      <w:r w:rsidRPr="008943E9">
        <w:t xml:space="preserve"> Södertälje</w:t>
      </w:r>
    </w:p>
    <w:p w14:paraId="6B4AEB19" w14:textId="77777777" w:rsidR="006E6B45" w:rsidRPr="008943E9" w:rsidRDefault="000B1220" w:rsidP="008706E9">
      <w:pPr>
        <w:spacing w:line="240" w:lineRule="auto"/>
        <w:rPr>
          <w:noProof/>
        </w:rPr>
      </w:pPr>
      <w:r w:rsidRPr="008943E9">
        <w:t>Ruotsi</w:t>
      </w:r>
    </w:p>
    <w:p w14:paraId="6B4AEB1C" w14:textId="77777777" w:rsidR="004D5702" w:rsidRPr="008943E9" w:rsidRDefault="004D5702" w:rsidP="008706E9">
      <w:pPr>
        <w:spacing w:line="240" w:lineRule="auto"/>
        <w:rPr>
          <w:noProof/>
          <w:szCs w:val="22"/>
        </w:rPr>
      </w:pPr>
    </w:p>
    <w:p w14:paraId="6B4AEB1D" w14:textId="77777777" w:rsidR="004D5702" w:rsidRPr="008943E9" w:rsidRDefault="004D5702" w:rsidP="008706E9">
      <w:pPr>
        <w:spacing w:line="240" w:lineRule="auto"/>
        <w:rPr>
          <w:noProof/>
          <w:szCs w:val="22"/>
        </w:rPr>
      </w:pPr>
    </w:p>
    <w:p w14:paraId="6B4AEB1E" w14:textId="47CC519B" w:rsidR="00D93D15" w:rsidRPr="00B460E6" w:rsidRDefault="000B1220" w:rsidP="008943E9">
      <w:pPr>
        <w:pStyle w:val="A-Heading1"/>
        <w:keepNext w:val="0"/>
        <w:ind w:left="567" w:hanging="567"/>
      </w:pPr>
      <w:bookmarkStart w:id="69" w:name="OLE_LINK2"/>
      <w:r w:rsidRPr="00B460E6">
        <w:t>B.</w:t>
      </w:r>
      <w:bookmarkEnd w:id="69"/>
      <w:r w:rsidRPr="00B460E6">
        <w:tab/>
        <w:t>TOIMITTAMISEEN JA KÄYTTÖÖN LIITTYVÄT EHDOT TAI RAJOITUKSET</w:t>
      </w:r>
      <w:fldSimple w:instr=" DOCVARIABLE VAULT_ND_748a98fa-b279-4157-b691-843ddf18811c \* MERGEFORMAT ">
        <w:r w:rsidR="006F08EC" w:rsidRPr="00B460E6">
          <w:t xml:space="preserve"> </w:t>
        </w:r>
      </w:fldSimple>
    </w:p>
    <w:p w14:paraId="6B4AEB1F" w14:textId="77777777" w:rsidR="00D93D15" w:rsidRPr="008943E9" w:rsidRDefault="00D93D15" w:rsidP="008706E9">
      <w:pPr>
        <w:spacing w:line="240" w:lineRule="auto"/>
        <w:rPr>
          <w:noProof/>
          <w:szCs w:val="22"/>
        </w:rPr>
      </w:pPr>
    </w:p>
    <w:p w14:paraId="6B4AEB20" w14:textId="77777777" w:rsidR="00D93D15" w:rsidRPr="008943E9" w:rsidRDefault="000B1220" w:rsidP="008706E9">
      <w:pPr>
        <w:numPr>
          <w:ilvl w:val="12"/>
          <w:numId w:val="0"/>
        </w:numPr>
        <w:spacing w:line="240" w:lineRule="auto"/>
        <w:rPr>
          <w:noProof/>
          <w:szCs w:val="22"/>
        </w:rPr>
      </w:pPr>
      <w:r w:rsidRPr="008943E9">
        <w:t>Reseptilääke, jonka määräämiseen liittyy rajoitus (ks. liite I: valmisteyhteenvedon kohta 4.2).</w:t>
      </w:r>
    </w:p>
    <w:p w14:paraId="6B4AEB21" w14:textId="77777777" w:rsidR="00D93D15" w:rsidRPr="008943E9" w:rsidRDefault="00D93D15" w:rsidP="008706E9">
      <w:pPr>
        <w:numPr>
          <w:ilvl w:val="12"/>
          <w:numId w:val="0"/>
        </w:numPr>
        <w:spacing w:line="240" w:lineRule="auto"/>
        <w:rPr>
          <w:noProof/>
          <w:szCs w:val="22"/>
        </w:rPr>
      </w:pPr>
    </w:p>
    <w:p w14:paraId="6B4AEB22" w14:textId="77777777" w:rsidR="004D5702" w:rsidRPr="008943E9" w:rsidRDefault="004D5702" w:rsidP="008706E9">
      <w:pPr>
        <w:numPr>
          <w:ilvl w:val="12"/>
          <w:numId w:val="0"/>
        </w:numPr>
        <w:spacing w:line="240" w:lineRule="auto"/>
        <w:rPr>
          <w:noProof/>
          <w:szCs w:val="22"/>
        </w:rPr>
      </w:pPr>
    </w:p>
    <w:p w14:paraId="6B4AEB23" w14:textId="50C49773" w:rsidR="00D93D15" w:rsidRPr="00B460E6" w:rsidRDefault="000B1220" w:rsidP="008943E9">
      <w:pPr>
        <w:pStyle w:val="A-Heading1"/>
        <w:keepNext w:val="0"/>
        <w:ind w:left="567" w:hanging="567"/>
      </w:pPr>
      <w:r w:rsidRPr="00B460E6">
        <w:t>C.</w:t>
      </w:r>
      <w:r w:rsidRPr="00B460E6">
        <w:tab/>
        <w:t>MYYNTILUVAN MUUT EHDOT JA EDELLYTYKSET</w:t>
      </w:r>
      <w:fldSimple w:instr=" DOCVARIABLE VAULT_ND_93169547-33db-4393-bba1-b38cdce2f9f3 \* MERGEFORMAT ">
        <w:r w:rsidR="006F08EC" w:rsidRPr="00B460E6">
          <w:t xml:space="preserve"> </w:t>
        </w:r>
      </w:fldSimple>
    </w:p>
    <w:p w14:paraId="2A62F903" w14:textId="77777777" w:rsidR="008706E9" w:rsidRPr="008943E9" w:rsidRDefault="008706E9" w:rsidP="008706E9"/>
    <w:p w14:paraId="6B4AEB24" w14:textId="77777777" w:rsidR="00D93D15" w:rsidRPr="008943E9" w:rsidRDefault="000B1220" w:rsidP="008706E9">
      <w:pPr>
        <w:numPr>
          <w:ilvl w:val="0"/>
          <w:numId w:val="14"/>
        </w:numPr>
        <w:spacing w:line="240" w:lineRule="auto"/>
        <w:ind w:left="567" w:right="-1" w:hanging="567"/>
        <w:rPr>
          <w:b/>
          <w:noProof/>
          <w:szCs w:val="22"/>
        </w:rPr>
      </w:pPr>
      <w:r w:rsidRPr="008943E9">
        <w:rPr>
          <w:b/>
        </w:rPr>
        <w:t>Määräaikaiset turvallisuuskatsaukset</w:t>
      </w:r>
    </w:p>
    <w:p w14:paraId="6B4AEB25" w14:textId="77777777" w:rsidR="00D93D15" w:rsidRPr="008943E9" w:rsidRDefault="00D93D15" w:rsidP="008706E9">
      <w:pPr>
        <w:spacing w:line="240" w:lineRule="auto"/>
        <w:ind w:right="567"/>
        <w:rPr>
          <w:szCs w:val="22"/>
        </w:rPr>
      </w:pPr>
    </w:p>
    <w:p w14:paraId="6B4AEB26" w14:textId="77777777" w:rsidR="00D93D15" w:rsidRPr="008943E9" w:rsidRDefault="000B1220" w:rsidP="008706E9">
      <w:pPr>
        <w:spacing w:line="240" w:lineRule="auto"/>
        <w:ind w:right="567"/>
        <w:rPr>
          <w:szCs w:val="22"/>
        </w:rPr>
      </w:pPr>
      <w:r w:rsidRPr="008943E9">
        <w:t>Tämän lääkevalmisteen osalta velvoitteet määräaikaisten turvallisuuskatsausten toimittamisesta on määritelty Euroopan unionin viitepäivämäärät (EURD) ja toimittamisvaatimukset sisältävässä luettelossa, josta on säädetty Direktiivin 2001/83/EY 107 c artiklan 7 kohdassa, ja kaikissa luettelon myöhemmissä päivityksissä, jotka on julkaistu Euroopan lääkeviraston verkkosivuilla.</w:t>
      </w:r>
    </w:p>
    <w:p w14:paraId="4C5AFFDD" w14:textId="77777777" w:rsidR="00C91C13" w:rsidRPr="008943E9" w:rsidRDefault="00C91C13" w:rsidP="008706E9">
      <w:pPr>
        <w:numPr>
          <w:ilvl w:val="12"/>
          <w:numId w:val="0"/>
        </w:numPr>
        <w:spacing w:line="240" w:lineRule="auto"/>
        <w:rPr>
          <w:iCs/>
          <w:szCs w:val="22"/>
        </w:rPr>
      </w:pPr>
    </w:p>
    <w:p w14:paraId="6B4AEB27" w14:textId="42E45343" w:rsidR="00D93D15" w:rsidRPr="008943E9" w:rsidRDefault="000B1220" w:rsidP="008706E9">
      <w:pPr>
        <w:numPr>
          <w:ilvl w:val="12"/>
          <w:numId w:val="0"/>
        </w:numPr>
        <w:spacing w:line="240" w:lineRule="auto"/>
        <w:rPr>
          <w:iCs/>
          <w:noProof/>
          <w:szCs w:val="22"/>
          <w:u w:val="single"/>
        </w:rPr>
      </w:pPr>
      <w:r w:rsidRPr="008943E9">
        <w:t>Myyntiluvan haltijan tulee toimittaa tälle valmisteelle ensimmäinen määräaikainen turvallisuuskatsaus kuuden kuukauden kuluessa myyntiluvan myöntämisestä.</w:t>
      </w:r>
    </w:p>
    <w:p w14:paraId="6B4AEB28" w14:textId="77777777" w:rsidR="00D93D15" w:rsidRPr="008943E9" w:rsidRDefault="00D93D15" w:rsidP="008706E9">
      <w:pPr>
        <w:spacing w:line="240" w:lineRule="auto"/>
        <w:ind w:right="-1"/>
        <w:rPr>
          <w:szCs w:val="22"/>
          <w:u w:val="single"/>
        </w:rPr>
      </w:pPr>
    </w:p>
    <w:p w14:paraId="6B4AEB29" w14:textId="77777777" w:rsidR="004D5702" w:rsidRPr="008943E9" w:rsidRDefault="004D5702" w:rsidP="008706E9">
      <w:pPr>
        <w:spacing w:line="240" w:lineRule="auto"/>
        <w:ind w:right="-1"/>
        <w:rPr>
          <w:szCs w:val="22"/>
          <w:u w:val="single"/>
        </w:rPr>
      </w:pPr>
    </w:p>
    <w:p w14:paraId="6B4AEB2A" w14:textId="2C74577E" w:rsidR="00D93D15" w:rsidRPr="00B460E6" w:rsidRDefault="000B1220" w:rsidP="008943E9">
      <w:pPr>
        <w:pStyle w:val="A-Heading1"/>
        <w:keepNext w:val="0"/>
        <w:ind w:left="567" w:hanging="567"/>
      </w:pPr>
      <w:r w:rsidRPr="00B460E6">
        <w:t>D.</w:t>
      </w:r>
      <w:r w:rsidRPr="00B460E6">
        <w:tab/>
        <w:t>EHDOT TAI RAJOITUKSET, JOTKA KOSKEVAT LÄÄKEVALMISTEEN TURVALLISTA JA TEHOKASTA KÄYTTÖÄ</w:t>
      </w:r>
      <w:fldSimple w:instr=" DOCVARIABLE VAULT_ND_ae735f21-6ab0-4f80-8ac3-e510a0037252 \* MERGEFORMAT ">
        <w:r w:rsidR="006F08EC" w:rsidRPr="00B460E6">
          <w:t xml:space="preserve"> </w:t>
        </w:r>
      </w:fldSimple>
    </w:p>
    <w:p w14:paraId="39A74340" w14:textId="77777777" w:rsidR="00693CB1" w:rsidRPr="008943E9" w:rsidRDefault="00693CB1" w:rsidP="00693CB1"/>
    <w:p w14:paraId="6B4AEB2B" w14:textId="77777777" w:rsidR="00D93D15" w:rsidRPr="008943E9" w:rsidRDefault="000B1220" w:rsidP="008706E9">
      <w:pPr>
        <w:numPr>
          <w:ilvl w:val="0"/>
          <w:numId w:val="14"/>
        </w:numPr>
        <w:spacing w:line="240" w:lineRule="auto"/>
        <w:ind w:left="567" w:right="-1" w:hanging="567"/>
        <w:rPr>
          <w:b/>
          <w:noProof/>
          <w:szCs w:val="22"/>
        </w:rPr>
      </w:pPr>
      <w:r w:rsidRPr="008943E9">
        <w:rPr>
          <w:b/>
        </w:rPr>
        <w:t>Riskienhallintasuunnitelma (RMP)</w:t>
      </w:r>
    </w:p>
    <w:p w14:paraId="6B4AEB2C" w14:textId="77777777" w:rsidR="00D93D15" w:rsidRPr="008943E9" w:rsidRDefault="00D93D15" w:rsidP="008706E9">
      <w:pPr>
        <w:spacing w:line="240" w:lineRule="auto"/>
        <w:ind w:right="-1"/>
        <w:rPr>
          <w:bCs/>
          <w:szCs w:val="22"/>
        </w:rPr>
      </w:pPr>
    </w:p>
    <w:p w14:paraId="6B4AEB2D" w14:textId="77777777" w:rsidR="00D93D15" w:rsidRPr="008943E9" w:rsidRDefault="000B1220" w:rsidP="008706E9">
      <w:pPr>
        <w:spacing w:line="240" w:lineRule="auto"/>
        <w:ind w:right="567"/>
        <w:rPr>
          <w:noProof/>
          <w:szCs w:val="22"/>
        </w:rPr>
      </w:pPr>
      <w:r w:rsidRPr="008943E9">
        <w:t>Myyntiluvan haltijan on suoritettava vaaditut lääketurvatoimet ja interventiot myyntiluvan moduulissa 1.8.2 esitetyn sovitun riskienhallintasuunnitelman sekä mahdollisten sovittujen riskienhallintasuunnitelman myöhempien päivitysten mukaisesti.</w:t>
      </w:r>
    </w:p>
    <w:p w14:paraId="6B4AEB2E" w14:textId="77777777" w:rsidR="00D93D15" w:rsidRPr="008943E9" w:rsidRDefault="00D93D15" w:rsidP="008706E9">
      <w:pPr>
        <w:spacing w:line="240" w:lineRule="auto"/>
        <w:ind w:right="-1"/>
        <w:rPr>
          <w:iCs/>
          <w:noProof/>
          <w:szCs w:val="22"/>
        </w:rPr>
      </w:pPr>
    </w:p>
    <w:p w14:paraId="6B4AEB2F" w14:textId="77777777" w:rsidR="00D93D15" w:rsidRPr="008943E9" w:rsidRDefault="000B1220" w:rsidP="008706E9">
      <w:pPr>
        <w:spacing w:line="240" w:lineRule="auto"/>
        <w:rPr>
          <w:iCs/>
          <w:noProof/>
          <w:szCs w:val="22"/>
        </w:rPr>
      </w:pPr>
      <w:r w:rsidRPr="008943E9">
        <w:t>Päivitetty RMP tulee toimittaa</w:t>
      </w:r>
    </w:p>
    <w:p w14:paraId="6B4AEB30" w14:textId="77777777" w:rsidR="00D93D15" w:rsidRPr="008943E9" w:rsidRDefault="000B1220" w:rsidP="008706E9">
      <w:pPr>
        <w:numPr>
          <w:ilvl w:val="0"/>
          <w:numId w:val="13"/>
        </w:numPr>
        <w:tabs>
          <w:tab w:val="clear" w:pos="720"/>
        </w:tabs>
        <w:spacing w:line="240" w:lineRule="auto"/>
        <w:ind w:left="567" w:hanging="567"/>
        <w:rPr>
          <w:iCs/>
          <w:noProof/>
          <w:szCs w:val="22"/>
        </w:rPr>
      </w:pPr>
      <w:r w:rsidRPr="008943E9">
        <w:t>Euroopan lääkeviraston pyynnöstä</w:t>
      </w:r>
    </w:p>
    <w:p w14:paraId="6B4AEB31" w14:textId="77777777" w:rsidR="006D63B6" w:rsidRPr="008943E9" w:rsidRDefault="000B1220" w:rsidP="008706E9">
      <w:pPr>
        <w:numPr>
          <w:ilvl w:val="0"/>
          <w:numId w:val="13"/>
        </w:numPr>
        <w:tabs>
          <w:tab w:val="clear" w:pos="720"/>
        </w:tabs>
        <w:spacing w:line="240" w:lineRule="auto"/>
        <w:ind w:left="567" w:hanging="567"/>
        <w:rPr>
          <w:iCs/>
          <w:noProof/>
          <w:szCs w:val="22"/>
        </w:rPr>
      </w:pPr>
      <w:r w:rsidRPr="008943E9">
        <w:t>kun riskienhallintajärjestelmää muutetaan, varsinkin kun saadaan uutta tietoa, joka saattaa johtaa hyöty-riskiprofiilin merkittävään muutokseen, tai kun on saavutettu tärkeä tavoite (lääketurvatoiminnassa tai riskien minimoinnissa).</w:t>
      </w:r>
    </w:p>
    <w:p w14:paraId="6B4AEB32" w14:textId="77777777" w:rsidR="006D63B6" w:rsidRPr="008943E9" w:rsidRDefault="006D63B6" w:rsidP="008706E9">
      <w:pPr>
        <w:spacing w:line="240" w:lineRule="auto"/>
        <w:rPr>
          <w:noProof/>
          <w:szCs w:val="22"/>
        </w:rPr>
      </w:pPr>
    </w:p>
    <w:p w14:paraId="61587C3F" w14:textId="77777777" w:rsidR="00793E00" w:rsidRPr="008943E9" w:rsidRDefault="00793E00" w:rsidP="00D9082B">
      <w:pPr>
        <w:keepNext/>
        <w:numPr>
          <w:ilvl w:val="0"/>
          <w:numId w:val="14"/>
        </w:numPr>
        <w:spacing w:line="240" w:lineRule="auto"/>
        <w:ind w:left="567" w:right="-1" w:hanging="567"/>
        <w:rPr>
          <w:szCs w:val="22"/>
        </w:rPr>
      </w:pPr>
      <w:r w:rsidRPr="008943E9">
        <w:rPr>
          <w:rStyle w:val="normaltextrun"/>
          <w:b/>
        </w:rPr>
        <w:t>Lisätoimenpiteet riskien minimoimiseksi</w:t>
      </w:r>
    </w:p>
    <w:p w14:paraId="1AA36B09" w14:textId="45BD6C2E" w:rsidR="00793E00" w:rsidRPr="008943E9" w:rsidRDefault="00793E00" w:rsidP="00D9082B">
      <w:pPr>
        <w:keepNext/>
        <w:spacing w:line="240" w:lineRule="auto"/>
        <w:rPr>
          <w:noProof/>
          <w:szCs w:val="22"/>
        </w:rPr>
      </w:pPr>
    </w:p>
    <w:p w14:paraId="0A4DEC33" w14:textId="77777777" w:rsidR="00793E00" w:rsidRPr="008943E9" w:rsidRDefault="00793E00" w:rsidP="008706E9">
      <w:pPr>
        <w:spacing w:line="240" w:lineRule="auto"/>
        <w:rPr>
          <w:noProof/>
        </w:rPr>
      </w:pPr>
      <w:r w:rsidRPr="008943E9">
        <w:rPr>
          <w:noProof/>
          <w:szCs w:val="22"/>
        </w:rPr>
        <w:t xml:space="preserve">Ennen IMJUDO-valmisteen markkinoilletuloa kussakin jäsenvaltiossa myyntiluvan haltija sopii kansallisen toimivaltaisen viranomaisen kanssa koulutusohjelman sisällöstä ja muodosta, kuten käytettävistä viestintävälineistä, jakelutavoista ja mahdollisista muista ohjelmaan liittyvistä asioista. </w:t>
      </w:r>
      <w:r w:rsidRPr="008943E9">
        <w:rPr>
          <w:noProof/>
          <w:szCs w:val="22"/>
        </w:rPr>
        <w:lastRenderedPageBreak/>
        <w:t>Riskien minimointia koskevan lisätoimenpiteen tavoitteena on lisätä tietoisuutta ja tarjota tietoa immuunivälitteisten haittavaikutusten oireista.</w:t>
      </w:r>
    </w:p>
    <w:p w14:paraId="6A6B0F48" w14:textId="77777777" w:rsidR="00793E00" w:rsidRPr="008943E9" w:rsidRDefault="00793E00" w:rsidP="008706E9">
      <w:pPr>
        <w:spacing w:line="240" w:lineRule="auto"/>
        <w:rPr>
          <w:noProof/>
          <w:szCs w:val="22"/>
        </w:rPr>
      </w:pPr>
    </w:p>
    <w:p w14:paraId="2836242F" w14:textId="14E657A2" w:rsidR="00793E00" w:rsidRPr="008943E9" w:rsidRDefault="00793E00" w:rsidP="008706E9">
      <w:pPr>
        <w:spacing w:line="240" w:lineRule="auto"/>
        <w:rPr>
          <w:noProof/>
          <w:szCs w:val="22"/>
        </w:rPr>
      </w:pPr>
      <w:r w:rsidRPr="008943E9">
        <w:rPr>
          <w:noProof/>
        </w:rPr>
        <w:t xml:space="preserve">Myyntiluvan haltijan on </w:t>
      </w:r>
      <w:r w:rsidR="00AE7CE2" w:rsidRPr="008943E9">
        <w:rPr>
          <w:noProof/>
          <w:szCs w:val="22"/>
        </w:rPr>
        <w:t>varmistettava, että kaikilla lääkäreillä, joiden odotetaan käyttävän IMJUDO-valmistetta, on saatavilla tai heille toimitetaan potilaille annettavaksi seuraavat materiaalit. Tämä koskee kaikkia jäsenvaltioita, joissa IMJUDO on markkinoilla.</w:t>
      </w:r>
    </w:p>
    <w:p w14:paraId="4016EF8C" w14:textId="77777777" w:rsidR="00793E00" w:rsidRPr="008943E9" w:rsidRDefault="00793E00" w:rsidP="008706E9">
      <w:pPr>
        <w:spacing w:line="240" w:lineRule="auto"/>
        <w:rPr>
          <w:noProof/>
        </w:rPr>
      </w:pPr>
    </w:p>
    <w:p w14:paraId="4AF0AAD8" w14:textId="77777777" w:rsidR="00793E00" w:rsidRPr="008943E9" w:rsidRDefault="00793E00" w:rsidP="008706E9">
      <w:pPr>
        <w:spacing w:line="240" w:lineRule="auto"/>
        <w:rPr>
          <w:noProof/>
          <w:u w:val="single"/>
        </w:rPr>
      </w:pPr>
      <w:r w:rsidRPr="008943E9">
        <w:rPr>
          <w:noProof/>
          <w:u w:val="single"/>
        </w:rPr>
        <w:t>Potilaskortti</w:t>
      </w:r>
    </w:p>
    <w:p w14:paraId="0DD70A45" w14:textId="7A37FA3F" w:rsidR="00793E00" w:rsidRPr="008943E9" w:rsidRDefault="00793E00" w:rsidP="008706E9">
      <w:pPr>
        <w:spacing w:line="240" w:lineRule="auto"/>
        <w:rPr>
          <w:noProof/>
        </w:rPr>
      </w:pPr>
      <w:r w:rsidRPr="008943E9">
        <w:rPr>
          <w:noProof/>
        </w:rPr>
        <w:t>Potilaskortin keskeiset viestit ovat</w:t>
      </w:r>
    </w:p>
    <w:p w14:paraId="0DB1BED4" w14:textId="7E07FD65" w:rsidR="00793E00" w:rsidRPr="008943E9" w:rsidRDefault="0095624B" w:rsidP="008706E9">
      <w:pPr>
        <w:numPr>
          <w:ilvl w:val="0"/>
          <w:numId w:val="13"/>
        </w:numPr>
        <w:tabs>
          <w:tab w:val="clear" w:pos="720"/>
        </w:tabs>
        <w:spacing w:line="240" w:lineRule="auto"/>
        <w:ind w:left="567" w:hanging="567"/>
        <w:rPr>
          <w:rStyle w:val="normaltextrun"/>
        </w:rPr>
      </w:pPr>
      <w:r w:rsidRPr="008943E9">
        <w:t>maallikkokielinen varoitus siitä, että immuunivälitteisiä haittavaikutuksia saattaa ilmetä</w:t>
      </w:r>
      <w:r w:rsidR="00793E00" w:rsidRPr="008943E9">
        <w:rPr>
          <w:rStyle w:val="normaltextrun"/>
        </w:rPr>
        <w:t xml:space="preserve"> ja että ne voivat olla vakavia</w:t>
      </w:r>
    </w:p>
    <w:p w14:paraId="76F2829C" w14:textId="508830CE" w:rsidR="00793E00" w:rsidRPr="008943E9" w:rsidRDefault="00793E00" w:rsidP="008706E9">
      <w:pPr>
        <w:numPr>
          <w:ilvl w:val="0"/>
          <w:numId w:val="13"/>
        </w:numPr>
        <w:tabs>
          <w:tab w:val="clear" w:pos="720"/>
        </w:tabs>
        <w:spacing w:line="240" w:lineRule="auto"/>
        <w:ind w:left="567" w:hanging="567"/>
        <w:rPr>
          <w:rStyle w:val="normaltextrun"/>
        </w:rPr>
      </w:pPr>
      <w:r w:rsidRPr="008943E9">
        <w:rPr>
          <w:rStyle w:val="normaltextrun"/>
        </w:rPr>
        <w:t>immuunivälitteisten haittavaikutusten oireiden kuvaus</w:t>
      </w:r>
    </w:p>
    <w:p w14:paraId="50899255" w14:textId="1793086D" w:rsidR="00793E00" w:rsidRPr="008943E9" w:rsidRDefault="00793E00" w:rsidP="008706E9">
      <w:pPr>
        <w:numPr>
          <w:ilvl w:val="0"/>
          <w:numId w:val="13"/>
        </w:numPr>
        <w:tabs>
          <w:tab w:val="clear" w:pos="720"/>
        </w:tabs>
        <w:spacing w:line="240" w:lineRule="auto"/>
        <w:ind w:left="567" w:hanging="567"/>
        <w:rPr>
          <w:rStyle w:val="normaltextrun"/>
        </w:rPr>
      </w:pPr>
      <w:r w:rsidRPr="008943E9">
        <w:rPr>
          <w:rStyle w:val="normaltextrun"/>
        </w:rPr>
        <w:t xml:space="preserve">muistutus siitä, että potilaan on otettava välittömästi yhteyttä terveydenhuollon ammattilaiseen ja keskusteltava </w:t>
      </w:r>
      <w:r w:rsidR="008062DB">
        <w:rPr>
          <w:rStyle w:val="normaltextrun"/>
        </w:rPr>
        <w:t>löydöksistä</w:t>
      </w:r>
      <w:r w:rsidRPr="008943E9">
        <w:rPr>
          <w:rStyle w:val="normaltextrun"/>
        </w:rPr>
        <w:t xml:space="preserve"> ja oireista</w:t>
      </w:r>
    </w:p>
    <w:p w14:paraId="48BFA3DD" w14:textId="2CE6A15E" w:rsidR="00793E00" w:rsidRPr="008943E9" w:rsidRDefault="0007788F" w:rsidP="008706E9">
      <w:pPr>
        <w:numPr>
          <w:ilvl w:val="0"/>
          <w:numId w:val="13"/>
        </w:numPr>
        <w:tabs>
          <w:tab w:val="clear" w:pos="720"/>
        </w:tabs>
        <w:spacing w:line="240" w:lineRule="auto"/>
        <w:ind w:left="567" w:hanging="567"/>
        <w:rPr>
          <w:rStyle w:val="normaltextrun"/>
        </w:rPr>
      </w:pPr>
      <w:r w:rsidRPr="008943E9">
        <w:rPr>
          <w:rStyle w:val="normaltextrun"/>
        </w:rPr>
        <w:t>paikka</w:t>
      </w:r>
      <w:r w:rsidR="00793E00" w:rsidRPr="008943E9">
        <w:rPr>
          <w:rStyle w:val="normaltextrun"/>
        </w:rPr>
        <w:t xml:space="preserve"> </w:t>
      </w:r>
      <w:r w:rsidRPr="008943E9">
        <w:rPr>
          <w:rStyle w:val="normaltextrun"/>
        </w:rPr>
        <w:t xml:space="preserve">lääkettä </w:t>
      </w:r>
      <w:r w:rsidR="00793E00" w:rsidRPr="008943E9">
        <w:rPr>
          <w:rStyle w:val="normaltextrun"/>
        </w:rPr>
        <w:t>määräävän lääkärin yhteystiedoille</w:t>
      </w:r>
    </w:p>
    <w:p w14:paraId="7AFE3F15" w14:textId="1284BB32" w:rsidR="00793E00" w:rsidRPr="008943E9" w:rsidRDefault="00793E00" w:rsidP="008706E9">
      <w:pPr>
        <w:numPr>
          <w:ilvl w:val="0"/>
          <w:numId w:val="13"/>
        </w:numPr>
        <w:tabs>
          <w:tab w:val="clear" w:pos="720"/>
        </w:tabs>
        <w:spacing w:line="240" w:lineRule="auto"/>
        <w:ind w:left="567" w:hanging="567"/>
        <w:rPr>
          <w:rStyle w:val="normaltextrun"/>
        </w:rPr>
      </w:pPr>
      <w:r w:rsidRPr="008943E9">
        <w:rPr>
          <w:rStyle w:val="normaltextrun"/>
        </w:rPr>
        <w:t>muistutus</w:t>
      </w:r>
      <w:r w:rsidR="00F83609" w:rsidRPr="008943E9">
        <w:rPr>
          <w:rStyle w:val="normaltextrun"/>
        </w:rPr>
        <w:t xml:space="preserve"> siitä</w:t>
      </w:r>
      <w:r w:rsidRPr="008943E9">
        <w:rPr>
          <w:rStyle w:val="normaltextrun"/>
        </w:rPr>
        <w:t>, että kortti on pidettävä aina mukana.</w:t>
      </w:r>
    </w:p>
    <w:p w14:paraId="6B4AEB33" w14:textId="259EB371" w:rsidR="00AA6937" w:rsidRPr="008943E9" w:rsidRDefault="00AA6937">
      <w:pPr>
        <w:tabs>
          <w:tab w:val="clear" w:pos="567"/>
        </w:tabs>
        <w:spacing w:line="240" w:lineRule="auto"/>
        <w:rPr>
          <w:noProof/>
          <w:szCs w:val="22"/>
        </w:rPr>
      </w:pPr>
      <w:r w:rsidRPr="008943E9">
        <w:rPr>
          <w:noProof/>
          <w:szCs w:val="22"/>
        </w:rPr>
        <w:br w:type="page"/>
      </w:r>
    </w:p>
    <w:p w14:paraId="5456AAA6" w14:textId="77777777" w:rsidR="006D63B6" w:rsidRPr="008943E9" w:rsidRDefault="006D63B6" w:rsidP="00693CB1">
      <w:pPr>
        <w:spacing w:line="240" w:lineRule="auto"/>
        <w:rPr>
          <w:noProof/>
          <w:szCs w:val="22"/>
        </w:rPr>
      </w:pPr>
    </w:p>
    <w:p w14:paraId="6B4AEB34" w14:textId="77777777" w:rsidR="006D63B6" w:rsidRPr="008943E9" w:rsidRDefault="006D63B6" w:rsidP="00693CB1">
      <w:pPr>
        <w:spacing w:line="240" w:lineRule="auto"/>
        <w:rPr>
          <w:noProof/>
        </w:rPr>
      </w:pPr>
    </w:p>
    <w:p w14:paraId="6B4AEB35" w14:textId="77777777" w:rsidR="006D63B6" w:rsidRPr="008943E9" w:rsidRDefault="006D63B6" w:rsidP="00693CB1">
      <w:pPr>
        <w:spacing w:line="240" w:lineRule="auto"/>
        <w:rPr>
          <w:noProof/>
        </w:rPr>
      </w:pPr>
    </w:p>
    <w:p w14:paraId="6B4AEB36" w14:textId="77777777" w:rsidR="006D63B6" w:rsidRPr="008943E9" w:rsidRDefault="006D63B6" w:rsidP="00693CB1">
      <w:pPr>
        <w:spacing w:line="240" w:lineRule="auto"/>
        <w:rPr>
          <w:noProof/>
        </w:rPr>
      </w:pPr>
    </w:p>
    <w:p w14:paraId="6B4AEB37" w14:textId="77777777" w:rsidR="006D63B6" w:rsidRPr="008943E9" w:rsidRDefault="006D63B6" w:rsidP="00693CB1">
      <w:pPr>
        <w:spacing w:line="240" w:lineRule="auto"/>
        <w:rPr>
          <w:noProof/>
        </w:rPr>
      </w:pPr>
    </w:p>
    <w:p w14:paraId="6B4AEB38" w14:textId="77777777" w:rsidR="006D63B6" w:rsidRPr="008943E9" w:rsidRDefault="006D63B6" w:rsidP="00693CB1">
      <w:pPr>
        <w:spacing w:line="240" w:lineRule="auto"/>
        <w:rPr>
          <w:noProof/>
        </w:rPr>
      </w:pPr>
    </w:p>
    <w:p w14:paraId="6B4AEB39" w14:textId="77777777" w:rsidR="006D63B6" w:rsidRPr="008943E9" w:rsidRDefault="006D63B6" w:rsidP="00693CB1">
      <w:pPr>
        <w:spacing w:line="240" w:lineRule="auto"/>
        <w:rPr>
          <w:noProof/>
        </w:rPr>
      </w:pPr>
    </w:p>
    <w:p w14:paraId="6B4AEB3A" w14:textId="77777777" w:rsidR="006D63B6" w:rsidRPr="008943E9" w:rsidRDefault="006D63B6" w:rsidP="00693CB1">
      <w:pPr>
        <w:spacing w:line="240" w:lineRule="auto"/>
        <w:rPr>
          <w:noProof/>
        </w:rPr>
      </w:pPr>
    </w:p>
    <w:p w14:paraId="6B4AEB3B" w14:textId="77777777" w:rsidR="006D63B6" w:rsidRPr="008943E9" w:rsidRDefault="006D63B6" w:rsidP="00693CB1">
      <w:pPr>
        <w:spacing w:line="240" w:lineRule="auto"/>
        <w:rPr>
          <w:noProof/>
        </w:rPr>
      </w:pPr>
    </w:p>
    <w:p w14:paraId="6B4AEB3C" w14:textId="77777777" w:rsidR="006D63B6" w:rsidRPr="008943E9" w:rsidRDefault="006D63B6" w:rsidP="00693CB1">
      <w:pPr>
        <w:spacing w:line="240" w:lineRule="auto"/>
        <w:rPr>
          <w:noProof/>
        </w:rPr>
      </w:pPr>
    </w:p>
    <w:p w14:paraId="6B4AEB3D" w14:textId="77777777" w:rsidR="006D63B6" w:rsidRPr="008943E9" w:rsidRDefault="006D63B6" w:rsidP="00693CB1">
      <w:pPr>
        <w:spacing w:line="240" w:lineRule="auto"/>
        <w:rPr>
          <w:noProof/>
        </w:rPr>
      </w:pPr>
    </w:p>
    <w:p w14:paraId="6B4AEB3E" w14:textId="77777777" w:rsidR="006D63B6" w:rsidRPr="008943E9" w:rsidRDefault="006D63B6" w:rsidP="00693CB1">
      <w:pPr>
        <w:spacing w:line="240" w:lineRule="auto"/>
        <w:rPr>
          <w:noProof/>
        </w:rPr>
      </w:pPr>
    </w:p>
    <w:p w14:paraId="6B4AEB3F" w14:textId="77777777" w:rsidR="006D63B6" w:rsidRPr="008943E9" w:rsidRDefault="006D63B6" w:rsidP="00693CB1">
      <w:pPr>
        <w:spacing w:line="240" w:lineRule="auto"/>
        <w:rPr>
          <w:noProof/>
        </w:rPr>
      </w:pPr>
    </w:p>
    <w:p w14:paraId="6B4AEB40" w14:textId="77777777" w:rsidR="006D63B6" w:rsidRPr="008943E9" w:rsidRDefault="006D63B6" w:rsidP="00693CB1">
      <w:pPr>
        <w:spacing w:line="240" w:lineRule="auto"/>
        <w:rPr>
          <w:noProof/>
        </w:rPr>
      </w:pPr>
    </w:p>
    <w:p w14:paraId="6B4AEB41" w14:textId="77777777" w:rsidR="006D63B6" w:rsidRPr="008943E9" w:rsidRDefault="006D63B6" w:rsidP="00693CB1">
      <w:pPr>
        <w:spacing w:line="240" w:lineRule="auto"/>
        <w:rPr>
          <w:noProof/>
        </w:rPr>
      </w:pPr>
    </w:p>
    <w:p w14:paraId="6B4AEB42" w14:textId="77777777" w:rsidR="006D63B6" w:rsidRPr="008943E9" w:rsidRDefault="006D63B6" w:rsidP="00693CB1">
      <w:pPr>
        <w:spacing w:line="240" w:lineRule="auto"/>
        <w:rPr>
          <w:noProof/>
        </w:rPr>
      </w:pPr>
    </w:p>
    <w:p w14:paraId="6B4AEB43" w14:textId="77777777" w:rsidR="006D63B6" w:rsidRPr="008943E9" w:rsidRDefault="006D63B6" w:rsidP="00693CB1">
      <w:pPr>
        <w:spacing w:line="240" w:lineRule="auto"/>
        <w:rPr>
          <w:noProof/>
        </w:rPr>
      </w:pPr>
    </w:p>
    <w:p w14:paraId="6B4AEB44" w14:textId="77777777" w:rsidR="006D63B6" w:rsidRPr="008943E9" w:rsidRDefault="006D63B6" w:rsidP="00693CB1">
      <w:pPr>
        <w:spacing w:line="240" w:lineRule="auto"/>
        <w:rPr>
          <w:noProof/>
        </w:rPr>
      </w:pPr>
    </w:p>
    <w:p w14:paraId="6B4AEB45" w14:textId="77777777" w:rsidR="006D63B6" w:rsidRPr="008943E9" w:rsidRDefault="006D63B6" w:rsidP="00693CB1">
      <w:pPr>
        <w:spacing w:line="240" w:lineRule="auto"/>
        <w:rPr>
          <w:noProof/>
        </w:rPr>
      </w:pPr>
    </w:p>
    <w:p w14:paraId="6B4AEB46" w14:textId="77777777" w:rsidR="003B7E61" w:rsidRPr="008943E9" w:rsidRDefault="003B7E61" w:rsidP="00693CB1">
      <w:pPr>
        <w:spacing w:line="240" w:lineRule="auto"/>
        <w:rPr>
          <w:noProof/>
        </w:rPr>
      </w:pPr>
    </w:p>
    <w:p w14:paraId="6B4AEB47" w14:textId="77777777" w:rsidR="003B7E61" w:rsidRPr="008943E9" w:rsidRDefault="003B7E61" w:rsidP="00693CB1">
      <w:pPr>
        <w:spacing w:line="240" w:lineRule="auto"/>
        <w:rPr>
          <w:noProof/>
        </w:rPr>
      </w:pPr>
    </w:p>
    <w:p w14:paraId="6B4AEB48" w14:textId="46D68A21" w:rsidR="00D20C1A" w:rsidRPr="008943E9" w:rsidRDefault="00D20C1A" w:rsidP="00693CB1">
      <w:pPr>
        <w:spacing w:line="240" w:lineRule="auto"/>
        <w:rPr>
          <w:noProof/>
        </w:rPr>
      </w:pPr>
    </w:p>
    <w:p w14:paraId="70E98EC7" w14:textId="77777777" w:rsidR="00974D6D" w:rsidRPr="008943E9" w:rsidRDefault="00974D6D" w:rsidP="00693CB1">
      <w:pPr>
        <w:spacing w:line="240" w:lineRule="auto"/>
        <w:rPr>
          <w:noProof/>
        </w:rPr>
      </w:pPr>
    </w:p>
    <w:p w14:paraId="6B4AEB49" w14:textId="77777777" w:rsidR="006D63B6" w:rsidRPr="008943E9" w:rsidRDefault="000B1220" w:rsidP="00693CB1">
      <w:pPr>
        <w:spacing w:line="240" w:lineRule="auto"/>
        <w:jc w:val="center"/>
        <w:rPr>
          <w:b/>
          <w:noProof/>
        </w:rPr>
      </w:pPr>
      <w:r w:rsidRPr="008943E9">
        <w:rPr>
          <w:b/>
        </w:rPr>
        <w:t>LIITE III</w:t>
      </w:r>
    </w:p>
    <w:p w14:paraId="6B4AEB4A" w14:textId="77777777" w:rsidR="006D63B6" w:rsidRPr="008943E9" w:rsidRDefault="006D63B6" w:rsidP="00693CB1">
      <w:pPr>
        <w:spacing w:line="240" w:lineRule="auto"/>
        <w:jc w:val="center"/>
        <w:rPr>
          <w:bCs/>
          <w:noProof/>
        </w:rPr>
      </w:pPr>
    </w:p>
    <w:p w14:paraId="6B4AEB4B" w14:textId="77777777" w:rsidR="006D63B6" w:rsidRPr="008943E9" w:rsidRDefault="000B1220" w:rsidP="00693CB1">
      <w:pPr>
        <w:spacing w:line="240" w:lineRule="auto"/>
        <w:jc w:val="center"/>
        <w:rPr>
          <w:b/>
          <w:noProof/>
        </w:rPr>
      </w:pPr>
      <w:r w:rsidRPr="008943E9">
        <w:rPr>
          <w:b/>
        </w:rPr>
        <w:t>MYYNTIPÄÄLLYSMERKINNÄT JA PAKKAUSSELOSTE</w:t>
      </w:r>
    </w:p>
    <w:p w14:paraId="6B4AEB4C" w14:textId="77777777" w:rsidR="006D63B6" w:rsidRPr="008943E9" w:rsidRDefault="000B1220" w:rsidP="00591068">
      <w:pPr>
        <w:spacing w:line="240" w:lineRule="auto"/>
        <w:jc w:val="center"/>
        <w:rPr>
          <w:b/>
          <w:noProof/>
          <w:szCs w:val="22"/>
        </w:rPr>
      </w:pPr>
      <w:r w:rsidRPr="008943E9">
        <w:br w:type="page"/>
      </w:r>
    </w:p>
    <w:p w14:paraId="6B4AEB4D" w14:textId="77777777" w:rsidR="006D63B6" w:rsidRPr="008943E9" w:rsidRDefault="006D63B6" w:rsidP="00693CB1">
      <w:pPr>
        <w:spacing w:line="240" w:lineRule="auto"/>
        <w:rPr>
          <w:noProof/>
        </w:rPr>
      </w:pPr>
    </w:p>
    <w:p w14:paraId="6B4AEB4E" w14:textId="77777777" w:rsidR="006D63B6" w:rsidRPr="008943E9" w:rsidRDefault="006D63B6" w:rsidP="00693CB1">
      <w:pPr>
        <w:spacing w:line="240" w:lineRule="auto"/>
        <w:rPr>
          <w:noProof/>
        </w:rPr>
      </w:pPr>
    </w:p>
    <w:p w14:paraId="6B4AEB4F" w14:textId="77777777" w:rsidR="006D63B6" w:rsidRPr="008943E9" w:rsidRDefault="006D63B6" w:rsidP="00693CB1">
      <w:pPr>
        <w:spacing w:line="240" w:lineRule="auto"/>
        <w:rPr>
          <w:noProof/>
        </w:rPr>
      </w:pPr>
    </w:p>
    <w:p w14:paraId="6B4AEB50" w14:textId="77777777" w:rsidR="006D63B6" w:rsidRPr="008943E9" w:rsidRDefault="006D63B6" w:rsidP="00693CB1">
      <w:pPr>
        <w:spacing w:line="240" w:lineRule="auto"/>
        <w:rPr>
          <w:noProof/>
        </w:rPr>
      </w:pPr>
    </w:p>
    <w:p w14:paraId="6B4AEB51" w14:textId="77777777" w:rsidR="006D63B6" w:rsidRPr="008943E9" w:rsidRDefault="006D63B6" w:rsidP="00693CB1">
      <w:pPr>
        <w:spacing w:line="240" w:lineRule="auto"/>
        <w:rPr>
          <w:noProof/>
        </w:rPr>
      </w:pPr>
    </w:p>
    <w:p w14:paraId="6B4AEB52" w14:textId="77777777" w:rsidR="006D63B6" w:rsidRPr="008943E9" w:rsidRDefault="006D63B6" w:rsidP="00693CB1">
      <w:pPr>
        <w:spacing w:line="240" w:lineRule="auto"/>
        <w:rPr>
          <w:noProof/>
        </w:rPr>
      </w:pPr>
    </w:p>
    <w:p w14:paraId="6B4AEB53" w14:textId="77777777" w:rsidR="006D63B6" w:rsidRPr="008943E9" w:rsidRDefault="006D63B6" w:rsidP="00693CB1">
      <w:pPr>
        <w:spacing w:line="240" w:lineRule="auto"/>
        <w:rPr>
          <w:noProof/>
        </w:rPr>
      </w:pPr>
    </w:p>
    <w:p w14:paraId="6B4AEB54" w14:textId="77777777" w:rsidR="006D63B6" w:rsidRPr="008943E9" w:rsidRDefault="006D63B6" w:rsidP="00693CB1">
      <w:pPr>
        <w:spacing w:line="240" w:lineRule="auto"/>
        <w:rPr>
          <w:noProof/>
        </w:rPr>
      </w:pPr>
    </w:p>
    <w:p w14:paraId="6B4AEB55" w14:textId="77777777" w:rsidR="006D63B6" w:rsidRPr="008943E9" w:rsidRDefault="006D63B6" w:rsidP="00693CB1">
      <w:pPr>
        <w:spacing w:line="240" w:lineRule="auto"/>
        <w:rPr>
          <w:noProof/>
        </w:rPr>
      </w:pPr>
    </w:p>
    <w:p w14:paraId="6B4AEB56" w14:textId="77777777" w:rsidR="006D63B6" w:rsidRPr="008943E9" w:rsidRDefault="006D63B6" w:rsidP="00693CB1">
      <w:pPr>
        <w:spacing w:line="240" w:lineRule="auto"/>
        <w:rPr>
          <w:noProof/>
        </w:rPr>
      </w:pPr>
    </w:p>
    <w:p w14:paraId="6B4AEB57" w14:textId="77777777" w:rsidR="006D63B6" w:rsidRPr="008943E9" w:rsidRDefault="006D63B6" w:rsidP="00693CB1">
      <w:pPr>
        <w:spacing w:line="240" w:lineRule="auto"/>
        <w:rPr>
          <w:noProof/>
        </w:rPr>
      </w:pPr>
    </w:p>
    <w:p w14:paraId="6B4AEB58" w14:textId="77777777" w:rsidR="006D63B6" w:rsidRPr="008943E9" w:rsidRDefault="006D63B6" w:rsidP="00693CB1">
      <w:pPr>
        <w:spacing w:line="240" w:lineRule="auto"/>
        <w:rPr>
          <w:noProof/>
        </w:rPr>
      </w:pPr>
    </w:p>
    <w:p w14:paraId="6B4AEB59" w14:textId="77777777" w:rsidR="006D63B6" w:rsidRPr="008943E9" w:rsidRDefault="006D63B6" w:rsidP="00693CB1">
      <w:pPr>
        <w:spacing w:line="240" w:lineRule="auto"/>
        <w:rPr>
          <w:noProof/>
        </w:rPr>
      </w:pPr>
    </w:p>
    <w:p w14:paraId="6B4AEB5A" w14:textId="77777777" w:rsidR="006D63B6" w:rsidRPr="008943E9" w:rsidRDefault="006D63B6" w:rsidP="00693CB1">
      <w:pPr>
        <w:spacing w:line="240" w:lineRule="auto"/>
        <w:rPr>
          <w:noProof/>
        </w:rPr>
      </w:pPr>
    </w:p>
    <w:p w14:paraId="6B4AEB5B" w14:textId="77777777" w:rsidR="006D63B6" w:rsidRPr="008943E9" w:rsidRDefault="006D63B6" w:rsidP="00693CB1">
      <w:pPr>
        <w:spacing w:line="240" w:lineRule="auto"/>
        <w:rPr>
          <w:noProof/>
        </w:rPr>
      </w:pPr>
    </w:p>
    <w:p w14:paraId="6B4AEB5C" w14:textId="77777777" w:rsidR="006D63B6" w:rsidRPr="008943E9" w:rsidRDefault="006D63B6" w:rsidP="00693CB1">
      <w:pPr>
        <w:spacing w:line="240" w:lineRule="auto"/>
        <w:rPr>
          <w:noProof/>
        </w:rPr>
      </w:pPr>
    </w:p>
    <w:p w14:paraId="6B4AEB5D" w14:textId="77777777" w:rsidR="006D63B6" w:rsidRPr="008943E9" w:rsidRDefault="006D63B6" w:rsidP="00693CB1">
      <w:pPr>
        <w:spacing w:line="240" w:lineRule="auto"/>
        <w:rPr>
          <w:noProof/>
        </w:rPr>
      </w:pPr>
    </w:p>
    <w:p w14:paraId="6B4AEB5E" w14:textId="77777777" w:rsidR="006D63B6" w:rsidRPr="008943E9" w:rsidRDefault="006D63B6" w:rsidP="00693CB1">
      <w:pPr>
        <w:spacing w:line="240" w:lineRule="auto"/>
        <w:rPr>
          <w:noProof/>
        </w:rPr>
      </w:pPr>
    </w:p>
    <w:p w14:paraId="6B4AEB5F" w14:textId="77777777" w:rsidR="006D63B6" w:rsidRPr="008943E9" w:rsidRDefault="006D63B6" w:rsidP="00693CB1">
      <w:pPr>
        <w:spacing w:line="240" w:lineRule="auto"/>
        <w:rPr>
          <w:noProof/>
        </w:rPr>
      </w:pPr>
    </w:p>
    <w:p w14:paraId="6B4AEB60" w14:textId="77777777" w:rsidR="006D63B6" w:rsidRPr="008943E9" w:rsidRDefault="006D63B6" w:rsidP="00693CB1">
      <w:pPr>
        <w:spacing w:line="240" w:lineRule="auto"/>
        <w:rPr>
          <w:noProof/>
        </w:rPr>
      </w:pPr>
    </w:p>
    <w:p w14:paraId="6B4AEB61" w14:textId="77777777" w:rsidR="00F42326" w:rsidRPr="008943E9" w:rsidRDefault="00F42326" w:rsidP="00693CB1">
      <w:pPr>
        <w:spacing w:line="240" w:lineRule="auto"/>
        <w:rPr>
          <w:noProof/>
        </w:rPr>
      </w:pPr>
    </w:p>
    <w:p w14:paraId="6B4AEB62" w14:textId="77777777" w:rsidR="00F42326" w:rsidRPr="008943E9" w:rsidRDefault="00F42326" w:rsidP="00693CB1">
      <w:pPr>
        <w:spacing w:line="240" w:lineRule="auto"/>
        <w:rPr>
          <w:noProof/>
        </w:rPr>
      </w:pPr>
    </w:p>
    <w:p w14:paraId="6B4AEB63" w14:textId="77777777" w:rsidR="00896EF4" w:rsidRPr="008943E9" w:rsidRDefault="00896EF4" w:rsidP="00693CB1">
      <w:pPr>
        <w:spacing w:line="240" w:lineRule="auto"/>
      </w:pPr>
    </w:p>
    <w:p w14:paraId="6B4AEB64" w14:textId="0F3C2942" w:rsidR="006D63B6" w:rsidRPr="00B460E6" w:rsidRDefault="000B1220" w:rsidP="00693CB1">
      <w:pPr>
        <w:pStyle w:val="A-Heading1"/>
        <w:keepNext w:val="0"/>
        <w:jc w:val="center"/>
        <w:rPr>
          <w:bCs/>
        </w:rPr>
      </w:pPr>
      <w:r w:rsidRPr="00B460E6">
        <w:t>A. MYYNTIPÄÄLLYSMERKINNÄT</w:t>
      </w:r>
      <w:fldSimple w:instr=" DOCVARIABLE VAULT_ND_f735e81e-7902-48b5-8491-669ec8923ce3 \* MERGEFORMAT ">
        <w:r w:rsidR="006F08EC" w:rsidRPr="00B460E6">
          <w:t xml:space="preserve"> </w:t>
        </w:r>
      </w:fldSimple>
    </w:p>
    <w:p w14:paraId="6B4AEB65" w14:textId="77777777" w:rsidR="006D63B6" w:rsidRPr="008943E9" w:rsidRDefault="000B1220" w:rsidP="0005709F">
      <w:pPr>
        <w:shd w:val="clear" w:color="auto" w:fill="FFFFFF"/>
        <w:spacing w:line="240" w:lineRule="auto"/>
        <w:jc w:val="center"/>
        <w:rPr>
          <w:noProof/>
          <w:szCs w:val="22"/>
        </w:rPr>
      </w:pPr>
      <w:r w:rsidRPr="008943E9">
        <w:br w:type="page"/>
      </w:r>
    </w:p>
    <w:p w14:paraId="6B4AEB66"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szCs w:val="22"/>
        </w:rPr>
      </w:pPr>
      <w:r w:rsidRPr="008943E9">
        <w:rPr>
          <w:b/>
        </w:rPr>
        <w:lastRenderedPageBreak/>
        <w:t>ULKOPAKKAUKSESSA ON OLTAVA SEURAAVAT MERKINNÄT</w:t>
      </w:r>
    </w:p>
    <w:p w14:paraId="6B4AEB67" w14:textId="77777777" w:rsidR="006D63B6" w:rsidRPr="008943E9" w:rsidRDefault="006D63B6" w:rsidP="00693CB1">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B4AEB68"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8943E9">
        <w:rPr>
          <w:b/>
        </w:rPr>
        <w:t>ULKOPAKKAUS</w:t>
      </w:r>
    </w:p>
    <w:p w14:paraId="6B4AEB69" w14:textId="77777777" w:rsidR="006D63B6" w:rsidRPr="008943E9" w:rsidRDefault="006D63B6" w:rsidP="00693CB1">
      <w:pPr>
        <w:spacing w:line="240" w:lineRule="auto"/>
        <w:rPr>
          <w:szCs w:val="22"/>
        </w:rPr>
      </w:pPr>
    </w:p>
    <w:p w14:paraId="6B4AEB6A" w14:textId="77777777" w:rsidR="006D63B6" w:rsidRPr="008943E9" w:rsidRDefault="006D63B6" w:rsidP="00693CB1">
      <w:pPr>
        <w:spacing w:line="240" w:lineRule="auto"/>
        <w:rPr>
          <w:noProof/>
          <w:szCs w:val="22"/>
        </w:rPr>
      </w:pPr>
    </w:p>
    <w:p w14:paraId="6B4AEB6B"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rPr>
      </w:pPr>
      <w:r w:rsidRPr="008943E9">
        <w:rPr>
          <w:b/>
        </w:rPr>
        <w:t>1.</w:t>
      </w:r>
      <w:r w:rsidRPr="008943E9">
        <w:rPr>
          <w:b/>
        </w:rPr>
        <w:tab/>
        <w:t>LÄÄKEVALMISTEEN NIMI</w:t>
      </w:r>
    </w:p>
    <w:p w14:paraId="6B4AEB6C" w14:textId="77777777" w:rsidR="006D63B6" w:rsidRPr="008943E9" w:rsidRDefault="006D63B6" w:rsidP="00693CB1">
      <w:pPr>
        <w:spacing w:line="240" w:lineRule="auto"/>
        <w:rPr>
          <w:noProof/>
          <w:szCs w:val="22"/>
        </w:rPr>
      </w:pPr>
    </w:p>
    <w:p w14:paraId="6B4AEB6D" w14:textId="532F8EE1" w:rsidR="006D63B6" w:rsidRPr="008943E9" w:rsidRDefault="00C203AF" w:rsidP="00693CB1">
      <w:pPr>
        <w:spacing w:line="240" w:lineRule="auto"/>
        <w:rPr>
          <w:noProof/>
          <w:szCs w:val="22"/>
        </w:rPr>
      </w:pPr>
      <w:r w:rsidRPr="008943E9">
        <w:t>IMJUDO</w:t>
      </w:r>
      <w:r w:rsidR="000B1220" w:rsidRPr="008943E9">
        <w:t xml:space="preserve"> 20 mg/ml infuusiokonsentraatti, liuosta varten</w:t>
      </w:r>
    </w:p>
    <w:p w14:paraId="6B4AEB6E" w14:textId="031D164A" w:rsidR="006D63B6" w:rsidRPr="008943E9" w:rsidRDefault="000B1220" w:rsidP="00693CB1">
      <w:pPr>
        <w:tabs>
          <w:tab w:val="clear" w:pos="567"/>
        </w:tabs>
        <w:spacing w:line="240" w:lineRule="auto"/>
      </w:pPr>
      <w:r w:rsidRPr="008943E9">
        <w:t>tremelimumabi</w:t>
      </w:r>
    </w:p>
    <w:p w14:paraId="6B4AEB6F" w14:textId="77777777" w:rsidR="006D63B6" w:rsidRPr="008943E9" w:rsidRDefault="006D63B6" w:rsidP="00693CB1">
      <w:pPr>
        <w:spacing w:line="240" w:lineRule="auto"/>
        <w:rPr>
          <w:bCs/>
          <w:szCs w:val="22"/>
        </w:rPr>
      </w:pPr>
    </w:p>
    <w:p w14:paraId="6B4AEB70" w14:textId="77777777" w:rsidR="006D63B6" w:rsidRPr="008943E9" w:rsidRDefault="006D63B6" w:rsidP="00693CB1">
      <w:pPr>
        <w:spacing w:line="240" w:lineRule="auto"/>
        <w:rPr>
          <w:noProof/>
          <w:szCs w:val="22"/>
        </w:rPr>
      </w:pPr>
    </w:p>
    <w:p w14:paraId="6B4AEB71"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2.</w:t>
      </w:r>
      <w:r w:rsidRPr="008943E9">
        <w:rPr>
          <w:b/>
        </w:rPr>
        <w:tab/>
        <w:t>VAIKUTTAVA(T) AINE(ET)</w:t>
      </w:r>
    </w:p>
    <w:p w14:paraId="6B4AEB72" w14:textId="77777777" w:rsidR="006D63B6" w:rsidRPr="008943E9" w:rsidRDefault="006D63B6" w:rsidP="00693CB1">
      <w:pPr>
        <w:spacing w:line="240" w:lineRule="auto"/>
        <w:rPr>
          <w:noProof/>
          <w:szCs w:val="22"/>
        </w:rPr>
      </w:pPr>
    </w:p>
    <w:p w14:paraId="6B4AEB73" w14:textId="77777777" w:rsidR="005F6068" w:rsidRPr="008943E9" w:rsidRDefault="000B1220" w:rsidP="00693CB1">
      <w:pPr>
        <w:spacing w:line="240" w:lineRule="auto"/>
        <w:rPr>
          <w:szCs w:val="22"/>
        </w:rPr>
      </w:pPr>
      <w:r w:rsidRPr="008943E9">
        <w:t>Yksi millilitra konsentraattia sisältää 20 mg tremelimumabia.</w:t>
      </w:r>
    </w:p>
    <w:p w14:paraId="6B4AEB74" w14:textId="77777777" w:rsidR="006D63B6" w:rsidRPr="008943E9" w:rsidRDefault="000B1220" w:rsidP="00693CB1">
      <w:pPr>
        <w:tabs>
          <w:tab w:val="clear" w:pos="567"/>
        </w:tabs>
        <w:spacing w:line="240" w:lineRule="auto"/>
        <w:rPr>
          <w:szCs w:val="22"/>
        </w:rPr>
      </w:pPr>
      <w:r w:rsidRPr="008943E9">
        <w:t>Yksi injektiopullo, jossa on 1,25 ml konsentraattia, sisältää 25 mg tremelimumabia.</w:t>
      </w:r>
    </w:p>
    <w:p w14:paraId="6B4AEB75" w14:textId="77777777" w:rsidR="006D63B6" w:rsidRPr="008943E9" w:rsidRDefault="000B1220" w:rsidP="00693CB1">
      <w:pPr>
        <w:tabs>
          <w:tab w:val="clear" w:pos="567"/>
        </w:tabs>
        <w:spacing w:line="240" w:lineRule="auto"/>
        <w:rPr>
          <w:szCs w:val="22"/>
        </w:rPr>
      </w:pPr>
      <w:r w:rsidRPr="008943E9">
        <w:rPr>
          <w:highlight w:val="lightGray"/>
        </w:rPr>
        <w:t>Yksi injektiopullo, jossa on 15 ml konsentraattia, sisältää 300 mg tremelimumabia.</w:t>
      </w:r>
    </w:p>
    <w:p w14:paraId="6B4AEB76" w14:textId="77777777" w:rsidR="006D63B6" w:rsidRPr="008943E9" w:rsidRDefault="006D63B6" w:rsidP="00693CB1">
      <w:pPr>
        <w:spacing w:line="240" w:lineRule="auto"/>
        <w:rPr>
          <w:noProof/>
          <w:szCs w:val="22"/>
        </w:rPr>
      </w:pPr>
    </w:p>
    <w:p w14:paraId="6B4AEB77" w14:textId="77777777" w:rsidR="006D63B6" w:rsidRPr="008943E9" w:rsidRDefault="006D63B6" w:rsidP="00693CB1">
      <w:pPr>
        <w:spacing w:line="240" w:lineRule="auto"/>
        <w:rPr>
          <w:noProof/>
          <w:szCs w:val="22"/>
        </w:rPr>
      </w:pPr>
    </w:p>
    <w:p w14:paraId="6B4AEB78"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3.</w:t>
      </w:r>
      <w:r w:rsidRPr="008943E9">
        <w:rPr>
          <w:b/>
        </w:rPr>
        <w:tab/>
        <w:t>LUETTELO APUAINEISTA</w:t>
      </w:r>
    </w:p>
    <w:p w14:paraId="6B4AEB79" w14:textId="77777777" w:rsidR="006D63B6" w:rsidRPr="008943E9" w:rsidRDefault="006D63B6" w:rsidP="00693CB1">
      <w:pPr>
        <w:spacing w:line="240" w:lineRule="auto"/>
        <w:rPr>
          <w:noProof/>
          <w:szCs w:val="22"/>
        </w:rPr>
      </w:pPr>
    </w:p>
    <w:p w14:paraId="6B4AEB7A" w14:textId="75DD71EF" w:rsidR="006D63B6" w:rsidRPr="008943E9" w:rsidRDefault="000B1220" w:rsidP="00693CB1">
      <w:pPr>
        <w:spacing w:line="240" w:lineRule="auto"/>
      </w:pPr>
      <w:r w:rsidRPr="008943E9">
        <w:t>Apuaineet: histidiini, histidiinihydrokloridimonohydraatti, trehaloosidihydraatti, dinatriumedetaattidihydraatti, polysorbaatti 80, injektionesteisiin käytettävä vesi.</w:t>
      </w:r>
    </w:p>
    <w:p w14:paraId="6B4AEB7B" w14:textId="77777777" w:rsidR="006D63B6" w:rsidRPr="008943E9" w:rsidRDefault="006D63B6" w:rsidP="00693CB1">
      <w:pPr>
        <w:spacing w:line="240" w:lineRule="auto"/>
        <w:rPr>
          <w:noProof/>
        </w:rPr>
      </w:pPr>
    </w:p>
    <w:p w14:paraId="6B4AEB7C" w14:textId="77777777" w:rsidR="006D63B6" w:rsidRPr="008943E9" w:rsidRDefault="006D63B6" w:rsidP="00693CB1">
      <w:pPr>
        <w:spacing w:line="240" w:lineRule="auto"/>
        <w:rPr>
          <w:noProof/>
          <w:szCs w:val="22"/>
        </w:rPr>
      </w:pPr>
    </w:p>
    <w:p w14:paraId="6B4AEB7D"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4.</w:t>
      </w:r>
      <w:r w:rsidRPr="008943E9">
        <w:rPr>
          <w:b/>
        </w:rPr>
        <w:tab/>
        <w:t>LÄÄKEMUOTO JA SISÄLLÖN MÄÄRÄ</w:t>
      </w:r>
    </w:p>
    <w:p w14:paraId="6B4AEB7E" w14:textId="77777777" w:rsidR="006D63B6" w:rsidRPr="008943E9" w:rsidRDefault="006D63B6" w:rsidP="00693CB1">
      <w:pPr>
        <w:spacing w:line="240" w:lineRule="auto"/>
        <w:rPr>
          <w:noProof/>
          <w:szCs w:val="22"/>
        </w:rPr>
      </w:pPr>
    </w:p>
    <w:p w14:paraId="6B4AEB7F" w14:textId="77777777" w:rsidR="006D63B6" w:rsidRPr="008943E9" w:rsidRDefault="000B1220" w:rsidP="00693CB1">
      <w:pPr>
        <w:spacing w:line="240" w:lineRule="auto"/>
        <w:rPr>
          <w:noProof/>
          <w:szCs w:val="22"/>
        </w:rPr>
      </w:pPr>
      <w:r w:rsidRPr="008943E9">
        <w:rPr>
          <w:highlight w:val="lightGray"/>
        </w:rPr>
        <w:t>Infuusiokonsentraatti, liuosta varten</w:t>
      </w:r>
    </w:p>
    <w:p w14:paraId="6B4AEB80" w14:textId="77777777" w:rsidR="006D63B6" w:rsidRPr="008943E9" w:rsidRDefault="006D63B6" w:rsidP="00693CB1">
      <w:pPr>
        <w:spacing w:line="240" w:lineRule="auto"/>
        <w:rPr>
          <w:noProof/>
          <w:szCs w:val="22"/>
        </w:rPr>
      </w:pPr>
    </w:p>
    <w:p w14:paraId="6B4AEB81" w14:textId="604FDD86" w:rsidR="006D63B6" w:rsidRPr="008943E9" w:rsidRDefault="000B1220" w:rsidP="00693CB1">
      <w:pPr>
        <w:spacing w:line="240" w:lineRule="auto"/>
        <w:rPr>
          <w:noProof/>
          <w:szCs w:val="22"/>
        </w:rPr>
      </w:pPr>
      <w:r w:rsidRPr="008943E9">
        <w:t>25 mg / 1,25 ml</w:t>
      </w:r>
    </w:p>
    <w:p w14:paraId="6B4AEB82" w14:textId="72F23FC2" w:rsidR="006D63B6" w:rsidRPr="008943E9" w:rsidRDefault="000B1220" w:rsidP="00693CB1">
      <w:pPr>
        <w:spacing w:line="240" w:lineRule="auto"/>
        <w:rPr>
          <w:noProof/>
          <w:szCs w:val="22"/>
        </w:rPr>
      </w:pPr>
      <w:r w:rsidRPr="008943E9">
        <w:rPr>
          <w:highlight w:val="lightGray"/>
        </w:rPr>
        <w:t>300 mg / 15 ml</w:t>
      </w:r>
    </w:p>
    <w:p w14:paraId="6B4AEB83" w14:textId="77777777" w:rsidR="006E4478" w:rsidRPr="008943E9" w:rsidRDefault="000B1220" w:rsidP="00693CB1">
      <w:pPr>
        <w:spacing w:line="240" w:lineRule="auto"/>
        <w:rPr>
          <w:noProof/>
          <w:szCs w:val="22"/>
        </w:rPr>
      </w:pPr>
      <w:r w:rsidRPr="008943E9">
        <w:t>1 injektiopullo</w:t>
      </w:r>
    </w:p>
    <w:p w14:paraId="6B4AEB84" w14:textId="77777777" w:rsidR="006D63B6" w:rsidRPr="008943E9" w:rsidRDefault="006D63B6" w:rsidP="00693CB1">
      <w:pPr>
        <w:spacing w:line="240" w:lineRule="auto"/>
        <w:rPr>
          <w:noProof/>
          <w:szCs w:val="22"/>
        </w:rPr>
      </w:pPr>
    </w:p>
    <w:p w14:paraId="6B4AEB85" w14:textId="77777777" w:rsidR="008B6467" w:rsidRPr="008943E9" w:rsidRDefault="008B6467" w:rsidP="00693CB1">
      <w:pPr>
        <w:spacing w:line="240" w:lineRule="auto"/>
        <w:rPr>
          <w:noProof/>
          <w:szCs w:val="22"/>
        </w:rPr>
      </w:pPr>
    </w:p>
    <w:p w14:paraId="6B4AEB86"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5.</w:t>
      </w:r>
      <w:r w:rsidRPr="008943E9">
        <w:rPr>
          <w:b/>
        </w:rPr>
        <w:tab/>
        <w:t>ANTOTAPA JA TARVITTAESSA ANTOREITTI (ANTOREITIT)</w:t>
      </w:r>
    </w:p>
    <w:p w14:paraId="6B4AEB87" w14:textId="77777777" w:rsidR="006D63B6" w:rsidRPr="008943E9" w:rsidRDefault="006D63B6" w:rsidP="00693CB1">
      <w:pPr>
        <w:spacing w:line="240" w:lineRule="auto"/>
        <w:rPr>
          <w:noProof/>
          <w:szCs w:val="22"/>
        </w:rPr>
      </w:pPr>
    </w:p>
    <w:p w14:paraId="6B4AEB88" w14:textId="678D6836" w:rsidR="006D63B6" w:rsidRPr="008943E9" w:rsidRDefault="000B1220" w:rsidP="00693CB1">
      <w:pPr>
        <w:spacing w:line="240" w:lineRule="auto"/>
      </w:pPr>
      <w:r w:rsidRPr="008943E9">
        <w:t>Laskimoon.</w:t>
      </w:r>
    </w:p>
    <w:p w14:paraId="6B4AEB89" w14:textId="77777777" w:rsidR="006D63B6" w:rsidRPr="008943E9" w:rsidRDefault="000B1220" w:rsidP="00693CB1">
      <w:pPr>
        <w:spacing w:line="240" w:lineRule="auto"/>
      </w:pPr>
      <w:r w:rsidRPr="008943E9">
        <w:t>Lue pakkausseloste ennen käyttöä.</w:t>
      </w:r>
    </w:p>
    <w:p w14:paraId="6B4AEB8A" w14:textId="77777777" w:rsidR="006D63B6" w:rsidRPr="008943E9" w:rsidRDefault="000B1220" w:rsidP="00693CB1">
      <w:pPr>
        <w:spacing w:line="240" w:lineRule="auto"/>
      </w:pPr>
      <w:r w:rsidRPr="008943E9">
        <w:t>Vain kerta-antoon.</w:t>
      </w:r>
    </w:p>
    <w:p w14:paraId="6B4AEB8B" w14:textId="77777777" w:rsidR="006D63B6" w:rsidRPr="008943E9" w:rsidRDefault="006D63B6" w:rsidP="00693CB1">
      <w:pPr>
        <w:spacing w:line="240" w:lineRule="auto"/>
        <w:rPr>
          <w:noProof/>
          <w:szCs w:val="22"/>
        </w:rPr>
      </w:pPr>
    </w:p>
    <w:p w14:paraId="6B4AEB8C" w14:textId="77777777" w:rsidR="008B6467" w:rsidRPr="008943E9" w:rsidRDefault="008B6467" w:rsidP="00693CB1">
      <w:pPr>
        <w:spacing w:line="240" w:lineRule="auto"/>
        <w:rPr>
          <w:noProof/>
          <w:szCs w:val="22"/>
        </w:rPr>
      </w:pPr>
    </w:p>
    <w:p w14:paraId="6B4AEB8D"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ind w:left="562" w:hanging="562"/>
        <w:rPr>
          <w:b/>
          <w:noProof/>
        </w:rPr>
      </w:pPr>
      <w:r w:rsidRPr="008943E9">
        <w:rPr>
          <w:b/>
        </w:rPr>
        <w:t>6.</w:t>
      </w:r>
      <w:r w:rsidRPr="008943E9">
        <w:rPr>
          <w:b/>
        </w:rPr>
        <w:tab/>
        <w:t>ERITYISVAROITUS VALMISTEEN SÄILYTTÄMISESTÄ POISSA LASTEN ULOTTUVILTA JA NÄKYVILTÄ</w:t>
      </w:r>
    </w:p>
    <w:p w14:paraId="6B4AEB8E" w14:textId="77777777" w:rsidR="006D63B6" w:rsidRPr="008943E9" w:rsidRDefault="006D63B6" w:rsidP="00693CB1">
      <w:pPr>
        <w:spacing w:line="240" w:lineRule="auto"/>
        <w:rPr>
          <w:noProof/>
          <w:szCs w:val="22"/>
        </w:rPr>
      </w:pPr>
    </w:p>
    <w:p w14:paraId="6B4AEB8F" w14:textId="77777777" w:rsidR="006D63B6" w:rsidRPr="008943E9" w:rsidRDefault="000B1220" w:rsidP="00693CB1">
      <w:pPr>
        <w:spacing w:line="240" w:lineRule="auto"/>
        <w:rPr>
          <w:noProof/>
        </w:rPr>
      </w:pPr>
      <w:r w:rsidRPr="008943E9">
        <w:rPr>
          <w:highlight w:val="lightGray"/>
        </w:rPr>
        <w:t>Ei lasten ulottuville eikä näkyville.</w:t>
      </w:r>
    </w:p>
    <w:p w14:paraId="6B4AEB90" w14:textId="77777777" w:rsidR="006D63B6" w:rsidRPr="008943E9" w:rsidRDefault="006D63B6" w:rsidP="00693CB1">
      <w:pPr>
        <w:spacing w:line="240" w:lineRule="auto"/>
        <w:rPr>
          <w:noProof/>
          <w:szCs w:val="22"/>
        </w:rPr>
      </w:pPr>
    </w:p>
    <w:p w14:paraId="6B4AEB91" w14:textId="77777777" w:rsidR="006D63B6" w:rsidRPr="008943E9" w:rsidRDefault="006D63B6" w:rsidP="00693CB1">
      <w:pPr>
        <w:spacing w:line="240" w:lineRule="auto"/>
        <w:rPr>
          <w:noProof/>
          <w:szCs w:val="22"/>
        </w:rPr>
      </w:pPr>
    </w:p>
    <w:p w14:paraId="6B4AEB92"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7.</w:t>
      </w:r>
      <w:r w:rsidRPr="008943E9">
        <w:rPr>
          <w:b/>
        </w:rPr>
        <w:tab/>
        <w:t>MUU ERITYISVAROITUS (MUUT ERITYISVAROITUKSET), JOS TARPEEN</w:t>
      </w:r>
    </w:p>
    <w:p w14:paraId="6B4AEB93" w14:textId="77777777" w:rsidR="006D63B6" w:rsidRPr="008943E9" w:rsidRDefault="006D63B6" w:rsidP="00693CB1">
      <w:pPr>
        <w:spacing w:line="240" w:lineRule="auto"/>
        <w:rPr>
          <w:noProof/>
          <w:szCs w:val="22"/>
        </w:rPr>
      </w:pPr>
    </w:p>
    <w:p w14:paraId="6B4AEB94" w14:textId="77777777" w:rsidR="006D63B6" w:rsidRPr="008943E9" w:rsidRDefault="006D63B6" w:rsidP="00693CB1">
      <w:pPr>
        <w:spacing w:line="240" w:lineRule="auto"/>
        <w:rPr>
          <w:szCs w:val="22"/>
        </w:rPr>
      </w:pPr>
    </w:p>
    <w:p w14:paraId="6B4AEB95"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rPr>
      </w:pPr>
      <w:r w:rsidRPr="008943E9">
        <w:rPr>
          <w:b/>
        </w:rPr>
        <w:t>8.</w:t>
      </w:r>
      <w:r w:rsidRPr="008943E9">
        <w:rPr>
          <w:b/>
        </w:rPr>
        <w:tab/>
        <w:t>VIIMEINEN KÄYTTÖPÄIVÄMÄÄRÄ</w:t>
      </w:r>
    </w:p>
    <w:p w14:paraId="6B4AEB96" w14:textId="77777777" w:rsidR="006D63B6" w:rsidRPr="008943E9" w:rsidRDefault="006D63B6" w:rsidP="00693CB1">
      <w:pPr>
        <w:spacing w:line="240" w:lineRule="auto"/>
        <w:rPr>
          <w:szCs w:val="22"/>
        </w:rPr>
      </w:pPr>
    </w:p>
    <w:p w14:paraId="6B4AEB97" w14:textId="77777777" w:rsidR="006D63B6" w:rsidRPr="008943E9" w:rsidRDefault="000B1220" w:rsidP="00693CB1">
      <w:pPr>
        <w:spacing w:line="240" w:lineRule="auto"/>
        <w:rPr>
          <w:noProof/>
          <w:szCs w:val="22"/>
        </w:rPr>
      </w:pPr>
      <w:r w:rsidRPr="008943E9">
        <w:t>EXP</w:t>
      </w:r>
    </w:p>
    <w:p w14:paraId="6B4AEB98" w14:textId="77777777" w:rsidR="006D63B6" w:rsidRPr="008943E9" w:rsidRDefault="006D63B6" w:rsidP="00693CB1">
      <w:pPr>
        <w:spacing w:line="240" w:lineRule="auto"/>
        <w:rPr>
          <w:noProof/>
          <w:szCs w:val="22"/>
        </w:rPr>
      </w:pPr>
    </w:p>
    <w:p w14:paraId="6B4AEB99" w14:textId="77777777" w:rsidR="006D63B6" w:rsidRPr="008943E9" w:rsidRDefault="006D63B6" w:rsidP="00693CB1">
      <w:pPr>
        <w:spacing w:line="240" w:lineRule="auto"/>
        <w:rPr>
          <w:noProof/>
          <w:szCs w:val="22"/>
        </w:rPr>
      </w:pPr>
    </w:p>
    <w:p w14:paraId="6B4AEB9A" w14:textId="77777777" w:rsidR="006D63B6" w:rsidRPr="008943E9" w:rsidRDefault="000B1220" w:rsidP="00693CB1">
      <w:pPr>
        <w:keepNext/>
        <w:pBdr>
          <w:top w:val="single" w:sz="4" w:space="1" w:color="auto"/>
          <w:left w:val="single" w:sz="4" w:space="4" w:color="auto"/>
          <w:bottom w:val="single" w:sz="4" w:space="1" w:color="auto"/>
          <w:right w:val="single" w:sz="4" w:space="4" w:color="auto"/>
        </w:pBdr>
        <w:spacing w:line="240" w:lineRule="auto"/>
        <w:rPr>
          <w:b/>
          <w:noProof/>
        </w:rPr>
      </w:pPr>
      <w:r w:rsidRPr="008943E9">
        <w:rPr>
          <w:b/>
        </w:rPr>
        <w:lastRenderedPageBreak/>
        <w:t>9.</w:t>
      </w:r>
      <w:r w:rsidRPr="008943E9">
        <w:rPr>
          <w:b/>
        </w:rPr>
        <w:tab/>
        <w:t>ERITYISET SÄILYTYSOLOSUHTEET</w:t>
      </w:r>
    </w:p>
    <w:p w14:paraId="6B4AEB9B" w14:textId="77777777" w:rsidR="006D63B6" w:rsidRPr="008943E9" w:rsidRDefault="006D63B6" w:rsidP="00693CB1">
      <w:pPr>
        <w:keepNext/>
        <w:spacing w:line="240" w:lineRule="auto"/>
        <w:rPr>
          <w:noProof/>
          <w:szCs w:val="22"/>
        </w:rPr>
      </w:pPr>
    </w:p>
    <w:p w14:paraId="6B4AEB9C" w14:textId="77777777" w:rsidR="006D63B6" w:rsidRPr="008943E9" w:rsidRDefault="000B1220" w:rsidP="00693CB1">
      <w:pPr>
        <w:spacing w:line="240" w:lineRule="auto"/>
        <w:rPr>
          <w:noProof/>
          <w:szCs w:val="22"/>
        </w:rPr>
      </w:pPr>
      <w:r w:rsidRPr="008943E9">
        <w:t>Säilytä jääkaapissa.</w:t>
      </w:r>
    </w:p>
    <w:p w14:paraId="6B4AEB9D" w14:textId="77777777" w:rsidR="006D63B6" w:rsidRPr="008943E9" w:rsidRDefault="000B1220" w:rsidP="00693CB1">
      <w:pPr>
        <w:spacing w:line="240" w:lineRule="auto"/>
        <w:rPr>
          <w:noProof/>
          <w:szCs w:val="22"/>
        </w:rPr>
      </w:pPr>
      <w:r w:rsidRPr="008943E9">
        <w:t>Ei saa jäätyä.</w:t>
      </w:r>
    </w:p>
    <w:p w14:paraId="6B4AEB9E" w14:textId="77777777" w:rsidR="006D63B6" w:rsidRPr="008943E9" w:rsidRDefault="000B1220" w:rsidP="00693CB1">
      <w:pPr>
        <w:spacing w:line="240" w:lineRule="auto"/>
        <w:ind w:left="567" w:hanging="567"/>
        <w:rPr>
          <w:noProof/>
          <w:szCs w:val="22"/>
        </w:rPr>
      </w:pPr>
      <w:r w:rsidRPr="008943E9">
        <w:t>Säilytä alkuperäispakkauksessa. Herkkä valolle.</w:t>
      </w:r>
    </w:p>
    <w:p w14:paraId="6B4AEB9F" w14:textId="77777777" w:rsidR="006D63B6" w:rsidRPr="008943E9" w:rsidRDefault="006D63B6" w:rsidP="00693CB1">
      <w:pPr>
        <w:spacing w:line="240" w:lineRule="auto"/>
        <w:ind w:left="567" w:hanging="567"/>
        <w:rPr>
          <w:noProof/>
          <w:szCs w:val="22"/>
        </w:rPr>
      </w:pPr>
    </w:p>
    <w:p w14:paraId="6B4AEBA0" w14:textId="77777777" w:rsidR="008B6467" w:rsidRPr="008943E9" w:rsidRDefault="008B6467" w:rsidP="00693CB1">
      <w:pPr>
        <w:spacing w:line="240" w:lineRule="auto"/>
        <w:ind w:left="567" w:hanging="567"/>
        <w:rPr>
          <w:noProof/>
          <w:szCs w:val="22"/>
        </w:rPr>
      </w:pPr>
    </w:p>
    <w:p w14:paraId="6B4AEBA1"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ind w:left="562" w:hanging="562"/>
        <w:rPr>
          <w:b/>
          <w:noProof/>
        </w:rPr>
      </w:pPr>
      <w:r w:rsidRPr="008943E9">
        <w:rPr>
          <w:b/>
        </w:rPr>
        <w:t>10.</w:t>
      </w:r>
      <w:r w:rsidRPr="008943E9">
        <w:rPr>
          <w:b/>
        </w:rPr>
        <w:tab/>
        <w:t>ERITYISET VAROTOIMET KÄYTTÄMÄTTÖMIEN LÄÄKEVALMISTEIDEN TAI NIISTÄ PERÄISIN OLEVAN JÄTEMATERIAALIN HÄVITTÄMISEKSI, JOS TARPEEN</w:t>
      </w:r>
    </w:p>
    <w:p w14:paraId="6B4AEBA2" w14:textId="77777777" w:rsidR="006D63B6" w:rsidRPr="008943E9" w:rsidRDefault="006D63B6" w:rsidP="00693CB1">
      <w:pPr>
        <w:spacing w:line="240" w:lineRule="auto"/>
        <w:rPr>
          <w:noProof/>
          <w:szCs w:val="22"/>
        </w:rPr>
      </w:pPr>
    </w:p>
    <w:p w14:paraId="6B4AEBA3" w14:textId="77777777" w:rsidR="006D63B6" w:rsidRPr="008943E9" w:rsidRDefault="006D63B6" w:rsidP="00693CB1">
      <w:pPr>
        <w:spacing w:line="240" w:lineRule="auto"/>
        <w:rPr>
          <w:noProof/>
          <w:szCs w:val="22"/>
        </w:rPr>
      </w:pPr>
    </w:p>
    <w:p w14:paraId="6B4AEBA4"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11.</w:t>
      </w:r>
      <w:r w:rsidRPr="008943E9">
        <w:rPr>
          <w:b/>
        </w:rPr>
        <w:tab/>
        <w:t>MYYNTILUVAN HALTIJAN NIMI JA OSOITE</w:t>
      </w:r>
    </w:p>
    <w:p w14:paraId="6B4AEBA5" w14:textId="77777777" w:rsidR="006D63B6" w:rsidRPr="008943E9" w:rsidRDefault="006D63B6" w:rsidP="00693CB1">
      <w:pPr>
        <w:spacing w:line="240" w:lineRule="auto"/>
        <w:rPr>
          <w:noProof/>
          <w:szCs w:val="22"/>
        </w:rPr>
      </w:pPr>
    </w:p>
    <w:p w14:paraId="6B4AEBA6" w14:textId="77777777" w:rsidR="006D63B6" w:rsidRPr="008943E9" w:rsidRDefault="000B1220" w:rsidP="00693CB1">
      <w:pPr>
        <w:spacing w:line="240" w:lineRule="auto"/>
        <w:rPr>
          <w:noProof/>
          <w:szCs w:val="22"/>
        </w:rPr>
      </w:pPr>
      <w:r w:rsidRPr="008943E9">
        <w:t>AstraZeneca AB</w:t>
      </w:r>
    </w:p>
    <w:p w14:paraId="6B4AEBA7" w14:textId="189D74BC" w:rsidR="006D63B6" w:rsidRPr="008943E9" w:rsidRDefault="000B1220" w:rsidP="00693CB1">
      <w:pPr>
        <w:spacing w:line="240" w:lineRule="auto"/>
        <w:rPr>
          <w:noProof/>
          <w:szCs w:val="22"/>
        </w:rPr>
      </w:pPr>
      <w:r w:rsidRPr="008943E9">
        <w:t>SE</w:t>
      </w:r>
      <w:r w:rsidRPr="008943E9">
        <w:noBreakHyphen/>
        <w:t>151</w:t>
      </w:r>
      <w:r w:rsidR="00ED231B" w:rsidRPr="008943E9">
        <w:t xml:space="preserve"> </w:t>
      </w:r>
      <w:r w:rsidRPr="008943E9">
        <w:t>85 Södertälje</w:t>
      </w:r>
    </w:p>
    <w:p w14:paraId="6B4AEBA8" w14:textId="3620E901" w:rsidR="006D63B6" w:rsidRPr="003E0237" w:rsidRDefault="000B1220" w:rsidP="00693CB1">
      <w:pPr>
        <w:spacing w:line="240" w:lineRule="auto"/>
        <w:rPr>
          <w:iCs/>
          <w:noProof/>
          <w:szCs w:val="22"/>
        </w:rPr>
      </w:pPr>
      <w:r w:rsidRPr="008943E9">
        <w:t>Ruotsi</w:t>
      </w:r>
    </w:p>
    <w:p w14:paraId="6B4AEBA9" w14:textId="77777777" w:rsidR="006D63B6" w:rsidRPr="008943E9" w:rsidRDefault="006D63B6" w:rsidP="00693CB1">
      <w:pPr>
        <w:spacing w:line="240" w:lineRule="auto"/>
        <w:rPr>
          <w:noProof/>
          <w:szCs w:val="22"/>
        </w:rPr>
      </w:pPr>
    </w:p>
    <w:p w14:paraId="6B4AEBAA" w14:textId="77777777" w:rsidR="006D63B6" w:rsidRPr="008943E9" w:rsidRDefault="006D63B6" w:rsidP="00693CB1">
      <w:pPr>
        <w:spacing w:line="240" w:lineRule="auto"/>
        <w:rPr>
          <w:noProof/>
          <w:szCs w:val="22"/>
        </w:rPr>
      </w:pPr>
    </w:p>
    <w:p w14:paraId="6B4AEBAB"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12.</w:t>
      </w:r>
      <w:r w:rsidRPr="008943E9">
        <w:rPr>
          <w:b/>
        </w:rPr>
        <w:tab/>
        <w:t xml:space="preserve">MYYNTILUVAN NUMERO(T) </w:t>
      </w:r>
    </w:p>
    <w:p w14:paraId="6B4AEBAC" w14:textId="77777777" w:rsidR="006D63B6" w:rsidRPr="008943E9" w:rsidRDefault="006D63B6" w:rsidP="00693CB1">
      <w:pPr>
        <w:spacing w:line="240" w:lineRule="auto"/>
        <w:rPr>
          <w:noProof/>
          <w:szCs w:val="22"/>
        </w:rPr>
      </w:pPr>
    </w:p>
    <w:p w14:paraId="6B4AEBAD" w14:textId="2A0AADB0" w:rsidR="006D63B6" w:rsidRPr="0008141A" w:rsidRDefault="00494CBF" w:rsidP="00693CB1">
      <w:pPr>
        <w:spacing w:line="240" w:lineRule="auto"/>
        <w:rPr>
          <w:noProof/>
          <w:highlight w:val="lightGray"/>
        </w:rPr>
      </w:pPr>
      <w:r w:rsidRPr="0008141A">
        <w:rPr>
          <w:noProof/>
        </w:rPr>
        <w:t>EU/</w:t>
      </w:r>
      <w:r w:rsidRPr="0008141A">
        <w:rPr>
          <w:rFonts w:cs="Verdana"/>
          <w:color w:val="000000"/>
        </w:rPr>
        <w:t>1/22/1713/001</w:t>
      </w:r>
      <w:r w:rsidRPr="0008141A">
        <w:t xml:space="preserve"> </w:t>
      </w:r>
      <w:r w:rsidR="000B1220" w:rsidRPr="0008141A">
        <w:rPr>
          <w:highlight w:val="lightGray"/>
        </w:rPr>
        <w:t>25 mg injektiopullo</w:t>
      </w:r>
    </w:p>
    <w:p w14:paraId="6B4AEBAE" w14:textId="429C3B60" w:rsidR="006D63B6" w:rsidRPr="0008141A" w:rsidRDefault="00494CBF" w:rsidP="00693CB1">
      <w:pPr>
        <w:spacing w:line="240" w:lineRule="auto"/>
        <w:rPr>
          <w:noProof/>
        </w:rPr>
      </w:pPr>
      <w:r w:rsidRPr="0008141A">
        <w:rPr>
          <w:noProof/>
          <w:highlight w:val="lightGray"/>
        </w:rPr>
        <w:t>EU/</w:t>
      </w:r>
      <w:r w:rsidRPr="0008141A">
        <w:rPr>
          <w:rFonts w:cs="Verdana"/>
          <w:color w:val="000000"/>
          <w:highlight w:val="lightGray"/>
        </w:rPr>
        <w:t>1/22/1713/002</w:t>
      </w:r>
      <w:r w:rsidRPr="0008141A">
        <w:rPr>
          <w:highlight w:val="lightGray"/>
        </w:rPr>
        <w:t xml:space="preserve"> </w:t>
      </w:r>
      <w:r w:rsidR="000B1220" w:rsidRPr="0008141A">
        <w:rPr>
          <w:highlight w:val="lightGray"/>
        </w:rPr>
        <w:t>300 mg injektiopullo</w:t>
      </w:r>
    </w:p>
    <w:p w14:paraId="6B4AEBAF" w14:textId="77777777" w:rsidR="006D63B6" w:rsidRPr="0008141A" w:rsidRDefault="006D63B6" w:rsidP="00693CB1">
      <w:pPr>
        <w:spacing w:line="240" w:lineRule="auto"/>
        <w:rPr>
          <w:noProof/>
          <w:szCs w:val="22"/>
        </w:rPr>
      </w:pPr>
    </w:p>
    <w:p w14:paraId="6B4AEBB0" w14:textId="77777777" w:rsidR="00507770" w:rsidRPr="0008141A" w:rsidRDefault="00507770" w:rsidP="00693CB1">
      <w:pPr>
        <w:spacing w:line="240" w:lineRule="auto"/>
        <w:rPr>
          <w:noProof/>
          <w:szCs w:val="22"/>
        </w:rPr>
      </w:pPr>
    </w:p>
    <w:p w14:paraId="6B4AEBB1"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13.</w:t>
      </w:r>
      <w:r w:rsidRPr="008943E9">
        <w:rPr>
          <w:b/>
        </w:rPr>
        <w:tab/>
        <w:t>ERÄNUMERO</w:t>
      </w:r>
    </w:p>
    <w:p w14:paraId="6B4AEBB2" w14:textId="77777777" w:rsidR="006D63B6" w:rsidRPr="008943E9" w:rsidRDefault="006D63B6" w:rsidP="00693CB1">
      <w:pPr>
        <w:spacing w:line="240" w:lineRule="auto"/>
        <w:rPr>
          <w:noProof/>
          <w:szCs w:val="22"/>
        </w:rPr>
      </w:pPr>
    </w:p>
    <w:p w14:paraId="6B4AEBB3" w14:textId="77777777" w:rsidR="006D63B6" w:rsidRPr="008943E9" w:rsidRDefault="000B1220" w:rsidP="00693CB1">
      <w:pPr>
        <w:spacing w:line="240" w:lineRule="auto"/>
        <w:rPr>
          <w:noProof/>
          <w:szCs w:val="22"/>
        </w:rPr>
      </w:pPr>
      <w:r w:rsidRPr="008943E9">
        <w:t>Lot</w:t>
      </w:r>
    </w:p>
    <w:p w14:paraId="6B4AEBB4" w14:textId="77777777" w:rsidR="006D63B6" w:rsidRPr="008943E9" w:rsidRDefault="006D63B6" w:rsidP="00693CB1">
      <w:pPr>
        <w:spacing w:line="240" w:lineRule="auto"/>
        <w:rPr>
          <w:noProof/>
          <w:szCs w:val="22"/>
        </w:rPr>
      </w:pPr>
    </w:p>
    <w:p w14:paraId="6B4AEBB5" w14:textId="77777777" w:rsidR="008B6467" w:rsidRPr="008943E9" w:rsidRDefault="008B6467" w:rsidP="00693CB1">
      <w:pPr>
        <w:spacing w:line="240" w:lineRule="auto"/>
        <w:rPr>
          <w:noProof/>
          <w:szCs w:val="22"/>
        </w:rPr>
      </w:pPr>
    </w:p>
    <w:p w14:paraId="6B4AEBB6"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14.</w:t>
      </w:r>
      <w:r w:rsidRPr="008943E9">
        <w:rPr>
          <w:b/>
        </w:rPr>
        <w:tab/>
        <w:t>YLEINEN TOIMITTAMISLUOKITTELU</w:t>
      </w:r>
    </w:p>
    <w:p w14:paraId="6B4AEBB7" w14:textId="77777777" w:rsidR="006D63B6" w:rsidRPr="008943E9" w:rsidRDefault="006D63B6" w:rsidP="00693CB1">
      <w:pPr>
        <w:spacing w:line="240" w:lineRule="auto"/>
        <w:rPr>
          <w:noProof/>
          <w:szCs w:val="22"/>
        </w:rPr>
      </w:pPr>
    </w:p>
    <w:p w14:paraId="6B4AEBB8" w14:textId="77777777" w:rsidR="005706D0" w:rsidRPr="008943E9" w:rsidRDefault="005706D0" w:rsidP="00693CB1">
      <w:pPr>
        <w:spacing w:line="240" w:lineRule="auto"/>
        <w:rPr>
          <w:noProof/>
          <w:szCs w:val="22"/>
        </w:rPr>
      </w:pPr>
    </w:p>
    <w:p w14:paraId="6B4AEBB9"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15.</w:t>
      </w:r>
      <w:r w:rsidRPr="008943E9">
        <w:rPr>
          <w:b/>
        </w:rPr>
        <w:tab/>
        <w:t>KÄYTTÖOHJEET</w:t>
      </w:r>
    </w:p>
    <w:p w14:paraId="6B4AEBBA" w14:textId="77777777" w:rsidR="006D63B6" w:rsidRPr="008943E9" w:rsidRDefault="006D63B6" w:rsidP="00693CB1">
      <w:pPr>
        <w:spacing w:line="240" w:lineRule="auto"/>
        <w:rPr>
          <w:noProof/>
          <w:szCs w:val="22"/>
        </w:rPr>
      </w:pPr>
    </w:p>
    <w:p w14:paraId="6B4AEBBB" w14:textId="77777777" w:rsidR="006D63B6" w:rsidRPr="008943E9" w:rsidRDefault="006D63B6" w:rsidP="00693CB1">
      <w:pPr>
        <w:spacing w:line="240" w:lineRule="auto"/>
        <w:rPr>
          <w:noProof/>
          <w:szCs w:val="22"/>
        </w:rPr>
      </w:pPr>
    </w:p>
    <w:p w14:paraId="6B4AEBBC" w14:textId="77777777" w:rsidR="006D63B6" w:rsidRPr="008943E9" w:rsidRDefault="000B1220" w:rsidP="00693CB1">
      <w:pPr>
        <w:pBdr>
          <w:top w:val="single" w:sz="4" w:space="1" w:color="auto"/>
          <w:left w:val="single" w:sz="4" w:space="4" w:color="auto"/>
          <w:bottom w:val="single" w:sz="4" w:space="0" w:color="auto"/>
          <w:right w:val="single" w:sz="4" w:space="4" w:color="auto"/>
        </w:pBdr>
        <w:spacing w:line="240" w:lineRule="auto"/>
        <w:rPr>
          <w:noProof/>
          <w:szCs w:val="22"/>
        </w:rPr>
      </w:pPr>
      <w:r w:rsidRPr="008943E9">
        <w:rPr>
          <w:b/>
        </w:rPr>
        <w:t>16.</w:t>
      </w:r>
      <w:r w:rsidRPr="008943E9">
        <w:rPr>
          <w:b/>
        </w:rPr>
        <w:tab/>
        <w:t>TIEDOT PISTEKIRJOITUKSELLA</w:t>
      </w:r>
    </w:p>
    <w:p w14:paraId="6B4AEBBD" w14:textId="77777777" w:rsidR="006D63B6" w:rsidRPr="008943E9" w:rsidRDefault="006D63B6" w:rsidP="00693CB1">
      <w:pPr>
        <w:spacing w:line="240" w:lineRule="auto"/>
        <w:rPr>
          <w:noProof/>
          <w:szCs w:val="22"/>
        </w:rPr>
      </w:pPr>
    </w:p>
    <w:p w14:paraId="6B4AEBBE" w14:textId="77777777" w:rsidR="004B6935" w:rsidRPr="008943E9" w:rsidRDefault="000B1220" w:rsidP="00693CB1">
      <w:pPr>
        <w:spacing w:line="240" w:lineRule="auto"/>
        <w:rPr>
          <w:noProof/>
          <w:szCs w:val="22"/>
        </w:rPr>
      </w:pPr>
      <w:r w:rsidRPr="008943E9">
        <w:rPr>
          <w:highlight w:val="lightGray"/>
        </w:rPr>
        <w:t>Vapautettu pistekirjoituksesta.</w:t>
      </w:r>
    </w:p>
    <w:p w14:paraId="6B4AEBBF" w14:textId="77777777" w:rsidR="006D63B6" w:rsidRPr="008943E9" w:rsidRDefault="006D63B6" w:rsidP="00693CB1">
      <w:pPr>
        <w:spacing w:line="240" w:lineRule="auto"/>
        <w:rPr>
          <w:noProof/>
          <w:szCs w:val="22"/>
        </w:rPr>
      </w:pPr>
    </w:p>
    <w:p w14:paraId="6B4AEBC0" w14:textId="77777777" w:rsidR="00507770" w:rsidRPr="008943E9" w:rsidRDefault="00507770" w:rsidP="00693CB1">
      <w:pPr>
        <w:spacing w:line="240" w:lineRule="auto"/>
        <w:rPr>
          <w:noProof/>
          <w:szCs w:val="22"/>
        </w:rPr>
      </w:pPr>
    </w:p>
    <w:p w14:paraId="6B4AEBC1" w14:textId="77777777" w:rsidR="006D63B6" w:rsidRPr="008943E9" w:rsidRDefault="000B1220" w:rsidP="00693CB1">
      <w:pPr>
        <w:pBdr>
          <w:top w:val="single" w:sz="4" w:space="1" w:color="auto"/>
          <w:left w:val="single" w:sz="4" w:space="4" w:color="auto"/>
          <w:bottom w:val="single" w:sz="4" w:space="0" w:color="auto"/>
          <w:right w:val="single" w:sz="4" w:space="4" w:color="auto"/>
        </w:pBdr>
        <w:spacing w:line="240" w:lineRule="auto"/>
        <w:rPr>
          <w:noProof/>
          <w:szCs w:val="22"/>
        </w:rPr>
      </w:pPr>
      <w:r w:rsidRPr="008943E9">
        <w:rPr>
          <w:b/>
        </w:rPr>
        <w:t>17.</w:t>
      </w:r>
      <w:r w:rsidRPr="008943E9">
        <w:rPr>
          <w:b/>
        </w:rPr>
        <w:tab/>
      </w:r>
      <w:r w:rsidRPr="008943E9">
        <w:rPr>
          <w:rFonts w:ascii="TimesNewRomanPS-BoldMT" w:hAnsi="TimesNewRomanPS-BoldMT"/>
          <w:b/>
        </w:rPr>
        <w:t>YKSILÖLLINEN TUNNISTE – 2D-VIIVAKOODI</w:t>
      </w:r>
    </w:p>
    <w:p w14:paraId="6B4AEBC2" w14:textId="77777777" w:rsidR="006D63B6" w:rsidRPr="008943E9" w:rsidRDefault="006D63B6" w:rsidP="00693CB1">
      <w:pPr>
        <w:spacing w:line="240" w:lineRule="auto"/>
        <w:rPr>
          <w:noProof/>
          <w:szCs w:val="22"/>
        </w:rPr>
      </w:pPr>
    </w:p>
    <w:p w14:paraId="6B4AEBC3" w14:textId="77777777" w:rsidR="006D63B6" w:rsidRPr="008943E9" w:rsidRDefault="000B1220" w:rsidP="00693CB1">
      <w:pPr>
        <w:spacing w:line="240" w:lineRule="auto"/>
        <w:rPr>
          <w:rFonts w:eastAsia="SimSun"/>
          <w:szCs w:val="22"/>
        </w:rPr>
      </w:pPr>
      <w:r w:rsidRPr="008943E9">
        <w:rPr>
          <w:highlight w:val="lightGray"/>
        </w:rPr>
        <w:t>2D-viivakoodi, joka sisältää yksilöllisen tunnisteen.</w:t>
      </w:r>
    </w:p>
    <w:p w14:paraId="6B4AEBC4" w14:textId="77777777" w:rsidR="006D63B6" w:rsidRPr="00FC7D48" w:rsidRDefault="006D63B6" w:rsidP="00693CB1">
      <w:pPr>
        <w:spacing w:line="240" w:lineRule="auto"/>
        <w:rPr>
          <w:noProof/>
          <w:szCs w:val="22"/>
        </w:rPr>
      </w:pPr>
    </w:p>
    <w:p w14:paraId="6B4AEBC5" w14:textId="77777777" w:rsidR="00507770" w:rsidRPr="00FC7D48" w:rsidRDefault="00507770" w:rsidP="00693CB1">
      <w:pPr>
        <w:spacing w:line="240" w:lineRule="auto"/>
        <w:rPr>
          <w:noProof/>
          <w:szCs w:val="22"/>
        </w:rPr>
      </w:pPr>
    </w:p>
    <w:p w14:paraId="6B4AEBC6" w14:textId="77777777" w:rsidR="006D63B6" w:rsidRPr="008943E9" w:rsidRDefault="000B1220" w:rsidP="00693CB1">
      <w:pPr>
        <w:pBdr>
          <w:top w:val="single" w:sz="4" w:space="1" w:color="auto"/>
          <w:left w:val="single" w:sz="4" w:space="4" w:color="auto"/>
          <w:bottom w:val="single" w:sz="4" w:space="0" w:color="auto"/>
          <w:right w:val="single" w:sz="4" w:space="4" w:color="auto"/>
        </w:pBdr>
        <w:spacing w:line="240" w:lineRule="auto"/>
        <w:rPr>
          <w:noProof/>
          <w:szCs w:val="22"/>
        </w:rPr>
      </w:pPr>
      <w:r w:rsidRPr="008943E9">
        <w:rPr>
          <w:b/>
        </w:rPr>
        <w:t>18.</w:t>
      </w:r>
      <w:r w:rsidRPr="008943E9">
        <w:rPr>
          <w:b/>
        </w:rPr>
        <w:tab/>
      </w:r>
      <w:r w:rsidRPr="008943E9">
        <w:rPr>
          <w:rFonts w:ascii="TimesNewRomanPS-BoldMT" w:hAnsi="TimesNewRomanPS-BoldMT"/>
          <w:b/>
        </w:rPr>
        <w:t>YKSILÖLLINEN TUNNISTE – LUETTAVISSA OLEVAT TIEDOT</w:t>
      </w:r>
    </w:p>
    <w:p w14:paraId="6B4AEBC7" w14:textId="77777777" w:rsidR="006D63B6" w:rsidRPr="008943E9" w:rsidRDefault="006D63B6" w:rsidP="00693CB1">
      <w:pPr>
        <w:spacing w:line="240" w:lineRule="auto"/>
        <w:rPr>
          <w:noProof/>
          <w:szCs w:val="22"/>
        </w:rPr>
      </w:pPr>
    </w:p>
    <w:p w14:paraId="6B4AEBC8" w14:textId="5554F889" w:rsidR="006D63B6" w:rsidRPr="008943E9" w:rsidRDefault="000B1220" w:rsidP="00693CB1">
      <w:pPr>
        <w:tabs>
          <w:tab w:val="clear" w:pos="567"/>
        </w:tabs>
        <w:autoSpaceDE w:val="0"/>
        <w:autoSpaceDN w:val="0"/>
        <w:adjustRightInd w:val="0"/>
        <w:spacing w:line="240" w:lineRule="auto"/>
        <w:rPr>
          <w:rFonts w:eastAsia="SimSun"/>
          <w:szCs w:val="22"/>
        </w:rPr>
      </w:pPr>
      <w:r w:rsidRPr="008943E9">
        <w:t>PC</w:t>
      </w:r>
    </w:p>
    <w:p w14:paraId="6B4AEBC9" w14:textId="37CF7809" w:rsidR="006D63B6" w:rsidRPr="008943E9" w:rsidRDefault="000B1220" w:rsidP="00693CB1">
      <w:pPr>
        <w:tabs>
          <w:tab w:val="clear" w:pos="567"/>
        </w:tabs>
        <w:autoSpaceDE w:val="0"/>
        <w:autoSpaceDN w:val="0"/>
        <w:adjustRightInd w:val="0"/>
        <w:spacing w:line="240" w:lineRule="auto"/>
        <w:rPr>
          <w:rFonts w:eastAsia="SimSun"/>
          <w:szCs w:val="22"/>
        </w:rPr>
      </w:pPr>
      <w:r w:rsidRPr="008943E9">
        <w:t>SN</w:t>
      </w:r>
    </w:p>
    <w:p w14:paraId="6B4AEBCA" w14:textId="77777777" w:rsidR="006D63B6" w:rsidRPr="008943E9" w:rsidRDefault="000B1220" w:rsidP="00693CB1">
      <w:pPr>
        <w:spacing w:line="240" w:lineRule="auto"/>
        <w:rPr>
          <w:noProof/>
          <w:szCs w:val="22"/>
          <w:shd w:val="clear" w:color="auto" w:fill="CCCCCC"/>
        </w:rPr>
      </w:pPr>
      <w:r w:rsidRPr="008943E9">
        <w:t>NN</w:t>
      </w:r>
    </w:p>
    <w:p w14:paraId="6B4AEBCB" w14:textId="77777777" w:rsidR="006D63B6" w:rsidRPr="008943E9" w:rsidRDefault="000B1220" w:rsidP="00693CB1">
      <w:pPr>
        <w:spacing w:line="240" w:lineRule="auto"/>
        <w:rPr>
          <w:b/>
          <w:noProof/>
          <w:szCs w:val="22"/>
        </w:rPr>
      </w:pPr>
      <w:r w:rsidRPr="008943E9">
        <w:br w:type="page"/>
      </w:r>
    </w:p>
    <w:p w14:paraId="6B4AEBCC"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szCs w:val="22"/>
        </w:rPr>
      </w:pPr>
      <w:r w:rsidRPr="008943E9">
        <w:rPr>
          <w:b/>
        </w:rPr>
        <w:lastRenderedPageBreak/>
        <w:t>PIENISSÄ SISÄPAKKAUKSISSA ON OLTAVA VÄHINTÄÄN SEURAAVAT MERKINNÄT</w:t>
      </w:r>
    </w:p>
    <w:p w14:paraId="6B4AEBCD" w14:textId="77777777" w:rsidR="006D63B6" w:rsidRPr="008943E9" w:rsidRDefault="006D63B6" w:rsidP="00693CB1">
      <w:pPr>
        <w:pBdr>
          <w:top w:val="single" w:sz="4" w:space="1" w:color="auto"/>
          <w:left w:val="single" w:sz="4" w:space="4" w:color="auto"/>
          <w:bottom w:val="single" w:sz="4" w:space="1" w:color="auto"/>
          <w:right w:val="single" w:sz="4" w:space="4" w:color="auto"/>
        </w:pBdr>
        <w:spacing w:line="240" w:lineRule="auto"/>
        <w:rPr>
          <w:bCs/>
          <w:noProof/>
          <w:szCs w:val="22"/>
        </w:rPr>
      </w:pPr>
    </w:p>
    <w:p w14:paraId="6B4AEBCE"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szCs w:val="22"/>
        </w:rPr>
      </w:pPr>
      <w:r w:rsidRPr="008943E9">
        <w:rPr>
          <w:b/>
        </w:rPr>
        <w:t>INJEKTIOPULLON ETIKETTI</w:t>
      </w:r>
    </w:p>
    <w:p w14:paraId="6B4AEBCF" w14:textId="77777777" w:rsidR="006D63B6" w:rsidRPr="008943E9" w:rsidRDefault="006D63B6" w:rsidP="00693CB1">
      <w:pPr>
        <w:spacing w:line="240" w:lineRule="auto"/>
        <w:rPr>
          <w:noProof/>
          <w:szCs w:val="22"/>
        </w:rPr>
      </w:pPr>
    </w:p>
    <w:p w14:paraId="6B4AEBD0" w14:textId="77777777" w:rsidR="006D63B6" w:rsidRPr="008943E9" w:rsidRDefault="006D63B6" w:rsidP="00693CB1">
      <w:pPr>
        <w:spacing w:line="240" w:lineRule="auto"/>
        <w:rPr>
          <w:noProof/>
          <w:szCs w:val="22"/>
        </w:rPr>
      </w:pPr>
    </w:p>
    <w:p w14:paraId="6B4AEBD1"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1.</w:t>
      </w:r>
      <w:r w:rsidRPr="008943E9">
        <w:rPr>
          <w:b/>
        </w:rPr>
        <w:tab/>
        <w:t>LÄÄKEVALMISTEEN NIMI JA TARVITTAESSA ANTOREITTI (ANTOREITIT)</w:t>
      </w:r>
    </w:p>
    <w:p w14:paraId="6B4AEBD2" w14:textId="77777777" w:rsidR="006D63B6" w:rsidRPr="008943E9" w:rsidRDefault="006D63B6" w:rsidP="00693CB1">
      <w:pPr>
        <w:spacing w:line="240" w:lineRule="auto"/>
        <w:ind w:left="567" w:hanging="567"/>
        <w:rPr>
          <w:noProof/>
          <w:szCs w:val="22"/>
        </w:rPr>
      </w:pPr>
    </w:p>
    <w:p w14:paraId="6B4AEBD3" w14:textId="62892B66" w:rsidR="004C2D28" w:rsidRPr="008943E9" w:rsidRDefault="00C203AF" w:rsidP="00693CB1">
      <w:pPr>
        <w:spacing w:line="240" w:lineRule="auto"/>
        <w:rPr>
          <w:noProof/>
          <w:szCs w:val="22"/>
        </w:rPr>
      </w:pPr>
      <w:r w:rsidRPr="008943E9">
        <w:t>IMJUDO</w:t>
      </w:r>
      <w:r w:rsidR="000B1220" w:rsidRPr="008943E9">
        <w:t xml:space="preserve"> 20 mg/ml steriili konsentraatti</w:t>
      </w:r>
    </w:p>
    <w:p w14:paraId="6B4AEBD4" w14:textId="793EDEE1" w:rsidR="004C2D28" w:rsidRPr="008943E9" w:rsidRDefault="000B1220" w:rsidP="00693CB1">
      <w:pPr>
        <w:tabs>
          <w:tab w:val="clear" w:pos="567"/>
        </w:tabs>
        <w:spacing w:line="240" w:lineRule="auto"/>
      </w:pPr>
      <w:r w:rsidRPr="008943E9">
        <w:t>tremelimumab</w:t>
      </w:r>
    </w:p>
    <w:p w14:paraId="6B4AEBD5" w14:textId="77777777" w:rsidR="006D63B6" w:rsidRPr="008943E9" w:rsidRDefault="000B1220" w:rsidP="00693CB1">
      <w:pPr>
        <w:spacing w:line="240" w:lineRule="auto"/>
        <w:rPr>
          <w:noProof/>
          <w:szCs w:val="22"/>
        </w:rPr>
      </w:pPr>
      <w:r w:rsidRPr="008943E9">
        <w:t>i.v.</w:t>
      </w:r>
    </w:p>
    <w:p w14:paraId="6B4AEBD6" w14:textId="4ACE0D37" w:rsidR="008B6467" w:rsidRPr="008943E9" w:rsidRDefault="008B6467" w:rsidP="00693CB1">
      <w:pPr>
        <w:spacing w:line="240" w:lineRule="auto"/>
        <w:rPr>
          <w:noProof/>
          <w:szCs w:val="22"/>
        </w:rPr>
      </w:pPr>
    </w:p>
    <w:p w14:paraId="5DDDE580" w14:textId="77777777" w:rsidR="00693CB1" w:rsidRPr="008943E9" w:rsidRDefault="00693CB1" w:rsidP="00693CB1">
      <w:pPr>
        <w:spacing w:line="240" w:lineRule="auto"/>
        <w:rPr>
          <w:noProof/>
          <w:szCs w:val="22"/>
        </w:rPr>
      </w:pPr>
    </w:p>
    <w:p w14:paraId="6B4AEBD7"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2.</w:t>
      </w:r>
      <w:r w:rsidRPr="008943E9">
        <w:rPr>
          <w:b/>
        </w:rPr>
        <w:tab/>
        <w:t>ANTOTAPA</w:t>
      </w:r>
    </w:p>
    <w:p w14:paraId="6B4AEBD8" w14:textId="77777777" w:rsidR="006D63B6" w:rsidRPr="008943E9" w:rsidRDefault="006D63B6" w:rsidP="00693CB1">
      <w:pPr>
        <w:spacing w:line="240" w:lineRule="auto"/>
        <w:rPr>
          <w:noProof/>
          <w:szCs w:val="22"/>
        </w:rPr>
      </w:pPr>
    </w:p>
    <w:p w14:paraId="6B4AEBD9" w14:textId="77777777" w:rsidR="006D63B6" w:rsidRPr="008943E9" w:rsidRDefault="006D63B6" w:rsidP="00693CB1">
      <w:pPr>
        <w:spacing w:line="240" w:lineRule="auto"/>
        <w:rPr>
          <w:noProof/>
          <w:szCs w:val="22"/>
        </w:rPr>
      </w:pPr>
    </w:p>
    <w:p w14:paraId="6B4AEBDA"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3.</w:t>
      </w:r>
      <w:r w:rsidRPr="008943E9">
        <w:rPr>
          <w:b/>
        </w:rPr>
        <w:tab/>
        <w:t>VIIMEINEN KÄYTTÖPÄIVÄMÄÄRÄ</w:t>
      </w:r>
    </w:p>
    <w:p w14:paraId="6B4AEBDB" w14:textId="77777777" w:rsidR="006D63B6" w:rsidRPr="008943E9" w:rsidRDefault="006D63B6" w:rsidP="00693CB1">
      <w:pPr>
        <w:spacing w:line="240" w:lineRule="auto"/>
        <w:rPr>
          <w:szCs w:val="22"/>
        </w:rPr>
      </w:pPr>
    </w:p>
    <w:p w14:paraId="6B4AEBDC" w14:textId="77777777" w:rsidR="006D63B6" w:rsidRPr="008943E9" w:rsidRDefault="000B1220" w:rsidP="00693CB1">
      <w:pPr>
        <w:spacing w:line="240" w:lineRule="auto"/>
        <w:rPr>
          <w:szCs w:val="22"/>
        </w:rPr>
      </w:pPr>
      <w:r w:rsidRPr="008943E9">
        <w:t>EXP</w:t>
      </w:r>
    </w:p>
    <w:p w14:paraId="6B4AEBDD" w14:textId="77777777" w:rsidR="006D63B6" w:rsidRPr="008943E9" w:rsidRDefault="006D63B6" w:rsidP="00693CB1">
      <w:pPr>
        <w:spacing w:line="240" w:lineRule="auto"/>
        <w:rPr>
          <w:szCs w:val="22"/>
        </w:rPr>
      </w:pPr>
    </w:p>
    <w:p w14:paraId="6B4AEBDE" w14:textId="77777777" w:rsidR="008B6467" w:rsidRPr="008943E9" w:rsidRDefault="008B6467" w:rsidP="00693CB1">
      <w:pPr>
        <w:spacing w:line="240" w:lineRule="auto"/>
        <w:rPr>
          <w:szCs w:val="22"/>
        </w:rPr>
      </w:pPr>
    </w:p>
    <w:p w14:paraId="6B4AEBDF"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rPr>
      </w:pPr>
      <w:r w:rsidRPr="008943E9">
        <w:rPr>
          <w:b/>
        </w:rPr>
        <w:t>4.</w:t>
      </w:r>
      <w:r w:rsidRPr="008943E9">
        <w:rPr>
          <w:b/>
        </w:rPr>
        <w:tab/>
        <w:t>ERÄNUMERO</w:t>
      </w:r>
    </w:p>
    <w:p w14:paraId="6B4AEBE0" w14:textId="77777777" w:rsidR="006D63B6" w:rsidRPr="008943E9" w:rsidRDefault="006D63B6" w:rsidP="00693CB1">
      <w:pPr>
        <w:spacing w:line="240" w:lineRule="auto"/>
        <w:ind w:right="113"/>
        <w:rPr>
          <w:szCs w:val="22"/>
        </w:rPr>
      </w:pPr>
    </w:p>
    <w:p w14:paraId="6B4AEBE1" w14:textId="77777777" w:rsidR="006D63B6" w:rsidRPr="008943E9" w:rsidRDefault="000B1220" w:rsidP="00693CB1">
      <w:pPr>
        <w:spacing w:line="240" w:lineRule="auto"/>
        <w:ind w:right="113"/>
        <w:rPr>
          <w:szCs w:val="22"/>
        </w:rPr>
      </w:pPr>
      <w:r w:rsidRPr="008943E9">
        <w:t>Lot</w:t>
      </w:r>
    </w:p>
    <w:p w14:paraId="6B4AEBE2" w14:textId="77777777" w:rsidR="006D63B6" w:rsidRPr="008943E9" w:rsidRDefault="006D63B6" w:rsidP="00693CB1">
      <w:pPr>
        <w:spacing w:line="240" w:lineRule="auto"/>
        <w:ind w:right="113"/>
        <w:rPr>
          <w:szCs w:val="22"/>
        </w:rPr>
      </w:pPr>
    </w:p>
    <w:p w14:paraId="6B4AEBE3" w14:textId="77777777" w:rsidR="008B6467" w:rsidRPr="008943E9" w:rsidRDefault="008B6467" w:rsidP="00693CB1">
      <w:pPr>
        <w:spacing w:line="240" w:lineRule="auto"/>
        <w:ind w:right="113"/>
        <w:rPr>
          <w:szCs w:val="22"/>
        </w:rPr>
      </w:pPr>
    </w:p>
    <w:p w14:paraId="6B4AEBE4"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5.</w:t>
      </w:r>
      <w:r w:rsidRPr="008943E9">
        <w:rPr>
          <w:b/>
        </w:rPr>
        <w:tab/>
        <w:t>SISÄLLÖN MÄÄRÄ PAINONA, TILAVUUTENA TAI YKSIKKÖINÄ</w:t>
      </w:r>
    </w:p>
    <w:p w14:paraId="6B4AEBE5" w14:textId="77777777" w:rsidR="006D63B6" w:rsidRPr="008943E9" w:rsidRDefault="006D63B6" w:rsidP="00693CB1">
      <w:pPr>
        <w:spacing w:line="240" w:lineRule="auto"/>
        <w:ind w:right="113"/>
        <w:rPr>
          <w:noProof/>
          <w:szCs w:val="22"/>
        </w:rPr>
      </w:pPr>
    </w:p>
    <w:p w14:paraId="6B4AEBE6" w14:textId="78FD1EA5" w:rsidR="004C2D28" w:rsidRPr="008943E9" w:rsidRDefault="000B1220" w:rsidP="00693CB1">
      <w:pPr>
        <w:spacing w:line="240" w:lineRule="auto"/>
        <w:rPr>
          <w:noProof/>
          <w:szCs w:val="22"/>
        </w:rPr>
      </w:pPr>
      <w:r w:rsidRPr="008943E9">
        <w:t>25 mg / 1,25 ml</w:t>
      </w:r>
    </w:p>
    <w:p w14:paraId="6B4AEBE7" w14:textId="6520F8AE" w:rsidR="004C2D28" w:rsidRPr="008943E9" w:rsidRDefault="000B1220" w:rsidP="00693CB1">
      <w:pPr>
        <w:spacing w:line="240" w:lineRule="auto"/>
        <w:rPr>
          <w:noProof/>
          <w:szCs w:val="22"/>
        </w:rPr>
      </w:pPr>
      <w:r w:rsidRPr="008943E9">
        <w:rPr>
          <w:highlight w:val="lightGray"/>
        </w:rPr>
        <w:t>300 mg / 15 ml</w:t>
      </w:r>
    </w:p>
    <w:p w14:paraId="6B4AEBE8" w14:textId="77777777" w:rsidR="006D63B6" w:rsidRPr="008943E9" w:rsidRDefault="006D63B6" w:rsidP="00693CB1">
      <w:pPr>
        <w:spacing w:line="240" w:lineRule="auto"/>
        <w:ind w:right="113"/>
        <w:rPr>
          <w:noProof/>
          <w:szCs w:val="22"/>
        </w:rPr>
      </w:pPr>
    </w:p>
    <w:p w14:paraId="6B4AEBE9" w14:textId="77777777" w:rsidR="008B6467" w:rsidRPr="008943E9" w:rsidRDefault="008B6467" w:rsidP="00693CB1">
      <w:pPr>
        <w:spacing w:line="240" w:lineRule="auto"/>
        <w:ind w:right="113"/>
        <w:rPr>
          <w:noProof/>
          <w:szCs w:val="22"/>
        </w:rPr>
      </w:pPr>
    </w:p>
    <w:p w14:paraId="6B4AEBEA" w14:textId="77777777" w:rsidR="006D63B6" w:rsidRPr="008943E9" w:rsidRDefault="000B1220" w:rsidP="00693CB1">
      <w:pPr>
        <w:pBdr>
          <w:top w:val="single" w:sz="4" w:space="1" w:color="auto"/>
          <w:left w:val="single" w:sz="4" w:space="4" w:color="auto"/>
          <w:bottom w:val="single" w:sz="4" w:space="1" w:color="auto"/>
          <w:right w:val="single" w:sz="4" w:space="4" w:color="auto"/>
        </w:pBdr>
        <w:spacing w:line="240" w:lineRule="auto"/>
        <w:rPr>
          <w:b/>
          <w:noProof/>
        </w:rPr>
      </w:pPr>
      <w:r w:rsidRPr="008943E9">
        <w:rPr>
          <w:b/>
        </w:rPr>
        <w:t>6.</w:t>
      </w:r>
      <w:r w:rsidRPr="008943E9">
        <w:rPr>
          <w:b/>
        </w:rPr>
        <w:tab/>
        <w:t>MUUTA</w:t>
      </w:r>
    </w:p>
    <w:p w14:paraId="6B4AEBEB" w14:textId="77777777" w:rsidR="006D63B6" w:rsidRPr="008943E9" w:rsidRDefault="006D63B6" w:rsidP="00693CB1">
      <w:pPr>
        <w:spacing w:line="240" w:lineRule="auto"/>
        <w:ind w:right="113"/>
        <w:rPr>
          <w:noProof/>
          <w:szCs w:val="22"/>
        </w:rPr>
      </w:pPr>
    </w:p>
    <w:p w14:paraId="6B4AEBEC" w14:textId="77D3136F" w:rsidR="00910E89" w:rsidRPr="008943E9" w:rsidRDefault="000B1220" w:rsidP="00693CB1">
      <w:pPr>
        <w:spacing w:line="240" w:lineRule="auto"/>
        <w:rPr>
          <w:noProof/>
        </w:rPr>
      </w:pPr>
      <w:r w:rsidRPr="008943E9">
        <w:rPr>
          <w:highlight w:val="lightGray"/>
        </w:rPr>
        <w:t>AstraZeneca</w:t>
      </w:r>
      <w:r w:rsidRPr="008943E9">
        <w:br w:type="page"/>
      </w:r>
    </w:p>
    <w:p w14:paraId="6B4AEBED" w14:textId="77777777" w:rsidR="00910E89" w:rsidRPr="008943E9" w:rsidRDefault="00910E89" w:rsidP="00693CB1">
      <w:pPr>
        <w:spacing w:line="240" w:lineRule="auto"/>
        <w:rPr>
          <w:noProof/>
        </w:rPr>
      </w:pPr>
    </w:p>
    <w:p w14:paraId="6B4AEBEE" w14:textId="77777777" w:rsidR="00910E89" w:rsidRPr="008943E9" w:rsidRDefault="00910E89" w:rsidP="00693CB1">
      <w:pPr>
        <w:spacing w:line="240" w:lineRule="auto"/>
        <w:rPr>
          <w:noProof/>
          <w:szCs w:val="22"/>
        </w:rPr>
      </w:pPr>
    </w:p>
    <w:p w14:paraId="6B4AEBEF" w14:textId="77777777" w:rsidR="00910E89" w:rsidRPr="008943E9" w:rsidRDefault="00910E89" w:rsidP="00693CB1">
      <w:pPr>
        <w:spacing w:line="240" w:lineRule="auto"/>
        <w:rPr>
          <w:noProof/>
          <w:szCs w:val="22"/>
        </w:rPr>
      </w:pPr>
    </w:p>
    <w:p w14:paraId="6B4AEBF0" w14:textId="77777777" w:rsidR="00910E89" w:rsidRPr="008943E9" w:rsidRDefault="00910E89" w:rsidP="00693CB1">
      <w:pPr>
        <w:spacing w:line="240" w:lineRule="auto"/>
        <w:rPr>
          <w:noProof/>
          <w:szCs w:val="22"/>
        </w:rPr>
      </w:pPr>
    </w:p>
    <w:p w14:paraId="6B4AEBF1" w14:textId="77777777" w:rsidR="00910E89" w:rsidRPr="008943E9" w:rsidRDefault="00910E89" w:rsidP="00693CB1">
      <w:pPr>
        <w:spacing w:line="240" w:lineRule="auto"/>
        <w:rPr>
          <w:noProof/>
          <w:szCs w:val="22"/>
        </w:rPr>
      </w:pPr>
    </w:p>
    <w:p w14:paraId="6B4AEBF2" w14:textId="77777777" w:rsidR="00910E89" w:rsidRPr="008943E9" w:rsidRDefault="00910E89" w:rsidP="00693CB1">
      <w:pPr>
        <w:spacing w:line="240" w:lineRule="auto"/>
        <w:rPr>
          <w:noProof/>
          <w:szCs w:val="22"/>
        </w:rPr>
      </w:pPr>
    </w:p>
    <w:p w14:paraId="6B4AEBF3" w14:textId="77777777" w:rsidR="00910E89" w:rsidRPr="008943E9" w:rsidRDefault="00910E89" w:rsidP="00693CB1">
      <w:pPr>
        <w:spacing w:line="240" w:lineRule="auto"/>
        <w:rPr>
          <w:noProof/>
          <w:szCs w:val="22"/>
        </w:rPr>
      </w:pPr>
    </w:p>
    <w:p w14:paraId="6B4AEBF4" w14:textId="77777777" w:rsidR="00910E89" w:rsidRPr="008943E9" w:rsidRDefault="00910E89" w:rsidP="00693CB1">
      <w:pPr>
        <w:spacing w:line="240" w:lineRule="auto"/>
        <w:rPr>
          <w:noProof/>
          <w:szCs w:val="22"/>
        </w:rPr>
      </w:pPr>
    </w:p>
    <w:p w14:paraId="6B4AEBF5" w14:textId="77777777" w:rsidR="00910E89" w:rsidRPr="008943E9" w:rsidRDefault="00910E89" w:rsidP="00693CB1">
      <w:pPr>
        <w:spacing w:line="240" w:lineRule="auto"/>
        <w:rPr>
          <w:noProof/>
          <w:szCs w:val="22"/>
        </w:rPr>
      </w:pPr>
    </w:p>
    <w:p w14:paraId="6B4AEBF6" w14:textId="77777777" w:rsidR="00910E89" w:rsidRPr="008943E9" w:rsidRDefault="00910E89" w:rsidP="00693CB1">
      <w:pPr>
        <w:spacing w:line="240" w:lineRule="auto"/>
        <w:rPr>
          <w:noProof/>
          <w:szCs w:val="22"/>
        </w:rPr>
      </w:pPr>
    </w:p>
    <w:p w14:paraId="6B4AEBF7" w14:textId="77777777" w:rsidR="00910E89" w:rsidRPr="008943E9" w:rsidRDefault="00910E89" w:rsidP="00693CB1">
      <w:pPr>
        <w:spacing w:line="240" w:lineRule="auto"/>
        <w:rPr>
          <w:noProof/>
          <w:szCs w:val="22"/>
        </w:rPr>
      </w:pPr>
    </w:p>
    <w:p w14:paraId="6B4AEBF8" w14:textId="77777777" w:rsidR="00910E89" w:rsidRPr="008943E9" w:rsidRDefault="00910E89" w:rsidP="00693CB1">
      <w:pPr>
        <w:spacing w:line="240" w:lineRule="auto"/>
        <w:rPr>
          <w:noProof/>
          <w:szCs w:val="22"/>
        </w:rPr>
      </w:pPr>
    </w:p>
    <w:p w14:paraId="6B4AEBF9" w14:textId="77777777" w:rsidR="00910E89" w:rsidRPr="008943E9" w:rsidRDefault="00910E89" w:rsidP="00693CB1">
      <w:pPr>
        <w:spacing w:line="240" w:lineRule="auto"/>
        <w:rPr>
          <w:noProof/>
          <w:szCs w:val="22"/>
        </w:rPr>
      </w:pPr>
    </w:p>
    <w:p w14:paraId="6B4AEBFA" w14:textId="77777777" w:rsidR="00910E89" w:rsidRPr="008943E9" w:rsidRDefault="00910E89" w:rsidP="00693CB1">
      <w:pPr>
        <w:spacing w:line="240" w:lineRule="auto"/>
        <w:rPr>
          <w:noProof/>
          <w:szCs w:val="22"/>
        </w:rPr>
      </w:pPr>
    </w:p>
    <w:p w14:paraId="6B4AEBFB" w14:textId="77777777" w:rsidR="00910E89" w:rsidRPr="008943E9" w:rsidRDefault="00910E89" w:rsidP="00693CB1">
      <w:pPr>
        <w:spacing w:line="240" w:lineRule="auto"/>
        <w:rPr>
          <w:noProof/>
          <w:szCs w:val="22"/>
        </w:rPr>
      </w:pPr>
    </w:p>
    <w:p w14:paraId="6B4AEBFC" w14:textId="77777777" w:rsidR="00910E89" w:rsidRPr="008943E9" w:rsidRDefault="00910E89" w:rsidP="00693CB1">
      <w:pPr>
        <w:spacing w:line="240" w:lineRule="auto"/>
        <w:rPr>
          <w:noProof/>
          <w:szCs w:val="22"/>
        </w:rPr>
      </w:pPr>
    </w:p>
    <w:p w14:paraId="6B4AEBFD" w14:textId="77777777" w:rsidR="00910E89" w:rsidRPr="008943E9" w:rsidRDefault="00910E89" w:rsidP="00693CB1">
      <w:pPr>
        <w:spacing w:line="240" w:lineRule="auto"/>
        <w:rPr>
          <w:noProof/>
          <w:szCs w:val="22"/>
        </w:rPr>
      </w:pPr>
    </w:p>
    <w:p w14:paraId="6B4AEBFE" w14:textId="77777777" w:rsidR="00910E89" w:rsidRPr="008943E9" w:rsidRDefault="00910E89" w:rsidP="00693CB1">
      <w:pPr>
        <w:spacing w:line="240" w:lineRule="auto"/>
        <w:rPr>
          <w:noProof/>
          <w:szCs w:val="22"/>
        </w:rPr>
      </w:pPr>
    </w:p>
    <w:p w14:paraId="6B4AEBFF" w14:textId="77777777" w:rsidR="00910E89" w:rsidRPr="008943E9" w:rsidRDefault="00910E89" w:rsidP="00693CB1">
      <w:pPr>
        <w:spacing w:line="240" w:lineRule="auto"/>
        <w:rPr>
          <w:noProof/>
          <w:szCs w:val="22"/>
        </w:rPr>
      </w:pPr>
    </w:p>
    <w:p w14:paraId="6B4AEC00" w14:textId="77777777" w:rsidR="00910E89" w:rsidRPr="008943E9" w:rsidRDefault="00910E89" w:rsidP="00693CB1">
      <w:pPr>
        <w:spacing w:line="240" w:lineRule="auto"/>
        <w:rPr>
          <w:noProof/>
          <w:szCs w:val="22"/>
        </w:rPr>
      </w:pPr>
    </w:p>
    <w:p w14:paraId="6B4AEC01" w14:textId="77777777" w:rsidR="00910E89" w:rsidRPr="008943E9" w:rsidRDefault="00910E89" w:rsidP="00693CB1">
      <w:pPr>
        <w:spacing w:line="240" w:lineRule="auto"/>
        <w:rPr>
          <w:noProof/>
          <w:szCs w:val="22"/>
        </w:rPr>
      </w:pPr>
    </w:p>
    <w:p w14:paraId="6B4AEC02" w14:textId="77777777" w:rsidR="00910E89" w:rsidRPr="008943E9" w:rsidRDefault="00910E89" w:rsidP="00693CB1">
      <w:pPr>
        <w:spacing w:line="240" w:lineRule="auto"/>
        <w:rPr>
          <w:noProof/>
          <w:szCs w:val="22"/>
        </w:rPr>
      </w:pPr>
    </w:p>
    <w:p w14:paraId="6B4AEC03" w14:textId="77777777" w:rsidR="00896EF4" w:rsidRPr="008943E9" w:rsidRDefault="00896EF4" w:rsidP="00693CB1">
      <w:pPr>
        <w:spacing w:line="240" w:lineRule="auto"/>
      </w:pPr>
    </w:p>
    <w:p w14:paraId="6B4AEC04" w14:textId="7113681B" w:rsidR="00910E89" w:rsidRPr="00B460E6" w:rsidRDefault="000B1220" w:rsidP="008943E9">
      <w:pPr>
        <w:pStyle w:val="A-Heading1"/>
        <w:keepNext w:val="0"/>
        <w:jc w:val="center"/>
      </w:pPr>
      <w:r w:rsidRPr="00B460E6">
        <w:t>B. PAKKAUSSELOSTE</w:t>
      </w:r>
      <w:fldSimple w:instr=" DOCVARIABLE VAULT_ND_c815c07c-62fc-4c13-b872-c33848dc79fc \* MERGEFORMAT ">
        <w:r w:rsidR="006F08EC" w:rsidRPr="00B460E6">
          <w:t xml:space="preserve"> </w:t>
        </w:r>
      </w:fldSimple>
    </w:p>
    <w:p w14:paraId="6B4AEC05" w14:textId="77777777" w:rsidR="00910E89" w:rsidRPr="008943E9" w:rsidRDefault="000B1220" w:rsidP="009C4AD9">
      <w:pPr>
        <w:numPr>
          <w:ilvl w:val="12"/>
          <w:numId w:val="0"/>
        </w:numPr>
        <w:shd w:val="clear" w:color="auto" w:fill="FFFFFF"/>
        <w:spacing w:line="240" w:lineRule="auto"/>
        <w:jc w:val="center"/>
        <w:rPr>
          <w:noProof/>
          <w:szCs w:val="22"/>
        </w:rPr>
      </w:pPr>
      <w:r w:rsidRPr="008943E9">
        <w:br w:type="page"/>
      </w:r>
      <w:r w:rsidRPr="008943E9">
        <w:rPr>
          <w:b/>
        </w:rPr>
        <w:lastRenderedPageBreak/>
        <w:t>Pakkausseloste: Tietoa potilaalle</w:t>
      </w:r>
    </w:p>
    <w:p w14:paraId="6B4AEC06" w14:textId="77777777" w:rsidR="00910E89" w:rsidRPr="008943E9" w:rsidRDefault="00910E89" w:rsidP="009C4AD9">
      <w:pPr>
        <w:numPr>
          <w:ilvl w:val="12"/>
          <w:numId w:val="0"/>
        </w:numPr>
        <w:shd w:val="clear" w:color="auto" w:fill="FFFFFF"/>
        <w:spacing w:line="240" w:lineRule="auto"/>
        <w:jc w:val="center"/>
        <w:rPr>
          <w:noProof/>
          <w:szCs w:val="22"/>
        </w:rPr>
      </w:pPr>
    </w:p>
    <w:p w14:paraId="77AC99DD" w14:textId="3397B37D" w:rsidR="006158EB" w:rsidRPr="008943E9" w:rsidRDefault="00C203AF" w:rsidP="009C4AD9">
      <w:pPr>
        <w:numPr>
          <w:ilvl w:val="12"/>
          <w:numId w:val="0"/>
        </w:numPr>
        <w:spacing w:line="240" w:lineRule="auto"/>
        <w:jc w:val="center"/>
      </w:pPr>
      <w:r w:rsidRPr="008943E9">
        <w:rPr>
          <w:b/>
          <w:bCs/>
        </w:rPr>
        <w:t>IMJUDO</w:t>
      </w:r>
      <w:r w:rsidR="000B1220" w:rsidRPr="008943E9">
        <w:rPr>
          <w:b/>
          <w:bCs/>
        </w:rPr>
        <w:t xml:space="preserve"> 20 mg/ml infuusiokonsentraatti, liuosta varten</w:t>
      </w:r>
    </w:p>
    <w:p w14:paraId="6B4AEC07" w14:textId="6E817684" w:rsidR="00910E89" w:rsidRPr="008943E9" w:rsidRDefault="000B1220" w:rsidP="009C4AD9">
      <w:pPr>
        <w:numPr>
          <w:ilvl w:val="12"/>
          <w:numId w:val="0"/>
        </w:numPr>
        <w:spacing w:line="240" w:lineRule="auto"/>
        <w:jc w:val="center"/>
        <w:rPr>
          <w:noProof/>
          <w:szCs w:val="22"/>
        </w:rPr>
      </w:pPr>
      <w:r w:rsidRPr="008943E9">
        <w:t>tremelimumabi</w:t>
      </w:r>
    </w:p>
    <w:p w14:paraId="6B4AEC08" w14:textId="77777777" w:rsidR="00910E89" w:rsidRPr="008943E9" w:rsidRDefault="00910E89" w:rsidP="009C4AD9">
      <w:pPr>
        <w:spacing w:line="240" w:lineRule="auto"/>
        <w:rPr>
          <w:noProof/>
          <w:szCs w:val="22"/>
        </w:rPr>
      </w:pPr>
    </w:p>
    <w:p w14:paraId="6B4AEC09" w14:textId="77777777" w:rsidR="00910E89" w:rsidRPr="008943E9" w:rsidRDefault="000B1220" w:rsidP="009C4AD9">
      <w:pPr>
        <w:spacing w:line="240" w:lineRule="auto"/>
        <w:rPr>
          <w:szCs w:val="22"/>
        </w:rPr>
      </w:pPr>
      <w:r w:rsidRPr="008943E9">
        <w:rPr>
          <w:noProof/>
        </w:rPr>
        <w:drawing>
          <wp:inline distT="0" distB="0" distL="0" distR="0" wp14:anchorId="6B4AED86" wp14:editId="413C7DC8">
            <wp:extent cx="198120" cy="172720"/>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49772" name="Picture 10"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8943E9">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6B4AEC0A" w14:textId="77777777" w:rsidR="00910E89" w:rsidRPr="008943E9" w:rsidRDefault="00910E89" w:rsidP="009C4AD9">
      <w:pPr>
        <w:spacing w:line="240" w:lineRule="auto"/>
        <w:rPr>
          <w:noProof/>
          <w:szCs w:val="22"/>
        </w:rPr>
      </w:pPr>
    </w:p>
    <w:p w14:paraId="6B4AEC0B" w14:textId="77777777" w:rsidR="00910E89" w:rsidRPr="008943E9" w:rsidRDefault="000B1220" w:rsidP="009C4AD9">
      <w:pPr>
        <w:suppressAutoHyphens/>
        <w:spacing w:line="240" w:lineRule="auto"/>
        <w:rPr>
          <w:b/>
          <w:noProof/>
          <w:szCs w:val="22"/>
        </w:rPr>
      </w:pPr>
      <w:r w:rsidRPr="008943E9">
        <w:rPr>
          <w:b/>
        </w:rPr>
        <w:t>Lue tämä pakkausseloste huolellisesti ennen kuin sinulle annetaan tätä lääkettä, sillä se sisältää sinulle tärkeitä tietoja.</w:t>
      </w:r>
    </w:p>
    <w:p w14:paraId="6B4AEC0C" w14:textId="5DCD9428" w:rsidR="00910E89" w:rsidRPr="008943E9" w:rsidRDefault="000B1220" w:rsidP="009C4AD9">
      <w:pPr>
        <w:numPr>
          <w:ilvl w:val="0"/>
          <w:numId w:val="3"/>
        </w:numPr>
        <w:spacing w:line="240" w:lineRule="auto"/>
        <w:ind w:right="-2"/>
        <w:rPr>
          <w:noProof/>
          <w:szCs w:val="22"/>
        </w:rPr>
      </w:pPr>
      <w:r w:rsidRPr="008943E9">
        <w:t>Säilytä tämä pakkausseloste. Voit tarvita sitä myöhemmin.</w:t>
      </w:r>
    </w:p>
    <w:p w14:paraId="6B4AEC0D" w14:textId="32B9A2E4" w:rsidR="00E16C94" w:rsidRPr="008943E9" w:rsidRDefault="000B1220" w:rsidP="009C4AD9">
      <w:pPr>
        <w:numPr>
          <w:ilvl w:val="0"/>
          <w:numId w:val="3"/>
        </w:numPr>
        <w:spacing w:line="240" w:lineRule="auto"/>
        <w:ind w:right="-2"/>
        <w:rPr>
          <w:noProof/>
          <w:szCs w:val="22"/>
        </w:rPr>
      </w:pPr>
      <w:r w:rsidRPr="008943E9">
        <w:t>Jos sinulla on kysyttävää, käänny lääkärin puoleen.</w:t>
      </w:r>
    </w:p>
    <w:p w14:paraId="6B4AEC0E" w14:textId="77777777" w:rsidR="00910E89" w:rsidRPr="008943E9" w:rsidRDefault="000B1220" w:rsidP="009C4AD9">
      <w:pPr>
        <w:numPr>
          <w:ilvl w:val="0"/>
          <w:numId w:val="3"/>
        </w:numPr>
        <w:spacing w:line="240" w:lineRule="auto"/>
        <w:ind w:right="-2"/>
        <w:rPr>
          <w:szCs w:val="22"/>
        </w:rPr>
      </w:pPr>
      <w:r w:rsidRPr="008943E9">
        <w:t>Jos havaitset haittavaikutuksia, kerro niistä lääkärille. Tämä koskee myös sellaisia mahdollisia haittavaikutuksia, joita ei ole mainittu tässä pakkausselosteessa. Ks. kohta 4.</w:t>
      </w:r>
    </w:p>
    <w:p w14:paraId="6B4AEC0F" w14:textId="77777777" w:rsidR="00910E89" w:rsidRPr="008943E9" w:rsidRDefault="00910E89" w:rsidP="009C4AD9">
      <w:pPr>
        <w:spacing w:line="240" w:lineRule="auto"/>
        <w:ind w:right="-2"/>
        <w:rPr>
          <w:szCs w:val="22"/>
        </w:rPr>
      </w:pPr>
    </w:p>
    <w:p w14:paraId="6B4AEC10" w14:textId="77777777" w:rsidR="00910E89" w:rsidRPr="008943E9" w:rsidRDefault="000B1220" w:rsidP="009C4AD9">
      <w:pPr>
        <w:spacing w:line="240" w:lineRule="auto"/>
        <w:rPr>
          <w:b/>
          <w:noProof/>
        </w:rPr>
      </w:pPr>
      <w:r w:rsidRPr="008943E9">
        <w:rPr>
          <w:b/>
        </w:rPr>
        <w:t>Tässä pakkausselosteessa kerrotaan:</w:t>
      </w:r>
    </w:p>
    <w:p w14:paraId="6B4AEC11" w14:textId="77777777" w:rsidR="00910E89" w:rsidRPr="008943E9" w:rsidRDefault="00910E89" w:rsidP="009C4AD9">
      <w:pPr>
        <w:spacing w:line="240" w:lineRule="auto"/>
        <w:rPr>
          <w:noProof/>
        </w:rPr>
      </w:pPr>
    </w:p>
    <w:p w14:paraId="6B4AEC12" w14:textId="16AACEEF" w:rsidR="00910E89" w:rsidRPr="008943E9" w:rsidRDefault="000B1220" w:rsidP="009C4AD9">
      <w:pPr>
        <w:numPr>
          <w:ilvl w:val="12"/>
          <w:numId w:val="0"/>
        </w:numPr>
        <w:spacing w:line="240" w:lineRule="auto"/>
        <w:ind w:left="567" w:right="-29" w:hanging="567"/>
        <w:rPr>
          <w:noProof/>
          <w:szCs w:val="22"/>
        </w:rPr>
      </w:pPr>
      <w:r w:rsidRPr="008943E9">
        <w:t>1.</w:t>
      </w:r>
      <w:r w:rsidRPr="008943E9">
        <w:tab/>
        <w:t xml:space="preserve">Mitä </w:t>
      </w:r>
      <w:r w:rsidR="00C203AF" w:rsidRPr="008943E9">
        <w:t>IMJUDO</w:t>
      </w:r>
      <w:r w:rsidRPr="008943E9">
        <w:t xml:space="preserve"> on ja mihin sitä käytetään</w:t>
      </w:r>
    </w:p>
    <w:p w14:paraId="6B4AEC13" w14:textId="31D172F4" w:rsidR="00910E89" w:rsidRPr="008943E9" w:rsidRDefault="000B1220" w:rsidP="009C4AD9">
      <w:pPr>
        <w:numPr>
          <w:ilvl w:val="12"/>
          <w:numId w:val="0"/>
        </w:numPr>
        <w:spacing w:line="240" w:lineRule="auto"/>
        <w:ind w:left="567" w:right="-29" w:hanging="567"/>
        <w:rPr>
          <w:noProof/>
          <w:szCs w:val="22"/>
        </w:rPr>
      </w:pPr>
      <w:r w:rsidRPr="008943E9">
        <w:t>2.</w:t>
      </w:r>
      <w:r w:rsidRPr="008943E9">
        <w:tab/>
        <w:t xml:space="preserve">Mitä sinun on tiedettävä, ennen kuin sinulle annetaan </w:t>
      </w:r>
      <w:r w:rsidR="00C203AF" w:rsidRPr="008943E9">
        <w:t>IMJUDO</w:t>
      </w:r>
      <w:r w:rsidRPr="008943E9">
        <w:t>-valmistetta</w:t>
      </w:r>
    </w:p>
    <w:p w14:paraId="6B4AEC14" w14:textId="4B33C319" w:rsidR="00910E89" w:rsidRPr="008943E9" w:rsidRDefault="000B1220" w:rsidP="009C4AD9">
      <w:pPr>
        <w:numPr>
          <w:ilvl w:val="12"/>
          <w:numId w:val="0"/>
        </w:numPr>
        <w:spacing w:line="240" w:lineRule="auto"/>
        <w:ind w:left="567" w:right="-29" w:hanging="567"/>
        <w:rPr>
          <w:noProof/>
          <w:szCs w:val="22"/>
        </w:rPr>
      </w:pPr>
      <w:r w:rsidRPr="008943E9">
        <w:t>3.</w:t>
      </w:r>
      <w:r w:rsidRPr="008943E9">
        <w:tab/>
        <w:t xml:space="preserve">Miten </w:t>
      </w:r>
      <w:r w:rsidR="00C203AF" w:rsidRPr="008943E9">
        <w:t>IMJUDO</w:t>
      </w:r>
      <w:r w:rsidRPr="008943E9">
        <w:t xml:space="preserve"> annetaan</w:t>
      </w:r>
    </w:p>
    <w:p w14:paraId="6B4AEC15" w14:textId="1BD0625D" w:rsidR="00910E89" w:rsidRPr="008943E9" w:rsidRDefault="000B1220" w:rsidP="009C4AD9">
      <w:pPr>
        <w:numPr>
          <w:ilvl w:val="12"/>
          <w:numId w:val="0"/>
        </w:numPr>
        <w:spacing w:line="240" w:lineRule="auto"/>
        <w:ind w:left="567" w:right="-29" w:hanging="567"/>
        <w:rPr>
          <w:noProof/>
          <w:szCs w:val="22"/>
        </w:rPr>
      </w:pPr>
      <w:r w:rsidRPr="008943E9">
        <w:t>4.</w:t>
      </w:r>
      <w:r w:rsidRPr="008943E9">
        <w:tab/>
        <w:t>Mahdolliset haittavaikutukset</w:t>
      </w:r>
    </w:p>
    <w:p w14:paraId="6B4AEC16" w14:textId="365D9D40" w:rsidR="00910E89" w:rsidRPr="008943E9" w:rsidRDefault="000B1220" w:rsidP="009C4AD9">
      <w:pPr>
        <w:spacing w:line="240" w:lineRule="auto"/>
        <w:ind w:left="567" w:right="-29" w:hanging="567"/>
        <w:rPr>
          <w:noProof/>
          <w:szCs w:val="22"/>
        </w:rPr>
      </w:pPr>
      <w:r w:rsidRPr="008943E9">
        <w:t>5.</w:t>
      </w:r>
      <w:r w:rsidRPr="008943E9">
        <w:tab/>
      </w:r>
      <w:r w:rsidR="00C203AF" w:rsidRPr="008943E9">
        <w:t>IMJUDO</w:t>
      </w:r>
      <w:r w:rsidRPr="008943E9">
        <w:t>-valmisteen säilyttäminen</w:t>
      </w:r>
    </w:p>
    <w:p w14:paraId="6B4AEC17" w14:textId="77777777" w:rsidR="00910E89" w:rsidRPr="008943E9" w:rsidRDefault="000B1220" w:rsidP="009C4AD9">
      <w:pPr>
        <w:spacing w:line="240" w:lineRule="auto"/>
        <w:ind w:left="567" w:right="-29" w:hanging="567"/>
        <w:rPr>
          <w:noProof/>
          <w:szCs w:val="22"/>
        </w:rPr>
      </w:pPr>
      <w:r w:rsidRPr="008943E9">
        <w:t>6.</w:t>
      </w:r>
      <w:r w:rsidRPr="008943E9">
        <w:tab/>
        <w:t>Pakkauksen sisältö ja muuta tietoa</w:t>
      </w:r>
    </w:p>
    <w:p w14:paraId="6B4AEC18" w14:textId="77777777" w:rsidR="00910E89" w:rsidRPr="008943E9" w:rsidRDefault="00910E89" w:rsidP="009C4AD9">
      <w:pPr>
        <w:numPr>
          <w:ilvl w:val="12"/>
          <w:numId w:val="0"/>
        </w:numPr>
        <w:spacing w:line="240" w:lineRule="auto"/>
        <w:ind w:right="-2"/>
        <w:rPr>
          <w:noProof/>
          <w:szCs w:val="22"/>
        </w:rPr>
      </w:pPr>
    </w:p>
    <w:p w14:paraId="6B4AEC19" w14:textId="77777777" w:rsidR="00910E89" w:rsidRPr="008943E9" w:rsidRDefault="00910E89" w:rsidP="009C4AD9">
      <w:pPr>
        <w:numPr>
          <w:ilvl w:val="12"/>
          <w:numId w:val="0"/>
        </w:numPr>
        <w:spacing w:line="240" w:lineRule="auto"/>
        <w:rPr>
          <w:noProof/>
          <w:szCs w:val="22"/>
        </w:rPr>
      </w:pPr>
    </w:p>
    <w:p w14:paraId="6B4AEC1A" w14:textId="40666D94" w:rsidR="003F53DD" w:rsidRPr="008943E9" w:rsidRDefault="000B1220" w:rsidP="009C4AD9">
      <w:pPr>
        <w:spacing w:line="240" w:lineRule="auto"/>
        <w:ind w:right="-2"/>
        <w:rPr>
          <w:noProof/>
          <w:szCs w:val="24"/>
        </w:rPr>
      </w:pPr>
      <w:r w:rsidRPr="008943E9">
        <w:rPr>
          <w:b/>
        </w:rPr>
        <w:t>1.</w:t>
      </w:r>
      <w:r w:rsidRPr="008943E9">
        <w:rPr>
          <w:b/>
        </w:rPr>
        <w:tab/>
        <w:t xml:space="preserve">Mitä </w:t>
      </w:r>
      <w:r w:rsidR="00C203AF" w:rsidRPr="008943E9">
        <w:rPr>
          <w:b/>
        </w:rPr>
        <w:t>IMJUDO</w:t>
      </w:r>
      <w:r w:rsidRPr="008943E9">
        <w:rPr>
          <w:b/>
        </w:rPr>
        <w:t xml:space="preserve"> on ja mihin sitä käytetään</w:t>
      </w:r>
    </w:p>
    <w:p w14:paraId="6B4AEC1B" w14:textId="77777777" w:rsidR="003F53DD" w:rsidRPr="008943E9" w:rsidRDefault="003F53DD" w:rsidP="009C4AD9">
      <w:pPr>
        <w:spacing w:line="240" w:lineRule="auto"/>
        <w:ind w:right="-2"/>
        <w:rPr>
          <w:noProof/>
          <w:szCs w:val="22"/>
        </w:rPr>
      </w:pPr>
    </w:p>
    <w:p w14:paraId="6B4AEC1C" w14:textId="28A75032" w:rsidR="00910E89" w:rsidRPr="008943E9" w:rsidRDefault="00C203AF" w:rsidP="009C4AD9">
      <w:pPr>
        <w:spacing w:line="240" w:lineRule="auto"/>
        <w:ind w:right="-2"/>
        <w:rPr>
          <w:noProof/>
          <w:szCs w:val="22"/>
        </w:rPr>
      </w:pPr>
      <w:r w:rsidRPr="008943E9">
        <w:t>IMJUDO</w:t>
      </w:r>
      <w:r w:rsidR="000B1220" w:rsidRPr="008943E9">
        <w:t xml:space="preserve"> on syöpälääke. Sen vaikuttava aine, tremelimumabi, kuuluu </w:t>
      </w:r>
      <w:r w:rsidR="000B1220" w:rsidRPr="008943E9">
        <w:rPr>
          <w:i/>
          <w:iCs/>
        </w:rPr>
        <w:t>monoklonaalisten vasta-aineiden</w:t>
      </w:r>
      <w:r w:rsidR="000B1220" w:rsidRPr="008943E9">
        <w:t xml:space="preserve"> lääkeryhmään.</w:t>
      </w:r>
      <w:r w:rsidR="000B1220" w:rsidRPr="008943E9">
        <w:rPr>
          <w:i/>
        </w:rPr>
        <w:t xml:space="preserve"> </w:t>
      </w:r>
      <w:r w:rsidR="000B1220" w:rsidRPr="008943E9">
        <w:t xml:space="preserve">Tämä lääke on kehitetty tunnistamaan tietty kohdeaine elimistössä. </w:t>
      </w:r>
      <w:r w:rsidRPr="008943E9">
        <w:t>IMJUDO</w:t>
      </w:r>
      <w:r w:rsidR="000B1220" w:rsidRPr="008943E9">
        <w:t xml:space="preserve"> auttaa immuunijärjestelmää taistelemaan syöpää vastaan.</w:t>
      </w:r>
    </w:p>
    <w:p w14:paraId="6B4AEC1D" w14:textId="77777777" w:rsidR="00A40684" w:rsidRPr="008943E9" w:rsidRDefault="00A40684" w:rsidP="009C4AD9">
      <w:pPr>
        <w:spacing w:line="240" w:lineRule="auto"/>
        <w:ind w:right="-2"/>
        <w:rPr>
          <w:noProof/>
          <w:szCs w:val="22"/>
        </w:rPr>
      </w:pPr>
    </w:p>
    <w:p w14:paraId="6B4AEC1E" w14:textId="7EB6ECF3" w:rsidR="00546AF5" w:rsidRPr="008943E9" w:rsidRDefault="00C203AF" w:rsidP="009C4AD9">
      <w:pPr>
        <w:spacing w:line="240" w:lineRule="auto"/>
        <w:ind w:right="-2"/>
      </w:pPr>
      <w:r w:rsidRPr="008943E9">
        <w:t>IMJUDO</w:t>
      </w:r>
      <w:r w:rsidR="000B1220" w:rsidRPr="008943E9">
        <w:t>-valmistetta käytetään yhdistelmänä durvalumabin kanssa tietyntyyppisen maksasyövän (pitkälle edenneen tai leikkaushoitoon soveltumattoman maksasolu</w:t>
      </w:r>
      <w:r w:rsidR="00797688">
        <w:t>syövän</w:t>
      </w:r>
      <w:r w:rsidR="000B1220" w:rsidRPr="008943E9">
        <w:t>) hoitoon. Tätä valmistetta käytetään, jos sinulla on maksasolusyöpä</w:t>
      </w:r>
    </w:p>
    <w:p w14:paraId="6B4AEC1F" w14:textId="77777777" w:rsidR="00546AF5" w:rsidRPr="008943E9" w:rsidRDefault="000B1220" w:rsidP="009C4AD9">
      <w:pPr>
        <w:numPr>
          <w:ilvl w:val="0"/>
          <w:numId w:val="28"/>
        </w:numPr>
        <w:tabs>
          <w:tab w:val="clear" w:pos="567"/>
        </w:tabs>
        <w:spacing w:line="240" w:lineRule="auto"/>
        <w:ind w:left="714" w:hanging="357"/>
        <w:rPr>
          <w:noProof/>
          <w:szCs w:val="24"/>
        </w:rPr>
      </w:pPr>
      <w:r w:rsidRPr="008943E9">
        <w:t>jota ei voida poistaa leikkauksella (leikkaushoitoon soveltumaton) ja</w:t>
      </w:r>
    </w:p>
    <w:p w14:paraId="6B4AEC20" w14:textId="3468CAF6" w:rsidR="00546AF5" w:rsidRPr="008943E9" w:rsidRDefault="000B1220" w:rsidP="009C4AD9">
      <w:pPr>
        <w:numPr>
          <w:ilvl w:val="0"/>
          <w:numId w:val="28"/>
        </w:numPr>
        <w:tabs>
          <w:tab w:val="clear" w:pos="567"/>
        </w:tabs>
        <w:spacing w:line="240" w:lineRule="auto"/>
        <w:ind w:left="714" w:hanging="357"/>
        <w:rPr>
          <w:noProof/>
          <w:szCs w:val="24"/>
        </w:rPr>
      </w:pPr>
      <w:r w:rsidRPr="008943E9">
        <w:t>joka on mahdollisesti levinnyt maksan sisällä tai muualle elimistöön.</w:t>
      </w:r>
    </w:p>
    <w:p w14:paraId="6B4AEC21" w14:textId="77777777" w:rsidR="00C8252E" w:rsidRDefault="00C8252E" w:rsidP="009C4AD9">
      <w:pPr>
        <w:spacing w:line="240" w:lineRule="auto"/>
        <w:ind w:right="-2"/>
        <w:rPr>
          <w:noProof/>
          <w:szCs w:val="22"/>
        </w:rPr>
      </w:pPr>
    </w:p>
    <w:p w14:paraId="3FCAF116" w14:textId="4BC40224" w:rsidR="008C4CB7" w:rsidRDefault="008C4CB7" w:rsidP="009C4AD9">
      <w:pPr>
        <w:spacing w:line="240" w:lineRule="auto"/>
        <w:ind w:right="-2"/>
        <w:rPr>
          <w:noProof/>
          <w:szCs w:val="22"/>
        </w:rPr>
      </w:pPr>
      <w:r>
        <w:t>IMJUDO</w:t>
      </w:r>
      <w:r>
        <w:noBreakHyphen/>
        <w:t>valmistetta käytetään tietyntyyppisen keuhkosyövän (pitkälle edenneen ei-pienisoluisen keuhkosyövän) hoitoon aikuisilla. Sitä käytetään yhdistelmänä muiden syöpälääkkeiden (durvalumabin ja solunsalpaajahoidon) kanssa.</w:t>
      </w:r>
    </w:p>
    <w:p w14:paraId="0EFC6495" w14:textId="77777777" w:rsidR="008C4CB7" w:rsidRPr="008943E9" w:rsidRDefault="008C4CB7" w:rsidP="009C4AD9">
      <w:pPr>
        <w:spacing w:line="240" w:lineRule="auto"/>
        <w:ind w:right="-2"/>
        <w:rPr>
          <w:noProof/>
          <w:szCs w:val="22"/>
        </w:rPr>
      </w:pPr>
    </w:p>
    <w:p w14:paraId="6B4AEC22" w14:textId="1290BDDB" w:rsidR="00910E89" w:rsidRPr="008943E9" w:rsidRDefault="000B1220" w:rsidP="009C4AD9">
      <w:pPr>
        <w:spacing w:line="240" w:lineRule="auto"/>
        <w:ind w:right="-2"/>
        <w:rPr>
          <w:noProof/>
          <w:szCs w:val="22"/>
        </w:rPr>
      </w:pPr>
      <w:r w:rsidRPr="008943E9">
        <w:t xml:space="preserve">Koska </w:t>
      </w:r>
      <w:r w:rsidR="00C203AF" w:rsidRPr="008943E9">
        <w:t>IMJUDO</w:t>
      </w:r>
      <w:r w:rsidRPr="008943E9">
        <w:t xml:space="preserve"> annetaan yhdistelmänä muiden syöpälääkkeiden kanssa, on tärkeää, että luet myös näiden muiden lääkkeiden pakkausselosteet. Jos sinulla on kysyttävää näistä lääkkeistä, käänny lääkärin puoleen.</w:t>
      </w:r>
    </w:p>
    <w:p w14:paraId="6B4AEC23" w14:textId="77777777" w:rsidR="00910E89" w:rsidRPr="008943E9" w:rsidRDefault="00910E89" w:rsidP="009C4AD9">
      <w:pPr>
        <w:spacing w:line="240" w:lineRule="auto"/>
        <w:ind w:right="-2"/>
        <w:rPr>
          <w:noProof/>
          <w:szCs w:val="22"/>
        </w:rPr>
      </w:pPr>
    </w:p>
    <w:p w14:paraId="6B4AEC24" w14:textId="77777777" w:rsidR="00F9060A" w:rsidRPr="008943E9" w:rsidRDefault="00F9060A" w:rsidP="009C4AD9">
      <w:pPr>
        <w:spacing w:line="240" w:lineRule="auto"/>
        <w:ind w:right="-2"/>
        <w:rPr>
          <w:noProof/>
          <w:szCs w:val="22"/>
        </w:rPr>
      </w:pPr>
    </w:p>
    <w:p w14:paraId="6B4AEC25" w14:textId="333F1683" w:rsidR="00910E89" w:rsidRPr="008943E9" w:rsidRDefault="000B1220" w:rsidP="009C4AD9">
      <w:pPr>
        <w:spacing w:line="240" w:lineRule="auto"/>
        <w:ind w:right="-2"/>
        <w:rPr>
          <w:b/>
          <w:noProof/>
          <w:szCs w:val="22"/>
        </w:rPr>
      </w:pPr>
      <w:r w:rsidRPr="008943E9">
        <w:rPr>
          <w:b/>
        </w:rPr>
        <w:t>2.</w:t>
      </w:r>
      <w:r w:rsidRPr="008943E9">
        <w:rPr>
          <w:b/>
        </w:rPr>
        <w:tab/>
        <w:t xml:space="preserve">Mitä sinun on tiedettävä, ennen kuin sinulle annetaan </w:t>
      </w:r>
      <w:r w:rsidR="00C203AF" w:rsidRPr="008943E9">
        <w:rPr>
          <w:b/>
        </w:rPr>
        <w:t>IMJUDO</w:t>
      </w:r>
      <w:r w:rsidRPr="008943E9">
        <w:rPr>
          <w:b/>
        </w:rPr>
        <w:t>-valmistetta</w:t>
      </w:r>
    </w:p>
    <w:p w14:paraId="6B4AEC26" w14:textId="77777777" w:rsidR="00910E89" w:rsidRPr="008943E9" w:rsidRDefault="00910E89" w:rsidP="009C4AD9">
      <w:pPr>
        <w:spacing w:line="240" w:lineRule="auto"/>
        <w:rPr>
          <w:noProof/>
        </w:rPr>
      </w:pPr>
    </w:p>
    <w:p w14:paraId="6B4AEC27" w14:textId="054B7C23" w:rsidR="00910E89" w:rsidRPr="008943E9" w:rsidRDefault="000B1220" w:rsidP="009C4AD9">
      <w:pPr>
        <w:spacing w:line="240" w:lineRule="auto"/>
        <w:rPr>
          <w:b/>
          <w:noProof/>
        </w:rPr>
      </w:pPr>
      <w:r w:rsidRPr="008943E9">
        <w:rPr>
          <w:b/>
        </w:rPr>
        <w:t xml:space="preserve">Sinulle ei saa antaa </w:t>
      </w:r>
      <w:r w:rsidR="00C203AF" w:rsidRPr="008943E9">
        <w:rPr>
          <w:b/>
        </w:rPr>
        <w:t>IMJUDO</w:t>
      </w:r>
      <w:r w:rsidRPr="008943E9">
        <w:rPr>
          <w:b/>
        </w:rPr>
        <w:t>-valmistetta</w:t>
      </w:r>
    </w:p>
    <w:p w14:paraId="6B4AEC29" w14:textId="699A1539" w:rsidR="00910E89" w:rsidRPr="008943E9" w:rsidRDefault="000B1220" w:rsidP="009C4AD9">
      <w:pPr>
        <w:spacing w:line="240" w:lineRule="auto"/>
        <w:rPr>
          <w:noProof/>
          <w:szCs w:val="22"/>
        </w:rPr>
      </w:pPr>
      <w:r w:rsidRPr="008943E9">
        <w:t>jos olet allerginen tremelimumabille tai tämän lääkkeen jollekin muulle aineelle (lueteltu kohdassa 6). Keskustele lääkärin kanssa, jos olet epävarma.</w:t>
      </w:r>
    </w:p>
    <w:p w14:paraId="6B4AEC2A" w14:textId="77777777" w:rsidR="00910E89" w:rsidRPr="008943E9" w:rsidRDefault="00910E89" w:rsidP="009C4AD9">
      <w:pPr>
        <w:numPr>
          <w:ilvl w:val="12"/>
          <w:numId w:val="0"/>
        </w:numPr>
        <w:spacing w:line="240" w:lineRule="auto"/>
        <w:rPr>
          <w:noProof/>
          <w:szCs w:val="22"/>
        </w:rPr>
      </w:pPr>
    </w:p>
    <w:p w14:paraId="6B4AEC2B" w14:textId="64003ADA" w:rsidR="00910E89" w:rsidRPr="008943E9" w:rsidRDefault="000B1220" w:rsidP="007E20DC">
      <w:pPr>
        <w:keepNext/>
        <w:spacing w:line="240" w:lineRule="auto"/>
        <w:rPr>
          <w:b/>
          <w:noProof/>
        </w:rPr>
      </w:pPr>
      <w:r w:rsidRPr="008943E9">
        <w:rPr>
          <w:b/>
        </w:rPr>
        <w:lastRenderedPageBreak/>
        <w:t>Varoitukset ja varotoimet</w:t>
      </w:r>
    </w:p>
    <w:p w14:paraId="161DFCF2" w14:textId="3BE60CA7" w:rsidR="00B07A20" w:rsidRPr="008943E9" w:rsidRDefault="00B07A20" w:rsidP="007E20DC">
      <w:pPr>
        <w:keepNext/>
        <w:numPr>
          <w:ilvl w:val="12"/>
          <w:numId w:val="0"/>
        </w:numPr>
        <w:spacing w:line="240" w:lineRule="auto"/>
        <w:rPr>
          <w:b/>
          <w:noProof/>
          <w:szCs w:val="22"/>
        </w:rPr>
      </w:pPr>
      <w:r w:rsidRPr="008943E9">
        <w:rPr>
          <w:b/>
        </w:rPr>
        <w:t xml:space="preserve">Keskustele lääkärin kanssa ennen kuin sinulle annetaan </w:t>
      </w:r>
      <w:r w:rsidR="00C203AF" w:rsidRPr="008943E9">
        <w:rPr>
          <w:b/>
        </w:rPr>
        <w:t>IMJUDO</w:t>
      </w:r>
      <w:r w:rsidRPr="008943E9">
        <w:rPr>
          <w:b/>
        </w:rPr>
        <w:t>-valmistetta, jos</w:t>
      </w:r>
    </w:p>
    <w:p w14:paraId="2892622F" w14:textId="77777777" w:rsidR="00B07A20" w:rsidRPr="008943E9" w:rsidRDefault="00B07A20" w:rsidP="007E20DC">
      <w:pPr>
        <w:keepNext/>
        <w:numPr>
          <w:ilvl w:val="12"/>
          <w:numId w:val="0"/>
        </w:numPr>
        <w:spacing w:line="240" w:lineRule="auto"/>
        <w:rPr>
          <w:noProof/>
          <w:szCs w:val="22"/>
        </w:rPr>
      </w:pPr>
    </w:p>
    <w:p w14:paraId="177D7CCD" w14:textId="12CD72C7" w:rsidR="00B07A20" w:rsidRPr="008943E9" w:rsidRDefault="00B07A20" w:rsidP="009C4AD9">
      <w:pPr>
        <w:numPr>
          <w:ilvl w:val="0"/>
          <w:numId w:val="4"/>
        </w:numPr>
        <w:spacing w:line="240" w:lineRule="auto"/>
        <w:ind w:left="539" w:hanging="539"/>
        <w:rPr>
          <w:noProof/>
          <w:szCs w:val="22"/>
        </w:rPr>
      </w:pPr>
      <w:r w:rsidRPr="008943E9">
        <w:t>sinulla on autoimmuunisairaus (sairaus, jossa immuunijärjestelmä hyökkää elimistön omia soluja vastaan)</w:t>
      </w:r>
    </w:p>
    <w:p w14:paraId="44297061" w14:textId="6EB8FDA1" w:rsidR="00B07A20" w:rsidRPr="008943E9" w:rsidRDefault="00B07A20" w:rsidP="009C4AD9">
      <w:pPr>
        <w:numPr>
          <w:ilvl w:val="0"/>
          <w:numId w:val="4"/>
        </w:numPr>
        <w:spacing w:line="240" w:lineRule="auto"/>
        <w:ind w:left="539" w:hanging="539"/>
        <w:rPr>
          <w:noProof/>
          <w:szCs w:val="22"/>
        </w:rPr>
      </w:pPr>
      <w:r w:rsidRPr="008943E9">
        <w:t>sinulle on tehty elinsiirto</w:t>
      </w:r>
    </w:p>
    <w:p w14:paraId="04C92404" w14:textId="49E6F250" w:rsidR="00B07A20" w:rsidRPr="008943E9" w:rsidRDefault="00B07A20" w:rsidP="009C4AD9">
      <w:pPr>
        <w:numPr>
          <w:ilvl w:val="0"/>
          <w:numId w:val="4"/>
        </w:numPr>
        <w:spacing w:line="240" w:lineRule="auto"/>
        <w:ind w:left="562" w:hanging="562"/>
        <w:rPr>
          <w:noProof/>
          <w:szCs w:val="22"/>
        </w:rPr>
      </w:pPr>
      <w:r w:rsidRPr="008943E9">
        <w:t>sinulla on keuhko- tai hengitysvaivoja</w:t>
      </w:r>
    </w:p>
    <w:p w14:paraId="33775AB6" w14:textId="7753DD3F" w:rsidR="00B07A20" w:rsidRPr="008943E9" w:rsidRDefault="00B07A20" w:rsidP="009C4AD9">
      <w:pPr>
        <w:numPr>
          <w:ilvl w:val="0"/>
          <w:numId w:val="4"/>
        </w:numPr>
        <w:spacing w:line="240" w:lineRule="auto"/>
        <w:ind w:left="562" w:hanging="562"/>
        <w:rPr>
          <w:noProof/>
          <w:szCs w:val="22"/>
        </w:rPr>
      </w:pPr>
      <w:r w:rsidRPr="008943E9">
        <w:t>sinulla on maksavaivoja.</w:t>
      </w:r>
    </w:p>
    <w:p w14:paraId="675BA389" w14:textId="08A8213A" w:rsidR="00B07A20" w:rsidRPr="008943E9" w:rsidRDefault="00B07A20" w:rsidP="009C4AD9">
      <w:pPr>
        <w:spacing w:line="240" w:lineRule="auto"/>
        <w:rPr>
          <w:noProof/>
          <w:szCs w:val="22"/>
        </w:rPr>
      </w:pPr>
    </w:p>
    <w:p w14:paraId="2C824DFC" w14:textId="03803684" w:rsidR="00B07A20" w:rsidRPr="008943E9" w:rsidRDefault="00B07A20" w:rsidP="009C4AD9">
      <w:pPr>
        <w:numPr>
          <w:ilvl w:val="12"/>
          <w:numId w:val="0"/>
        </w:numPr>
        <w:spacing w:line="240" w:lineRule="auto"/>
        <w:rPr>
          <w:noProof/>
          <w:szCs w:val="22"/>
        </w:rPr>
      </w:pPr>
      <w:r w:rsidRPr="008943E9">
        <w:t xml:space="preserve">Jos jokin edellä mainituista saattaa koskea sinua, </w:t>
      </w:r>
      <w:r w:rsidRPr="008943E9">
        <w:rPr>
          <w:b/>
          <w:bCs/>
        </w:rPr>
        <w:t>keskustele lääkärin kanssa</w:t>
      </w:r>
      <w:r w:rsidRPr="008943E9">
        <w:t xml:space="preserve"> ennen kuin sinulle annetaan </w:t>
      </w:r>
      <w:r w:rsidR="00C203AF" w:rsidRPr="008943E9">
        <w:t>IMJUDO</w:t>
      </w:r>
      <w:r w:rsidRPr="008943E9">
        <w:t>-valmistetta.</w:t>
      </w:r>
    </w:p>
    <w:p w14:paraId="350F7182" w14:textId="02E708BF" w:rsidR="00B07A20" w:rsidRPr="008943E9" w:rsidRDefault="00B07A20" w:rsidP="009C4AD9">
      <w:pPr>
        <w:spacing w:line="240" w:lineRule="auto"/>
        <w:rPr>
          <w:noProof/>
          <w:szCs w:val="22"/>
        </w:rPr>
      </w:pPr>
    </w:p>
    <w:p w14:paraId="69683BF4" w14:textId="68B8233E" w:rsidR="00B07A20" w:rsidRPr="008943E9" w:rsidRDefault="00C203AF" w:rsidP="009C4AD9">
      <w:pPr>
        <w:numPr>
          <w:ilvl w:val="12"/>
          <w:numId w:val="0"/>
        </w:numPr>
        <w:spacing w:line="240" w:lineRule="auto"/>
        <w:rPr>
          <w:noProof/>
          <w:szCs w:val="22"/>
        </w:rPr>
      </w:pPr>
      <w:r w:rsidRPr="008943E9">
        <w:t>IMJUDO</w:t>
      </w:r>
      <w:r w:rsidR="00B07A20" w:rsidRPr="008943E9">
        <w:t xml:space="preserve">-valmisteen antamiseen saattaa liittyä joitakin </w:t>
      </w:r>
      <w:r w:rsidR="00B07A20" w:rsidRPr="008943E9">
        <w:rPr>
          <w:b/>
          <w:bCs/>
        </w:rPr>
        <w:t>vakavia haittavaikutuksia</w:t>
      </w:r>
      <w:r w:rsidR="00B07A20" w:rsidRPr="008943E9">
        <w:t>.</w:t>
      </w:r>
    </w:p>
    <w:p w14:paraId="5ED0E05F" w14:textId="77777777" w:rsidR="00B07A20" w:rsidRPr="008943E9" w:rsidRDefault="00B07A20" w:rsidP="009C4AD9">
      <w:pPr>
        <w:numPr>
          <w:ilvl w:val="12"/>
          <w:numId w:val="0"/>
        </w:numPr>
        <w:spacing w:line="240" w:lineRule="auto"/>
        <w:rPr>
          <w:noProof/>
          <w:szCs w:val="22"/>
        </w:rPr>
      </w:pPr>
    </w:p>
    <w:p w14:paraId="0E3C8976" w14:textId="0640E9EC" w:rsidR="00B07A20" w:rsidRPr="008943E9" w:rsidRDefault="00B07A20" w:rsidP="009C4AD9">
      <w:pPr>
        <w:numPr>
          <w:ilvl w:val="12"/>
          <w:numId w:val="0"/>
        </w:numPr>
        <w:spacing w:line="240" w:lineRule="auto"/>
        <w:rPr>
          <w:noProof/>
          <w:szCs w:val="22"/>
        </w:rPr>
      </w:pPr>
      <w:r w:rsidRPr="008943E9">
        <w:t xml:space="preserve">Lääkäri saattaa antaa sinulle muita lääkkeitä, jotka ehkäisevät vaikeampia komplikaatioita ja lievittävät oireita. Lääkäri saattaa lykätä seuraavan </w:t>
      </w:r>
      <w:r w:rsidR="00C203AF" w:rsidRPr="008943E9">
        <w:t>IMJUDO</w:t>
      </w:r>
      <w:r w:rsidRPr="008943E9">
        <w:t xml:space="preserve">-annoksen antamista tai lopettaa </w:t>
      </w:r>
      <w:r w:rsidR="00C203AF" w:rsidRPr="008943E9">
        <w:t>IMJUDO</w:t>
      </w:r>
      <w:r w:rsidRPr="008943E9">
        <w:t xml:space="preserve">-hoitosi. </w:t>
      </w:r>
      <w:r w:rsidRPr="008943E9">
        <w:rPr>
          <w:b/>
          <w:bCs/>
        </w:rPr>
        <w:t>Kerro lääkärille välittömästi</w:t>
      </w:r>
      <w:r w:rsidRPr="008943E9">
        <w:t>, jos havaitset jonkin seuraavista haittavaikutuksista:</w:t>
      </w:r>
    </w:p>
    <w:p w14:paraId="74472BCD" w14:textId="77777777" w:rsidR="00B07A20" w:rsidRPr="008943E9" w:rsidRDefault="00B07A20" w:rsidP="009C4AD9">
      <w:pPr>
        <w:spacing w:line="240" w:lineRule="auto"/>
        <w:rPr>
          <w:noProof/>
          <w:szCs w:val="22"/>
        </w:rPr>
      </w:pPr>
    </w:p>
    <w:p w14:paraId="63DC9A1C" w14:textId="77777777" w:rsidR="00B07A20" w:rsidRPr="008943E9" w:rsidRDefault="00B07A20" w:rsidP="009C4AD9">
      <w:pPr>
        <w:numPr>
          <w:ilvl w:val="0"/>
          <w:numId w:val="4"/>
        </w:numPr>
        <w:tabs>
          <w:tab w:val="clear" w:pos="567"/>
          <w:tab w:val="left" w:pos="540"/>
        </w:tabs>
        <w:spacing w:line="240" w:lineRule="auto"/>
        <w:ind w:left="538" w:hanging="561"/>
        <w:rPr>
          <w:noProof/>
          <w:szCs w:val="22"/>
        </w:rPr>
      </w:pPr>
      <w:r w:rsidRPr="008943E9">
        <w:t xml:space="preserve">uusi tai paheneva yskä; hengenahdistus; rintakipu (voivat olla merkkejä </w:t>
      </w:r>
      <w:r w:rsidRPr="008943E9">
        <w:rPr>
          <w:b/>
          <w:bCs/>
        </w:rPr>
        <w:t>keuhko</w:t>
      </w:r>
      <w:r w:rsidRPr="008943E9">
        <w:t>tulehduksesta)</w:t>
      </w:r>
    </w:p>
    <w:p w14:paraId="2111213B" w14:textId="77777777" w:rsidR="00B07A20" w:rsidRPr="008943E9" w:rsidRDefault="00B07A20" w:rsidP="009C4AD9">
      <w:pPr>
        <w:numPr>
          <w:ilvl w:val="0"/>
          <w:numId w:val="4"/>
        </w:numPr>
        <w:tabs>
          <w:tab w:val="clear" w:pos="567"/>
          <w:tab w:val="left" w:pos="540"/>
        </w:tabs>
        <w:spacing w:line="240" w:lineRule="auto"/>
        <w:ind w:left="538" w:hanging="561"/>
        <w:rPr>
          <w:noProof/>
          <w:szCs w:val="22"/>
        </w:rPr>
      </w:pPr>
      <w:r w:rsidRPr="008943E9">
        <w:t xml:space="preserve">pahoinvointi tai oksentelu; näläntunteen heikkeneminen; kipu vatsan oikealla puolella; ihon tai silmänvalkuaisten keltaisuus; uneliaisuus; virtsan tumma väri; tai normaalia herkempi verenvuotojen tai mustelmien kehittyminen (voivat olla merkkejä </w:t>
      </w:r>
      <w:r w:rsidRPr="008943E9">
        <w:rPr>
          <w:b/>
          <w:bCs/>
        </w:rPr>
        <w:t>maksa</w:t>
      </w:r>
      <w:r w:rsidRPr="008943E9">
        <w:t>tulehduksesta)</w:t>
      </w:r>
    </w:p>
    <w:p w14:paraId="29348DFB" w14:textId="77777777" w:rsidR="00B07A20" w:rsidRPr="008943E9" w:rsidRDefault="00B07A20" w:rsidP="009C4AD9">
      <w:pPr>
        <w:numPr>
          <w:ilvl w:val="0"/>
          <w:numId w:val="5"/>
        </w:numPr>
        <w:spacing w:line="240" w:lineRule="auto"/>
        <w:ind w:left="540" w:right="-2" w:hanging="540"/>
        <w:rPr>
          <w:noProof/>
          <w:szCs w:val="22"/>
        </w:rPr>
      </w:pPr>
      <w:r w:rsidRPr="008943E9">
        <w:t xml:space="preserve">ripuli tai tavallista tiheämpi ulostamistarve; musta, tervamainen tai tahmea uloste, jossa on verta tai limaa; voimakas vatsakipu tai vatsan aristus (voivat olla merkkejä </w:t>
      </w:r>
      <w:r w:rsidRPr="008943E9">
        <w:rPr>
          <w:b/>
          <w:bCs/>
        </w:rPr>
        <w:t>suolisto</w:t>
      </w:r>
      <w:r w:rsidRPr="008943E9">
        <w:t>tulehduksesta tai suolen puhkeamasta)</w:t>
      </w:r>
    </w:p>
    <w:p w14:paraId="60379CD7" w14:textId="4AAD1EB0" w:rsidR="00B07A20" w:rsidRPr="008943E9" w:rsidRDefault="00B07A20" w:rsidP="009C4AD9">
      <w:pPr>
        <w:numPr>
          <w:ilvl w:val="0"/>
          <w:numId w:val="4"/>
        </w:numPr>
        <w:spacing w:line="240" w:lineRule="auto"/>
        <w:ind w:left="562" w:hanging="562"/>
        <w:rPr>
          <w:noProof/>
          <w:szCs w:val="22"/>
        </w:rPr>
      </w:pPr>
      <w:r w:rsidRPr="008943E9">
        <w:t xml:space="preserve">nopea sydämen syke; erittäin voimakas väsymys; painonnousu tai painonlasku; huimaus tai pyörtyminen; hiustenlähtö; paleleminen; ummetus; itsepintainen tai epätavallinen päänsärky (voivat olla merkkejä </w:t>
      </w:r>
      <w:r w:rsidRPr="008943E9">
        <w:rPr>
          <w:b/>
          <w:bCs/>
        </w:rPr>
        <w:t>rauhasten</w:t>
      </w:r>
      <w:r w:rsidRPr="008943E9">
        <w:t>, erityisesti kilpirauhasen, lisämunuaisten, aivolisäkkeen tai haiman, tulehduksesta)</w:t>
      </w:r>
    </w:p>
    <w:p w14:paraId="5088C8F5" w14:textId="77777777" w:rsidR="00B07A20" w:rsidRPr="008943E9" w:rsidRDefault="00B07A20" w:rsidP="009C4AD9">
      <w:pPr>
        <w:numPr>
          <w:ilvl w:val="0"/>
          <w:numId w:val="5"/>
        </w:numPr>
        <w:spacing w:line="240" w:lineRule="auto"/>
        <w:ind w:left="540" w:right="-2" w:hanging="540"/>
        <w:rPr>
          <w:noProof/>
          <w:szCs w:val="22"/>
        </w:rPr>
      </w:pPr>
      <w:r w:rsidRPr="008943E9">
        <w:t xml:space="preserve">tavallista voimakkaampi nälän tai janon tunne; tihentynyt virtsaamistarve; korkea verensokeri; nopea ja syvä hengitys; sekavuus; hengityksen makea haju; makea tai metallinen maku suussa; tai virtsan tai hien hajun muuttuminen (voivat olla merkkejä </w:t>
      </w:r>
      <w:r w:rsidRPr="008943E9">
        <w:rPr>
          <w:b/>
          <w:bCs/>
        </w:rPr>
        <w:t>diabeteksesta</w:t>
      </w:r>
      <w:r w:rsidRPr="008943E9">
        <w:t>)</w:t>
      </w:r>
    </w:p>
    <w:p w14:paraId="2A924B94" w14:textId="77777777" w:rsidR="00B07A20" w:rsidRPr="008943E9" w:rsidRDefault="00B07A20" w:rsidP="009C4AD9">
      <w:pPr>
        <w:numPr>
          <w:ilvl w:val="0"/>
          <w:numId w:val="4"/>
        </w:numPr>
        <w:spacing w:line="240" w:lineRule="auto"/>
        <w:ind w:left="562" w:hanging="562"/>
        <w:rPr>
          <w:noProof/>
          <w:szCs w:val="22"/>
        </w:rPr>
      </w:pPr>
      <w:r w:rsidRPr="008943E9">
        <w:t xml:space="preserve">virtsamäärän väheneminen (voi olla merkki </w:t>
      </w:r>
      <w:r w:rsidRPr="008943E9">
        <w:rPr>
          <w:b/>
          <w:bCs/>
        </w:rPr>
        <w:t>munuais</w:t>
      </w:r>
      <w:r w:rsidRPr="008943E9">
        <w:t>tulehduksesta)</w:t>
      </w:r>
    </w:p>
    <w:p w14:paraId="496A27CF" w14:textId="77777777" w:rsidR="00B07A20" w:rsidRPr="008943E9" w:rsidRDefault="00B07A20" w:rsidP="009C4AD9">
      <w:pPr>
        <w:numPr>
          <w:ilvl w:val="0"/>
          <w:numId w:val="4"/>
        </w:numPr>
        <w:spacing w:line="240" w:lineRule="auto"/>
        <w:ind w:left="562" w:hanging="562"/>
        <w:rPr>
          <w:b/>
          <w:noProof/>
          <w:szCs w:val="22"/>
        </w:rPr>
      </w:pPr>
      <w:r w:rsidRPr="008943E9">
        <w:t xml:space="preserve">ihottuma; kutina; rakkuloiden muodostuminen iholle tai haavaumat suussa tai muilla limakalvoilla (voivat olla merkkejä </w:t>
      </w:r>
      <w:r w:rsidRPr="008943E9">
        <w:rPr>
          <w:b/>
          <w:bCs/>
        </w:rPr>
        <w:t>iho</w:t>
      </w:r>
      <w:r w:rsidRPr="008943E9">
        <w:t>tulehduksesta)</w:t>
      </w:r>
    </w:p>
    <w:p w14:paraId="08860F23" w14:textId="77777777" w:rsidR="00B07A20" w:rsidRPr="008943E9" w:rsidRDefault="00B07A20" w:rsidP="009C4AD9">
      <w:pPr>
        <w:numPr>
          <w:ilvl w:val="0"/>
          <w:numId w:val="4"/>
        </w:numPr>
        <w:spacing w:line="240" w:lineRule="auto"/>
        <w:ind w:left="562" w:hanging="562"/>
        <w:rPr>
          <w:noProof/>
          <w:szCs w:val="24"/>
        </w:rPr>
      </w:pPr>
      <w:r w:rsidRPr="008943E9">
        <w:t xml:space="preserve">rintakipu; hengenahdistus; epäsäännöllinen sydämen syke (voivat olla merkkejä </w:t>
      </w:r>
      <w:r w:rsidRPr="008943E9">
        <w:rPr>
          <w:b/>
          <w:bCs/>
        </w:rPr>
        <w:t>sydänlihas</w:t>
      </w:r>
      <w:r w:rsidRPr="008943E9">
        <w:t>tulehduksesta)</w:t>
      </w:r>
    </w:p>
    <w:p w14:paraId="19FF6A83" w14:textId="36CC4C18" w:rsidR="00B07A20" w:rsidRPr="008943E9" w:rsidRDefault="00B07A20" w:rsidP="009C4AD9">
      <w:pPr>
        <w:numPr>
          <w:ilvl w:val="0"/>
          <w:numId w:val="4"/>
        </w:numPr>
        <w:spacing w:line="240" w:lineRule="auto"/>
        <w:ind w:left="562" w:hanging="562"/>
        <w:rPr>
          <w:noProof/>
          <w:szCs w:val="24"/>
        </w:rPr>
      </w:pPr>
      <w:r w:rsidRPr="008943E9">
        <w:t>lihaskipu</w:t>
      </w:r>
      <w:ins w:id="70" w:author="AZUS" w:date="2025-05-22T14:30:00Z">
        <w:r w:rsidR="00356A59" w:rsidRPr="00356A59">
          <w:t xml:space="preserve">, </w:t>
        </w:r>
      </w:ins>
      <w:ins w:id="71" w:author="AZUS" w:date="2025-05-22T14:31:00Z">
        <w:r w:rsidR="00074BF3">
          <w:t>-</w:t>
        </w:r>
      </w:ins>
      <w:ins w:id="72" w:author="AZUS" w:date="2025-05-22T14:30:00Z">
        <w:r w:rsidR="00356A59" w:rsidRPr="00356A59">
          <w:t>jäykkyys</w:t>
        </w:r>
      </w:ins>
      <w:r w:rsidRPr="008943E9">
        <w:t xml:space="preserve"> tai -heikkous tai lihasten nopea väsyminen (voivat olla merkkejä </w:t>
      </w:r>
      <w:r w:rsidRPr="008943E9">
        <w:rPr>
          <w:b/>
          <w:bCs/>
        </w:rPr>
        <w:t>lihas</w:t>
      </w:r>
      <w:r w:rsidRPr="008943E9">
        <w:t>tulehduksesta tai muista lihasvaivoista)</w:t>
      </w:r>
    </w:p>
    <w:p w14:paraId="76A5F14A" w14:textId="2345E748" w:rsidR="00B07A20" w:rsidRPr="008943E9" w:rsidRDefault="00B07A20" w:rsidP="009C4AD9">
      <w:pPr>
        <w:numPr>
          <w:ilvl w:val="0"/>
          <w:numId w:val="4"/>
        </w:numPr>
        <w:spacing w:line="240" w:lineRule="auto"/>
        <w:ind w:left="562" w:hanging="562"/>
        <w:rPr>
          <w:noProof/>
          <w:szCs w:val="22"/>
        </w:rPr>
      </w:pPr>
      <w:r w:rsidRPr="008943E9">
        <w:t xml:space="preserve">vilunväristykset tai vapina; kutina tai ihottuma; punoitus; hengenahdistus tai hengityksen vinkuminen; huimaus tai kuume (voivat olla merkkejä </w:t>
      </w:r>
      <w:r w:rsidRPr="008943E9">
        <w:rPr>
          <w:b/>
          <w:bCs/>
        </w:rPr>
        <w:t>infuusioon liittyvistä reaktioista</w:t>
      </w:r>
      <w:r w:rsidRPr="008943E9">
        <w:t>)</w:t>
      </w:r>
    </w:p>
    <w:p w14:paraId="57268B95" w14:textId="4BC689D3" w:rsidR="00B07A20" w:rsidRPr="000E494B" w:rsidRDefault="00B07A20" w:rsidP="009C4AD9">
      <w:pPr>
        <w:numPr>
          <w:ilvl w:val="0"/>
          <w:numId w:val="4"/>
        </w:numPr>
        <w:spacing w:line="240" w:lineRule="auto"/>
        <w:ind w:left="562" w:hanging="562"/>
        <w:rPr>
          <w:noProof/>
          <w:szCs w:val="22"/>
        </w:rPr>
      </w:pPr>
      <w:r w:rsidRPr="008943E9">
        <w:t xml:space="preserve">kouristuskohtaukset; niskan jäykkyys; päänsärky; kuume, vilunväristykset; oksentelu; silmien valoherkkyys; sekavuus </w:t>
      </w:r>
      <w:r w:rsidR="008062DB">
        <w:t>tai</w:t>
      </w:r>
      <w:r w:rsidRPr="008943E9">
        <w:t xml:space="preserve"> uneliaisuus (voivat olla merkkejä </w:t>
      </w:r>
      <w:r w:rsidRPr="008943E9">
        <w:rPr>
          <w:b/>
          <w:bCs/>
        </w:rPr>
        <w:t>aivo</w:t>
      </w:r>
      <w:r w:rsidRPr="008943E9">
        <w:t xml:space="preserve">tulehduksesta tai </w:t>
      </w:r>
      <w:r w:rsidRPr="008943E9">
        <w:rPr>
          <w:b/>
          <w:bCs/>
        </w:rPr>
        <w:t>selkäydintä</w:t>
      </w:r>
      <w:r w:rsidRPr="008943E9">
        <w:t xml:space="preserve"> ja aivoja ympäröivien kalvojen tulehduksesta)</w:t>
      </w:r>
    </w:p>
    <w:p w14:paraId="1B515B82" w14:textId="79A1AF50" w:rsidR="009D74DA" w:rsidRPr="000E494B" w:rsidRDefault="009D74DA" w:rsidP="000E494B">
      <w:pPr>
        <w:numPr>
          <w:ilvl w:val="0"/>
          <w:numId w:val="4"/>
        </w:numPr>
        <w:tabs>
          <w:tab w:val="clear" w:pos="567"/>
        </w:tabs>
        <w:spacing w:line="240" w:lineRule="auto"/>
        <w:ind w:left="567" w:hanging="567"/>
      </w:pPr>
      <w:r>
        <w:rPr>
          <w:b/>
          <w:bCs/>
        </w:rPr>
        <w:t>s</w:t>
      </w:r>
      <w:r w:rsidRPr="00E328B9">
        <w:rPr>
          <w:b/>
          <w:bCs/>
        </w:rPr>
        <w:t>elkäytimen tulehdus</w:t>
      </w:r>
      <w:r w:rsidRPr="00E328B9">
        <w:t xml:space="preserve"> (transversaalimyeliitti): oireita voivat olla kipu, tunnottomuus, kihelmöinti tai heikkous käsivarsissa tai jaloissa; virtsarakon tai suolen ongelmat, kuten virtsaamistarpeen tihentyminen, virtsankarkailu, virtsaamisvaikeudet ja ummetus</w:t>
      </w:r>
    </w:p>
    <w:p w14:paraId="7CC5BBF3" w14:textId="284D07E6" w:rsidR="00B07A20" w:rsidRPr="00BD7BE8" w:rsidRDefault="00B07A20" w:rsidP="009C4AD9">
      <w:pPr>
        <w:numPr>
          <w:ilvl w:val="0"/>
          <w:numId w:val="4"/>
        </w:numPr>
        <w:spacing w:line="240" w:lineRule="auto"/>
        <w:ind w:left="562" w:hanging="562"/>
        <w:rPr>
          <w:noProof/>
          <w:szCs w:val="22"/>
        </w:rPr>
      </w:pPr>
      <w:r w:rsidRPr="008943E9">
        <w:t xml:space="preserve">kipu; heikkous käsissä, jalkaterissä tai käsivarsissa tai käsien, jalkaterien tai käsivarsien halvaantuminen (voivat olla oireita </w:t>
      </w:r>
      <w:r w:rsidRPr="008943E9">
        <w:rPr>
          <w:b/>
          <w:bCs/>
        </w:rPr>
        <w:t>hermo</w:t>
      </w:r>
      <w:r w:rsidRPr="008943E9">
        <w:t>tulehduksesta, Guillain–Barrén oireyhtymästä)</w:t>
      </w:r>
    </w:p>
    <w:p w14:paraId="21C9A947" w14:textId="77777777" w:rsidR="005A644A" w:rsidRPr="005A644A" w:rsidRDefault="005A644A" w:rsidP="005A644A">
      <w:pPr>
        <w:numPr>
          <w:ilvl w:val="0"/>
          <w:numId w:val="4"/>
        </w:numPr>
        <w:spacing w:line="240" w:lineRule="auto"/>
        <w:ind w:left="567" w:hanging="567"/>
        <w:rPr>
          <w:noProof/>
          <w:szCs w:val="22"/>
        </w:rPr>
      </w:pPr>
      <w:r w:rsidRPr="005A644A">
        <w:rPr>
          <w:noProof/>
          <w:szCs w:val="22"/>
        </w:rPr>
        <w:t xml:space="preserve">nivelten kipu, turvotus ja/tai jäykkyys (voivat olla merkkejä </w:t>
      </w:r>
      <w:r w:rsidRPr="00BD7BE8">
        <w:rPr>
          <w:b/>
          <w:bCs/>
          <w:noProof/>
          <w:szCs w:val="22"/>
        </w:rPr>
        <w:t>nivel</w:t>
      </w:r>
      <w:r w:rsidRPr="005A644A">
        <w:rPr>
          <w:noProof/>
          <w:szCs w:val="22"/>
        </w:rPr>
        <w:t>tulehduksesta, immuunivälitteisestä niveltulehduksesta)</w:t>
      </w:r>
    </w:p>
    <w:p w14:paraId="2E34C88A" w14:textId="6764C91D" w:rsidR="005A644A" w:rsidRPr="005A644A" w:rsidRDefault="005A644A" w:rsidP="00BD7BE8">
      <w:pPr>
        <w:numPr>
          <w:ilvl w:val="0"/>
          <w:numId w:val="4"/>
        </w:numPr>
        <w:spacing w:line="240" w:lineRule="auto"/>
        <w:ind w:left="567" w:hanging="567"/>
        <w:rPr>
          <w:noProof/>
          <w:szCs w:val="22"/>
        </w:rPr>
      </w:pPr>
      <w:r w:rsidRPr="005A644A">
        <w:rPr>
          <w:noProof/>
          <w:szCs w:val="22"/>
        </w:rPr>
        <w:t xml:space="preserve">silmien punoitus, kipu ja/tai valoherkkyys ja/tai näkökyvyn muutokset (voivat olla merkkejä ja oireita tulehduksesta </w:t>
      </w:r>
      <w:r w:rsidRPr="00BD7BE8">
        <w:rPr>
          <w:b/>
          <w:bCs/>
          <w:noProof/>
          <w:szCs w:val="22"/>
        </w:rPr>
        <w:t>silmässä</w:t>
      </w:r>
      <w:r w:rsidRPr="005A644A">
        <w:rPr>
          <w:noProof/>
          <w:szCs w:val="22"/>
        </w:rPr>
        <w:t>, uveiitista)</w:t>
      </w:r>
    </w:p>
    <w:p w14:paraId="48C85DE6" w14:textId="77777777" w:rsidR="00B07A20" w:rsidRPr="008943E9" w:rsidRDefault="00B07A20" w:rsidP="009C4AD9">
      <w:pPr>
        <w:numPr>
          <w:ilvl w:val="0"/>
          <w:numId w:val="4"/>
        </w:numPr>
        <w:spacing w:line="240" w:lineRule="auto"/>
        <w:ind w:left="562" w:hanging="562"/>
        <w:rPr>
          <w:noProof/>
          <w:szCs w:val="22"/>
        </w:rPr>
      </w:pPr>
      <w:r w:rsidRPr="008943E9">
        <w:t xml:space="preserve">verenvuoto (nenästä tai ikenistä) ja/tai mustelmat (voivat olla merkkejä </w:t>
      </w:r>
      <w:r w:rsidRPr="008943E9">
        <w:rPr>
          <w:b/>
          <w:bCs/>
        </w:rPr>
        <w:t>verihiutaleiden pienestä määrästä</w:t>
      </w:r>
      <w:r w:rsidRPr="008943E9">
        <w:t>).</w:t>
      </w:r>
    </w:p>
    <w:p w14:paraId="673E80B5" w14:textId="77777777" w:rsidR="00B07A20" w:rsidRPr="008943E9" w:rsidRDefault="00B07A20" w:rsidP="009C4AD9">
      <w:pPr>
        <w:spacing w:line="240" w:lineRule="auto"/>
        <w:rPr>
          <w:noProof/>
          <w:szCs w:val="22"/>
        </w:rPr>
      </w:pPr>
    </w:p>
    <w:p w14:paraId="6B4AEC3D" w14:textId="24FD3449" w:rsidR="00A351F0" w:rsidRPr="008943E9" w:rsidRDefault="00B07A20" w:rsidP="009C4AD9">
      <w:pPr>
        <w:numPr>
          <w:ilvl w:val="12"/>
          <w:numId w:val="0"/>
        </w:numPr>
        <w:spacing w:line="240" w:lineRule="auto"/>
        <w:rPr>
          <w:noProof/>
          <w:szCs w:val="22"/>
        </w:rPr>
      </w:pPr>
      <w:r w:rsidRPr="008943E9">
        <w:rPr>
          <w:b/>
          <w:bCs/>
        </w:rPr>
        <w:lastRenderedPageBreak/>
        <w:t>Kerro lääkärille välittömästi</w:t>
      </w:r>
      <w:r w:rsidRPr="008943E9">
        <w:t>, jos havaitset jonkin edellä mainituista oireista.</w:t>
      </w:r>
    </w:p>
    <w:p w14:paraId="6B4AEC44" w14:textId="77777777" w:rsidR="00910E89" w:rsidRPr="008943E9" w:rsidRDefault="00910E89" w:rsidP="009C4AD9">
      <w:pPr>
        <w:spacing w:line="240" w:lineRule="auto"/>
        <w:ind w:right="-2"/>
        <w:rPr>
          <w:noProof/>
          <w:szCs w:val="22"/>
        </w:rPr>
      </w:pPr>
    </w:p>
    <w:p w14:paraId="6B4AEC45" w14:textId="77777777" w:rsidR="00910E89" w:rsidRPr="008943E9" w:rsidRDefault="000B1220" w:rsidP="007E20DC">
      <w:pPr>
        <w:keepNext/>
        <w:numPr>
          <w:ilvl w:val="12"/>
          <w:numId w:val="0"/>
        </w:numPr>
        <w:spacing w:line="240" w:lineRule="auto"/>
        <w:rPr>
          <w:b/>
          <w:bCs/>
          <w:noProof/>
          <w:szCs w:val="22"/>
        </w:rPr>
      </w:pPr>
      <w:r w:rsidRPr="008943E9">
        <w:rPr>
          <w:b/>
        </w:rPr>
        <w:t>Lapset ja nuoret</w:t>
      </w:r>
    </w:p>
    <w:p w14:paraId="6B4AEC46" w14:textId="035AB551" w:rsidR="00910E89" w:rsidRPr="008943E9" w:rsidRDefault="00C203AF" w:rsidP="009C4AD9">
      <w:pPr>
        <w:numPr>
          <w:ilvl w:val="12"/>
          <w:numId w:val="0"/>
        </w:numPr>
        <w:tabs>
          <w:tab w:val="clear" w:pos="567"/>
        </w:tabs>
        <w:spacing w:line="240" w:lineRule="auto"/>
        <w:rPr>
          <w:bCs/>
          <w:noProof/>
          <w:szCs w:val="22"/>
        </w:rPr>
      </w:pPr>
      <w:r w:rsidRPr="008943E9">
        <w:t>IMJUDO</w:t>
      </w:r>
      <w:r w:rsidR="000B1220" w:rsidRPr="008943E9">
        <w:t>-valmistetta ei saa antaa lapsille eikä alle 18</w:t>
      </w:r>
      <w:r w:rsidR="00FD4E83" w:rsidRPr="008943E9">
        <w:noBreakHyphen/>
      </w:r>
      <w:r w:rsidR="000B1220" w:rsidRPr="008943E9">
        <w:t>vuotiaille nuorille, koska valmistetta ei ole tutkittu näissä potilasryhmissä.</w:t>
      </w:r>
    </w:p>
    <w:p w14:paraId="2BA311D9" w14:textId="77777777" w:rsidR="00042FB8" w:rsidRPr="008943E9" w:rsidRDefault="00042FB8" w:rsidP="009C4AD9">
      <w:pPr>
        <w:numPr>
          <w:ilvl w:val="12"/>
          <w:numId w:val="0"/>
        </w:numPr>
        <w:tabs>
          <w:tab w:val="clear" w:pos="567"/>
        </w:tabs>
        <w:spacing w:line="240" w:lineRule="auto"/>
        <w:rPr>
          <w:bCs/>
          <w:noProof/>
          <w:szCs w:val="22"/>
        </w:rPr>
      </w:pPr>
    </w:p>
    <w:p w14:paraId="6B4AEC47" w14:textId="49EA88D7" w:rsidR="00910E89" w:rsidRPr="008943E9" w:rsidRDefault="000B1220" w:rsidP="009C4AD9">
      <w:pPr>
        <w:numPr>
          <w:ilvl w:val="12"/>
          <w:numId w:val="0"/>
        </w:numPr>
        <w:spacing w:line="240" w:lineRule="auto"/>
        <w:ind w:right="-2"/>
        <w:rPr>
          <w:b/>
          <w:szCs w:val="22"/>
        </w:rPr>
      </w:pPr>
      <w:r w:rsidRPr="008943E9">
        <w:rPr>
          <w:b/>
        </w:rPr>
        <w:t xml:space="preserve">Muut lääkevalmisteet ja </w:t>
      </w:r>
      <w:r w:rsidR="00C203AF" w:rsidRPr="008943E9">
        <w:rPr>
          <w:b/>
        </w:rPr>
        <w:t>IMJUDO</w:t>
      </w:r>
    </w:p>
    <w:p w14:paraId="6B4AEC48" w14:textId="4211A802" w:rsidR="00910E89" w:rsidRPr="008943E9" w:rsidRDefault="000B1220" w:rsidP="009C4AD9">
      <w:pPr>
        <w:numPr>
          <w:ilvl w:val="12"/>
          <w:numId w:val="0"/>
        </w:numPr>
        <w:spacing w:line="240" w:lineRule="auto"/>
        <w:ind w:right="-2"/>
        <w:rPr>
          <w:sz w:val="24"/>
          <w:szCs w:val="24"/>
        </w:rPr>
      </w:pPr>
      <w:r w:rsidRPr="008943E9">
        <w:t>Kerro lääkärille, jos parhaillaan otat, olet äskettäin ottanut tai saatat ottaa muita lääkkeitä, myös rohdosvalmisteita ja lääkkeitä, joita saa ilman reseptiä.</w:t>
      </w:r>
    </w:p>
    <w:p w14:paraId="6B4AEC49" w14:textId="77777777" w:rsidR="00910E89" w:rsidRPr="008943E9" w:rsidRDefault="00910E89" w:rsidP="009C4AD9">
      <w:pPr>
        <w:numPr>
          <w:ilvl w:val="12"/>
          <w:numId w:val="0"/>
        </w:numPr>
        <w:spacing w:line="240" w:lineRule="auto"/>
        <w:ind w:right="-2"/>
        <w:rPr>
          <w:noProof/>
          <w:szCs w:val="22"/>
        </w:rPr>
      </w:pPr>
    </w:p>
    <w:p w14:paraId="6B4AEC4A" w14:textId="77777777" w:rsidR="00910E89" w:rsidRPr="008943E9" w:rsidRDefault="000B1220" w:rsidP="009C4AD9">
      <w:pPr>
        <w:spacing w:line="240" w:lineRule="auto"/>
        <w:rPr>
          <w:b/>
          <w:noProof/>
        </w:rPr>
      </w:pPr>
      <w:r w:rsidRPr="008943E9">
        <w:rPr>
          <w:b/>
        </w:rPr>
        <w:t>Raskaus ja hedelmällisyys</w:t>
      </w:r>
    </w:p>
    <w:p w14:paraId="6B4AEC4B" w14:textId="45908496" w:rsidR="00910E89" w:rsidRPr="008943E9" w:rsidRDefault="000B1220" w:rsidP="009C4AD9">
      <w:pPr>
        <w:spacing w:line="240" w:lineRule="auto"/>
        <w:rPr>
          <w:bCs/>
          <w:noProof/>
        </w:rPr>
      </w:pPr>
      <w:r w:rsidRPr="008943E9">
        <w:t xml:space="preserve">Tämän lääkkeen käyttöä </w:t>
      </w:r>
      <w:r w:rsidRPr="008943E9">
        <w:rPr>
          <w:b/>
          <w:bCs/>
        </w:rPr>
        <w:t>ei suositella raskauden aikana</w:t>
      </w:r>
      <w:r w:rsidRPr="008943E9">
        <w:t>. Kerro lääkärille, jos olet raskaana, epäilet olevasi raskaana tai jos suunnittelet lapsen hankkimista.</w:t>
      </w:r>
      <w:r w:rsidRPr="000B637F">
        <w:rPr>
          <w:bCs/>
        </w:rPr>
        <w:t xml:space="preserve"> </w:t>
      </w:r>
      <w:r w:rsidRPr="008943E9">
        <w:t xml:space="preserve">Jos voit tulla raskaaksi, sinun täytyy käyttää tehokasta ehkäisyä </w:t>
      </w:r>
      <w:r w:rsidR="00C203AF" w:rsidRPr="008943E9">
        <w:t>IMJUDO</w:t>
      </w:r>
      <w:r w:rsidRPr="008943E9">
        <w:t>-hoidon aikana ja vähintään 3 kuukautta viimeisen annoksen saamisen jälkeen.</w:t>
      </w:r>
    </w:p>
    <w:p w14:paraId="6B4AEC4C" w14:textId="77777777" w:rsidR="00910E89" w:rsidRPr="008943E9" w:rsidRDefault="00910E89" w:rsidP="009C4AD9">
      <w:pPr>
        <w:spacing w:line="240" w:lineRule="auto"/>
        <w:ind w:right="-2"/>
        <w:rPr>
          <w:noProof/>
          <w:szCs w:val="22"/>
        </w:rPr>
      </w:pPr>
    </w:p>
    <w:p w14:paraId="6B4AEC4D" w14:textId="77777777" w:rsidR="00910E89" w:rsidRPr="008943E9" w:rsidRDefault="000B1220" w:rsidP="009C4AD9">
      <w:pPr>
        <w:keepNext/>
        <w:numPr>
          <w:ilvl w:val="12"/>
          <w:numId w:val="0"/>
        </w:numPr>
        <w:spacing w:line="240" w:lineRule="auto"/>
        <w:rPr>
          <w:b/>
          <w:noProof/>
          <w:szCs w:val="22"/>
        </w:rPr>
      </w:pPr>
      <w:r w:rsidRPr="008943E9">
        <w:rPr>
          <w:b/>
        </w:rPr>
        <w:t>Imetys</w:t>
      </w:r>
    </w:p>
    <w:p w14:paraId="6B4AEC4E" w14:textId="5EFD996B" w:rsidR="00910E89" w:rsidRPr="008943E9" w:rsidRDefault="000B1220" w:rsidP="009C4AD9">
      <w:pPr>
        <w:spacing w:line="240" w:lineRule="auto"/>
        <w:rPr>
          <w:noProof/>
          <w:szCs w:val="22"/>
        </w:rPr>
      </w:pPr>
      <w:r w:rsidRPr="008943E9">
        <w:t xml:space="preserve">Kerro lääkärille, jos imetät. Ei tiedetä, erittyykö </w:t>
      </w:r>
      <w:r w:rsidR="00C203AF" w:rsidRPr="008943E9">
        <w:t>IMJUDO</w:t>
      </w:r>
      <w:r w:rsidRPr="008943E9">
        <w:t xml:space="preserve"> ihmisen rintamaitoon</w:t>
      </w:r>
      <w:r w:rsidRPr="00FF6E91">
        <w:t xml:space="preserve">. </w:t>
      </w:r>
      <w:r w:rsidRPr="008943E9">
        <w:t>Sinua saatetaan kehottaa olemaan imettämättä hoidon aikana ja vähintään 3 kuukautta viimeisen annoksen saamisen jälkeen.</w:t>
      </w:r>
    </w:p>
    <w:p w14:paraId="6B4AEC4F" w14:textId="77777777" w:rsidR="00910E89" w:rsidRPr="008943E9" w:rsidRDefault="00910E89" w:rsidP="009C4AD9">
      <w:pPr>
        <w:spacing w:line="240" w:lineRule="auto"/>
        <w:rPr>
          <w:noProof/>
        </w:rPr>
      </w:pPr>
    </w:p>
    <w:p w14:paraId="6B4AEC50" w14:textId="77777777" w:rsidR="00910E89" w:rsidRPr="008943E9" w:rsidRDefault="000B1220" w:rsidP="009C4AD9">
      <w:pPr>
        <w:keepNext/>
        <w:numPr>
          <w:ilvl w:val="12"/>
          <w:numId w:val="0"/>
        </w:numPr>
        <w:spacing w:line="240" w:lineRule="auto"/>
        <w:rPr>
          <w:noProof/>
          <w:szCs w:val="22"/>
        </w:rPr>
      </w:pPr>
      <w:r w:rsidRPr="008943E9">
        <w:rPr>
          <w:b/>
        </w:rPr>
        <w:t>Ajaminen ja koneiden käyttö</w:t>
      </w:r>
    </w:p>
    <w:p w14:paraId="6B4AEC51" w14:textId="41F39289" w:rsidR="00910E89" w:rsidRPr="008943E9" w:rsidRDefault="00C203AF" w:rsidP="009C4AD9">
      <w:pPr>
        <w:numPr>
          <w:ilvl w:val="12"/>
          <w:numId w:val="0"/>
        </w:numPr>
        <w:tabs>
          <w:tab w:val="clear" w:pos="567"/>
        </w:tabs>
        <w:spacing w:line="240" w:lineRule="auto"/>
        <w:rPr>
          <w:szCs w:val="22"/>
        </w:rPr>
      </w:pPr>
      <w:r w:rsidRPr="008943E9">
        <w:t>IMJUDO</w:t>
      </w:r>
      <w:r w:rsidR="000B1220" w:rsidRPr="008943E9">
        <w:t xml:space="preserve"> ei todennäköisesti vaikuta ajamiseen tai koneiden käyttöön. Jos sinulla kuitenkin ilmenee keskittymis- ja reagointikykyyn vaikuttavia haittavaikutuksia, noudata varovaisuutta ajaessasi </w:t>
      </w:r>
      <w:r w:rsidR="008062DB">
        <w:t>ja</w:t>
      </w:r>
      <w:r w:rsidR="000B1220" w:rsidRPr="008943E9">
        <w:t xml:space="preserve"> käyttäessäsi koneita.</w:t>
      </w:r>
    </w:p>
    <w:p w14:paraId="6B4AEC52" w14:textId="3A6720B4" w:rsidR="001B3876" w:rsidRPr="008943E9" w:rsidRDefault="001B3876" w:rsidP="009C4AD9">
      <w:pPr>
        <w:numPr>
          <w:ilvl w:val="12"/>
          <w:numId w:val="0"/>
        </w:numPr>
        <w:tabs>
          <w:tab w:val="clear" w:pos="567"/>
        </w:tabs>
        <w:spacing w:line="240" w:lineRule="auto"/>
        <w:rPr>
          <w:noProof/>
          <w:szCs w:val="22"/>
        </w:rPr>
      </w:pPr>
    </w:p>
    <w:p w14:paraId="5FD421FD" w14:textId="215E7A46" w:rsidR="00042FB8" w:rsidRPr="008943E9" w:rsidRDefault="00C203AF" w:rsidP="009C4AD9">
      <w:pPr>
        <w:numPr>
          <w:ilvl w:val="12"/>
          <w:numId w:val="0"/>
        </w:numPr>
        <w:spacing w:line="240" w:lineRule="auto"/>
        <w:ind w:right="-2"/>
        <w:rPr>
          <w:b/>
          <w:bCs/>
        </w:rPr>
      </w:pPr>
      <w:r w:rsidRPr="008943E9">
        <w:rPr>
          <w:b/>
        </w:rPr>
        <w:t>IMJUDO</w:t>
      </w:r>
      <w:r w:rsidR="00042FB8" w:rsidRPr="008943E9">
        <w:rPr>
          <w:b/>
        </w:rPr>
        <w:t>-valmisteen sisältämä natriummäärä on pieni</w:t>
      </w:r>
    </w:p>
    <w:p w14:paraId="6828CD2F" w14:textId="5AE56E80" w:rsidR="00042FB8" w:rsidRDefault="00C203AF" w:rsidP="009C4AD9">
      <w:pPr>
        <w:numPr>
          <w:ilvl w:val="12"/>
          <w:numId w:val="0"/>
        </w:numPr>
        <w:spacing w:line="240" w:lineRule="auto"/>
        <w:ind w:right="-2"/>
      </w:pPr>
      <w:r w:rsidRPr="008943E9">
        <w:t>IMJUDO</w:t>
      </w:r>
      <w:r w:rsidR="00042FB8" w:rsidRPr="008943E9">
        <w:t xml:space="preserve"> sisältää natriumia alle 1 mmol (23 mg) per annos eli sen voidaan sanoa olevan ”natriumiton”.</w:t>
      </w:r>
    </w:p>
    <w:p w14:paraId="61AF17C1" w14:textId="77777777" w:rsidR="00667942" w:rsidRDefault="00667942" w:rsidP="009C4AD9">
      <w:pPr>
        <w:numPr>
          <w:ilvl w:val="12"/>
          <w:numId w:val="0"/>
        </w:numPr>
        <w:spacing w:line="240" w:lineRule="auto"/>
        <w:ind w:right="-2"/>
      </w:pPr>
    </w:p>
    <w:p w14:paraId="515093DA" w14:textId="77777777" w:rsidR="00667942" w:rsidRPr="00667942" w:rsidRDefault="00667942" w:rsidP="00667942">
      <w:pPr>
        <w:numPr>
          <w:ilvl w:val="12"/>
          <w:numId w:val="0"/>
        </w:numPr>
        <w:spacing w:line="240" w:lineRule="auto"/>
        <w:ind w:right="-2"/>
        <w:rPr>
          <w:b/>
          <w:bCs/>
          <w:noProof/>
          <w:szCs w:val="22"/>
        </w:rPr>
      </w:pPr>
      <w:r w:rsidRPr="00667942">
        <w:rPr>
          <w:b/>
          <w:bCs/>
          <w:noProof/>
          <w:szCs w:val="22"/>
        </w:rPr>
        <w:t>IMJUDO sisältää polysorbaattia</w:t>
      </w:r>
    </w:p>
    <w:p w14:paraId="015DB5EE" w14:textId="2C51195E" w:rsidR="00667942" w:rsidRPr="00667942" w:rsidRDefault="00667942" w:rsidP="009C4AD9">
      <w:pPr>
        <w:numPr>
          <w:ilvl w:val="12"/>
          <w:numId w:val="0"/>
        </w:numPr>
        <w:spacing w:line="240" w:lineRule="auto"/>
        <w:ind w:right="-2"/>
        <w:rPr>
          <w:noProof/>
          <w:szCs w:val="22"/>
        </w:rPr>
      </w:pPr>
      <w:r w:rsidRPr="00D572D2">
        <w:rPr>
          <w:noProof/>
          <w:szCs w:val="22"/>
        </w:rPr>
        <w:t>Tämä lääkevalmiste sisältää 0,3</w:t>
      </w:r>
      <w:r>
        <w:rPr>
          <w:noProof/>
          <w:szCs w:val="22"/>
        </w:rPr>
        <w:t> </w:t>
      </w:r>
      <w:r w:rsidRPr="00D572D2">
        <w:rPr>
          <w:noProof/>
          <w:szCs w:val="22"/>
        </w:rPr>
        <w:t>mg polysorbaatti</w:t>
      </w:r>
      <w:r>
        <w:rPr>
          <w:noProof/>
          <w:szCs w:val="22"/>
        </w:rPr>
        <w:t> </w:t>
      </w:r>
      <w:r w:rsidRPr="00D572D2">
        <w:rPr>
          <w:noProof/>
          <w:szCs w:val="22"/>
        </w:rPr>
        <w:t>80:tä per 1,25</w:t>
      </w:r>
      <w:r>
        <w:rPr>
          <w:noProof/>
          <w:szCs w:val="22"/>
        </w:rPr>
        <w:t> </w:t>
      </w:r>
      <w:r w:rsidRPr="00D572D2">
        <w:rPr>
          <w:noProof/>
          <w:szCs w:val="22"/>
        </w:rPr>
        <w:t>ml:n injektiopullo tai 3</w:t>
      </w:r>
      <w:r>
        <w:rPr>
          <w:noProof/>
          <w:szCs w:val="22"/>
        </w:rPr>
        <w:t> </w:t>
      </w:r>
      <w:r w:rsidRPr="00D572D2">
        <w:rPr>
          <w:noProof/>
          <w:szCs w:val="22"/>
        </w:rPr>
        <w:t>mg polysorbaatti</w:t>
      </w:r>
      <w:r>
        <w:rPr>
          <w:noProof/>
          <w:szCs w:val="22"/>
        </w:rPr>
        <w:t> </w:t>
      </w:r>
      <w:r w:rsidRPr="00D572D2">
        <w:rPr>
          <w:noProof/>
          <w:szCs w:val="22"/>
        </w:rPr>
        <w:t>80:tä per 15</w:t>
      </w:r>
      <w:r>
        <w:rPr>
          <w:noProof/>
          <w:szCs w:val="22"/>
        </w:rPr>
        <w:t> </w:t>
      </w:r>
      <w:r w:rsidRPr="00D572D2">
        <w:rPr>
          <w:noProof/>
          <w:szCs w:val="22"/>
        </w:rPr>
        <w:t>ml:n injektiopullo, joka vastaa 0,2</w:t>
      </w:r>
      <w:r>
        <w:rPr>
          <w:noProof/>
          <w:szCs w:val="22"/>
        </w:rPr>
        <w:t> </w:t>
      </w:r>
      <w:r w:rsidRPr="00D572D2">
        <w:rPr>
          <w:noProof/>
          <w:szCs w:val="22"/>
        </w:rPr>
        <w:t>mg/ml. Polysorbaatit saattavat aiheuttaa allergisia reaktioita. Jos sinulla on allergioita, kerro asiasta lääkärille.</w:t>
      </w:r>
    </w:p>
    <w:p w14:paraId="6B4AEC53" w14:textId="52EAC57C" w:rsidR="00910E89" w:rsidRPr="008943E9" w:rsidRDefault="00910E89" w:rsidP="009C4AD9">
      <w:pPr>
        <w:numPr>
          <w:ilvl w:val="12"/>
          <w:numId w:val="0"/>
        </w:numPr>
        <w:spacing w:line="240" w:lineRule="auto"/>
        <w:ind w:right="-2"/>
        <w:rPr>
          <w:noProof/>
          <w:szCs w:val="22"/>
        </w:rPr>
      </w:pPr>
    </w:p>
    <w:p w14:paraId="13A6F6AC" w14:textId="77777777" w:rsidR="009C4AD9" w:rsidRPr="008943E9" w:rsidRDefault="009C4AD9" w:rsidP="009C4AD9">
      <w:pPr>
        <w:numPr>
          <w:ilvl w:val="12"/>
          <w:numId w:val="0"/>
        </w:numPr>
        <w:spacing w:line="240" w:lineRule="auto"/>
        <w:ind w:right="-2"/>
        <w:rPr>
          <w:noProof/>
          <w:szCs w:val="22"/>
        </w:rPr>
      </w:pPr>
    </w:p>
    <w:p w14:paraId="6B4AEC54" w14:textId="2ECCFA98" w:rsidR="00910E89" w:rsidRPr="008943E9" w:rsidRDefault="000B1220" w:rsidP="009C4AD9">
      <w:pPr>
        <w:spacing w:line="240" w:lineRule="auto"/>
        <w:ind w:right="-2"/>
        <w:rPr>
          <w:b/>
          <w:noProof/>
          <w:szCs w:val="22"/>
        </w:rPr>
      </w:pPr>
      <w:r w:rsidRPr="008943E9">
        <w:rPr>
          <w:b/>
        </w:rPr>
        <w:t>3.</w:t>
      </w:r>
      <w:r w:rsidRPr="008943E9">
        <w:rPr>
          <w:b/>
        </w:rPr>
        <w:tab/>
        <w:t xml:space="preserve">Miten </w:t>
      </w:r>
      <w:r w:rsidR="00C203AF" w:rsidRPr="008943E9">
        <w:rPr>
          <w:b/>
        </w:rPr>
        <w:t>IMJUDO</w:t>
      </w:r>
      <w:r w:rsidRPr="008943E9">
        <w:rPr>
          <w:b/>
        </w:rPr>
        <w:t xml:space="preserve"> annetaan</w:t>
      </w:r>
    </w:p>
    <w:p w14:paraId="6B4AEC55" w14:textId="77777777" w:rsidR="00910E89" w:rsidRPr="008943E9" w:rsidRDefault="00910E89" w:rsidP="009C4AD9">
      <w:pPr>
        <w:numPr>
          <w:ilvl w:val="12"/>
          <w:numId w:val="0"/>
        </w:numPr>
        <w:spacing w:line="240" w:lineRule="auto"/>
        <w:ind w:right="-2"/>
        <w:rPr>
          <w:noProof/>
          <w:szCs w:val="22"/>
        </w:rPr>
      </w:pPr>
    </w:p>
    <w:p w14:paraId="61E51B01" w14:textId="3F446BC5" w:rsidR="007246D4" w:rsidRDefault="00C203AF" w:rsidP="009C4AD9">
      <w:pPr>
        <w:numPr>
          <w:ilvl w:val="12"/>
          <w:numId w:val="0"/>
        </w:numPr>
        <w:spacing w:line="240" w:lineRule="auto"/>
        <w:ind w:right="-2"/>
      </w:pPr>
      <w:r w:rsidRPr="008943E9">
        <w:t>IMJUDO</w:t>
      </w:r>
      <w:r w:rsidR="000B1220" w:rsidRPr="008943E9">
        <w:t xml:space="preserve"> annetaan sairaalassa tai klinikalla kokeneen lääkärin valvonnassa. </w:t>
      </w:r>
      <w:r w:rsidR="007246D4">
        <w:t xml:space="preserve">Lääkäri antaa IMJUDO-valmisteen laskimoon </w:t>
      </w:r>
      <w:r w:rsidR="001E7779">
        <w:t xml:space="preserve">noin tunnin kestävänä </w:t>
      </w:r>
      <w:r w:rsidR="007246D4">
        <w:t>tiputuksena (infuusiona).</w:t>
      </w:r>
    </w:p>
    <w:p w14:paraId="1F7F9EC3" w14:textId="77777777" w:rsidR="007246D4" w:rsidRDefault="007246D4" w:rsidP="009C4AD9">
      <w:pPr>
        <w:numPr>
          <w:ilvl w:val="12"/>
          <w:numId w:val="0"/>
        </w:numPr>
        <w:spacing w:line="240" w:lineRule="auto"/>
        <w:ind w:right="-2"/>
      </w:pPr>
    </w:p>
    <w:p w14:paraId="6B4AEC56" w14:textId="4B9EF229" w:rsidR="00910E89" w:rsidRPr="008943E9" w:rsidRDefault="00867D17" w:rsidP="009C4AD9">
      <w:pPr>
        <w:numPr>
          <w:ilvl w:val="12"/>
          <w:numId w:val="0"/>
        </w:numPr>
        <w:spacing w:line="240" w:lineRule="auto"/>
        <w:ind w:right="-2"/>
      </w:pPr>
      <w:r>
        <w:t>Maksasyövän hoidossa s</w:t>
      </w:r>
      <w:r w:rsidR="000B1220" w:rsidRPr="008943E9">
        <w:t>e annetaan yhdistelmänä durvalumabin kanssa.</w:t>
      </w:r>
    </w:p>
    <w:p w14:paraId="6B4AEC57" w14:textId="77777777" w:rsidR="00156856" w:rsidRPr="008943E9" w:rsidRDefault="00156856" w:rsidP="009C4AD9">
      <w:pPr>
        <w:numPr>
          <w:ilvl w:val="12"/>
          <w:numId w:val="0"/>
        </w:numPr>
        <w:spacing w:line="240" w:lineRule="auto"/>
        <w:ind w:right="-2"/>
        <w:rPr>
          <w:lang w:eastAsia="en-GB"/>
        </w:rPr>
      </w:pPr>
    </w:p>
    <w:p w14:paraId="6B4AEC58" w14:textId="42CD9B9F" w:rsidR="00156856" w:rsidRPr="008943E9" w:rsidRDefault="000B1220" w:rsidP="009C4AD9">
      <w:pPr>
        <w:numPr>
          <w:ilvl w:val="12"/>
          <w:numId w:val="0"/>
        </w:numPr>
        <w:spacing w:line="240" w:lineRule="auto"/>
        <w:ind w:right="-2"/>
      </w:pPr>
      <w:r w:rsidRPr="008943E9">
        <w:rPr>
          <w:b/>
        </w:rPr>
        <w:t>Suositeltu annos</w:t>
      </w:r>
    </w:p>
    <w:p w14:paraId="6B4AEC59" w14:textId="40983D0B" w:rsidR="00156856" w:rsidRPr="008943E9" w:rsidRDefault="00FB335A" w:rsidP="009C4AD9">
      <w:pPr>
        <w:numPr>
          <w:ilvl w:val="0"/>
          <w:numId w:val="4"/>
        </w:numPr>
        <w:spacing w:line="240" w:lineRule="auto"/>
        <w:ind w:left="562" w:hanging="562"/>
      </w:pPr>
      <w:r w:rsidRPr="008943E9">
        <w:t xml:space="preserve">Jos painat vähintään </w:t>
      </w:r>
      <w:r w:rsidR="00CA7FAB" w:rsidRPr="008943E9">
        <w:t>4</w:t>
      </w:r>
      <w:r w:rsidRPr="008943E9">
        <w:t>0 kg, annos on 300 mg ja se annetaan yhden kerran eli kerta-annoksena.</w:t>
      </w:r>
    </w:p>
    <w:p w14:paraId="6B4AEC5A" w14:textId="2B6AA0E5" w:rsidR="00156856" w:rsidRPr="008943E9" w:rsidRDefault="000B1220" w:rsidP="009C4AD9">
      <w:pPr>
        <w:numPr>
          <w:ilvl w:val="0"/>
          <w:numId w:val="4"/>
        </w:numPr>
        <w:spacing w:line="240" w:lineRule="auto"/>
        <w:ind w:left="562" w:hanging="562"/>
      </w:pPr>
      <w:r w:rsidRPr="008943E9">
        <w:t xml:space="preserve">Jos painat alle </w:t>
      </w:r>
      <w:r w:rsidR="00CA7FAB" w:rsidRPr="008943E9">
        <w:t>4</w:t>
      </w:r>
      <w:r w:rsidRPr="008943E9">
        <w:t>0 kg, annos on 4 mg painokiloa kohti.</w:t>
      </w:r>
    </w:p>
    <w:p w14:paraId="6B4AEC5B" w14:textId="77777777" w:rsidR="00156856" w:rsidRDefault="00156856" w:rsidP="009C4AD9">
      <w:pPr>
        <w:spacing w:line="240" w:lineRule="auto"/>
        <w:ind w:right="-2"/>
        <w:rPr>
          <w:noProof/>
        </w:rPr>
      </w:pPr>
    </w:p>
    <w:p w14:paraId="73459BD8" w14:textId="2644A48D" w:rsidR="00830BFA" w:rsidRDefault="00036D05" w:rsidP="009C4AD9">
      <w:pPr>
        <w:spacing w:line="240" w:lineRule="auto"/>
        <w:ind w:right="-2"/>
        <w:rPr>
          <w:noProof/>
        </w:rPr>
      </w:pPr>
      <w:r>
        <w:rPr>
          <w:noProof/>
        </w:rPr>
        <w:t>Kun IMJUDO annetaan yhdistelmänä durvalumabin kanssa maksasyövän hoitoon, IMJUDO annetaan ensin ja sen jälkeen durvalumabi</w:t>
      </w:r>
      <w:r w:rsidR="00B60BAA">
        <w:rPr>
          <w:noProof/>
        </w:rPr>
        <w:t>.</w:t>
      </w:r>
    </w:p>
    <w:p w14:paraId="1239E788" w14:textId="77777777" w:rsidR="00B60BAA" w:rsidRDefault="00B60BAA" w:rsidP="009C4AD9">
      <w:pPr>
        <w:spacing w:line="240" w:lineRule="auto"/>
        <w:ind w:right="-2"/>
        <w:rPr>
          <w:noProof/>
        </w:rPr>
      </w:pPr>
    </w:p>
    <w:p w14:paraId="606C8CD2" w14:textId="0A90F57B" w:rsidR="00B60BAA" w:rsidRDefault="00B60BAA" w:rsidP="009C4AD9">
      <w:pPr>
        <w:spacing w:line="240" w:lineRule="auto"/>
        <w:ind w:right="-2"/>
        <w:rPr>
          <w:noProof/>
        </w:rPr>
      </w:pPr>
      <w:r>
        <w:rPr>
          <w:noProof/>
        </w:rPr>
        <w:t>Keuhkosyövän hoidossa IMJUDO annetaan yhdistelmänä durvalumabin ja solunsalpaajahoidon kanssa.</w:t>
      </w:r>
    </w:p>
    <w:p w14:paraId="4E479633" w14:textId="77777777" w:rsidR="00477D1D" w:rsidRDefault="00477D1D" w:rsidP="009C4AD9">
      <w:pPr>
        <w:spacing w:line="240" w:lineRule="auto"/>
        <w:ind w:right="-2"/>
        <w:rPr>
          <w:noProof/>
        </w:rPr>
      </w:pPr>
    </w:p>
    <w:p w14:paraId="4744B7DE" w14:textId="77777777" w:rsidR="00CC0F58" w:rsidRPr="00C52360" w:rsidRDefault="00CC0F58" w:rsidP="00CC0F58">
      <w:pPr>
        <w:spacing w:line="240" w:lineRule="auto"/>
        <w:rPr>
          <w:b/>
          <w:bCs/>
        </w:rPr>
      </w:pPr>
      <w:r w:rsidRPr="00C52360">
        <w:rPr>
          <w:b/>
          <w:bCs/>
        </w:rPr>
        <w:t>Suositeltu annos:</w:t>
      </w:r>
    </w:p>
    <w:p w14:paraId="324E9AB0" w14:textId="77777777" w:rsidR="00CC0F58" w:rsidRPr="00A77E33" w:rsidRDefault="00CC0F58" w:rsidP="00CC0F58">
      <w:pPr>
        <w:numPr>
          <w:ilvl w:val="0"/>
          <w:numId w:val="16"/>
        </w:numPr>
        <w:tabs>
          <w:tab w:val="clear" w:pos="567"/>
        </w:tabs>
        <w:spacing w:line="240" w:lineRule="auto"/>
        <w:ind w:left="567" w:hanging="567"/>
      </w:pPr>
      <w:r>
        <w:t>Jos painat vähintään 34 kg, annos on 75 mg 3 viikon välein.</w:t>
      </w:r>
    </w:p>
    <w:p w14:paraId="0C912004" w14:textId="77777777" w:rsidR="00CC0F58" w:rsidRPr="00A77E33" w:rsidRDefault="00CC0F58" w:rsidP="00CC0F58">
      <w:pPr>
        <w:numPr>
          <w:ilvl w:val="0"/>
          <w:numId w:val="16"/>
        </w:numPr>
        <w:tabs>
          <w:tab w:val="clear" w:pos="567"/>
        </w:tabs>
        <w:spacing w:line="240" w:lineRule="auto"/>
        <w:ind w:left="567" w:hanging="567"/>
      </w:pPr>
      <w:r>
        <w:t>Jos painat alle 34 kg, annos on 1 mg painokiloa kohti 3 viikon välein.</w:t>
      </w:r>
    </w:p>
    <w:p w14:paraId="3685F745" w14:textId="77777777" w:rsidR="00CC0F58" w:rsidRDefault="00CC0F58" w:rsidP="00CC0F58">
      <w:pPr>
        <w:spacing w:line="240" w:lineRule="auto"/>
        <w:rPr>
          <w:lang w:eastAsia="en-GB"/>
        </w:rPr>
      </w:pPr>
    </w:p>
    <w:p w14:paraId="3F32083B" w14:textId="0432DB4F" w:rsidR="00CC0F58" w:rsidRDefault="00CC0F58" w:rsidP="00CC0F58">
      <w:pPr>
        <w:spacing w:line="240" w:lineRule="auto"/>
        <w:rPr>
          <w:noProof/>
          <w:szCs w:val="22"/>
        </w:rPr>
      </w:pPr>
      <w:r>
        <w:lastRenderedPageBreak/>
        <w:t xml:space="preserve">Yleensä </w:t>
      </w:r>
      <w:r w:rsidR="00933D09">
        <w:t>IMJUDO</w:t>
      </w:r>
      <w:r>
        <w:noBreakHyphen/>
        <w:t>valmistetta annetaan yhteensä 5 annosta. Ensimmäiset 4 annosta annetaan viikoilla 1, 4, 7 ja 10. Viides annos annetaan tavallisesti 6 viikkoa myöhemmin, viikolla 16. Lääkäri päättää, kuinka monta hoitokertaa tarvitset.</w:t>
      </w:r>
    </w:p>
    <w:p w14:paraId="7D7297EC" w14:textId="77777777" w:rsidR="00CC0F58" w:rsidRDefault="00CC0F58" w:rsidP="00CC0F58">
      <w:pPr>
        <w:spacing w:line="240" w:lineRule="auto"/>
        <w:rPr>
          <w:noProof/>
          <w:szCs w:val="22"/>
        </w:rPr>
      </w:pPr>
    </w:p>
    <w:p w14:paraId="6B4AEC5E" w14:textId="7404161B" w:rsidR="00A72338" w:rsidRPr="008943E9" w:rsidRDefault="00CC0F58" w:rsidP="009C4AD9">
      <w:pPr>
        <w:spacing w:line="240" w:lineRule="auto"/>
        <w:rPr>
          <w:noProof/>
          <w:szCs w:val="22"/>
        </w:rPr>
      </w:pPr>
      <w:r>
        <w:t xml:space="preserve">Kun </w:t>
      </w:r>
      <w:r w:rsidR="00375DE1">
        <w:t>IMJUDO</w:t>
      </w:r>
      <w:r>
        <w:t xml:space="preserve"> annetaan yhdistelmänä durvalumabin ja solunsalpaajahoidon kanssa, </w:t>
      </w:r>
      <w:r w:rsidR="00375DE1">
        <w:t xml:space="preserve">IMJUDO </w:t>
      </w:r>
      <w:r>
        <w:t>annetaan ensin, sen jälkeen durvalumabi ja sitten solunsalpaajahoito.</w:t>
      </w:r>
    </w:p>
    <w:p w14:paraId="6B4AEC5F" w14:textId="77777777" w:rsidR="00910E89" w:rsidRPr="008943E9" w:rsidRDefault="00910E89" w:rsidP="009C4AD9">
      <w:pPr>
        <w:numPr>
          <w:ilvl w:val="12"/>
          <w:numId w:val="0"/>
        </w:numPr>
        <w:spacing w:line="240" w:lineRule="auto"/>
        <w:ind w:right="-2"/>
        <w:rPr>
          <w:noProof/>
          <w:szCs w:val="22"/>
        </w:rPr>
      </w:pPr>
    </w:p>
    <w:p w14:paraId="6B4AEC60" w14:textId="77777777" w:rsidR="00910E89" w:rsidRPr="008943E9" w:rsidRDefault="000B1220" w:rsidP="009C4AD9">
      <w:pPr>
        <w:numPr>
          <w:ilvl w:val="12"/>
          <w:numId w:val="0"/>
        </w:numPr>
        <w:spacing w:line="240" w:lineRule="auto"/>
        <w:ind w:right="-2"/>
        <w:rPr>
          <w:b/>
          <w:noProof/>
          <w:szCs w:val="22"/>
        </w:rPr>
      </w:pPr>
      <w:r w:rsidRPr="008943E9">
        <w:rPr>
          <w:b/>
        </w:rPr>
        <w:t>Jos et pääse tulemaan vastaanottokäynnille</w:t>
      </w:r>
    </w:p>
    <w:p w14:paraId="6B4AEC61" w14:textId="77777777" w:rsidR="00910E89" w:rsidRPr="008943E9" w:rsidRDefault="000B1220" w:rsidP="009C4AD9">
      <w:pPr>
        <w:spacing w:line="240" w:lineRule="auto"/>
        <w:rPr>
          <w:noProof/>
          <w:szCs w:val="22"/>
        </w:rPr>
      </w:pPr>
      <w:r w:rsidRPr="008943E9">
        <w:t xml:space="preserve">On hyvin tärkeää, ettei yksikään annos tätä lääkettä jää saamatta. Jos et pääse tulemaan vastaanottokäynnille, </w:t>
      </w:r>
      <w:r w:rsidRPr="008943E9">
        <w:rPr>
          <w:b/>
          <w:bCs/>
        </w:rPr>
        <w:t>soita heti lääkärille</w:t>
      </w:r>
      <w:r w:rsidRPr="008943E9">
        <w:t xml:space="preserve"> ja varaa uusi vastaanottoaika.</w:t>
      </w:r>
    </w:p>
    <w:p w14:paraId="6B4AEC62" w14:textId="77777777" w:rsidR="00661BE3" w:rsidRPr="008943E9" w:rsidRDefault="00661BE3" w:rsidP="009C4AD9">
      <w:pPr>
        <w:spacing w:line="240" w:lineRule="auto"/>
        <w:rPr>
          <w:noProof/>
          <w:szCs w:val="22"/>
        </w:rPr>
      </w:pPr>
    </w:p>
    <w:p w14:paraId="6B4AEC63" w14:textId="77777777" w:rsidR="00910E89" w:rsidRPr="008943E9" w:rsidRDefault="000B1220" w:rsidP="009C4AD9">
      <w:pPr>
        <w:numPr>
          <w:ilvl w:val="12"/>
          <w:numId w:val="0"/>
        </w:numPr>
        <w:spacing w:line="240" w:lineRule="auto"/>
        <w:ind w:right="-2"/>
        <w:rPr>
          <w:szCs w:val="22"/>
        </w:rPr>
      </w:pPr>
      <w:r w:rsidRPr="008943E9">
        <w:t>Jos sinulla on kysyttävää hoidosta, käänny lääkärin puoleen.</w:t>
      </w:r>
    </w:p>
    <w:p w14:paraId="6B4AEC64" w14:textId="77777777" w:rsidR="00910E89" w:rsidRPr="008943E9" w:rsidRDefault="00910E89" w:rsidP="009C4AD9">
      <w:pPr>
        <w:numPr>
          <w:ilvl w:val="12"/>
          <w:numId w:val="0"/>
        </w:numPr>
        <w:spacing w:line="240" w:lineRule="auto"/>
        <w:rPr>
          <w:szCs w:val="22"/>
        </w:rPr>
      </w:pPr>
    </w:p>
    <w:p w14:paraId="6B4AEC65" w14:textId="77777777" w:rsidR="000D563B" w:rsidRPr="008943E9" w:rsidRDefault="000D563B" w:rsidP="009C4AD9">
      <w:pPr>
        <w:numPr>
          <w:ilvl w:val="12"/>
          <w:numId w:val="0"/>
        </w:numPr>
        <w:spacing w:line="240" w:lineRule="auto"/>
        <w:rPr>
          <w:szCs w:val="22"/>
        </w:rPr>
      </w:pPr>
    </w:p>
    <w:p w14:paraId="6B4AEC66" w14:textId="77777777" w:rsidR="00910E89" w:rsidRPr="008943E9" w:rsidRDefault="000B1220" w:rsidP="009C4AD9">
      <w:pPr>
        <w:spacing w:line="240" w:lineRule="auto"/>
        <w:ind w:left="567" w:right="-2" w:hanging="567"/>
      </w:pPr>
      <w:r w:rsidRPr="008943E9">
        <w:rPr>
          <w:b/>
        </w:rPr>
        <w:t>4.</w:t>
      </w:r>
      <w:r w:rsidRPr="008943E9">
        <w:tab/>
      </w:r>
      <w:r w:rsidRPr="008943E9">
        <w:rPr>
          <w:b/>
        </w:rPr>
        <w:t>Mahdolliset haittavaikutukset</w:t>
      </w:r>
    </w:p>
    <w:p w14:paraId="6B4AEC67" w14:textId="77777777" w:rsidR="00910E89" w:rsidRPr="008943E9" w:rsidRDefault="00910E89" w:rsidP="009C4AD9">
      <w:pPr>
        <w:numPr>
          <w:ilvl w:val="12"/>
          <w:numId w:val="0"/>
        </w:numPr>
        <w:spacing w:line="240" w:lineRule="auto"/>
        <w:rPr>
          <w:szCs w:val="22"/>
        </w:rPr>
      </w:pPr>
    </w:p>
    <w:p w14:paraId="6B4AEC68" w14:textId="77777777" w:rsidR="00910E89" w:rsidRPr="008943E9" w:rsidRDefault="000B1220" w:rsidP="009C4AD9">
      <w:pPr>
        <w:numPr>
          <w:ilvl w:val="12"/>
          <w:numId w:val="0"/>
        </w:numPr>
        <w:spacing w:line="240" w:lineRule="auto"/>
        <w:ind w:right="-29"/>
        <w:rPr>
          <w:noProof/>
          <w:szCs w:val="22"/>
        </w:rPr>
      </w:pPr>
      <w:r w:rsidRPr="008943E9">
        <w:t>Kuten kaikki lääkkeet, tämäkin lääke voi aiheuttaa haittavaikutuksia. Kaikki eivät kuitenkaan niitä saa.</w:t>
      </w:r>
    </w:p>
    <w:p w14:paraId="6B4AEC69" w14:textId="77777777" w:rsidR="00910E89" w:rsidRPr="008943E9" w:rsidRDefault="00910E89" w:rsidP="009C4AD9">
      <w:pPr>
        <w:numPr>
          <w:ilvl w:val="12"/>
          <w:numId w:val="0"/>
        </w:numPr>
        <w:spacing w:line="240" w:lineRule="auto"/>
        <w:ind w:right="-29"/>
        <w:rPr>
          <w:noProof/>
          <w:szCs w:val="22"/>
        </w:rPr>
      </w:pPr>
    </w:p>
    <w:p w14:paraId="6B4AEC6A" w14:textId="0E143E4E" w:rsidR="001A56F9" w:rsidRPr="008943E9" w:rsidRDefault="00C203AF" w:rsidP="009C4AD9">
      <w:pPr>
        <w:numPr>
          <w:ilvl w:val="12"/>
          <w:numId w:val="0"/>
        </w:numPr>
        <w:spacing w:line="240" w:lineRule="auto"/>
        <w:ind w:right="-29"/>
      </w:pPr>
      <w:r w:rsidRPr="008943E9">
        <w:t>IMJUDO</w:t>
      </w:r>
      <w:r w:rsidR="004E2B24" w:rsidRPr="008943E9">
        <w:t>-valmisteen antamiseen saattaa liittyä joitakin vakavia haittavaikutuksia.</w:t>
      </w:r>
      <w:r w:rsidR="004E2B24" w:rsidRPr="008943E9">
        <w:rPr>
          <w:b/>
        </w:rPr>
        <w:t xml:space="preserve"> </w:t>
      </w:r>
      <w:r w:rsidR="004E2B24" w:rsidRPr="008943E9">
        <w:t xml:space="preserve">Yksityiskohtainen luettelo tällaisista haittavaikutuksista on </w:t>
      </w:r>
      <w:r w:rsidR="004E2B24" w:rsidRPr="008943E9">
        <w:rPr>
          <w:b/>
          <w:bCs/>
        </w:rPr>
        <w:t>kohdassa 2</w:t>
      </w:r>
      <w:r w:rsidR="004E2B24" w:rsidRPr="008943E9">
        <w:t>.</w:t>
      </w:r>
    </w:p>
    <w:p w14:paraId="6B4AEC6B" w14:textId="77777777" w:rsidR="001A56F9" w:rsidRPr="008943E9" w:rsidRDefault="001A56F9" w:rsidP="009C4AD9">
      <w:pPr>
        <w:numPr>
          <w:ilvl w:val="12"/>
          <w:numId w:val="0"/>
        </w:numPr>
        <w:spacing w:line="240" w:lineRule="auto"/>
        <w:ind w:right="-2"/>
        <w:rPr>
          <w:noProof/>
          <w:szCs w:val="22"/>
        </w:rPr>
      </w:pPr>
    </w:p>
    <w:p w14:paraId="6B4AEC6C" w14:textId="52F48747" w:rsidR="00910E89" w:rsidRPr="008943E9" w:rsidRDefault="000B1220" w:rsidP="009C4AD9">
      <w:pPr>
        <w:spacing w:line="240" w:lineRule="auto"/>
        <w:ind w:right="-2"/>
        <w:rPr>
          <w:noProof/>
          <w:szCs w:val="24"/>
        </w:rPr>
      </w:pPr>
      <w:r w:rsidRPr="008943E9">
        <w:rPr>
          <w:b/>
          <w:bCs/>
        </w:rPr>
        <w:t>Ota välittömästi yhteyttä lääkäriin</w:t>
      </w:r>
      <w:r w:rsidRPr="008943E9">
        <w:t xml:space="preserve">, jos havaitset jonkin seuraavista haittavaikutuksista, joita on ilmoitettu </w:t>
      </w:r>
      <w:r w:rsidR="00C203AF" w:rsidRPr="008943E9">
        <w:t>IMJUDO</w:t>
      </w:r>
      <w:r w:rsidRPr="008943E9">
        <w:t>-valmistetta yhdistelmänä durvalumabin kanssa saaneilla potilailla tehdyssä kliinisessä tutkimuksessa.</w:t>
      </w:r>
    </w:p>
    <w:p w14:paraId="6B4AEC6D" w14:textId="77777777" w:rsidR="00910E89" w:rsidRPr="008943E9" w:rsidRDefault="00910E89" w:rsidP="009C4AD9">
      <w:pPr>
        <w:numPr>
          <w:ilvl w:val="12"/>
          <w:numId w:val="0"/>
        </w:numPr>
        <w:spacing w:line="240" w:lineRule="auto"/>
        <w:ind w:right="-2"/>
        <w:rPr>
          <w:noProof/>
          <w:szCs w:val="22"/>
        </w:rPr>
      </w:pPr>
    </w:p>
    <w:p w14:paraId="11F0145B" w14:textId="038E69B6" w:rsidR="006F736B" w:rsidRPr="008943E9" w:rsidRDefault="006F736B" w:rsidP="009C4AD9">
      <w:pPr>
        <w:spacing w:line="240" w:lineRule="auto"/>
        <w:ind w:right="-2"/>
        <w:rPr>
          <w:noProof/>
          <w:szCs w:val="22"/>
        </w:rPr>
      </w:pPr>
      <w:r w:rsidRPr="008943E9">
        <w:t xml:space="preserve">Seuraavia haittavaikutuksia on ilmoitettu kliinisissä tutkimuksissa, joissa potilaat saivat </w:t>
      </w:r>
      <w:r w:rsidR="00E24AF8" w:rsidRPr="008943E9">
        <w:t>IMJUDO</w:t>
      </w:r>
      <w:r w:rsidRPr="008943E9">
        <w:t xml:space="preserve">-valmistetta yhdistelmänä </w:t>
      </w:r>
      <w:r w:rsidR="003C6898" w:rsidRPr="008943E9">
        <w:t xml:space="preserve">durvalumabin </w:t>
      </w:r>
      <w:r w:rsidRPr="008943E9">
        <w:t>kanssa:</w:t>
      </w:r>
    </w:p>
    <w:p w14:paraId="4249A3AD" w14:textId="77777777" w:rsidR="006F736B" w:rsidRPr="008943E9" w:rsidRDefault="006F736B" w:rsidP="009C4AD9">
      <w:pPr>
        <w:spacing w:line="240" w:lineRule="auto"/>
        <w:ind w:right="-2"/>
        <w:rPr>
          <w:noProof/>
          <w:szCs w:val="22"/>
        </w:rPr>
      </w:pPr>
    </w:p>
    <w:p w14:paraId="1E18FBAA" w14:textId="77777777" w:rsidR="006F736B" w:rsidRPr="008943E9" w:rsidRDefault="006F736B" w:rsidP="009C4AD9">
      <w:pPr>
        <w:numPr>
          <w:ilvl w:val="12"/>
          <w:numId w:val="0"/>
        </w:numPr>
        <w:spacing w:line="240" w:lineRule="auto"/>
        <w:rPr>
          <w:b/>
          <w:noProof/>
          <w:szCs w:val="22"/>
        </w:rPr>
      </w:pPr>
      <w:r w:rsidRPr="008943E9">
        <w:rPr>
          <w:b/>
        </w:rPr>
        <w:t>Hyvin yleiset (yli 1 henkilöllä kymmenestä)</w:t>
      </w:r>
    </w:p>
    <w:p w14:paraId="3F7B7E1A" w14:textId="77777777" w:rsidR="006F736B" w:rsidRPr="008943E9" w:rsidRDefault="006F736B" w:rsidP="009C4AD9">
      <w:pPr>
        <w:numPr>
          <w:ilvl w:val="0"/>
          <w:numId w:val="16"/>
        </w:numPr>
        <w:spacing w:line="240" w:lineRule="auto"/>
        <w:ind w:right="-2"/>
      </w:pPr>
      <w:r w:rsidRPr="008943E9">
        <w:t>kilpirauhasen vajaatoiminta, joka voi aiheuttaa väsymystä tai painonnousua</w:t>
      </w:r>
    </w:p>
    <w:p w14:paraId="7FA18103" w14:textId="77777777" w:rsidR="006F736B" w:rsidRPr="008943E9" w:rsidRDefault="006F736B" w:rsidP="009C4AD9">
      <w:pPr>
        <w:numPr>
          <w:ilvl w:val="0"/>
          <w:numId w:val="16"/>
        </w:numPr>
        <w:spacing w:line="240" w:lineRule="auto"/>
        <w:ind w:right="-2"/>
      </w:pPr>
      <w:r w:rsidRPr="008943E9">
        <w:t>yskä</w:t>
      </w:r>
    </w:p>
    <w:p w14:paraId="71DF3A8F" w14:textId="77777777" w:rsidR="006F736B" w:rsidRPr="008943E9" w:rsidRDefault="006F736B" w:rsidP="009C4AD9">
      <w:pPr>
        <w:numPr>
          <w:ilvl w:val="0"/>
          <w:numId w:val="16"/>
        </w:numPr>
        <w:spacing w:line="240" w:lineRule="auto"/>
        <w:ind w:right="-2"/>
      </w:pPr>
      <w:r w:rsidRPr="008943E9">
        <w:t>ripuli</w:t>
      </w:r>
    </w:p>
    <w:p w14:paraId="1BD68480" w14:textId="3849647E" w:rsidR="006F736B" w:rsidRPr="008943E9" w:rsidRDefault="008C1C71" w:rsidP="009C4AD9">
      <w:pPr>
        <w:numPr>
          <w:ilvl w:val="0"/>
          <w:numId w:val="16"/>
        </w:numPr>
        <w:spacing w:line="240" w:lineRule="auto"/>
        <w:ind w:right="-2"/>
      </w:pPr>
      <w:r>
        <w:t>vatsa</w:t>
      </w:r>
      <w:r w:rsidR="006F736B" w:rsidRPr="008943E9">
        <w:t>kipu</w:t>
      </w:r>
    </w:p>
    <w:p w14:paraId="0FA5E26B" w14:textId="02A01C38" w:rsidR="006F736B" w:rsidRPr="008943E9" w:rsidRDefault="006F736B" w:rsidP="009C4AD9">
      <w:pPr>
        <w:numPr>
          <w:ilvl w:val="0"/>
          <w:numId w:val="16"/>
        </w:numPr>
        <w:spacing w:line="240" w:lineRule="auto"/>
        <w:ind w:left="567" w:right="-2" w:hanging="207"/>
      </w:pPr>
      <w:r w:rsidRPr="008943E9">
        <w:t xml:space="preserve">poikkeavat maksan toimintakokeiden tulokset </w:t>
      </w:r>
      <w:r w:rsidR="00C70306" w:rsidRPr="008943E9">
        <w:t>(kohonnut aspartaattiaminotransferaasiarvo tai kohonnut alaniiniaminotransferaasiarvo)</w:t>
      </w:r>
    </w:p>
    <w:p w14:paraId="1731CA04" w14:textId="77777777" w:rsidR="006F736B" w:rsidRPr="008943E9" w:rsidRDefault="006F736B" w:rsidP="009C4AD9">
      <w:pPr>
        <w:numPr>
          <w:ilvl w:val="0"/>
          <w:numId w:val="16"/>
        </w:numPr>
        <w:spacing w:line="240" w:lineRule="auto"/>
        <w:ind w:right="-2"/>
      </w:pPr>
      <w:r w:rsidRPr="008943E9">
        <w:t>ihottuma</w:t>
      </w:r>
    </w:p>
    <w:p w14:paraId="6C1FBB24" w14:textId="77777777" w:rsidR="006F736B" w:rsidRPr="008943E9" w:rsidRDefault="006F736B" w:rsidP="009C4AD9">
      <w:pPr>
        <w:numPr>
          <w:ilvl w:val="0"/>
          <w:numId w:val="16"/>
        </w:numPr>
        <w:spacing w:line="240" w:lineRule="auto"/>
        <w:ind w:right="-2"/>
      </w:pPr>
      <w:r w:rsidRPr="008943E9">
        <w:t>kutina</w:t>
      </w:r>
    </w:p>
    <w:p w14:paraId="185B3D0E" w14:textId="77777777" w:rsidR="006F736B" w:rsidRPr="008943E9" w:rsidRDefault="006F736B" w:rsidP="009C4AD9">
      <w:pPr>
        <w:numPr>
          <w:ilvl w:val="0"/>
          <w:numId w:val="16"/>
        </w:numPr>
        <w:spacing w:line="240" w:lineRule="auto"/>
        <w:ind w:right="-2"/>
      </w:pPr>
      <w:r w:rsidRPr="008943E9">
        <w:t>kuume</w:t>
      </w:r>
    </w:p>
    <w:p w14:paraId="7F4207FE" w14:textId="72A0FDA0" w:rsidR="006F736B" w:rsidRPr="008943E9" w:rsidRDefault="006F736B" w:rsidP="009C4AD9">
      <w:pPr>
        <w:numPr>
          <w:ilvl w:val="0"/>
          <w:numId w:val="16"/>
        </w:numPr>
        <w:spacing w:line="240" w:lineRule="auto"/>
        <w:ind w:right="-2"/>
      </w:pPr>
      <w:r w:rsidRPr="008943E9">
        <w:t>jalkojen turvotus</w:t>
      </w:r>
      <w:r w:rsidR="00B1307B" w:rsidRPr="008943E9">
        <w:t xml:space="preserve"> (</w:t>
      </w:r>
      <w:r w:rsidR="002E4261">
        <w:t>ääriosien</w:t>
      </w:r>
      <w:r w:rsidR="00B1307B" w:rsidRPr="008943E9">
        <w:t xml:space="preserve"> turvotus)</w:t>
      </w:r>
    </w:p>
    <w:p w14:paraId="2339872C" w14:textId="77777777" w:rsidR="006F736B" w:rsidRPr="008943E9" w:rsidRDefault="006F736B" w:rsidP="009C4AD9">
      <w:pPr>
        <w:tabs>
          <w:tab w:val="clear" w:pos="567"/>
        </w:tabs>
        <w:spacing w:line="240" w:lineRule="auto"/>
        <w:rPr>
          <w:noProof/>
          <w:szCs w:val="22"/>
        </w:rPr>
      </w:pPr>
    </w:p>
    <w:p w14:paraId="71036C09" w14:textId="77777777" w:rsidR="006F736B" w:rsidRPr="008943E9" w:rsidRDefault="006F736B" w:rsidP="009C4AD9">
      <w:pPr>
        <w:numPr>
          <w:ilvl w:val="12"/>
          <w:numId w:val="0"/>
        </w:numPr>
        <w:spacing w:line="240" w:lineRule="auto"/>
        <w:rPr>
          <w:b/>
          <w:noProof/>
          <w:szCs w:val="22"/>
        </w:rPr>
      </w:pPr>
      <w:r w:rsidRPr="008943E9">
        <w:rPr>
          <w:b/>
        </w:rPr>
        <w:t>Yleiset (enintään 1 henkilöllä kymmenestä)</w:t>
      </w:r>
    </w:p>
    <w:p w14:paraId="2B54994B" w14:textId="41122F2D" w:rsidR="006F736B" w:rsidRPr="008943E9" w:rsidRDefault="006F736B" w:rsidP="009C4AD9">
      <w:pPr>
        <w:numPr>
          <w:ilvl w:val="0"/>
          <w:numId w:val="16"/>
        </w:numPr>
        <w:spacing w:line="240" w:lineRule="auto"/>
        <w:ind w:right="-2"/>
        <w:rPr>
          <w:noProof/>
          <w:szCs w:val="22"/>
        </w:rPr>
      </w:pPr>
      <w:r w:rsidRPr="008943E9">
        <w:t>ylähengitystieinfektio</w:t>
      </w:r>
      <w:r w:rsidR="00BC3FE7">
        <w:t>t</w:t>
      </w:r>
    </w:p>
    <w:p w14:paraId="6789AE2E" w14:textId="30B01BD7" w:rsidR="006F736B" w:rsidRPr="008943E9" w:rsidRDefault="006F736B" w:rsidP="009C4AD9">
      <w:pPr>
        <w:numPr>
          <w:ilvl w:val="0"/>
          <w:numId w:val="16"/>
        </w:numPr>
        <w:spacing w:line="240" w:lineRule="auto"/>
        <w:ind w:right="-2"/>
        <w:rPr>
          <w:noProof/>
          <w:szCs w:val="22"/>
        </w:rPr>
      </w:pPr>
      <w:r w:rsidRPr="008943E9">
        <w:t xml:space="preserve">keuhkoinfektio </w:t>
      </w:r>
      <w:r w:rsidR="007B4B2F" w:rsidRPr="008943E9">
        <w:t>(</w:t>
      </w:r>
      <w:r w:rsidR="00742605" w:rsidRPr="008943E9">
        <w:t xml:space="preserve">pneumonia, </w:t>
      </w:r>
      <w:r w:rsidR="007B4B2F" w:rsidRPr="008943E9">
        <w:t>keuhkokuume)</w:t>
      </w:r>
    </w:p>
    <w:p w14:paraId="27EC160B" w14:textId="77777777" w:rsidR="006F736B" w:rsidRPr="008943E9" w:rsidRDefault="006F736B" w:rsidP="009C4AD9">
      <w:pPr>
        <w:numPr>
          <w:ilvl w:val="0"/>
          <w:numId w:val="16"/>
        </w:numPr>
        <w:spacing w:line="240" w:lineRule="auto"/>
        <w:ind w:right="-2"/>
        <w:rPr>
          <w:noProof/>
          <w:szCs w:val="22"/>
        </w:rPr>
      </w:pPr>
      <w:r w:rsidRPr="008943E9">
        <w:t>flunssankaltainen sairaus</w:t>
      </w:r>
    </w:p>
    <w:p w14:paraId="27167D16" w14:textId="0E8508FC" w:rsidR="006F736B" w:rsidRPr="008943E9" w:rsidRDefault="006F736B" w:rsidP="009C4AD9">
      <w:pPr>
        <w:numPr>
          <w:ilvl w:val="0"/>
          <w:numId w:val="16"/>
        </w:numPr>
        <w:spacing w:line="240" w:lineRule="auto"/>
        <w:ind w:right="-2"/>
        <w:rPr>
          <w:noProof/>
          <w:szCs w:val="22"/>
        </w:rPr>
      </w:pPr>
      <w:r w:rsidRPr="008943E9">
        <w:t>hampaisiin tai suun pehmytkudoksiin liittyvät infektiot</w:t>
      </w:r>
    </w:p>
    <w:p w14:paraId="24C98DB6" w14:textId="09BB4EAA" w:rsidR="006F736B" w:rsidRPr="008943E9" w:rsidRDefault="006F736B" w:rsidP="009C4AD9">
      <w:pPr>
        <w:numPr>
          <w:ilvl w:val="0"/>
          <w:numId w:val="16"/>
        </w:numPr>
        <w:spacing w:line="240" w:lineRule="auto"/>
        <w:ind w:right="-2"/>
        <w:rPr>
          <w:noProof/>
          <w:szCs w:val="22"/>
        </w:rPr>
      </w:pPr>
      <w:r w:rsidRPr="008943E9">
        <w:t>kilpirauhasen liikatoiminta</w:t>
      </w:r>
      <w:r w:rsidR="00147E46" w:rsidRPr="008943E9">
        <w:t>, joka voi aiheuttaa nopeaa sydämen sykettä tai painonlaskua</w:t>
      </w:r>
    </w:p>
    <w:p w14:paraId="634E34FD" w14:textId="4E4988A6" w:rsidR="006F736B" w:rsidRPr="008943E9" w:rsidRDefault="006F736B" w:rsidP="009C4AD9">
      <w:pPr>
        <w:numPr>
          <w:ilvl w:val="0"/>
          <w:numId w:val="16"/>
        </w:numPr>
        <w:spacing w:line="240" w:lineRule="auto"/>
        <w:ind w:right="-2"/>
        <w:rPr>
          <w:noProof/>
        </w:rPr>
      </w:pPr>
      <w:r w:rsidRPr="008943E9">
        <w:t>kilpirauhasen tulehdus</w:t>
      </w:r>
      <w:r w:rsidR="006F40B9" w:rsidRPr="008943E9">
        <w:t xml:space="preserve"> (tyreoidiitti)</w:t>
      </w:r>
    </w:p>
    <w:p w14:paraId="4A53BEC0" w14:textId="77777777" w:rsidR="006F736B" w:rsidRPr="008943E9" w:rsidRDefault="006F736B" w:rsidP="009C4AD9">
      <w:pPr>
        <w:numPr>
          <w:ilvl w:val="0"/>
          <w:numId w:val="16"/>
        </w:numPr>
        <w:spacing w:line="240" w:lineRule="auto"/>
        <w:ind w:right="-2"/>
        <w:rPr>
          <w:noProof/>
          <w:szCs w:val="22"/>
        </w:rPr>
      </w:pPr>
      <w:r w:rsidRPr="008943E9">
        <w:t>lisämunuaisten tuottamien hormonien vähentynyt eritys, joka voi aiheuttaa väsymystä</w:t>
      </w:r>
    </w:p>
    <w:p w14:paraId="09C9BAB9" w14:textId="379D6E01" w:rsidR="006F736B" w:rsidRPr="008943E9" w:rsidRDefault="006F736B" w:rsidP="009C4AD9">
      <w:pPr>
        <w:numPr>
          <w:ilvl w:val="0"/>
          <w:numId w:val="16"/>
        </w:numPr>
        <w:spacing w:line="240" w:lineRule="auto"/>
        <w:ind w:right="-2"/>
        <w:rPr>
          <w:noProof/>
          <w:szCs w:val="22"/>
        </w:rPr>
      </w:pPr>
      <w:r w:rsidRPr="008943E9">
        <w:t>keuhkotulehdus</w:t>
      </w:r>
      <w:r w:rsidR="003A7C7E" w:rsidRPr="008943E9">
        <w:t xml:space="preserve"> (pneumoniitti)</w:t>
      </w:r>
    </w:p>
    <w:p w14:paraId="1B0CFF0F" w14:textId="20B661B9" w:rsidR="006F736B" w:rsidRPr="008943E9" w:rsidRDefault="006F736B" w:rsidP="009C4AD9">
      <w:pPr>
        <w:numPr>
          <w:ilvl w:val="0"/>
          <w:numId w:val="16"/>
        </w:numPr>
        <w:spacing w:line="240" w:lineRule="auto"/>
        <w:ind w:right="-2"/>
      </w:pPr>
      <w:r w:rsidRPr="008943E9">
        <w:t>poikkeavat haiman toimintakokeiden tulokset</w:t>
      </w:r>
    </w:p>
    <w:p w14:paraId="5CA1B099" w14:textId="0F7FDB36" w:rsidR="006F736B" w:rsidRPr="008943E9" w:rsidRDefault="006F736B" w:rsidP="009C4AD9">
      <w:pPr>
        <w:numPr>
          <w:ilvl w:val="0"/>
          <w:numId w:val="16"/>
        </w:numPr>
        <w:spacing w:line="240" w:lineRule="auto"/>
        <w:ind w:right="-2"/>
        <w:rPr>
          <w:noProof/>
          <w:szCs w:val="22"/>
        </w:rPr>
      </w:pPr>
      <w:r w:rsidRPr="008943E9">
        <w:t>suolistotulehdus</w:t>
      </w:r>
      <w:r w:rsidR="006156B3" w:rsidRPr="008943E9">
        <w:t xml:space="preserve"> (paksusuolitulehdus)</w:t>
      </w:r>
    </w:p>
    <w:p w14:paraId="4200C8BB" w14:textId="6E8EE301" w:rsidR="006F736B" w:rsidRPr="008943E9" w:rsidRDefault="006F736B" w:rsidP="009C4AD9">
      <w:pPr>
        <w:numPr>
          <w:ilvl w:val="0"/>
          <w:numId w:val="16"/>
        </w:numPr>
        <w:spacing w:line="240" w:lineRule="auto"/>
        <w:ind w:right="-2"/>
        <w:rPr>
          <w:noProof/>
          <w:szCs w:val="22"/>
        </w:rPr>
      </w:pPr>
      <w:r w:rsidRPr="008943E9">
        <w:t xml:space="preserve">haimatulehdus </w:t>
      </w:r>
      <w:r w:rsidR="00AB7AE0" w:rsidRPr="008943E9">
        <w:t>(pankreatiitti)</w:t>
      </w:r>
    </w:p>
    <w:p w14:paraId="33217E08" w14:textId="6DECD8F1" w:rsidR="006F736B" w:rsidRPr="008943E9" w:rsidRDefault="006F736B" w:rsidP="009C4AD9">
      <w:pPr>
        <w:numPr>
          <w:ilvl w:val="0"/>
          <w:numId w:val="16"/>
        </w:numPr>
        <w:spacing w:line="240" w:lineRule="auto"/>
        <w:ind w:right="-2"/>
        <w:rPr>
          <w:noProof/>
          <w:szCs w:val="22"/>
        </w:rPr>
      </w:pPr>
      <w:r w:rsidRPr="008943E9">
        <w:t>maksatulehdus</w:t>
      </w:r>
      <w:r w:rsidR="00B80456" w:rsidRPr="008943E9">
        <w:t xml:space="preserve"> (hepatiitti)</w:t>
      </w:r>
    </w:p>
    <w:p w14:paraId="26ECD96A" w14:textId="77777777" w:rsidR="006F736B" w:rsidRPr="008943E9" w:rsidRDefault="006F736B" w:rsidP="009C4AD9">
      <w:pPr>
        <w:numPr>
          <w:ilvl w:val="0"/>
          <w:numId w:val="16"/>
        </w:numPr>
        <w:spacing w:line="240" w:lineRule="auto"/>
        <w:ind w:right="-2"/>
        <w:rPr>
          <w:noProof/>
          <w:szCs w:val="22"/>
        </w:rPr>
      </w:pPr>
      <w:r w:rsidRPr="008943E9">
        <w:t>ihotulehdus</w:t>
      </w:r>
    </w:p>
    <w:p w14:paraId="675D8F8C" w14:textId="0FCFB633" w:rsidR="006F736B" w:rsidRPr="008943E9" w:rsidRDefault="006F736B" w:rsidP="009C4AD9">
      <w:pPr>
        <w:numPr>
          <w:ilvl w:val="0"/>
          <w:numId w:val="16"/>
        </w:numPr>
        <w:spacing w:line="240" w:lineRule="auto"/>
        <w:ind w:right="-2"/>
        <w:rPr>
          <w:bCs/>
          <w:noProof/>
          <w:szCs w:val="22"/>
        </w:rPr>
      </w:pPr>
      <w:r w:rsidRPr="008943E9">
        <w:t>yöhikoilu</w:t>
      </w:r>
    </w:p>
    <w:p w14:paraId="0B58D81C" w14:textId="1CEA4C14" w:rsidR="006F736B" w:rsidRPr="008943E9" w:rsidRDefault="006F736B" w:rsidP="009C4AD9">
      <w:pPr>
        <w:numPr>
          <w:ilvl w:val="0"/>
          <w:numId w:val="16"/>
        </w:numPr>
        <w:spacing w:line="240" w:lineRule="auto"/>
        <w:ind w:right="-2"/>
        <w:rPr>
          <w:noProof/>
          <w:szCs w:val="22"/>
        </w:rPr>
      </w:pPr>
      <w:r w:rsidRPr="008943E9">
        <w:t>lihaskipu</w:t>
      </w:r>
      <w:r w:rsidR="000A1636" w:rsidRPr="008943E9">
        <w:t xml:space="preserve"> (myalgia)</w:t>
      </w:r>
    </w:p>
    <w:p w14:paraId="6A677360" w14:textId="18954995" w:rsidR="006F736B" w:rsidRPr="008943E9" w:rsidRDefault="006F736B" w:rsidP="009C4AD9">
      <w:pPr>
        <w:numPr>
          <w:ilvl w:val="0"/>
          <w:numId w:val="16"/>
        </w:numPr>
        <w:spacing w:line="240" w:lineRule="auto"/>
        <w:ind w:right="-2"/>
        <w:rPr>
          <w:noProof/>
        </w:rPr>
      </w:pPr>
      <w:r w:rsidRPr="008943E9">
        <w:lastRenderedPageBreak/>
        <w:t>poikkeavat munuaisten toimintakokeiden tulokset</w:t>
      </w:r>
      <w:r w:rsidR="00F72C14" w:rsidRPr="008943E9">
        <w:t xml:space="preserve"> (kohonnut kreatiniiniarvo)</w:t>
      </w:r>
    </w:p>
    <w:p w14:paraId="1DC21579" w14:textId="37A69A6C" w:rsidR="006F736B" w:rsidRPr="008943E9" w:rsidRDefault="006F736B" w:rsidP="009C4AD9">
      <w:pPr>
        <w:numPr>
          <w:ilvl w:val="0"/>
          <w:numId w:val="16"/>
        </w:numPr>
        <w:spacing w:line="240" w:lineRule="auto"/>
        <w:ind w:right="-2"/>
        <w:rPr>
          <w:noProof/>
          <w:szCs w:val="22"/>
        </w:rPr>
      </w:pPr>
      <w:r w:rsidRPr="008943E9">
        <w:t>kipu virtsatessa</w:t>
      </w:r>
      <w:r w:rsidR="001C09F3" w:rsidRPr="008943E9">
        <w:t xml:space="preserve"> (dysuria)</w:t>
      </w:r>
    </w:p>
    <w:p w14:paraId="39BE9681" w14:textId="77777777" w:rsidR="006F736B" w:rsidRPr="008943E9" w:rsidRDefault="006F736B" w:rsidP="009C4AD9">
      <w:pPr>
        <w:numPr>
          <w:ilvl w:val="0"/>
          <w:numId w:val="16"/>
        </w:numPr>
        <w:spacing w:line="240" w:lineRule="auto"/>
        <w:ind w:right="-2"/>
        <w:rPr>
          <w:noProof/>
          <w:szCs w:val="22"/>
        </w:rPr>
      </w:pPr>
      <w:r w:rsidRPr="008943E9">
        <w:t>lääkeinfuusioon liittyvä reaktio, joka voi aiheuttaa kuumeen tai lehahtavaa punoitusta</w:t>
      </w:r>
    </w:p>
    <w:p w14:paraId="5FA09AA5" w14:textId="77777777" w:rsidR="006F736B" w:rsidRPr="008943E9" w:rsidRDefault="006F736B" w:rsidP="009C4AD9">
      <w:pPr>
        <w:spacing w:line="240" w:lineRule="auto"/>
        <w:ind w:left="720" w:right="-2" w:hanging="720"/>
        <w:rPr>
          <w:noProof/>
          <w:szCs w:val="22"/>
        </w:rPr>
      </w:pPr>
    </w:p>
    <w:p w14:paraId="2F59863B" w14:textId="77777777" w:rsidR="006F736B" w:rsidRPr="008943E9" w:rsidRDefault="006F736B" w:rsidP="009C4AD9">
      <w:pPr>
        <w:keepNext/>
        <w:spacing w:line="240" w:lineRule="auto"/>
        <w:rPr>
          <w:b/>
          <w:noProof/>
          <w:szCs w:val="22"/>
        </w:rPr>
      </w:pPr>
      <w:r w:rsidRPr="008943E9">
        <w:rPr>
          <w:b/>
        </w:rPr>
        <w:t>Melko harvinaiset (enintään 1 henkilöllä sadasta)</w:t>
      </w:r>
    </w:p>
    <w:p w14:paraId="187F5A8E" w14:textId="77777777" w:rsidR="006F736B" w:rsidRPr="00667942" w:rsidRDefault="006F736B" w:rsidP="009C4AD9">
      <w:pPr>
        <w:numPr>
          <w:ilvl w:val="0"/>
          <w:numId w:val="17"/>
        </w:numPr>
        <w:spacing w:line="240" w:lineRule="auto"/>
        <w:ind w:right="-2"/>
        <w:rPr>
          <w:noProof/>
          <w:szCs w:val="22"/>
        </w:rPr>
      </w:pPr>
      <w:r w:rsidRPr="008943E9">
        <w:t>sienitulehdus suussa</w:t>
      </w:r>
    </w:p>
    <w:p w14:paraId="01A7472E" w14:textId="3B843481" w:rsidR="00667942" w:rsidRPr="008943E9" w:rsidRDefault="00667942" w:rsidP="00667942">
      <w:pPr>
        <w:numPr>
          <w:ilvl w:val="0"/>
          <w:numId w:val="17"/>
        </w:numPr>
        <w:spacing w:line="240" w:lineRule="auto"/>
        <w:ind w:left="567" w:right="-2" w:hanging="207"/>
        <w:rPr>
          <w:noProof/>
          <w:szCs w:val="22"/>
        </w:rPr>
      </w:pPr>
      <w:r w:rsidRPr="008943E9">
        <w:t>verihiutaleiden niukkuus, jonka merkkejä ovat tavallista runsaampi verenvuoto ja mustelmat (immuunitrombosytopenia)</w:t>
      </w:r>
    </w:p>
    <w:p w14:paraId="68C1BA3F" w14:textId="77777777" w:rsidR="006F736B" w:rsidRPr="00667942" w:rsidRDefault="006F736B" w:rsidP="009C4AD9">
      <w:pPr>
        <w:numPr>
          <w:ilvl w:val="0"/>
          <w:numId w:val="17"/>
        </w:numPr>
        <w:spacing w:line="240" w:lineRule="auto"/>
        <w:ind w:right="-2"/>
        <w:rPr>
          <w:noProof/>
          <w:szCs w:val="22"/>
        </w:rPr>
      </w:pPr>
      <w:r w:rsidRPr="008943E9">
        <w:t>aivolisäkkeen vajaatoiminta, aivolisäkkeen tulehdus</w:t>
      </w:r>
    </w:p>
    <w:p w14:paraId="17D6FFC1" w14:textId="357FE1A1" w:rsidR="00667942" w:rsidRPr="008943E9" w:rsidRDefault="00667942" w:rsidP="009C4AD9">
      <w:pPr>
        <w:numPr>
          <w:ilvl w:val="0"/>
          <w:numId w:val="17"/>
        </w:numPr>
        <w:spacing w:line="240" w:lineRule="auto"/>
        <w:ind w:right="-2"/>
        <w:rPr>
          <w:noProof/>
          <w:szCs w:val="22"/>
        </w:rPr>
      </w:pPr>
      <w:r w:rsidRPr="008943E9">
        <w:t>tyypin 1 diabetes</w:t>
      </w:r>
    </w:p>
    <w:p w14:paraId="6B12F9B8" w14:textId="2BF2DFCD" w:rsidR="006F736B" w:rsidRPr="008943E9" w:rsidRDefault="006F736B" w:rsidP="009C4AD9">
      <w:pPr>
        <w:numPr>
          <w:ilvl w:val="0"/>
          <w:numId w:val="17"/>
        </w:numPr>
        <w:spacing w:line="240" w:lineRule="auto"/>
        <w:ind w:right="-2"/>
        <w:rPr>
          <w:noProof/>
          <w:szCs w:val="22"/>
        </w:rPr>
      </w:pPr>
      <w:r w:rsidRPr="008943E9">
        <w:t xml:space="preserve">sairaus, joka aiheuttaa lihasheikkoutta ja jossa lihakset väsyvät nopeasti </w:t>
      </w:r>
      <w:r w:rsidR="007E1AC4" w:rsidRPr="008943E9">
        <w:t>(myasthenia gravis)</w:t>
      </w:r>
    </w:p>
    <w:p w14:paraId="52030B31" w14:textId="10A1B45B" w:rsidR="006F736B" w:rsidRPr="008943E9" w:rsidRDefault="006F736B" w:rsidP="009C4AD9">
      <w:pPr>
        <w:numPr>
          <w:ilvl w:val="0"/>
          <w:numId w:val="17"/>
        </w:numPr>
        <w:spacing w:line="240" w:lineRule="auto"/>
        <w:ind w:right="-2"/>
        <w:rPr>
          <w:noProof/>
          <w:szCs w:val="22"/>
        </w:rPr>
      </w:pPr>
      <w:r w:rsidRPr="008943E9">
        <w:t>selkäydintä ja aivoja ympäröivien kalvojen tulehdus (aivokalvotulehdus)</w:t>
      </w:r>
    </w:p>
    <w:p w14:paraId="2690D1EA" w14:textId="6B649E8C" w:rsidR="005A6233" w:rsidRPr="008943E9" w:rsidRDefault="005A6233" w:rsidP="009C4AD9">
      <w:pPr>
        <w:numPr>
          <w:ilvl w:val="0"/>
          <w:numId w:val="17"/>
        </w:numPr>
        <w:spacing w:line="240" w:lineRule="auto"/>
        <w:ind w:right="-2"/>
        <w:rPr>
          <w:noProof/>
          <w:szCs w:val="22"/>
        </w:rPr>
      </w:pPr>
      <w:r w:rsidRPr="008943E9">
        <w:t>sydänlihastulehdus</w:t>
      </w:r>
      <w:r w:rsidR="00464687" w:rsidRPr="008943E9">
        <w:t xml:space="preserve"> (myokardiitti)</w:t>
      </w:r>
    </w:p>
    <w:p w14:paraId="59D140AC" w14:textId="00C16BE2" w:rsidR="006F736B" w:rsidRPr="008943E9" w:rsidRDefault="006F736B" w:rsidP="009C4AD9">
      <w:pPr>
        <w:numPr>
          <w:ilvl w:val="0"/>
          <w:numId w:val="17"/>
        </w:numPr>
        <w:spacing w:line="240" w:lineRule="auto"/>
        <w:ind w:right="-2"/>
        <w:rPr>
          <w:noProof/>
          <w:szCs w:val="22"/>
        </w:rPr>
      </w:pPr>
      <w:r w:rsidRPr="008943E9">
        <w:t xml:space="preserve">käheä ääni </w:t>
      </w:r>
      <w:r w:rsidR="00A0426A" w:rsidRPr="008943E9">
        <w:t>(dysfonia)</w:t>
      </w:r>
    </w:p>
    <w:p w14:paraId="4BAAF993" w14:textId="532C1054" w:rsidR="006F736B" w:rsidRPr="008943E9" w:rsidRDefault="006F736B" w:rsidP="009C4AD9">
      <w:pPr>
        <w:numPr>
          <w:ilvl w:val="0"/>
          <w:numId w:val="17"/>
        </w:numPr>
        <w:spacing w:line="240" w:lineRule="auto"/>
        <w:ind w:right="-2"/>
        <w:rPr>
          <w:noProof/>
          <w:szCs w:val="22"/>
        </w:rPr>
      </w:pPr>
      <w:r w:rsidRPr="008943E9">
        <w:t>keuhkokudoksen arpeutuminen</w:t>
      </w:r>
    </w:p>
    <w:p w14:paraId="7935563D" w14:textId="77777777" w:rsidR="006F736B" w:rsidRPr="008943E9" w:rsidRDefault="006F736B" w:rsidP="009C4AD9">
      <w:pPr>
        <w:numPr>
          <w:ilvl w:val="0"/>
          <w:numId w:val="17"/>
        </w:numPr>
        <w:spacing w:line="240" w:lineRule="auto"/>
        <w:ind w:right="-2"/>
        <w:rPr>
          <w:noProof/>
          <w:szCs w:val="22"/>
        </w:rPr>
      </w:pPr>
      <w:r w:rsidRPr="008943E9">
        <w:t>rakkuloiden muodostuminen iholle</w:t>
      </w:r>
    </w:p>
    <w:p w14:paraId="0E3A5A33" w14:textId="0594E604" w:rsidR="006F736B" w:rsidRPr="008943E9" w:rsidRDefault="006F736B" w:rsidP="009C4AD9">
      <w:pPr>
        <w:numPr>
          <w:ilvl w:val="0"/>
          <w:numId w:val="17"/>
        </w:numPr>
        <w:spacing w:line="240" w:lineRule="auto"/>
        <w:ind w:right="-2"/>
        <w:rPr>
          <w:noProof/>
          <w:szCs w:val="22"/>
        </w:rPr>
      </w:pPr>
      <w:r w:rsidRPr="008943E9">
        <w:t xml:space="preserve">lihastulehdus </w:t>
      </w:r>
      <w:r w:rsidR="00A0426A" w:rsidRPr="008943E9">
        <w:t>(myosiitti)</w:t>
      </w:r>
    </w:p>
    <w:p w14:paraId="6FA309B3" w14:textId="77777777" w:rsidR="006F736B" w:rsidRPr="008943E9" w:rsidRDefault="006F736B" w:rsidP="009C4AD9">
      <w:pPr>
        <w:numPr>
          <w:ilvl w:val="0"/>
          <w:numId w:val="17"/>
        </w:numPr>
        <w:spacing w:line="240" w:lineRule="auto"/>
        <w:ind w:right="-2"/>
        <w:rPr>
          <w:noProof/>
          <w:szCs w:val="22"/>
        </w:rPr>
      </w:pPr>
      <w:r w:rsidRPr="008943E9">
        <w:t>lihas- ja verisuonitulehdus</w:t>
      </w:r>
    </w:p>
    <w:p w14:paraId="5CB81A8D" w14:textId="384944B7" w:rsidR="006F736B" w:rsidRDefault="006F736B" w:rsidP="009C4AD9">
      <w:pPr>
        <w:numPr>
          <w:ilvl w:val="0"/>
          <w:numId w:val="17"/>
        </w:numPr>
        <w:spacing w:line="240" w:lineRule="auto"/>
        <w:ind w:right="-2"/>
      </w:pPr>
      <w:r w:rsidRPr="008943E9">
        <w:t>munuaistulehdus</w:t>
      </w:r>
      <w:r w:rsidR="00D908AA" w:rsidRPr="008943E9">
        <w:t xml:space="preserve"> (nefriitti)</w:t>
      </w:r>
      <w:r w:rsidRPr="008943E9">
        <w:t>, joka voi vähentää virtsan määrää</w:t>
      </w:r>
    </w:p>
    <w:p w14:paraId="073CC156" w14:textId="77777777" w:rsidR="00702585" w:rsidRDefault="00014C0C" w:rsidP="00702585">
      <w:pPr>
        <w:numPr>
          <w:ilvl w:val="0"/>
          <w:numId w:val="17"/>
        </w:numPr>
        <w:spacing w:line="240" w:lineRule="auto"/>
        <w:ind w:right="-2"/>
        <w:rPr>
          <w:ins w:id="73" w:author="AZUS" w:date="2025-05-22T14:34:00Z"/>
        </w:rPr>
      </w:pPr>
      <w:r>
        <w:t>niveltulehdus (immuunivälitteinen niveltulehdus)</w:t>
      </w:r>
    </w:p>
    <w:p w14:paraId="5C868967" w14:textId="0A4EAC83" w:rsidR="00E5452A" w:rsidRPr="00702585" w:rsidRDefault="00702585" w:rsidP="00702585">
      <w:pPr>
        <w:numPr>
          <w:ilvl w:val="0"/>
          <w:numId w:val="17"/>
        </w:numPr>
        <w:spacing w:line="240" w:lineRule="auto"/>
        <w:ind w:right="-2"/>
      </w:pPr>
      <w:ins w:id="74" w:author="AZUS" w:date="2025-05-22T14:34:00Z">
        <w:r w:rsidRPr="00702585">
          <w:t>lihastulehdus, joka aiheuttaa kipua tai jäykkyyttä (polymyalgia rheumatica)</w:t>
        </w:r>
      </w:ins>
    </w:p>
    <w:p w14:paraId="1DDF7D40" w14:textId="77777777" w:rsidR="006F736B" w:rsidRPr="008943E9" w:rsidRDefault="006F736B" w:rsidP="009C4AD9">
      <w:pPr>
        <w:spacing w:line="240" w:lineRule="auto"/>
        <w:ind w:right="-2"/>
      </w:pPr>
    </w:p>
    <w:p w14:paraId="08442A7E" w14:textId="77777777" w:rsidR="00014C0C" w:rsidRPr="008943E9" w:rsidRDefault="00014C0C" w:rsidP="00014C0C">
      <w:pPr>
        <w:keepNext/>
        <w:spacing w:line="240" w:lineRule="auto"/>
        <w:rPr>
          <w:b/>
          <w:noProof/>
          <w:szCs w:val="22"/>
        </w:rPr>
      </w:pPr>
      <w:r>
        <w:rPr>
          <w:b/>
        </w:rPr>
        <w:t>H</w:t>
      </w:r>
      <w:r w:rsidRPr="008943E9">
        <w:rPr>
          <w:b/>
        </w:rPr>
        <w:t xml:space="preserve">arvinaiset (enintään 1 henkilöllä </w:t>
      </w:r>
      <w:r>
        <w:rPr>
          <w:b/>
        </w:rPr>
        <w:t>tuhannesta</w:t>
      </w:r>
      <w:r w:rsidRPr="008943E9">
        <w:rPr>
          <w:b/>
        </w:rPr>
        <w:t>)</w:t>
      </w:r>
    </w:p>
    <w:p w14:paraId="1848A425" w14:textId="0E919FB8" w:rsidR="00C67F1B" w:rsidRPr="00C67F1B" w:rsidRDefault="00C67F1B" w:rsidP="00C67F1B">
      <w:pPr>
        <w:numPr>
          <w:ilvl w:val="0"/>
          <w:numId w:val="17"/>
        </w:numPr>
        <w:spacing w:line="240" w:lineRule="auto"/>
        <w:ind w:left="567" w:right="-2" w:hanging="283"/>
        <w:rPr>
          <w:noProof/>
          <w:szCs w:val="22"/>
        </w:rPr>
      </w:pPr>
      <w:r w:rsidRPr="008943E9">
        <w:rPr>
          <w:noProof/>
          <w:szCs w:val="22"/>
        </w:rPr>
        <w:t>diabetes insipidus</w:t>
      </w:r>
    </w:p>
    <w:p w14:paraId="3A1ED2FB" w14:textId="6298BAF1" w:rsidR="00014C0C" w:rsidRPr="00C67F1B" w:rsidRDefault="00014C0C" w:rsidP="00666DC8">
      <w:pPr>
        <w:numPr>
          <w:ilvl w:val="0"/>
          <w:numId w:val="17"/>
        </w:numPr>
        <w:spacing w:line="240" w:lineRule="auto"/>
        <w:ind w:left="567" w:right="-2" w:hanging="283"/>
        <w:rPr>
          <w:noProof/>
          <w:szCs w:val="22"/>
        </w:rPr>
      </w:pPr>
      <w:r w:rsidRPr="008943E9">
        <w:t xml:space="preserve">tulehdus </w:t>
      </w:r>
      <w:r>
        <w:t>silmässä (uveiitti)</w:t>
      </w:r>
    </w:p>
    <w:p w14:paraId="7E529829" w14:textId="77777777" w:rsidR="00C67F1B" w:rsidRPr="00292CFA" w:rsidRDefault="00C67F1B" w:rsidP="00C67F1B">
      <w:pPr>
        <w:numPr>
          <w:ilvl w:val="0"/>
          <w:numId w:val="17"/>
        </w:numPr>
        <w:spacing w:line="240" w:lineRule="auto"/>
        <w:ind w:left="567" w:right="-2" w:hanging="283"/>
        <w:rPr>
          <w:noProof/>
          <w:szCs w:val="22"/>
        </w:rPr>
      </w:pPr>
      <w:r w:rsidRPr="00292CFA">
        <w:rPr>
          <w:noProof/>
          <w:szCs w:val="22"/>
        </w:rPr>
        <w:t>aivotulehdus (enkefaliitti)</w:t>
      </w:r>
    </w:p>
    <w:p w14:paraId="41A46A36" w14:textId="77777777" w:rsidR="00C67F1B" w:rsidRPr="00292CFA" w:rsidRDefault="00C67F1B" w:rsidP="00C67F1B">
      <w:pPr>
        <w:numPr>
          <w:ilvl w:val="0"/>
          <w:numId w:val="17"/>
        </w:numPr>
        <w:spacing w:line="240" w:lineRule="auto"/>
        <w:ind w:left="567" w:right="-2" w:hanging="283"/>
        <w:rPr>
          <w:noProof/>
          <w:szCs w:val="22"/>
        </w:rPr>
      </w:pPr>
      <w:r w:rsidRPr="00292CFA">
        <w:rPr>
          <w:noProof/>
          <w:szCs w:val="22"/>
        </w:rPr>
        <w:t>hermotulehdus (Guillain–Barrén oireyhtymä)</w:t>
      </w:r>
    </w:p>
    <w:p w14:paraId="7C446CC4" w14:textId="416FF942" w:rsidR="00C67F1B" w:rsidRPr="00C67F1B" w:rsidRDefault="00C67F1B" w:rsidP="00C67F1B">
      <w:pPr>
        <w:numPr>
          <w:ilvl w:val="0"/>
          <w:numId w:val="17"/>
        </w:numPr>
        <w:spacing w:line="240" w:lineRule="auto"/>
        <w:ind w:left="567" w:right="-2" w:hanging="283"/>
        <w:rPr>
          <w:noProof/>
          <w:szCs w:val="22"/>
        </w:rPr>
      </w:pPr>
      <w:r w:rsidRPr="00292CFA">
        <w:rPr>
          <w:noProof/>
          <w:szCs w:val="22"/>
        </w:rPr>
        <w:t>suolen puhkeama (perforaatio)</w:t>
      </w:r>
    </w:p>
    <w:p w14:paraId="5077F2EF" w14:textId="440C0498" w:rsidR="006B3A85" w:rsidRDefault="006B3A85" w:rsidP="00666DC8">
      <w:pPr>
        <w:numPr>
          <w:ilvl w:val="0"/>
          <w:numId w:val="17"/>
        </w:numPr>
        <w:spacing w:line="240" w:lineRule="auto"/>
        <w:ind w:left="567" w:right="-2" w:hanging="283"/>
        <w:rPr>
          <w:noProof/>
          <w:szCs w:val="22"/>
        </w:rPr>
      </w:pPr>
      <w:r w:rsidRPr="006B3A85">
        <w:rPr>
          <w:noProof/>
          <w:szCs w:val="22"/>
        </w:rPr>
        <w:t>keliakia (jonka oireita ovat muun muassa vatsakipu, ripuli ja turvotus gluteenia sisältävien</w:t>
      </w:r>
      <w:r>
        <w:rPr>
          <w:noProof/>
          <w:szCs w:val="22"/>
        </w:rPr>
        <w:t xml:space="preserve"> </w:t>
      </w:r>
      <w:r w:rsidRPr="006B3A85">
        <w:rPr>
          <w:noProof/>
          <w:szCs w:val="22"/>
        </w:rPr>
        <w:t>elintarvikkeiden nauttimisen jälkeen)</w:t>
      </w:r>
    </w:p>
    <w:p w14:paraId="1F726DB3" w14:textId="62755CCE" w:rsidR="00C67F1B" w:rsidRPr="00C67F1B" w:rsidRDefault="00C67F1B" w:rsidP="00C67F1B">
      <w:pPr>
        <w:numPr>
          <w:ilvl w:val="0"/>
          <w:numId w:val="17"/>
        </w:numPr>
        <w:spacing w:line="240" w:lineRule="auto"/>
        <w:ind w:left="567" w:right="-2" w:hanging="283"/>
        <w:rPr>
          <w:noProof/>
          <w:szCs w:val="22"/>
        </w:rPr>
      </w:pPr>
      <w:r w:rsidRPr="00292CFA">
        <w:rPr>
          <w:noProof/>
          <w:szCs w:val="22"/>
        </w:rPr>
        <w:t>virtsarakkotulehdus (kystiitti). Löydöksiä ja oireita voivat olla virtsaamisen tihentyminen ja/tai kivuliaisuus, äkillinen virtsaamisen tarve, verivirtsaisuus, kipu tai paine alavatsassa</w:t>
      </w:r>
    </w:p>
    <w:p w14:paraId="5763DF49" w14:textId="77777777" w:rsidR="00014C0C" w:rsidRPr="00C67F1B" w:rsidRDefault="00014C0C" w:rsidP="009C4AD9">
      <w:pPr>
        <w:spacing w:line="240" w:lineRule="auto"/>
        <w:ind w:right="-2"/>
        <w:rPr>
          <w:bCs/>
        </w:rPr>
      </w:pPr>
    </w:p>
    <w:p w14:paraId="21D4B48D" w14:textId="41579109" w:rsidR="006F736B" w:rsidRPr="008943E9" w:rsidRDefault="006F736B" w:rsidP="009C4AD9">
      <w:pPr>
        <w:spacing w:line="240" w:lineRule="auto"/>
        <w:ind w:right="-2"/>
        <w:rPr>
          <w:b/>
          <w:bCs/>
        </w:rPr>
      </w:pPr>
      <w:r w:rsidRPr="008943E9">
        <w:rPr>
          <w:b/>
        </w:rPr>
        <w:t>Muita ilmoitettuja haittavaikutuksia, joiden esiintymistiheys on tuntematon (koska saatavissa oleva tieto ei riitä esiintyvyyden arviointiin)</w:t>
      </w:r>
    </w:p>
    <w:p w14:paraId="2E71FEC3" w14:textId="77777777" w:rsidR="006D5E2A" w:rsidRPr="008943E9" w:rsidRDefault="006D5E2A" w:rsidP="006D5E2A">
      <w:pPr>
        <w:numPr>
          <w:ilvl w:val="0"/>
          <w:numId w:val="17"/>
        </w:numPr>
        <w:spacing w:line="240" w:lineRule="auto"/>
        <w:ind w:left="567" w:right="-2" w:hanging="207"/>
      </w:pPr>
      <w:r>
        <w:t>selkäytimen osittainen tulehdus (transversaalimyeliitti)</w:t>
      </w:r>
    </w:p>
    <w:p w14:paraId="457E83A6" w14:textId="4FAA5C29" w:rsidR="001446B6" w:rsidRDefault="001446B6" w:rsidP="009C4AD9">
      <w:pPr>
        <w:numPr>
          <w:ilvl w:val="0"/>
          <w:numId w:val="17"/>
        </w:numPr>
        <w:spacing w:line="240" w:lineRule="auto"/>
        <w:ind w:left="567" w:right="-2" w:hanging="207"/>
      </w:pPr>
      <w:r w:rsidRPr="001446B6">
        <w:t>haiman tuottamien ruoansulatusentsyymien puuttuminen tai väheneminen (haiman eksokriininen vajaatoiminta)</w:t>
      </w:r>
    </w:p>
    <w:p w14:paraId="76A04FB9" w14:textId="77777777" w:rsidR="006F736B" w:rsidRPr="003A7892" w:rsidRDefault="006F736B" w:rsidP="009C4AD9">
      <w:pPr>
        <w:numPr>
          <w:ilvl w:val="12"/>
          <w:numId w:val="0"/>
        </w:numPr>
        <w:spacing w:line="240" w:lineRule="auto"/>
        <w:rPr>
          <w:bCs/>
          <w:noProof/>
          <w:szCs w:val="22"/>
        </w:rPr>
      </w:pPr>
    </w:p>
    <w:p w14:paraId="43F9250D" w14:textId="5B71CEF2" w:rsidR="00F02E6E" w:rsidRPr="003A7892" w:rsidRDefault="00D07849" w:rsidP="009C4AD9">
      <w:pPr>
        <w:numPr>
          <w:ilvl w:val="12"/>
          <w:numId w:val="0"/>
        </w:numPr>
        <w:spacing w:line="240" w:lineRule="auto"/>
        <w:rPr>
          <w:bCs/>
          <w:noProof/>
          <w:szCs w:val="22"/>
        </w:rPr>
      </w:pPr>
      <w:r w:rsidRPr="003A7892">
        <w:rPr>
          <w:bCs/>
          <w:noProof/>
          <w:szCs w:val="22"/>
        </w:rPr>
        <w:t>Seuraavia haittavaikutuksia on ilmoitettu kliinisissä tutkimuksissa, joissa potilaat saivat IMJUDO-valmistetta yhdistelmänä durvalumabin ja platinapohjaisen solunsalpaajahoidon kanssa:</w:t>
      </w:r>
    </w:p>
    <w:p w14:paraId="3BEDF75B" w14:textId="77777777" w:rsidR="00D07849" w:rsidRPr="003A7892" w:rsidRDefault="00D07849" w:rsidP="009C4AD9">
      <w:pPr>
        <w:numPr>
          <w:ilvl w:val="12"/>
          <w:numId w:val="0"/>
        </w:numPr>
        <w:spacing w:line="240" w:lineRule="auto"/>
        <w:rPr>
          <w:bCs/>
          <w:noProof/>
          <w:szCs w:val="22"/>
        </w:rPr>
      </w:pPr>
    </w:p>
    <w:p w14:paraId="4B8FACB8" w14:textId="77777777" w:rsidR="00FC5DC7" w:rsidRPr="003A7892" w:rsidRDefault="00FC5DC7" w:rsidP="00FC5DC7">
      <w:pPr>
        <w:keepNext/>
        <w:numPr>
          <w:ilvl w:val="12"/>
          <w:numId w:val="0"/>
        </w:numPr>
        <w:spacing w:line="240" w:lineRule="auto"/>
        <w:rPr>
          <w:b/>
          <w:noProof/>
          <w:szCs w:val="22"/>
        </w:rPr>
      </w:pPr>
      <w:r w:rsidRPr="003A7892">
        <w:rPr>
          <w:b/>
        </w:rPr>
        <w:t>Hyvin yleiset (yli 1 henkilöllä kymmenestä)</w:t>
      </w:r>
    </w:p>
    <w:p w14:paraId="61E1E203" w14:textId="77777777" w:rsidR="00FC5DC7" w:rsidRPr="003A7892" w:rsidRDefault="00FC5DC7" w:rsidP="00FC5DC7">
      <w:pPr>
        <w:keepNext/>
        <w:numPr>
          <w:ilvl w:val="0"/>
          <w:numId w:val="16"/>
        </w:numPr>
        <w:tabs>
          <w:tab w:val="clear" w:pos="567"/>
        </w:tabs>
        <w:spacing w:line="240" w:lineRule="auto"/>
        <w:rPr>
          <w:noProof/>
          <w:szCs w:val="24"/>
        </w:rPr>
      </w:pPr>
      <w:r w:rsidRPr="003A7892">
        <w:t>ylähengitystieinfektio</w:t>
      </w:r>
    </w:p>
    <w:p w14:paraId="31A87EC2" w14:textId="77777777" w:rsidR="00FC5DC7" w:rsidRPr="003A7892" w:rsidRDefault="00FC5DC7" w:rsidP="00FC5DC7">
      <w:pPr>
        <w:keepNext/>
        <w:numPr>
          <w:ilvl w:val="0"/>
          <w:numId w:val="16"/>
        </w:numPr>
        <w:tabs>
          <w:tab w:val="clear" w:pos="567"/>
          <w:tab w:val="left" w:pos="720"/>
        </w:tabs>
        <w:spacing w:line="240" w:lineRule="auto"/>
        <w:rPr>
          <w:noProof/>
          <w:szCs w:val="24"/>
        </w:rPr>
      </w:pPr>
      <w:r w:rsidRPr="003A7892">
        <w:t>keuhkoinfektio (keuhkokuume)</w:t>
      </w:r>
    </w:p>
    <w:p w14:paraId="2813A102" w14:textId="77777777" w:rsidR="00FC5DC7" w:rsidRPr="003A7892" w:rsidRDefault="00FC5DC7" w:rsidP="00FC5DC7">
      <w:pPr>
        <w:numPr>
          <w:ilvl w:val="0"/>
          <w:numId w:val="16"/>
        </w:numPr>
        <w:tabs>
          <w:tab w:val="clear" w:pos="567"/>
          <w:tab w:val="left" w:pos="720"/>
        </w:tabs>
        <w:spacing w:line="240" w:lineRule="auto"/>
        <w:ind w:left="714" w:hanging="357"/>
      </w:pPr>
      <w:r w:rsidRPr="003A7892">
        <w:t>punasolujen niukkuus</w:t>
      </w:r>
    </w:p>
    <w:p w14:paraId="14149CFA" w14:textId="77777777" w:rsidR="00FC5DC7" w:rsidRPr="003A7892" w:rsidRDefault="00FC5DC7" w:rsidP="00FC5DC7">
      <w:pPr>
        <w:numPr>
          <w:ilvl w:val="0"/>
          <w:numId w:val="16"/>
        </w:numPr>
        <w:tabs>
          <w:tab w:val="clear" w:pos="567"/>
          <w:tab w:val="left" w:pos="720"/>
        </w:tabs>
        <w:spacing w:line="240" w:lineRule="auto"/>
      </w:pPr>
      <w:r w:rsidRPr="003A7892">
        <w:t>valkosolujen niukkuus</w:t>
      </w:r>
    </w:p>
    <w:p w14:paraId="75D6CEBA" w14:textId="77777777" w:rsidR="00FC5DC7" w:rsidRPr="003A7892" w:rsidRDefault="00FC5DC7" w:rsidP="00FC5DC7">
      <w:pPr>
        <w:numPr>
          <w:ilvl w:val="0"/>
          <w:numId w:val="16"/>
        </w:numPr>
        <w:tabs>
          <w:tab w:val="clear" w:pos="567"/>
          <w:tab w:val="left" w:pos="720"/>
        </w:tabs>
        <w:spacing w:line="240" w:lineRule="auto"/>
      </w:pPr>
      <w:r w:rsidRPr="003A7892">
        <w:t>verihiutaleiden niukkuus</w:t>
      </w:r>
    </w:p>
    <w:p w14:paraId="4CC5A058" w14:textId="77777777" w:rsidR="00FC5DC7" w:rsidRPr="003A7892" w:rsidRDefault="00FC5DC7" w:rsidP="00FC5DC7">
      <w:pPr>
        <w:numPr>
          <w:ilvl w:val="0"/>
          <w:numId w:val="16"/>
        </w:numPr>
        <w:tabs>
          <w:tab w:val="clear" w:pos="567"/>
          <w:tab w:val="left" w:pos="720"/>
        </w:tabs>
        <w:spacing w:line="240" w:lineRule="auto"/>
      </w:pPr>
      <w:r w:rsidRPr="003A7892">
        <w:t>kilpirauhasen vajaatoiminta, joka voi aiheuttaa väsymystä tai painonnousua</w:t>
      </w:r>
    </w:p>
    <w:p w14:paraId="54A523AA" w14:textId="39D4881E" w:rsidR="00FC5DC7" w:rsidRPr="003A7892" w:rsidRDefault="00FC5DC7" w:rsidP="00FC5DC7">
      <w:pPr>
        <w:numPr>
          <w:ilvl w:val="0"/>
          <w:numId w:val="16"/>
        </w:numPr>
        <w:tabs>
          <w:tab w:val="clear" w:pos="567"/>
          <w:tab w:val="left" w:pos="720"/>
        </w:tabs>
        <w:spacing w:line="240" w:lineRule="auto"/>
      </w:pPr>
      <w:r w:rsidRPr="003A7892">
        <w:t xml:space="preserve">heikentynyt </w:t>
      </w:r>
      <w:r w:rsidR="00BA6560" w:rsidRPr="00BA6560">
        <w:t>ruokahalu</w:t>
      </w:r>
    </w:p>
    <w:p w14:paraId="5E560679" w14:textId="77777777" w:rsidR="00FC5DC7" w:rsidRPr="003A7892" w:rsidRDefault="00FC5DC7" w:rsidP="00FC5DC7">
      <w:pPr>
        <w:numPr>
          <w:ilvl w:val="0"/>
          <w:numId w:val="16"/>
        </w:numPr>
        <w:tabs>
          <w:tab w:val="clear" w:pos="567"/>
        </w:tabs>
        <w:spacing w:line="240" w:lineRule="auto"/>
        <w:rPr>
          <w:noProof/>
          <w:szCs w:val="24"/>
        </w:rPr>
      </w:pPr>
      <w:r w:rsidRPr="003A7892">
        <w:t>yskä</w:t>
      </w:r>
    </w:p>
    <w:p w14:paraId="2543485E" w14:textId="77777777" w:rsidR="00FC5DC7" w:rsidRPr="003A7892" w:rsidRDefault="00FC5DC7" w:rsidP="00FC5DC7">
      <w:pPr>
        <w:numPr>
          <w:ilvl w:val="0"/>
          <w:numId w:val="16"/>
        </w:numPr>
        <w:tabs>
          <w:tab w:val="clear" w:pos="567"/>
          <w:tab w:val="left" w:pos="720"/>
        </w:tabs>
        <w:spacing w:line="240" w:lineRule="auto"/>
      </w:pPr>
      <w:r w:rsidRPr="003A7892">
        <w:t>pahoinvointi</w:t>
      </w:r>
    </w:p>
    <w:p w14:paraId="213C1405" w14:textId="77777777" w:rsidR="00FC5DC7" w:rsidRPr="003A7892" w:rsidRDefault="00FC5DC7" w:rsidP="00FC5DC7">
      <w:pPr>
        <w:numPr>
          <w:ilvl w:val="0"/>
          <w:numId w:val="16"/>
        </w:numPr>
        <w:tabs>
          <w:tab w:val="clear" w:pos="567"/>
          <w:tab w:val="left" w:pos="720"/>
        </w:tabs>
        <w:spacing w:line="240" w:lineRule="auto"/>
        <w:rPr>
          <w:noProof/>
          <w:szCs w:val="24"/>
        </w:rPr>
      </w:pPr>
      <w:r w:rsidRPr="003A7892">
        <w:t>ripuli</w:t>
      </w:r>
    </w:p>
    <w:p w14:paraId="18D8BD70" w14:textId="77777777" w:rsidR="00FC5DC7" w:rsidRPr="003A7892" w:rsidRDefault="00FC5DC7" w:rsidP="00FC5DC7">
      <w:pPr>
        <w:numPr>
          <w:ilvl w:val="0"/>
          <w:numId w:val="16"/>
        </w:numPr>
        <w:tabs>
          <w:tab w:val="clear" w:pos="567"/>
          <w:tab w:val="left" w:pos="720"/>
        </w:tabs>
        <w:spacing w:line="240" w:lineRule="auto"/>
      </w:pPr>
      <w:r w:rsidRPr="003A7892">
        <w:t>oksentelu</w:t>
      </w:r>
    </w:p>
    <w:p w14:paraId="4DE83F50" w14:textId="77777777" w:rsidR="00FC5DC7" w:rsidRPr="003A7892" w:rsidRDefault="00FC5DC7" w:rsidP="00FC5DC7">
      <w:pPr>
        <w:numPr>
          <w:ilvl w:val="0"/>
          <w:numId w:val="16"/>
        </w:numPr>
        <w:tabs>
          <w:tab w:val="clear" w:pos="567"/>
          <w:tab w:val="left" w:pos="720"/>
        </w:tabs>
        <w:spacing w:line="240" w:lineRule="auto"/>
      </w:pPr>
      <w:r w:rsidRPr="003A7892">
        <w:t>ummetus</w:t>
      </w:r>
    </w:p>
    <w:p w14:paraId="61D1C0CB" w14:textId="77777777" w:rsidR="00FC5DC7" w:rsidRPr="003A7892" w:rsidRDefault="00FC5DC7" w:rsidP="00FC5DC7">
      <w:pPr>
        <w:numPr>
          <w:ilvl w:val="0"/>
          <w:numId w:val="16"/>
        </w:numPr>
        <w:tabs>
          <w:tab w:val="clear" w:pos="567"/>
          <w:tab w:val="left" w:pos="720"/>
        </w:tabs>
        <w:spacing w:line="240" w:lineRule="auto"/>
        <w:rPr>
          <w:noProof/>
          <w:szCs w:val="24"/>
        </w:rPr>
      </w:pPr>
      <w:r w:rsidRPr="003A7892">
        <w:lastRenderedPageBreak/>
        <w:t>poikkeavat maksan toimintakokeiden tulokset (kohonnut aspartaattiaminotransferaasiarvo tai kohonnut alaniiniaminotransferaasiarvo)</w:t>
      </w:r>
    </w:p>
    <w:p w14:paraId="46DE18B1" w14:textId="77777777" w:rsidR="00FC5DC7" w:rsidRPr="003A7892" w:rsidRDefault="00FC5DC7" w:rsidP="00FC5DC7">
      <w:pPr>
        <w:numPr>
          <w:ilvl w:val="0"/>
          <w:numId w:val="16"/>
        </w:numPr>
        <w:tabs>
          <w:tab w:val="clear" w:pos="567"/>
          <w:tab w:val="left" w:pos="720"/>
        </w:tabs>
        <w:spacing w:line="240" w:lineRule="auto"/>
      </w:pPr>
      <w:r w:rsidRPr="003A7892">
        <w:t>hiustenlähtö</w:t>
      </w:r>
    </w:p>
    <w:p w14:paraId="51661C2F" w14:textId="77777777" w:rsidR="00FC5DC7" w:rsidRPr="003A7892" w:rsidRDefault="00FC5DC7" w:rsidP="00FC5DC7">
      <w:pPr>
        <w:numPr>
          <w:ilvl w:val="0"/>
          <w:numId w:val="16"/>
        </w:numPr>
        <w:tabs>
          <w:tab w:val="clear" w:pos="567"/>
        </w:tabs>
        <w:spacing w:line="240" w:lineRule="auto"/>
        <w:rPr>
          <w:noProof/>
          <w:szCs w:val="24"/>
        </w:rPr>
      </w:pPr>
      <w:r w:rsidRPr="003A7892">
        <w:t>ihottuma</w:t>
      </w:r>
    </w:p>
    <w:p w14:paraId="555427C4" w14:textId="77777777" w:rsidR="00FC5DC7" w:rsidRPr="003A7892" w:rsidRDefault="00FC5DC7" w:rsidP="00FC5DC7">
      <w:pPr>
        <w:numPr>
          <w:ilvl w:val="0"/>
          <w:numId w:val="16"/>
        </w:numPr>
        <w:tabs>
          <w:tab w:val="clear" w:pos="567"/>
        </w:tabs>
        <w:spacing w:line="240" w:lineRule="auto"/>
        <w:rPr>
          <w:noProof/>
          <w:szCs w:val="24"/>
        </w:rPr>
      </w:pPr>
      <w:r w:rsidRPr="003A7892">
        <w:t>kutina</w:t>
      </w:r>
    </w:p>
    <w:p w14:paraId="18866B3D" w14:textId="77777777" w:rsidR="00FC5DC7" w:rsidRPr="003A7892" w:rsidRDefault="00FC5DC7" w:rsidP="00FC5DC7">
      <w:pPr>
        <w:numPr>
          <w:ilvl w:val="0"/>
          <w:numId w:val="16"/>
        </w:numPr>
        <w:tabs>
          <w:tab w:val="clear" w:pos="567"/>
        </w:tabs>
        <w:spacing w:line="240" w:lineRule="auto"/>
      </w:pPr>
      <w:r w:rsidRPr="003A7892">
        <w:t>nivelkipu</w:t>
      </w:r>
    </w:p>
    <w:p w14:paraId="77CCBF40" w14:textId="77777777" w:rsidR="00FC5DC7" w:rsidRPr="003A7892" w:rsidRDefault="00FC5DC7" w:rsidP="00FC5DC7">
      <w:pPr>
        <w:numPr>
          <w:ilvl w:val="0"/>
          <w:numId w:val="16"/>
        </w:numPr>
        <w:tabs>
          <w:tab w:val="clear" w:pos="567"/>
        </w:tabs>
        <w:spacing w:line="240" w:lineRule="auto"/>
      </w:pPr>
      <w:r w:rsidRPr="003A7892">
        <w:t>väsymys tai heikotus</w:t>
      </w:r>
    </w:p>
    <w:p w14:paraId="04D1EE05" w14:textId="77777777" w:rsidR="00FC5DC7" w:rsidRPr="003A7892" w:rsidRDefault="00FC5DC7" w:rsidP="00FC5DC7">
      <w:pPr>
        <w:numPr>
          <w:ilvl w:val="0"/>
          <w:numId w:val="16"/>
        </w:numPr>
        <w:tabs>
          <w:tab w:val="clear" w:pos="567"/>
        </w:tabs>
        <w:spacing w:line="240" w:lineRule="auto"/>
        <w:rPr>
          <w:noProof/>
          <w:szCs w:val="24"/>
        </w:rPr>
      </w:pPr>
      <w:r w:rsidRPr="003A7892">
        <w:t>kuume</w:t>
      </w:r>
    </w:p>
    <w:p w14:paraId="04A4DB5C" w14:textId="77777777" w:rsidR="00FC5DC7" w:rsidRPr="003A7892" w:rsidRDefault="00FC5DC7" w:rsidP="00FC5DC7">
      <w:pPr>
        <w:spacing w:line="240" w:lineRule="auto"/>
        <w:ind w:right="-2"/>
        <w:rPr>
          <w:noProof/>
          <w:szCs w:val="22"/>
        </w:rPr>
      </w:pPr>
    </w:p>
    <w:p w14:paraId="43800BF9" w14:textId="77777777" w:rsidR="00FC5DC7" w:rsidRPr="003A7892" w:rsidRDefault="00FC5DC7" w:rsidP="00FC5DC7">
      <w:pPr>
        <w:keepNext/>
        <w:numPr>
          <w:ilvl w:val="12"/>
          <w:numId w:val="0"/>
        </w:numPr>
        <w:spacing w:line="240" w:lineRule="auto"/>
        <w:rPr>
          <w:b/>
          <w:noProof/>
          <w:szCs w:val="22"/>
        </w:rPr>
      </w:pPr>
      <w:r w:rsidRPr="003A7892">
        <w:rPr>
          <w:b/>
        </w:rPr>
        <w:t>Yleiset (enintään 1 henkilöllä kymmenestä)</w:t>
      </w:r>
    </w:p>
    <w:p w14:paraId="22582819"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flunssankaltainen sairaus</w:t>
      </w:r>
    </w:p>
    <w:p w14:paraId="2B071C5A"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sienitulehdus suussa</w:t>
      </w:r>
    </w:p>
    <w:p w14:paraId="4AD7774B"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valkosolujen niukkuus ja kuumeen merkit</w:t>
      </w:r>
    </w:p>
    <w:p w14:paraId="470866D7"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punasolujen, valkosolujen ja verihiutaleiden niukkuus (pansytopenia)</w:t>
      </w:r>
    </w:p>
    <w:p w14:paraId="285E23D8"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kilpirauhasen liikatoiminta, joka voi aiheuttaa nopeaa sydämen sykettä tai painonlaskua</w:t>
      </w:r>
    </w:p>
    <w:p w14:paraId="3E91D1DD"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lisämunuaisten tuottamien hormonien määrän pieneneminen, joka voi aiheuttaa väsymystä</w:t>
      </w:r>
    </w:p>
    <w:p w14:paraId="7B2CCE31"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aivolisäkkeen vajaatoiminta, aivolisäkkeen tulehdus</w:t>
      </w:r>
    </w:p>
    <w:p w14:paraId="00EF35E0" w14:textId="77777777" w:rsidR="00FC5DC7" w:rsidRPr="00FA448D" w:rsidRDefault="00FC5DC7" w:rsidP="00FC5DC7">
      <w:pPr>
        <w:numPr>
          <w:ilvl w:val="0"/>
          <w:numId w:val="16"/>
        </w:numPr>
        <w:tabs>
          <w:tab w:val="clear" w:pos="567"/>
          <w:tab w:val="left" w:pos="709"/>
        </w:tabs>
        <w:spacing w:line="240" w:lineRule="auto"/>
        <w:ind w:right="-2"/>
      </w:pPr>
      <w:r w:rsidRPr="003A7892">
        <w:t>kilpirauhasen tulehdus (tyreoidiitti)</w:t>
      </w:r>
    </w:p>
    <w:p w14:paraId="2C24EDE4" w14:textId="130FE4CA" w:rsidR="00162FF2" w:rsidRPr="003A7892" w:rsidRDefault="0034129B" w:rsidP="00FC5DC7">
      <w:pPr>
        <w:numPr>
          <w:ilvl w:val="0"/>
          <w:numId w:val="16"/>
        </w:numPr>
        <w:tabs>
          <w:tab w:val="clear" w:pos="567"/>
          <w:tab w:val="left" w:pos="709"/>
        </w:tabs>
        <w:spacing w:line="240" w:lineRule="auto"/>
        <w:ind w:right="-2"/>
        <w:rPr>
          <w:noProof/>
          <w:szCs w:val="22"/>
        </w:rPr>
      </w:pPr>
      <w:r w:rsidRPr="003A7892">
        <w:rPr>
          <w:noProof/>
          <w:szCs w:val="22"/>
        </w:rPr>
        <w:t>hermotulehdus</w:t>
      </w:r>
      <w:r w:rsidR="00030703" w:rsidRPr="003A7892">
        <w:rPr>
          <w:noProof/>
          <w:szCs w:val="22"/>
        </w:rPr>
        <w:t xml:space="preserve">, joka aiheuttaa </w:t>
      </w:r>
      <w:r w:rsidR="00973485" w:rsidRPr="003A7892">
        <w:rPr>
          <w:noProof/>
          <w:szCs w:val="22"/>
        </w:rPr>
        <w:t xml:space="preserve">puutumista, heikkoutta, kihelmöintiä tai </w:t>
      </w:r>
      <w:r w:rsidR="005B7231" w:rsidRPr="003A7892">
        <w:rPr>
          <w:noProof/>
          <w:szCs w:val="22"/>
        </w:rPr>
        <w:t>polttavaa kipua käsivarsissa ja jaloissa (perifeerinen neuropatia)</w:t>
      </w:r>
    </w:p>
    <w:p w14:paraId="73F28074"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keuhkotulehdus (pneumoniitti)</w:t>
      </w:r>
    </w:p>
    <w:p w14:paraId="3936D72E"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käheä ääni (dysfonia)</w:t>
      </w:r>
    </w:p>
    <w:p w14:paraId="07E9DA74"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suu- tai huulitulehdus</w:t>
      </w:r>
    </w:p>
    <w:p w14:paraId="316E4658"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 xml:space="preserve">poikkeavat haiman toimintakokeiden tulokset </w:t>
      </w:r>
    </w:p>
    <w:p w14:paraId="6E8D6C44"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mahakipu</w:t>
      </w:r>
    </w:p>
    <w:p w14:paraId="427F65CA"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suolistotulehdus (paksusuolitulehdus)</w:t>
      </w:r>
    </w:p>
    <w:p w14:paraId="2C70BE3E"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haimatulehdus (pankreatiitti)</w:t>
      </w:r>
    </w:p>
    <w:p w14:paraId="7C3F0B6A"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t>maksatulehdus, joka voi aiheuttaa pahoinvointia tai näläntunteen heikkenemistä (hepatiitti)</w:t>
      </w:r>
    </w:p>
    <w:p w14:paraId="19A5D8DF"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rPr>
          <w:szCs w:val="22"/>
        </w:rPr>
        <w:t>lihaskipu (myalgia)</w:t>
      </w:r>
    </w:p>
    <w:p w14:paraId="0A7DA421"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rPr>
          <w:szCs w:val="22"/>
        </w:rPr>
        <w:t>poikkeavat munuaisten toimintakokeiden tulokset (kohonnut veren kreatiniiniarvo)</w:t>
      </w:r>
    </w:p>
    <w:p w14:paraId="110E338C"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rPr>
          <w:szCs w:val="22"/>
        </w:rPr>
        <w:t>kipu virtsatessa (dysuria)</w:t>
      </w:r>
    </w:p>
    <w:p w14:paraId="68DC461E"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rPr>
          <w:szCs w:val="22"/>
        </w:rPr>
        <w:t>jalkojen turvotus (perifeerinen turvotus)</w:t>
      </w:r>
    </w:p>
    <w:p w14:paraId="657AD8F1" w14:textId="77777777" w:rsidR="00FC5DC7" w:rsidRPr="003A7892" w:rsidRDefault="00FC5DC7" w:rsidP="00FC5DC7">
      <w:pPr>
        <w:numPr>
          <w:ilvl w:val="0"/>
          <w:numId w:val="16"/>
        </w:numPr>
        <w:tabs>
          <w:tab w:val="clear" w:pos="567"/>
          <w:tab w:val="left" w:pos="709"/>
        </w:tabs>
        <w:spacing w:line="240" w:lineRule="auto"/>
        <w:ind w:right="-2"/>
        <w:rPr>
          <w:noProof/>
          <w:szCs w:val="22"/>
        </w:rPr>
      </w:pPr>
      <w:r w:rsidRPr="003A7892">
        <w:rPr>
          <w:szCs w:val="22"/>
        </w:rPr>
        <w:t>lääkeinfuusioon liittyvä reaktio, joka voi aiheuttaa kuumeen tai lehahtavaa punoitusta</w:t>
      </w:r>
    </w:p>
    <w:p w14:paraId="34E192E8" w14:textId="77777777" w:rsidR="00FC5DC7" w:rsidRPr="003A7892" w:rsidRDefault="00FC5DC7" w:rsidP="00FC5DC7">
      <w:pPr>
        <w:spacing w:line="240" w:lineRule="auto"/>
        <w:ind w:right="-2"/>
        <w:rPr>
          <w:noProof/>
          <w:szCs w:val="22"/>
        </w:rPr>
      </w:pPr>
    </w:p>
    <w:p w14:paraId="4CCDA3B3" w14:textId="77777777" w:rsidR="00FC5DC7" w:rsidRPr="003A7892" w:rsidRDefault="00FC5DC7" w:rsidP="00FC5DC7">
      <w:pPr>
        <w:keepNext/>
        <w:spacing w:line="240" w:lineRule="auto"/>
        <w:rPr>
          <w:b/>
          <w:noProof/>
          <w:szCs w:val="22"/>
        </w:rPr>
      </w:pPr>
      <w:r w:rsidRPr="003A7892">
        <w:rPr>
          <w:b/>
          <w:szCs w:val="22"/>
        </w:rPr>
        <w:t>Melko harvinaiset (enintään 1 henkilöllä sadasta)</w:t>
      </w:r>
    </w:p>
    <w:p w14:paraId="080DE691"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rPr>
          <w:szCs w:val="22"/>
        </w:rPr>
        <w:t>hampaisiin tai suun pehmytkudoksiin liittyvät infektiot</w:t>
      </w:r>
    </w:p>
    <w:p w14:paraId="185308AB"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rPr>
          <w:szCs w:val="22"/>
        </w:rPr>
        <w:t>verihiutaleiden niukkuus, jonka merkkejä ovat tavallista runsaampi verenvuoto ja mustelmat (immuunitrombosytopenia)</w:t>
      </w:r>
    </w:p>
    <w:p w14:paraId="4480403E" w14:textId="72BCACFC" w:rsidR="00FC5DC7" w:rsidRPr="003A7892" w:rsidRDefault="00FC5DC7" w:rsidP="00FC5DC7">
      <w:pPr>
        <w:numPr>
          <w:ilvl w:val="0"/>
          <w:numId w:val="17"/>
        </w:numPr>
        <w:tabs>
          <w:tab w:val="clear" w:pos="567"/>
          <w:tab w:val="left" w:pos="709"/>
        </w:tabs>
        <w:spacing w:line="240" w:lineRule="auto"/>
        <w:ind w:right="-2"/>
        <w:rPr>
          <w:noProof/>
          <w:szCs w:val="22"/>
        </w:rPr>
      </w:pPr>
      <w:r w:rsidRPr="003A7892">
        <w:rPr>
          <w:szCs w:val="22"/>
        </w:rPr>
        <w:t>diabetes insipidus (</w:t>
      </w:r>
      <w:r w:rsidRPr="003A7892">
        <w:rPr>
          <w:color w:val="333333"/>
          <w:szCs w:val="22"/>
          <w:shd w:val="clear" w:color="auto" w:fill="FFFFFF"/>
        </w:rPr>
        <w:t>häiriötila, joka aiheutta</w:t>
      </w:r>
      <w:r w:rsidR="00590AB1" w:rsidRPr="003A7892">
        <w:rPr>
          <w:color w:val="333333"/>
          <w:szCs w:val="22"/>
          <w:shd w:val="clear" w:color="auto" w:fill="FFFFFF"/>
        </w:rPr>
        <w:t>a</w:t>
      </w:r>
      <w:r w:rsidRPr="003A7892">
        <w:rPr>
          <w:color w:val="333333"/>
          <w:szCs w:val="22"/>
          <w:shd w:val="clear" w:color="auto" w:fill="FFFFFF"/>
        </w:rPr>
        <w:t xml:space="preserve"> voimakkaan janon ja suuria virtsamääriä)</w:t>
      </w:r>
    </w:p>
    <w:p w14:paraId="072D663D"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rPr>
          <w:szCs w:val="22"/>
        </w:rPr>
        <w:t>tyypin 1 diabetes</w:t>
      </w:r>
    </w:p>
    <w:p w14:paraId="73B7F239"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rPr>
          <w:szCs w:val="22"/>
        </w:rPr>
        <w:t>aivotulehdus</w:t>
      </w:r>
    </w:p>
    <w:p w14:paraId="72D45A28"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rPr>
          <w:szCs w:val="22"/>
        </w:rPr>
        <w:t>sydänlihastulehdus</w:t>
      </w:r>
    </w:p>
    <w:p w14:paraId="5793AEA2"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t xml:space="preserve">keuhkokudoksen arpeutuminen </w:t>
      </w:r>
    </w:p>
    <w:p w14:paraId="579F71AA"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t>rakkuloiden muodostuminen iholle</w:t>
      </w:r>
    </w:p>
    <w:p w14:paraId="1AD8676B"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t>yöhikoilu</w:t>
      </w:r>
    </w:p>
    <w:p w14:paraId="7B04337B"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t>ihotulehdus</w:t>
      </w:r>
    </w:p>
    <w:p w14:paraId="6B37FE0D"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t>lihastulehdus (myosiitti)</w:t>
      </w:r>
    </w:p>
    <w:p w14:paraId="5E1A290A" w14:textId="77777777" w:rsidR="00FC5DC7" w:rsidRPr="003A7892" w:rsidRDefault="00FC5DC7" w:rsidP="00FC5DC7">
      <w:pPr>
        <w:numPr>
          <w:ilvl w:val="0"/>
          <w:numId w:val="17"/>
        </w:numPr>
        <w:tabs>
          <w:tab w:val="clear" w:pos="567"/>
          <w:tab w:val="left" w:pos="709"/>
        </w:tabs>
        <w:spacing w:line="240" w:lineRule="auto"/>
        <w:ind w:right="-2"/>
        <w:rPr>
          <w:noProof/>
          <w:szCs w:val="22"/>
        </w:rPr>
      </w:pPr>
      <w:r w:rsidRPr="003A7892">
        <w:t>lihas- ja verisuonitulehdus</w:t>
      </w:r>
    </w:p>
    <w:p w14:paraId="2CA54943" w14:textId="77777777" w:rsidR="00FC5DC7" w:rsidRPr="003A7892" w:rsidRDefault="00FC5DC7" w:rsidP="00FC5DC7">
      <w:pPr>
        <w:numPr>
          <w:ilvl w:val="0"/>
          <w:numId w:val="17"/>
        </w:numPr>
        <w:tabs>
          <w:tab w:val="clear" w:pos="567"/>
          <w:tab w:val="left" w:pos="709"/>
        </w:tabs>
        <w:spacing w:line="240" w:lineRule="auto"/>
        <w:ind w:right="-2"/>
      </w:pPr>
      <w:r w:rsidRPr="003A7892">
        <w:t>munuaistulehdus (nefriitti), joka voi vähentää virtsan määrää</w:t>
      </w:r>
    </w:p>
    <w:p w14:paraId="5BF86701" w14:textId="18A9BBCF" w:rsidR="00FC5DC7" w:rsidRDefault="00FC5DC7" w:rsidP="00FC5DC7">
      <w:pPr>
        <w:numPr>
          <w:ilvl w:val="0"/>
          <w:numId w:val="17"/>
        </w:numPr>
        <w:tabs>
          <w:tab w:val="clear" w:pos="567"/>
          <w:tab w:val="left" w:pos="709"/>
        </w:tabs>
        <w:spacing w:line="240" w:lineRule="auto"/>
        <w:ind w:right="-2"/>
      </w:pPr>
      <w:r w:rsidRPr="003A7892">
        <w:t>virtsarakkotulehdus (kystiitti). Merkkejä ja oireita voivat olla virtsaamisen tihentyminen ja/tai kivuliaisuus, äkillinen virtsaamisen tarve, verivirtsaisuus, kipu tai paine alavatsassa.</w:t>
      </w:r>
    </w:p>
    <w:p w14:paraId="4296B0D1" w14:textId="62B5D0C9" w:rsidR="00014C0C" w:rsidRDefault="00014C0C" w:rsidP="00FC5DC7">
      <w:pPr>
        <w:numPr>
          <w:ilvl w:val="0"/>
          <w:numId w:val="17"/>
        </w:numPr>
        <w:tabs>
          <w:tab w:val="clear" w:pos="567"/>
          <w:tab w:val="left" w:pos="709"/>
        </w:tabs>
        <w:spacing w:line="240" w:lineRule="auto"/>
        <w:ind w:right="-2"/>
      </w:pPr>
      <w:r>
        <w:t>tulehdus silmässä (uveiitti)</w:t>
      </w:r>
    </w:p>
    <w:p w14:paraId="50663D74" w14:textId="35C634C0" w:rsidR="00014C0C" w:rsidRDefault="00014C0C" w:rsidP="00FC5DC7">
      <w:pPr>
        <w:numPr>
          <w:ilvl w:val="0"/>
          <w:numId w:val="17"/>
        </w:numPr>
        <w:tabs>
          <w:tab w:val="clear" w:pos="567"/>
          <w:tab w:val="left" w:pos="709"/>
        </w:tabs>
        <w:spacing w:line="240" w:lineRule="auto"/>
        <w:ind w:right="-2"/>
      </w:pPr>
      <w:r>
        <w:t>niveltulehdus (immuunivälitteinen niveltulehdus)</w:t>
      </w:r>
    </w:p>
    <w:p w14:paraId="493A0DB5" w14:textId="77777777" w:rsidR="006B3A85" w:rsidRDefault="006B3A85" w:rsidP="006B3A85">
      <w:pPr>
        <w:tabs>
          <w:tab w:val="clear" w:pos="567"/>
          <w:tab w:val="left" w:pos="709"/>
        </w:tabs>
        <w:spacing w:line="240" w:lineRule="auto"/>
        <w:ind w:right="-2"/>
      </w:pPr>
    </w:p>
    <w:p w14:paraId="1AB879B5" w14:textId="5A1FEB26" w:rsidR="006B3A85" w:rsidRPr="00666DC8" w:rsidRDefault="006B3A85" w:rsidP="006B3A85">
      <w:pPr>
        <w:tabs>
          <w:tab w:val="clear" w:pos="567"/>
          <w:tab w:val="left" w:pos="709"/>
        </w:tabs>
        <w:spacing w:line="240" w:lineRule="auto"/>
        <w:ind w:right="-2"/>
        <w:rPr>
          <w:b/>
          <w:bCs/>
        </w:rPr>
      </w:pPr>
      <w:r w:rsidRPr="00666DC8">
        <w:rPr>
          <w:b/>
          <w:bCs/>
        </w:rPr>
        <w:lastRenderedPageBreak/>
        <w:t>Harvinaiset (enintään 1 henkilöllä tuhannesta)</w:t>
      </w:r>
    </w:p>
    <w:p w14:paraId="1B8D8513" w14:textId="77777777" w:rsidR="006D5E2A" w:rsidRDefault="006D5E2A" w:rsidP="006D5E2A">
      <w:pPr>
        <w:numPr>
          <w:ilvl w:val="0"/>
          <w:numId w:val="39"/>
        </w:numPr>
        <w:spacing w:line="240" w:lineRule="auto"/>
        <w:ind w:left="567" w:right="-2" w:hanging="207"/>
        <w:rPr>
          <w:noProof/>
          <w:szCs w:val="22"/>
        </w:rPr>
      </w:pPr>
      <w:r w:rsidRPr="00292CFA">
        <w:rPr>
          <w:noProof/>
          <w:szCs w:val="22"/>
        </w:rPr>
        <w:t>sairaus, joka aiheuttaa lihasheikkoutta ja jossa lihakset väsyvät nopeasti (myasthenia gravis)</w:t>
      </w:r>
    </w:p>
    <w:p w14:paraId="1F36EF23" w14:textId="77777777" w:rsidR="006D5E2A" w:rsidRDefault="006D5E2A" w:rsidP="006D5E2A">
      <w:pPr>
        <w:numPr>
          <w:ilvl w:val="0"/>
          <w:numId w:val="39"/>
        </w:numPr>
        <w:spacing w:line="240" w:lineRule="auto"/>
        <w:ind w:left="567" w:right="-2" w:hanging="207"/>
        <w:rPr>
          <w:noProof/>
          <w:szCs w:val="22"/>
        </w:rPr>
      </w:pPr>
      <w:r w:rsidRPr="00292CFA">
        <w:rPr>
          <w:noProof/>
          <w:szCs w:val="22"/>
        </w:rPr>
        <w:t>hermotulehdus (Guillain–Barrén oireyhtymä)</w:t>
      </w:r>
    </w:p>
    <w:p w14:paraId="2FF1A142" w14:textId="77777777" w:rsidR="00EF050D" w:rsidRPr="00EF050D" w:rsidRDefault="006D5E2A" w:rsidP="006D5E2A">
      <w:pPr>
        <w:numPr>
          <w:ilvl w:val="0"/>
          <w:numId w:val="39"/>
        </w:numPr>
        <w:spacing w:line="240" w:lineRule="auto"/>
        <w:ind w:left="567" w:right="-2" w:hanging="207"/>
        <w:rPr>
          <w:noProof/>
          <w:szCs w:val="22"/>
        </w:rPr>
      </w:pPr>
      <w:r w:rsidRPr="00292CFA">
        <w:rPr>
          <w:noProof/>
        </w:rPr>
        <w:t>selkäydintä ja aivoja ympäröivien kalvojen tulehdus (aivokalvontulehdus)</w:t>
      </w:r>
    </w:p>
    <w:p w14:paraId="7ABE9C0E" w14:textId="2680A2C8" w:rsidR="006D5E2A" w:rsidRPr="006D5E2A" w:rsidRDefault="006D5E2A" w:rsidP="006D5E2A">
      <w:pPr>
        <w:numPr>
          <w:ilvl w:val="0"/>
          <w:numId w:val="39"/>
        </w:numPr>
        <w:spacing w:line="240" w:lineRule="auto"/>
        <w:ind w:left="567" w:right="-2" w:hanging="207"/>
        <w:rPr>
          <w:noProof/>
          <w:szCs w:val="22"/>
        </w:rPr>
      </w:pPr>
      <w:r w:rsidRPr="00292CFA">
        <w:rPr>
          <w:noProof/>
        </w:rPr>
        <w:t>suolen puhkeama (perforaatio)</w:t>
      </w:r>
    </w:p>
    <w:p w14:paraId="02D9B7D0" w14:textId="0C3C275C" w:rsidR="006B3A85" w:rsidRPr="00666DC8" w:rsidRDefault="006B3A85" w:rsidP="00666DC8">
      <w:pPr>
        <w:numPr>
          <w:ilvl w:val="0"/>
          <w:numId w:val="39"/>
        </w:numPr>
        <w:spacing w:line="240" w:lineRule="auto"/>
        <w:ind w:left="567" w:right="-2" w:hanging="207"/>
        <w:rPr>
          <w:noProof/>
          <w:szCs w:val="22"/>
        </w:rPr>
      </w:pPr>
      <w:r w:rsidRPr="006B3A85">
        <w:rPr>
          <w:noProof/>
          <w:szCs w:val="22"/>
        </w:rPr>
        <w:t>keliakia (jonka oireita ovat muun muassa vatsakipu, ripuli ja turvotus gluteenia sisältävien</w:t>
      </w:r>
      <w:r>
        <w:rPr>
          <w:noProof/>
          <w:szCs w:val="22"/>
        </w:rPr>
        <w:t xml:space="preserve"> </w:t>
      </w:r>
      <w:r w:rsidRPr="006B3A85">
        <w:rPr>
          <w:noProof/>
          <w:szCs w:val="22"/>
        </w:rPr>
        <w:t>elintarvikkeiden nauttimisen jälkeen)</w:t>
      </w:r>
    </w:p>
    <w:p w14:paraId="63947F22" w14:textId="77777777" w:rsidR="00FC5DC7" w:rsidRPr="003A7892" w:rsidRDefault="00FC5DC7" w:rsidP="00FC5DC7">
      <w:pPr>
        <w:spacing w:line="240" w:lineRule="auto"/>
        <w:ind w:right="-2"/>
      </w:pPr>
    </w:p>
    <w:p w14:paraId="52DE1929" w14:textId="77777777" w:rsidR="00FC5DC7" w:rsidRPr="003A7892" w:rsidRDefault="00FC5DC7" w:rsidP="00FC5DC7">
      <w:pPr>
        <w:spacing w:line="240" w:lineRule="auto"/>
        <w:ind w:right="-2"/>
        <w:rPr>
          <w:b/>
          <w:bCs/>
        </w:rPr>
      </w:pPr>
      <w:r w:rsidRPr="003A7892">
        <w:rPr>
          <w:b/>
        </w:rPr>
        <w:t>Muita ilmoitettuja haittavaikutuksia, joiden esiintymistiheys on tuntematon (koska saatavissa oleva tieto ei riitä esiintyvyyden arviointiin)</w:t>
      </w:r>
    </w:p>
    <w:p w14:paraId="59BF94AE" w14:textId="77777777" w:rsidR="00EF050D" w:rsidRPr="003A7892" w:rsidRDefault="00EF050D" w:rsidP="00EF050D">
      <w:pPr>
        <w:numPr>
          <w:ilvl w:val="0"/>
          <w:numId w:val="17"/>
        </w:numPr>
        <w:tabs>
          <w:tab w:val="clear" w:pos="567"/>
          <w:tab w:val="left" w:pos="709"/>
        </w:tabs>
        <w:spacing w:line="240" w:lineRule="auto"/>
        <w:ind w:right="-2"/>
      </w:pPr>
      <w:r>
        <w:t>selkäytimen osittainen tulehdus (transversaalimyeliitti)</w:t>
      </w:r>
    </w:p>
    <w:p w14:paraId="1C725957" w14:textId="67753A55" w:rsidR="006B3A85" w:rsidRDefault="006B3A85" w:rsidP="00FC5DC7">
      <w:pPr>
        <w:numPr>
          <w:ilvl w:val="0"/>
          <w:numId w:val="17"/>
        </w:numPr>
        <w:tabs>
          <w:tab w:val="clear" w:pos="567"/>
          <w:tab w:val="left" w:pos="709"/>
        </w:tabs>
        <w:spacing w:line="240" w:lineRule="auto"/>
        <w:ind w:right="-2"/>
        <w:rPr>
          <w:ins w:id="75" w:author="AZUS" w:date="2025-05-22T14:35:00Z"/>
        </w:rPr>
      </w:pPr>
      <w:r w:rsidRPr="006B3A85">
        <w:t>haiman tuottamien ruoansulatusentsyymien puuttuminen tai väheneminen (haiman eksokriininen vajaatoiminta)</w:t>
      </w:r>
    </w:p>
    <w:p w14:paraId="4F85E32D" w14:textId="4AB0E43D" w:rsidR="00E80FB3" w:rsidRDefault="00E80FB3" w:rsidP="00FC5DC7">
      <w:pPr>
        <w:numPr>
          <w:ilvl w:val="0"/>
          <w:numId w:val="17"/>
        </w:numPr>
        <w:tabs>
          <w:tab w:val="clear" w:pos="567"/>
          <w:tab w:val="left" w:pos="709"/>
        </w:tabs>
        <w:spacing w:line="240" w:lineRule="auto"/>
        <w:ind w:right="-2"/>
      </w:pPr>
      <w:ins w:id="76" w:author="AZUS" w:date="2025-05-22T14:35:00Z">
        <w:r w:rsidRPr="00E80FB3">
          <w:t>lihastulehdus, joka aiheuttaa kipua tai jäykkyyttä (polymyalgia rheumatica)</w:t>
        </w:r>
      </w:ins>
    </w:p>
    <w:p w14:paraId="4F7F490C" w14:textId="77777777" w:rsidR="00F02E6E" w:rsidRPr="008943E9" w:rsidRDefault="00F02E6E" w:rsidP="009C4AD9">
      <w:pPr>
        <w:numPr>
          <w:ilvl w:val="12"/>
          <w:numId w:val="0"/>
        </w:numPr>
        <w:spacing w:line="240" w:lineRule="auto"/>
        <w:rPr>
          <w:bCs/>
          <w:noProof/>
          <w:szCs w:val="22"/>
        </w:rPr>
      </w:pPr>
    </w:p>
    <w:p w14:paraId="6B4AECA0" w14:textId="77777777" w:rsidR="00910E89" w:rsidRPr="008943E9" w:rsidRDefault="000B1220" w:rsidP="009C4AD9">
      <w:pPr>
        <w:spacing w:line="240" w:lineRule="auto"/>
        <w:ind w:right="-2"/>
        <w:rPr>
          <w:noProof/>
          <w:szCs w:val="22"/>
        </w:rPr>
      </w:pPr>
      <w:r w:rsidRPr="008943E9">
        <w:rPr>
          <w:b/>
          <w:bCs/>
        </w:rPr>
        <w:t>Kerro lääkärille välittömästi</w:t>
      </w:r>
      <w:r w:rsidRPr="008943E9">
        <w:t>, jos havaitset jonkin edellä mainituista haittavaikutuksista.</w:t>
      </w:r>
    </w:p>
    <w:p w14:paraId="6B4AECA1" w14:textId="77777777" w:rsidR="00910E89" w:rsidRPr="008943E9" w:rsidRDefault="00910E89" w:rsidP="009C4AD9">
      <w:pPr>
        <w:spacing w:line="240" w:lineRule="auto"/>
        <w:rPr>
          <w:bCs/>
          <w:noProof/>
          <w:szCs w:val="22"/>
        </w:rPr>
      </w:pPr>
    </w:p>
    <w:p w14:paraId="6B4AECA2" w14:textId="77777777" w:rsidR="00910E89" w:rsidRPr="008943E9" w:rsidRDefault="000B1220" w:rsidP="009C4AD9">
      <w:pPr>
        <w:keepNext/>
        <w:spacing w:line="240" w:lineRule="auto"/>
        <w:rPr>
          <w:b/>
          <w:noProof/>
          <w:szCs w:val="22"/>
        </w:rPr>
      </w:pPr>
      <w:r w:rsidRPr="008943E9">
        <w:rPr>
          <w:b/>
        </w:rPr>
        <w:t>Haittavaikutuksista ilmoittaminen</w:t>
      </w:r>
    </w:p>
    <w:p w14:paraId="6B4AECA3" w14:textId="4EC7F583" w:rsidR="00910E89" w:rsidRPr="008943E9" w:rsidRDefault="000B1220" w:rsidP="009C4AD9">
      <w:pPr>
        <w:keepNext/>
        <w:spacing w:line="240" w:lineRule="auto"/>
        <w:rPr>
          <w:szCs w:val="22"/>
        </w:rPr>
      </w:pPr>
      <w:r w:rsidRPr="008943E9">
        <w:t xml:space="preserve">Jos havaitset haittavaikutuksia, </w:t>
      </w:r>
      <w:r w:rsidRPr="008943E9">
        <w:rPr>
          <w:b/>
          <w:bCs/>
        </w:rPr>
        <w:t>kerro niistä lääkärille</w:t>
      </w:r>
      <w:r w:rsidRPr="008943E9">
        <w:t xml:space="preserve">. Tämä koskee myös sellaisia mahdollisia haittavaikutuksia, joita ei ole mainittu tässä pakkausselosteessa. Voit ilmoittaa haittavaikutuksista myös </w:t>
      </w:r>
      <w:r w:rsidR="00552DBF" w:rsidRPr="008943E9">
        <w:rPr>
          <w:szCs w:val="22"/>
        </w:rPr>
        <w:t xml:space="preserve">suoraan </w:t>
      </w:r>
      <w:hyperlink r:id="rId20" w:history="1">
        <w:r w:rsidR="00552DBF" w:rsidRPr="008943E9">
          <w:rPr>
            <w:rStyle w:val="Hyperlink"/>
            <w:szCs w:val="22"/>
          </w:rPr>
          <w:t>liitteessä V</w:t>
        </w:r>
      </w:hyperlink>
      <w:r w:rsidR="00552DBF" w:rsidRPr="008943E9">
        <w:rPr>
          <w:rStyle w:val="Hyperlink"/>
          <w:szCs w:val="22"/>
        </w:rPr>
        <w:t xml:space="preserve"> </w:t>
      </w:r>
      <w:r w:rsidR="00552DBF" w:rsidRPr="008943E9">
        <w:rPr>
          <w:szCs w:val="22"/>
          <w:highlight w:val="lightGray"/>
        </w:rPr>
        <w:t>luetellun kansallisen ilmoitusjärjestelmän kautta</w:t>
      </w:r>
      <w:r w:rsidRPr="008943E9">
        <w:t>. Ilmoittamalla haittavaikutuksista voit auttaa saamaan enemmän tietoa tämän lääkevalmisteen turvallisuudesta.</w:t>
      </w:r>
    </w:p>
    <w:p w14:paraId="6B4AECA4" w14:textId="77777777" w:rsidR="00910E89" w:rsidRPr="008943E9" w:rsidRDefault="00910E89" w:rsidP="009C4AD9">
      <w:pPr>
        <w:spacing w:line="240" w:lineRule="auto"/>
        <w:rPr>
          <w:szCs w:val="22"/>
        </w:rPr>
      </w:pPr>
    </w:p>
    <w:p w14:paraId="6B4AECA5" w14:textId="77777777" w:rsidR="00910E89" w:rsidRPr="008943E9" w:rsidRDefault="00910E89" w:rsidP="009C4AD9">
      <w:pPr>
        <w:autoSpaceDE w:val="0"/>
        <w:autoSpaceDN w:val="0"/>
        <w:adjustRightInd w:val="0"/>
        <w:spacing w:line="240" w:lineRule="auto"/>
        <w:rPr>
          <w:szCs w:val="22"/>
        </w:rPr>
      </w:pPr>
    </w:p>
    <w:p w14:paraId="6B4AECA6" w14:textId="792B121E" w:rsidR="00910E89" w:rsidRPr="008943E9" w:rsidRDefault="000B1220" w:rsidP="009C4AD9">
      <w:pPr>
        <w:numPr>
          <w:ilvl w:val="12"/>
          <w:numId w:val="0"/>
        </w:numPr>
        <w:spacing w:line="240" w:lineRule="auto"/>
        <w:ind w:left="567" w:right="-2" w:hanging="567"/>
        <w:rPr>
          <w:b/>
          <w:noProof/>
          <w:szCs w:val="22"/>
        </w:rPr>
      </w:pPr>
      <w:r w:rsidRPr="008943E9">
        <w:rPr>
          <w:b/>
        </w:rPr>
        <w:t>5.</w:t>
      </w:r>
      <w:r w:rsidRPr="008943E9">
        <w:rPr>
          <w:b/>
        </w:rPr>
        <w:tab/>
      </w:r>
      <w:r w:rsidR="00C203AF" w:rsidRPr="008943E9">
        <w:rPr>
          <w:b/>
        </w:rPr>
        <w:t>IMJUDO</w:t>
      </w:r>
      <w:r w:rsidRPr="008943E9">
        <w:rPr>
          <w:b/>
        </w:rPr>
        <w:t>-valmisteen säilyttäminen</w:t>
      </w:r>
    </w:p>
    <w:p w14:paraId="6B4AECA7" w14:textId="77777777" w:rsidR="00910E89" w:rsidRPr="008943E9" w:rsidRDefault="00910E89" w:rsidP="009C4AD9">
      <w:pPr>
        <w:numPr>
          <w:ilvl w:val="12"/>
          <w:numId w:val="0"/>
        </w:numPr>
        <w:spacing w:line="240" w:lineRule="auto"/>
        <w:ind w:right="-2"/>
        <w:rPr>
          <w:noProof/>
          <w:szCs w:val="22"/>
        </w:rPr>
      </w:pPr>
    </w:p>
    <w:p w14:paraId="6B4AECA8" w14:textId="0462F938" w:rsidR="000F6AE6" w:rsidRPr="008943E9" w:rsidRDefault="00C203AF" w:rsidP="009C4AD9">
      <w:pPr>
        <w:spacing w:line="240" w:lineRule="auto"/>
        <w:rPr>
          <w:szCs w:val="22"/>
        </w:rPr>
      </w:pPr>
      <w:r w:rsidRPr="008943E9">
        <w:t>IMJUDO</w:t>
      </w:r>
      <w:r w:rsidR="000B1220" w:rsidRPr="008943E9">
        <w:t xml:space="preserve"> annetaan sairaalassa tai klinikalla, ja terveydenhuollon ammattilainen vastaa sen säilytyksestä.</w:t>
      </w:r>
    </w:p>
    <w:p w14:paraId="6B4AECA9" w14:textId="77777777" w:rsidR="00607DA3" w:rsidRPr="008943E9" w:rsidRDefault="00607DA3" w:rsidP="009C4AD9">
      <w:pPr>
        <w:spacing w:line="240" w:lineRule="auto"/>
        <w:rPr>
          <w:szCs w:val="22"/>
        </w:rPr>
      </w:pPr>
    </w:p>
    <w:p w14:paraId="6B4AECAA" w14:textId="77777777" w:rsidR="00910E89" w:rsidRPr="008943E9" w:rsidRDefault="000B1220" w:rsidP="009C4AD9">
      <w:pPr>
        <w:spacing w:line="240" w:lineRule="auto"/>
        <w:rPr>
          <w:szCs w:val="22"/>
        </w:rPr>
      </w:pPr>
      <w:r w:rsidRPr="008943E9">
        <w:t>Ei lasten ulottuville eikä näkyville.</w:t>
      </w:r>
    </w:p>
    <w:p w14:paraId="6B4AECAB" w14:textId="77777777" w:rsidR="00607DA3" w:rsidRPr="008943E9" w:rsidRDefault="00607DA3" w:rsidP="009C4AD9">
      <w:pPr>
        <w:spacing w:line="240" w:lineRule="auto"/>
        <w:rPr>
          <w:noProof/>
        </w:rPr>
      </w:pPr>
    </w:p>
    <w:p w14:paraId="6B4AECAC" w14:textId="77777777" w:rsidR="00910E89" w:rsidRPr="008943E9" w:rsidRDefault="000B1220" w:rsidP="009C4AD9">
      <w:pPr>
        <w:spacing w:line="240" w:lineRule="auto"/>
        <w:rPr>
          <w:noProof/>
        </w:rPr>
      </w:pPr>
      <w:r w:rsidRPr="008943E9">
        <w:t>Älä käytä tätä lääkettä pakkauksessa ja injektiopullon etiketissä mainitun viimeisen käyttöpäivämäärän (EXP) jälkeen. Viimeinen käyttöpäivämäärä tarkoittaa kuukauden viimeistä päivää.</w:t>
      </w:r>
    </w:p>
    <w:p w14:paraId="6B4AECAD" w14:textId="77777777" w:rsidR="00910E89" w:rsidRPr="008943E9" w:rsidRDefault="00910E89" w:rsidP="009C4AD9">
      <w:pPr>
        <w:numPr>
          <w:ilvl w:val="12"/>
          <w:numId w:val="0"/>
        </w:numPr>
        <w:spacing w:line="240" w:lineRule="auto"/>
        <w:ind w:right="-2"/>
        <w:rPr>
          <w:noProof/>
          <w:szCs w:val="22"/>
        </w:rPr>
      </w:pPr>
    </w:p>
    <w:p w14:paraId="6B4AECAE" w14:textId="6A905DFB" w:rsidR="00910E89" w:rsidRPr="008943E9" w:rsidRDefault="000B1220" w:rsidP="009C4AD9">
      <w:pPr>
        <w:spacing w:line="240" w:lineRule="auto"/>
        <w:rPr>
          <w:noProof/>
        </w:rPr>
      </w:pPr>
      <w:r w:rsidRPr="008943E9">
        <w:t>Säilytä jääkaapissa (2–8 °C).</w:t>
      </w:r>
    </w:p>
    <w:p w14:paraId="6B4AECAF" w14:textId="524219A3" w:rsidR="00910E89" w:rsidRPr="008943E9" w:rsidRDefault="000B1220" w:rsidP="009C4AD9">
      <w:pPr>
        <w:spacing w:line="240" w:lineRule="auto"/>
        <w:rPr>
          <w:noProof/>
        </w:rPr>
      </w:pPr>
      <w:r w:rsidRPr="008943E9">
        <w:t>Ei saa jäätyä.</w:t>
      </w:r>
    </w:p>
    <w:p w14:paraId="6B4AECB1" w14:textId="77777777" w:rsidR="00910E89" w:rsidRPr="008943E9" w:rsidRDefault="000B1220" w:rsidP="009C4AD9">
      <w:pPr>
        <w:spacing w:line="240" w:lineRule="auto"/>
        <w:rPr>
          <w:noProof/>
        </w:rPr>
      </w:pPr>
      <w:r w:rsidRPr="008943E9">
        <w:t>Säilytä alkuperäispakkauksessa. Herkkä valolle.</w:t>
      </w:r>
    </w:p>
    <w:p w14:paraId="6B4AECB2" w14:textId="77777777" w:rsidR="001B3876" w:rsidRPr="008943E9" w:rsidRDefault="001B3876" w:rsidP="009C4AD9">
      <w:pPr>
        <w:spacing w:line="240" w:lineRule="auto"/>
        <w:rPr>
          <w:noProof/>
        </w:rPr>
      </w:pPr>
    </w:p>
    <w:p w14:paraId="6B4AECB3" w14:textId="165565FA" w:rsidR="006E4478" w:rsidRPr="008943E9" w:rsidRDefault="000B1220" w:rsidP="009C4AD9">
      <w:pPr>
        <w:spacing w:line="240" w:lineRule="auto"/>
        <w:rPr>
          <w:noProof/>
        </w:rPr>
      </w:pPr>
      <w:r w:rsidRPr="008943E9">
        <w:t>Älä käytä tätä lääke</w:t>
      </w:r>
      <w:r w:rsidR="008D26AF">
        <w:t>ttä</w:t>
      </w:r>
      <w:r w:rsidRPr="008943E9">
        <w:t>, jos se on sameaa tai värjäytynyttä tai siinä on näkyviä hiukkasia.</w:t>
      </w:r>
    </w:p>
    <w:p w14:paraId="6B4AECB4" w14:textId="77777777" w:rsidR="00910E89" w:rsidRPr="008943E9" w:rsidRDefault="00910E89" w:rsidP="009C4AD9">
      <w:pPr>
        <w:numPr>
          <w:ilvl w:val="12"/>
          <w:numId w:val="0"/>
        </w:numPr>
        <w:spacing w:line="240" w:lineRule="auto"/>
        <w:ind w:right="-2"/>
        <w:rPr>
          <w:noProof/>
          <w:szCs w:val="22"/>
        </w:rPr>
      </w:pPr>
    </w:p>
    <w:p w14:paraId="6B4AECB5" w14:textId="77777777" w:rsidR="00910E89" w:rsidRPr="008943E9" w:rsidRDefault="000B1220" w:rsidP="009C4AD9">
      <w:pPr>
        <w:numPr>
          <w:ilvl w:val="12"/>
          <w:numId w:val="0"/>
        </w:numPr>
        <w:spacing w:line="240" w:lineRule="auto"/>
        <w:ind w:right="-2"/>
        <w:rPr>
          <w:i/>
          <w:iCs/>
          <w:noProof/>
          <w:szCs w:val="22"/>
        </w:rPr>
      </w:pPr>
      <w:r w:rsidRPr="008943E9">
        <w:t>Älä säilytä jäljelle jäänyttä infuusioliuosta myöhempää käyttöä varten. Käyttämätön lääkevalmiste tai jäte on hävitettävä paikallisten vaatimusten mukaisesti.</w:t>
      </w:r>
    </w:p>
    <w:p w14:paraId="6B4AECB6" w14:textId="77777777" w:rsidR="00910E89" w:rsidRPr="008943E9" w:rsidRDefault="00910E89" w:rsidP="009C4AD9">
      <w:pPr>
        <w:numPr>
          <w:ilvl w:val="12"/>
          <w:numId w:val="0"/>
        </w:numPr>
        <w:spacing w:line="240" w:lineRule="auto"/>
        <w:ind w:right="-2"/>
        <w:rPr>
          <w:noProof/>
          <w:szCs w:val="22"/>
        </w:rPr>
      </w:pPr>
    </w:p>
    <w:p w14:paraId="6B4AECB7" w14:textId="77777777" w:rsidR="00910E89" w:rsidRPr="008943E9" w:rsidRDefault="00910E89" w:rsidP="009C4AD9">
      <w:pPr>
        <w:numPr>
          <w:ilvl w:val="12"/>
          <w:numId w:val="0"/>
        </w:numPr>
        <w:spacing w:line="240" w:lineRule="auto"/>
        <w:ind w:right="-2"/>
        <w:rPr>
          <w:noProof/>
          <w:szCs w:val="22"/>
        </w:rPr>
      </w:pPr>
    </w:p>
    <w:p w14:paraId="6B4AECB8" w14:textId="77777777" w:rsidR="00910E89" w:rsidRPr="008943E9" w:rsidRDefault="000B1220" w:rsidP="009C4AD9">
      <w:pPr>
        <w:numPr>
          <w:ilvl w:val="12"/>
          <w:numId w:val="0"/>
        </w:numPr>
        <w:spacing w:line="240" w:lineRule="auto"/>
        <w:ind w:right="-2"/>
        <w:rPr>
          <w:b/>
          <w:szCs w:val="22"/>
        </w:rPr>
      </w:pPr>
      <w:r w:rsidRPr="008943E9">
        <w:rPr>
          <w:b/>
        </w:rPr>
        <w:t>6.</w:t>
      </w:r>
      <w:r w:rsidRPr="008943E9">
        <w:rPr>
          <w:b/>
        </w:rPr>
        <w:tab/>
        <w:t>Pakkauksen sisältö ja muuta tietoa</w:t>
      </w:r>
    </w:p>
    <w:p w14:paraId="6B4AECB9" w14:textId="77777777" w:rsidR="00910E89" w:rsidRPr="008943E9" w:rsidRDefault="00910E89" w:rsidP="009C4AD9">
      <w:pPr>
        <w:numPr>
          <w:ilvl w:val="12"/>
          <w:numId w:val="0"/>
        </w:numPr>
        <w:spacing w:line="240" w:lineRule="auto"/>
        <w:rPr>
          <w:szCs w:val="22"/>
        </w:rPr>
      </w:pPr>
    </w:p>
    <w:p w14:paraId="6B4AECBA" w14:textId="5F681356" w:rsidR="00910E89" w:rsidRPr="008943E9" w:rsidRDefault="000B1220" w:rsidP="009C4AD9">
      <w:pPr>
        <w:numPr>
          <w:ilvl w:val="12"/>
          <w:numId w:val="0"/>
        </w:numPr>
        <w:spacing w:line="240" w:lineRule="auto"/>
        <w:ind w:right="-2"/>
        <w:rPr>
          <w:b/>
          <w:szCs w:val="22"/>
        </w:rPr>
      </w:pPr>
      <w:r w:rsidRPr="008943E9">
        <w:rPr>
          <w:b/>
        </w:rPr>
        <w:t xml:space="preserve">Mitä </w:t>
      </w:r>
      <w:r w:rsidR="00C203AF" w:rsidRPr="008943E9">
        <w:rPr>
          <w:b/>
        </w:rPr>
        <w:t>IMJUDO</w:t>
      </w:r>
      <w:r w:rsidRPr="008943E9">
        <w:rPr>
          <w:b/>
        </w:rPr>
        <w:t xml:space="preserve"> sisältää</w:t>
      </w:r>
    </w:p>
    <w:p w14:paraId="6B4AECBB" w14:textId="77777777" w:rsidR="00910E89" w:rsidRPr="008943E9" w:rsidRDefault="000B1220" w:rsidP="009C4AD9">
      <w:pPr>
        <w:spacing w:line="240" w:lineRule="auto"/>
        <w:ind w:right="-2"/>
        <w:rPr>
          <w:szCs w:val="22"/>
        </w:rPr>
      </w:pPr>
      <w:r w:rsidRPr="008943E9">
        <w:t>Vaikuttava aine on tremelimumabi.</w:t>
      </w:r>
    </w:p>
    <w:p w14:paraId="6B4AECBC" w14:textId="77777777" w:rsidR="00910E89" w:rsidRPr="008943E9" w:rsidRDefault="00910E89" w:rsidP="009C4AD9">
      <w:pPr>
        <w:spacing w:line="240" w:lineRule="auto"/>
        <w:ind w:right="-2"/>
        <w:rPr>
          <w:szCs w:val="22"/>
        </w:rPr>
      </w:pPr>
    </w:p>
    <w:p w14:paraId="6B4AECBD" w14:textId="1EBB4496" w:rsidR="00910E89" w:rsidRPr="008943E9" w:rsidRDefault="000B1220" w:rsidP="009C4AD9">
      <w:pPr>
        <w:spacing w:line="240" w:lineRule="auto"/>
      </w:pPr>
      <w:r w:rsidRPr="008943E9">
        <w:t>Yksi millilitra infuusiokonsentraattia liuosta varten sisältää 20 mg tremelimumabia.</w:t>
      </w:r>
    </w:p>
    <w:p w14:paraId="6B4AECBE" w14:textId="77777777" w:rsidR="00910E89" w:rsidRPr="008943E9" w:rsidRDefault="00910E89" w:rsidP="009C4AD9">
      <w:pPr>
        <w:spacing w:line="240" w:lineRule="auto"/>
      </w:pPr>
    </w:p>
    <w:p w14:paraId="6B4AECBF" w14:textId="53BA5793" w:rsidR="00910E89" w:rsidRPr="008943E9" w:rsidRDefault="001B3876" w:rsidP="009C4AD9">
      <w:pPr>
        <w:spacing w:line="240" w:lineRule="auto"/>
      </w:pPr>
      <w:r w:rsidRPr="008943E9">
        <w:t>Yksi injektiopullo sisältää joko 300 mg tremelimumabia 15 ml:ssa konsentraattia tai 25 mg tremelimumabia 1,25 ml:ssa konsentraattia.</w:t>
      </w:r>
    </w:p>
    <w:p w14:paraId="6B4AECC0" w14:textId="77777777" w:rsidR="00910E89" w:rsidRPr="008943E9" w:rsidRDefault="00910E89" w:rsidP="009C4AD9">
      <w:pPr>
        <w:spacing w:line="240" w:lineRule="auto"/>
        <w:ind w:right="-2"/>
        <w:rPr>
          <w:szCs w:val="22"/>
        </w:rPr>
      </w:pPr>
    </w:p>
    <w:p w14:paraId="6B4AECC1" w14:textId="36BAB803" w:rsidR="00481708" w:rsidRPr="008943E9" w:rsidRDefault="000B1220" w:rsidP="009C4AD9">
      <w:pPr>
        <w:spacing w:line="240" w:lineRule="auto"/>
        <w:rPr>
          <w:szCs w:val="24"/>
        </w:rPr>
      </w:pPr>
      <w:r w:rsidRPr="008943E9">
        <w:t>Muut aineet ovat: histidiini, histidiinihydrokloridimonohydraatti, trehaloosidihydraatti, dinatriumedetaattidihydraatti (ks. kohta 2, ”</w:t>
      </w:r>
      <w:r w:rsidR="00C203AF" w:rsidRPr="008943E9">
        <w:t>IMJUDO</w:t>
      </w:r>
      <w:r w:rsidRPr="008943E9">
        <w:t>-valmisteen sisältämä natriummäärä on pieni”), polysorbaatti 80 ja injektionesteisiin käytettävä vesi.</w:t>
      </w:r>
    </w:p>
    <w:p w14:paraId="6B4AECC2" w14:textId="77777777" w:rsidR="00910E89" w:rsidRPr="008943E9" w:rsidRDefault="00910E89" w:rsidP="009C4AD9">
      <w:pPr>
        <w:spacing w:line="240" w:lineRule="auto"/>
        <w:ind w:right="-2"/>
        <w:rPr>
          <w:noProof/>
          <w:szCs w:val="22"/>
        </w:rPr>
      </w:pPr>
    </w:p>
    <w:p w14:paraId="6B4AECC3" w14:textId="343228E7" w:rsidR="00910E89" w:rsidRPr="008943E9" w:rsidRDefault="00C203AF" w:rsidP="009C4AD9">
      <w:pPr>
        <w:numPr>
          <w:ilvl w:val="12"/>
          <w:numId w:val="0"/>
        </w:numPr>
        <w:spacing w:line="240" w:lineRule="auto"/>
        <w:ind w:right="-2"/>
        <w:rPr>
          <w:b/>
          <w:szCs w:val="22"/>
        </w:rPr>
      </w:pPr>
      <w:r w:rsidRPr="008943E9">
        <w:rPr>
          <w:b/>
        </w:rPr>
        <w:t>IMJUDO</w:t>
      </w:r>
      <w:r w:rsidR="000B1220" w:rsidRPr="008943E9">
        <w:rPr>
          <w:b/>
        </w:rPr>
        <w:t>-valmisteen kuvaus ja pakkauskoot</w:t>
      </w:r>
    </w:p>
    <w:p w14:paraId="6B4AECC4" w14:textId="0357E948" w:rsidR="00910E89" w:rsidRPr="008943E9" w:rsidRDefault="00C203AF" w:rsidP="009C4AD9">
      <w:pPr>
        <w:spacing w:line="240" w:lineRule="auto"/>
      </w:pPr>
      <w:r w:rsidRPr="008943E9">
        <w:t>IMJUDO</w:t>
      </w:r>
      <w:r w:rsidR="000B1220" w:rsidRPr="008943E9">
        <w:t>-infuusiokonsentraatti, liuosta varten (steriili konsentraatti) on säilöntäaineeton, kirkas tai hieman opaalinhohtoinen, väritön tai kellertävä liuos, jossa ei ole näkyviä hiukkasia.</w:t>
      </w:r>
    </w:p>
    <w:p w14:paraId="6B4AECC5" w14:textId="77777777" w:rsidR="00910E89" w:rsidRPr="008943E9" w:rsidRDefault="00910E89" w:rsidP="009C4AD9">
      <w:pPr>
        <w:numPr>
          <w:ilvl w:val="12"/>
          <w:numId w:val="0"/>
        </w:numPr>
        <w:spacing w:line="240" w:lineRule="auto"/>
        <w:rPr>
          <w:szCs w:val="22"/>
        </w:rPr>
      </w:pPr>
    </w:p>
    <w:p w14:paraId="6B4AECC6" w14:textId="34EC0AA7" w:rsidR="00910E89" w:rsidRPr="008943E9" w:rsidRDefault="000B1220" w:rsidP="009C4AD9">
      <w:pPr>
        <w:spacing w:line="240" w:lineRule="auto"/>
      </w:pPr>
      <w:r w:rsidRPr="008943E9">
        <w:t>Saatavilla olevissa pakkauksissa on joko yksi lasinen injektiopullo, jossa on 1,25 ml konsentraattia, tai yksi lasinen injektiopullo, jossa on 15 ml konsentraattia.</w:t>
      </w:r>
    </w:p>
    <w:p w14:paraId="03F8613D" w14:textId="77777777" w:rsidR="0031475B" w:rsidRPr="008943E9" w:rsidRDefault="0031475B" w:rsidP="009C4AD9">
      <w:pPr>
        <w:spacing w:line="240" w:lineRule="auto"/>
      </w:pPr>
    </w:p>
    <w:p w14:paraId="75FD4FF0" w14:textId="77777777" w:rsidR="0024699C" w:rsidRPr="008943E9" w:rsidRDefault="0024699C" w:rsidP="009C4AD9">
      <w:pPr>
        <w:spacing w:line="240" w:lineRule="auto"/>
      </w:pPr>
      <w:r w:rsidRPr="008943E9">
        <w:t>Kaikkia pakkauskokoja ei välttämättä ole myynnissä.</w:t>
      </w:r>
    </w:p>
    <w:p w14:paraId="6B4AECC7" w14:textId="77777777" w:rsidR="00910E89" w:rsidRPr="008943E9" w:rsidRDefault="00910E89" w:rsidP="009C4AD9">
      <w:pPr>
        <w:numPr>
          <w:ilvl w:val="12"/>
          <w:numId w:val="0"/>
        </w:numPr>
        <w:spacing w:line="240" w:lineRule="auto"/>
        <w:rPr>
          <w:szCs w:val="22"/>
        </w:rPr>
      </w:pPr>
    </w:p>
    <w:p w14:paraId="6B4AECC8" w14:textId="77777777" w:rsidR="00910E89" w:rsidRPr="008943E9" w:rsidRDefault="000B1220" w:rsidP="009C4AD9">
      <w:pPr>
        <w:numPr>
          <w:ilvl w:val="12"/>
          <w:numId w:val="0"/>
        </w:numPr>
        <w:spacing w:line="240" w:lineRule="auto"/>
        <w:ind w:right="-2"/>
        <w:rPr>
          <w:b/>
          <w:szCs w:val="22"/>
        </w:rPr>
      </w:pPr>
      <w:r w:rsidRPr="008943E9">
        <w:rPr>
          <w:b/>
        </w:rPr>
        <w:t>Myyntiluvan haltija</w:t>
      </w:r>
    </w:p>
    <w:p w14:paraId="6B4AECC9" w14:textId="77777777" w:rsidR="00910E89" w:rsidRPr="008943E9" w:rsidRDefault="000B1220" w:rsidP="009C4AD9">
      <w:pPr>
        <w:numPr>
          <w:ilvl w:val="12"/>
          <w:numId w:val="0"/>
        </w:numPr>
        <w:spacing w:line="240" w:lineRule="auto"/>
        <w:ind w:right="-2"/>
        <w:rPr>
          <w:noProof/>
          <w:szCs w:val="22"/>
        </w:rPr>
      </w:pPr>
      <w:r w:rsidRPr="008943E9">
        <w:t>AstraZeneca AB</w:t>
      </w:r>
    </w:p>
    <w:p w14:paraId="6B4AECCA" w14:textId="27E31A4B" w:rsidR="00910E89" w:rsidRPr="008943E9" w:rsidRDefault="000B1220" w:rsidP="009C4AD9">
      <w:pPr>
        <w:numPr>
          <w:ilvl w:val="12"/>
          <w:numId w:val="0"/>
        </w:numPr>
        <w:spacing w:line="240" w:lineRule="auto"/>
        <w:ind w:right="-2"/>
        <w:rPr>
          <w:noProof/>
          <w:szCs w:val="22"/>
        </w:rPr>
      </w:pPr>
      <w:r w:rsidRPr="008943E9">
        <w:t>SE</w:t>
      </w:r>
      <w:r w:rsidRPr="008943E9">
        <w:noBreakHyphen/>
        <w:t>151</w:t>
      </w:r>
      <w:r w:rsidR="00ED231B" w:rsidRPr="008943E9">
        <w:t xml:space="preserve"> </w:t>
      </w:r>
      <w:r w:rsidRPr="008943E9">
        <w:t>85 Södertälje</w:t>
      </w:r>
    </w:p>
    <w:p w14:paraId="6B4AECCB" w14:textId="77777777" w:rsidR="00910E89" w:rsidRPr="008943E9" w:rsidRDefault="000B1220" w:rsidP="009C4AD9">
      <w:pPr>
        <w:numPr>
          <w:ilvl w:val="12"/>
          <w:numId w:val="0"/>
        </w:numPr>
        <w:spacing w:line="240" w:lineRule="auto"/>
        <w:ind w:right="-2"/>
        <w:rPr>
          <w:noProof/>
          <w:szCs w:val="22"/>
        </w:rPr>
      </w:pPr>
      <w:r w:rsidRPr="008943E9">
        <w:t>Ruotsi</w:t>
      </w:r>
    </w:p>
    <w:p w14:paraId="6B4AECCC" w14:textId="77777777" w:rsidR="00910E89" w:rsidRPr="008943E9" w:rsidRDefault="00910E89" w:rsidP="009C4AD9">
      <w:pPr>
        <w:numPr>
          <w:ilvl w:val="12"/>
          <w:numId w:val="0"/>
        </w:numPr>
        <w:spacing w:line="240" w:lineRule="auto"/>
        <w:ind w:right="-2"/>
        <w:rPr>
          <w:noProof/>
          <w:szCs w:val="22"/>
        </w:rPr>
      </w:pPr>
    </w:p>
    <w:p w14:paraId="6B4AECCD" w14:textId="77777777" w:rsidR="00910E89" w:rsidRPr="008943E9" w:rsidRDefault="000B1220" w:rsidP="009C4AD9">
      <w:pPr>
        <w:keepNext/>
        <w:numPr>
          <w:ilvl w:val="12"/>
          <w:numId w:val="0"/>
        </w:numPr>
        <w:spacing w:line="240" w:lineRule="auto"/>
        <w:rPr>
          <w:b/>
          <w:szCs w:val="22"/>
        </w:rPr>
      </w:pPr>
      <w:r w:rsidRPr="008943E9">
        <w:rPr>
          <w:b/>
        </w:rPr>
        <w:t>Valmistaja</w:t>
      </w:r>
    </w:p>
    <w:p w14:paraId="6B4AECCE" w14:textId="77777777" w:rsidR="00B15490" w:rsidRPr="008943E9" w:rsidRDefault="000B1220" w:rsidP="009C4AD9">
      <w:pPr>
        <w:numPr>
          <w:ilvl w:val="12"/>
          <w:numId w:val="0"/>
        </w:numPr>
        <w:spacing w:line="240" w:lineRule="auto"/>
        <w:rPr>
          <w:rFonts w:eastAsia="MS Mincho"/>
          <w:color w:val="000000"/>
        </w:rPr>
      </w:pPr>
      <w:r w:rsidRPr="008943E9">
        <w:rPr>
          <w:color w:val="000000"/>
        </w:rPr>
        <w:t>AstraZeneca AB</w:t>
      </w:r>
    </w:p>
    <w:p w14:paraId="6B4AECCF" w14:textId="77777777" w:rsidR="00B15490" w:rsidRPr="008943E9" w:rsidRDefault="000B1220" w:rsidP="009C4AD9">
      <w:pPr>
        <w:numPr>
          <w:ilvl w:val="12"/>
          <w:numId w:val="0"/>
        </w:numPr>
        <w:spacing w:line="240" w:lineRule="auto"/>
        <w:rPr>
          <w:rFonts w:eastAsia="MS Mincho"/>
          <w:color w:val="000000"/>
        </w:rPr>
      </w:pPr>
      <w:r w:rsidRPr="008943E9">
        <w:rPr>
          <w:color w:val="000000"/>
        </w:rPr>
        <w:t>Gärtunavägen</w:t>
      </w:r>
    </w:p>
    <w:p w14:paraId="6B4AECD0" w14:textId="33861CC1" w:rsidR="00B15490" w:rsidRPr="008943E9" w:rsidRDefault="000B1220" w:rsidP="009C4AD9">
      <w:pPr>
        <w:numPr>
          <w:ilvl w:val="12"/>
          <w:numId w:val="0"/>
        </w:numPr>
        <w:spacing w:line="240" w:lineRule="auto"/>
        <w:rPr>
          <w:rFonts w:eastAsia="MS Mincho"/>
          <w:color w:val="000000"/>
        </w:rPr>
      </w:pPr>
      <w:r w:rsidRPr="008943E9">
        <w:rPr>
          <w:color w:val="000000"/>
        </w:rPr>
        <w:t>SE</w:t>
      </w:r>
      <w:r w:rsidRPr="008943E9">
        <w:rPr>
          <w:color w:val="000000"/>
        </w:rPr>
        <w:noBreakHyphen/>
        <w:t>15</w:t>
      </w:r>
      <w:r w:rsidR="009B193C">
        <w:rPr>
          <w:color w:val="000000"/>
        </w:rPr>
        <w:t>2</w:t>
      </w:r>
      <w:r w:rsidR="00ED231B" w:rsidRPr="008943E9">
        <w:rPr>
          <w:color w:val="000000"/>
        </w:rPr>
        <w:t xml:space="preserve"> </w:t>
      </w:r>
      <w:r w:rsidR="009B193C">
        <w:rPr>
          <w:color w:val="000000"/>
        </w:rPr>
        <w:t>57</w:t>
      </w:r>
      <w:r w:rsidRPr="008943E9">
        <w:rPr>
          <w:color w:val="000000"/>
        </w:rPr>
        <w:t xml:space="preserve"> Södertälje</w:t>
      </w:r>
    </w:p>
    <w:p w14:paraId="6B4AECD1" w14:textId="77777777" w:rsidR="00B15490" w:rsidRPr="008943E9" w:rsidRDefault="000B1220" w:rsidP="009C4AD9">
      <w:pPr>
        <w:numPr>
          <w:ilvl w:val="12"/>
          <w:numId w:val="0"/>
        </w:numPr>
        <w:spacing w:line="240" w:lineRule="auto"/>
        <w:ind w:right="-2"/>
        <w:rPr>
          <w:noProof/>
          <w:szCs w:val="22"/>
        </w:rPr>
      </w:pPr>
      <w:r w:rsidRPr="008943E9">
        <w:t>Ruotsi</w:t>
      </w:r>
    </w:p>
    <w:p w14:paraId="6B4AECD2" w14:textId="77777777" w:rsidR="0026680E" w:rsidRPr="008943E9" w:rsidRDefault="0026680E" w:rsidP="009C4AD9">
      <w:pPr>
        <w:numPr>
          <w:ilvl w:val="12"/>
          <w:numId w:val="0"/>
        </w:numPr>
        <w:spacing w:line="240" w:lineRule="auto"/>
        <w:ind w:right="-2"/>
        <w:rPr>
          <w:noProof/>
          <w:szCs w:val="22"/>
        </w:rPr>
      </w:pPr>
    </w:p>
    <w:p w14:paraId="6B4AECD3" w14:textId="77777777" w:rsidR="00910E89" w:rsidRPr="008943E9" w:rsidRDefault="000B1220" w:rsidP="009C4AD9">
      <w:pPr>
        <w:numPr>
          <w:ilvl w:val="12"/>
          <w:numId w:val="0"/>
        </w:numPr>
        <w:spacing w:line="240" w:lineRule="auto"/>
        <w:ind w:right="-2"/>
        <w:rPr>
          <w:noProof/>
          <w:szCs w:val="22"/>
        </w:rPr>
      </w:pPr>
      <w:r w:rsidRPr="008943E9">
        <w:t>Lisätietoja tästä lääkevalmisteesta antaa myyntiluvan haltijan paikallinen edustaja:</w:t>
      </w:r>
    </w:p>
    <w:p w14:paraId="6B4AECD4" w14:textId="77777777" w:rsidR="00910E89" w:rsidRPr="008943E9" w:rsidRDefault="00910E89" w:rsidP="009C4AD9">
      <w:pPr>
        <w:spacing w:line="240" w:lineRule="auto"/>
        <w:rPr>
          <w:noProof/>
          <w:szCs w:val="22"/>
        </w:rPr>
      </w:pPr>
    </w:p>
    <w:tbl>
      <w:tblPr>
        <w:tblW w:w="8253" w:type="dxa"/>
        <w:tblInd w:w="-34" w:type="dxa"/>
        <w:tblLayout w:type="fixed"/>
        <w:tblLook w:val="0000" w:firstRow="0" w:lastRow="0" w:firstColumn="0" w:lastColumn="0" w:noHBand="0" w:noVBand="0"/>
      </w:tblPr>
      <w:tblGrid>
        <w:gridCol w:w="4126"/>
        <w:gridCol w:w="4127"/>
      </w:tblGrid>
      <w:tr w:rsidR="00CD1928" w:rsidRPr="008943E9" w14:paraId="6B4AECDD" w14:textId="77777777" w:rsidTr="00BE149F">
        <w:tc>
          <w:tcPr>
            <w:tcW w:w="4109" w:type="dxa"/>
            <w:vAlign w:val="center"/>
          </w:tcPr>
          <w:p w14:paraId="6B4AECD5" w14:textId="77777777" w:rsidR="00910E89" w:rsidRPr="00B213EB" w:rsidRDefault="000B1220" w:rsidP="001A1A96">
            <w:pPr>
              <w:spacing w:line="240" w:lineRule="auto"/>
              <w:rPr>
                <w:noProof/>
                <w:lang w:val="en-GB"/>
              </w:rPr>
            </w:pPr>
            <w:proofErr w:type="spellStart"/>
            <w:r w:rsidRPr="00B213EB">
              <w:rPr>
                <w:b/>
                <w:lang w:val="en-GB"/>
              </w:rPr>
              <w:t>België</w:t>
            </w:r>
            <w:proofErr w:type="spellEnd"/>
            <w:r w:rsidRPr="00B213EB">
              <w:rPr>
                <w:b/>
                <w:lang w:val="en-GB"/>
              </w:rPr>
              <w:t>/Belgique/</w:t>
            </w:r>
            <w:proofErr w:type="spellStart"/>
            <w:r w:rsidRPr="00B213EB">
              <w:rPr>
                <w:b/>
                <w:lang w:val="en-GB"/>
              </w:rPr>
              <w:t>Belgien</w:t>
            </w:r>
            <w:proofErr w:type="spellEnd"/>
          </w:p>
          <w:p w14:paraId="6B4AECD6" w14:textId="77777777" w:rsidR="00910E89" w:rsidRPr="00B213EB" w:rsidRDefault="000B1220" w:rsidP="001A1A96">
            <w:pPr>
              <w:spacing w:line="240" w:lineRule="auto"/>
              <w:rPr>
                <w:noProof/>
                <w:lang w:val="en-GB"/>
              </w:rPr>
            </w:pPr>
            <w:r w:rsidRPr="00B213EB">
              <w:rPr>
                <w:lang w:val="en-GB"/>
              </w:rPr>
              <w:t>AstraZeneca S.A./N.V.</w:t>
            </w:r>
          </w:p>
          <w:p w14:paraId="6B4AECD7" w14:textId="77777777" w:rsidR="00910E89" w:rsidRPr="008943E9" w:rsidRDefault="000B1220" w:rsidP="001A1A96">
            <w:pPr>
              <w:spacing w:line="240" w:lineRule="auto"/>
              <w:rPr>
                <w:noProof/>
              </w:rPr>
            </w:pPr>
            <w:r w:rsidRPr="008943E9">
              <w:t>Tel: +32 2 370 48 11</w:t>
            </w:r>
          </w:p>
          <w:p w14:paraId="6B4AECD8" w14:textId="77777777" w:rsidR="00910E89" w:rsidRPr="008943E9" w:rsidRDefault="00910E89" w:rsidP="001A1A96">
            <w:pPr>
              <w:spacing w:line="240" w:lineRule="auto"/>
              <w:ind w:right="34"/>
              <w:rPr>
                <w:noProof/>
              </w:rPr>
            </w:pPr>
          </w:p>
        </w:tc>
        <w:tc>
          <w:tcPr>
            <w:tcW w:w="4110" w:type="dxa"/>
            <w:vAlign w:val="center"/>
          </w:tcPr>
          <w:p w14:paraId="6B4AECD9" w14:textId="77777777" w:rsidR="00910E89" w:rsidRPr="008943E9" w:rsidRDefault="000B1220" w:rsidP="001A1A96">
            <w:pPr>
              <w:spacing w:line="240" w:lineRule="auto"/>
              <w:rPr>
                <w:noProof/>
              </w:rPr>
            </w:pPr>
            <w:r w:rsidRPr="008943E9">
              <w:rPr>
                <w:b/>
              </w:rPr>
              <w:t>Lietuva</w:t>
            </w:r>
          </w:p>
          <w:p w14:paraId="6B4AECDA" w14:textId="77777777" w:rsidR="00910E89" w:rsidRPr="008943E9" w:rsidRDefault="000B1220" w:rsidP="001A1A96">
            <w:pPr>
              <w:spacing w:line="240" w:lineRule="auto"/>
            </w:pPr>
            <w:r w:rsidRPr="008943E9">
              <w:t>UAB AstraZeneca</w:t>
            </w:r>
            <w:r w:rsidRPr="008943E9">
              <w:rPr>
                <w:b/>
              </w:rPr>
              <w:t xml:space="preserve"> </w:t>
            </w:r>
            <w:r w:rsidRPr="008943E9">
              <w:t>Lietuva</w:t>
            </w:r>
          </w:p>
          <w:p w14:paraId="6B4AECDB" w14:textId="77777777" w:rsidR="00910E89" w:rsidRPr="008943E9" w:rsidRDefault="000B1220" w:rsidP="001A1A96">
            <w:pPr>
              <w:spacing w:line="240" w:lineRule="auto"/>
            </w:pPr>
            <w:r w:rsidRPr="008943E9">
              <w:t>Tel: +370 5 2660550</w:t>
            </w:r>
          </w:p>
          <w:p w14:paraId="6B4AECDC" w14:textId="77777777" w:rsidR="00910E89" w:rsidRPr="008943E9" w:rsidRDefault="00910E89" w:rsidP="001A1A96">
            <w:pPr>
              <w:pStyle w:val="A-TableText"/>
              <w:tabs>
                <w:tab w:val="left" w:pos="567"/>
              </w:tabs>
              <w:autoSpaceDE w:val="0"/>
              <w:autoSpaceDN w:val="0"/>
              <w:adjustRightInd w:val="0"/>
              <w:spacing w:before="0" w:after="0"/>
              <w:rPr>
                <w:noProof/>
              </w:rPr>
            </w:pPr>
          </w:p>
        </w:tc>
      </w:tr>
      <w:tr w:rsidR="00CD1928" w:rsidRPr="008943E9" w14:paraId="6B4AECE6" w14:textId="77777777" w:rsidTr="00BE149F">
        <w:tc>
          <w:tcPr>
            <w:tcW w:w="4109" w:type="dxa"/>
            <w:vAlign w:val="center"/>
          </w:tcPr>
          <w:p w14:paraId="6B4AECDE" w14:textId="77777777" w:rsidR="00910E89" w:rsidRPr="008943E9" w:rsidRDefault="000B1220" w:rsidP="001A1A96">
            <w:pPr>
              <w:keepNext/>
              <w:autoSpaceDE w:val="0"/>
              <w:autoSpaceDN w:val="0"/>
              <w:adjustRightInd w:val="0"/>
              <w:spacing w:line="240" w:lineRule="auto"/>
              <w:rPr>
                <w:b/>
                <w:bCs/>
                <w:szCs w:val="22"/>
              </w:rPr>
            </w:pPr>
            <w:r w:rsidRPr="008943E9">
              <w:rPr>
                <w:b/>
              </w:rPr>
              <w:t>България</w:t>
            </w:r>
          </w:p>
          <w:p w14:paraId="6B4AECDF" w14:textId="77777777" w:rsidR="00910E89" w:rsidRPr="008943E9" w:rsidRDefault="000B1220" w:rsidP="001A1A96">
            <w:pPr>
              <w:keepNext/>
              <w:spacing w:line="240" w:lineRule="auto"/>
              <w:rPr>
                <w:noProof/>
              </w:rPr>
            </w:pPr>
            <w:r w:rsidRPr="008943E9">
              <w:t>АстраЗенека България ЕООД</w:t>
            </w:r>
          </w:p>
          <w:p w14:paraId="6B4AECE0" w14:textId="77777777" w:rsidR="00910E89" w:rsidRPr="008943E9" w:rsidRDefault="000B1220" w:rsidP="001A1A96">
            <w:pPr>
              <w:keepNext/>
              <w:spacing w:line="240" w:lineRule="auto"/>
              <w:rPr>
                <w:noProof/>
              </w:rPr>
            </w:pPr>
            <w:r w:rsidRPr="008943E9">
              <w:t>Тел.: +359 24455000</w:t>
            </w:r>
          </w:p>
          <w:p w14:paraId="6B4AECE1" w14:textId="77777777" w:rsidR="00910E89" w:rsidRPr="008943E9" w:rsidRDefault="00910E89" w:rsidP="001A1A96">
            <w:pPr>
              <w:pStyle w:val="A-TableText"/>
              <w:keepNext/>
              <w:tabs>
                <w:tab w:val="left" w:pos="567"/>
              </w:tabs>
              <w:autoSpaceDE w:val="0"/>
              <w:autoSpaceDN w:val="0"/>
              <w:adjustRightInd w:val="0"/>
              <w:spacing w:before="0" w:after="0"/>
              <w:rPr>
                <w:noProof/>
              </w:rPr>
            </w:pPr>
          </w:p>
        </w:tc>
        <w:tc>
          <w:tcPr>
            <w:tcW w:w="4110" w:type="dxa"/>
            <w:vAlign w:val="center"/>
          </w:tcPr>
          <w:p w14:paraId="6B4AECE2" w14:textId="77777777" w:rsidR="00910E89" w:rsidRPr="00934231" w:rsidRDefault="000B1220" w:rsidP="001A1A96">
            <w:pPr>
              <w:keepNext/>
              <w:spacing w:line="240" w:lineRule="auto"/>
              <w:rPr>
                <w:noProof/>
                <w:lang w:val="de-DE"/>
              </w:rPr>
            </w:pPr>
            <w:r w:rsidRPr="00934231">
              <w:rPr>
                <w:b/>
                <w:lang w:val="de-DE"/>
              </w:rPr>
              <w:t>Luxembourg/Luxemburg</w:t>
            </w:r>
          </w:p>
          <w:p w14:paraId="6B4AECE3" w14:textId="77777777" w:rsidR="00910E89" w:rsidRPr="00934231" w:rsidRDefault="000B1220" w:rsidP="001A1A96">
            <w:pPr>
              <w:keepNext/>
              <w:spacing w:line="240" w:lineRule="auto"/>
              <w:rPr>
                <w:noProof/>
                <w:lang w:val="de-DE"/>
              </w:rPr>
            </w:pPr>
            <w:r w:rsidRPr="00934231">
              <w:rPr>
                <w:lang w:val="de-DE"/>
              </w:rPr>
              <w:t>AstraZeneca S.A./N.V.</w:t>
            </w:r>
          </w:p>
          <w:p w14:paraId="6B4AECE4" w14:textId="77777777" w:rsidR="00910E89" w:rsidRPr="008943E9" w:rsidRDefault="000B1220" w:rsidP="001A1A96">
            <w:pPr>
              <w:keepNext/>
              <w:spacing w:line="240" w:lineRule="auto"/>
              <w:rPr>
                <w:noProof/>
              </w:rPr>
            </w:pPr>
            <w:r w:rsidRPr="008943E9">
              <w:t>Tél/Tel: +32 2 370 48 11</w:t>
            </w:r>
          </w:p>
          <w:p w14:paraId="6B4AECE5" w14:textId="77777777" w:rsidR="00910E89" w:rsidRPr="008943E9" w:rsidRDefault="00910E89" w:rsidP="001A1A96">
            <w:pPr>
              <w:pStyle w:val="A-TableText"/>
              <w:keepNext/>
              <w:tabs>
                <w:tab w:val="left" w:pos="567"/>
              </w:tabs>
              <w:autoSpaceDE w:val="0"/>
              <w:autoSpaceDN w:val="0"/>
              <w:adjustRightInd w:val="0"/>
              <w:spacing w:before="0" w:after="0"/>
              <w:rPr>
                <w:noProof/>
              </w:rPr>
            </w:pPr>
          </w:p>
        </w:tc>
      </w:tr>
      <w:tr w:rsidR="00CD1928" w:rsidRPr="008943E9" w14:paraId="6B4AECEF" w14:textId="77777777" w:rsidTr="00BE149F">
        <w:trPr>
          <w:trHeight w:val="1015"/>
        </w:trPr>
        <w:tc>
          <w:tcPr>
            <w:tcW w:w="4109" w:type="dxa"/>
            <w:vAlign w:val="center"/>
          </w:tcPr>
          <w:p w14:paraId="6B4AECE7" w14:textId="77777777" w:rsidR="00910E89" w:rsidRPr="00B213EB" w:rsidRDefault="000B1220" w:rsidP="001A1A96">
            <w:pPr>
              <w:tabs>
                <w:tab w:val="left" w:pos="-720"/>
              </w:tabs>
              <w:suppressAutoHyphens/>
              <w:spacing w:line="240" w:lineRule="auto"/>
              <w:rPr>
                <w:noProof/>
                <w:lang w:val="en-GB"/>
              </w:rPr>
            </w:pPr>
            <w:proofErr w:type="spellStart"/>
            <w:r w:rsidRPr="00B213EB">
              <w:rPr>
                <w:b/>
                <w:lang w:val="en-GB"/>
              </w:rPr>
              <w:t>Česká</w:t>
            </w:r>
            <w:proofErr w:type="spellEnd"/>
            <w:r w:rsidRPr="00B213EB">
              <w:rPr>
                <w:b/>
                <w:lang w:val="en-GB"/>
              </w:rPr>
              <w:t xml:space="preserve"> </w:t>
            </w:r>
            <w:proofErr w:type="spellStart"/>
            <w:r w:rsidRPr="00B213EB">
              <w:rPr>
                <w:b/>
                <w:lang w:val="en-GB"/>
              </w:rPr>
              <w:t>republika</w:t>
            </w:r>
            <w:proofErr w:type="spellEnd"/>
          </w:p>
          <w:p w14:paraId="6B4AECE8" w14:textId="77777777" w:rsidR="00910E89" w:rsidRPr="00B213EB" w:rsidRDefault="000B1220" w:rsidP="001A1A96">
            <w:pPr>
              <w:tabs>
                <w:tab w:val="left" w:pos="-720"/>
              </w:tabs>
              <w:suppressAutoHyphens/>
              <w:spacing w:line="240" w:lineRule="auto"/>
              <w:rPr>
                <w:noProof/>
                <w:lang w:val="en-GB"/>
              </w:rPr>
            </w:pPr>
            <w:r w:rsidRPr="00B213EB">
              <w:rPr>
                <w:lang w:val="en-GB"/>
              </w:rPr>
              <w:t xml:space="preserve">AstraZeneca Czech Republic </w:t>
            </w:r>
            <w:proofErr w:type="spellStart"/>
            <w:r w:rsidRPr="00B213EB">
              <w:rPr>
                <w:lang w:val="en-GB"/>
              </w:rPr>
              <w:t>s.r.o.</w:t>
            </w:r>
            <w:proofErr w:type="spellEnd"/>
          </w:p>
          <w:p w14:paraId="6B4AECE9" w14:textId="77777777" w:rsidR="00910E89" w:rsidRPr="008943E9" w:rsidRDefault="000B1220" w:rsidP="001A1A96">
            <w:pPr>
              <w:spacing w:line="240" w:lineRule="auto"/>
              <w:rPr>
                <w:noProof/>
              </w:rPr>
            </w:pPr>
            <w:r w:rsidRPr="008943E9">
              <w:t>Tel: +420 222 807 111</w:t>
            </w:r>
          </w:p>
          <w:p w14:paraId="6B4AECEA" w14:textId="77777777" w:rsidR="00910E89" w:rsidRPr="008943E9" w:rsidRDefault="00910E89" w:rsidP="001A1A96">
            <w:pPr>
              <w:spacing w:line="240" w:lineRule="auto"/>
              <w:rPr>
                <w:noProof/>
              </w:rPr>
            </w:pPr>
          </w:p>
        </w:tc>
        <w:tc>
          <w:tcPr>
            <w:tcW w:w="4110" w:type="dxa"/>
            <w:vAlign w:val="center"/>
          </w:tcPr>
          <w:p w14:paraId="6B4AECEB" w14:textId="77777777" w:rsidR="00910E89" w:rsidRPr="008943E9" w:rsidRDefault="000B1220" w:rsidP="001A1A96">
            <w:pPr>
              <w:spacing w:line="240" w:lineRule="auto"/>
              <w:rPr>
                <w:b/>
                <w:noProof/>
              </w:rPr>
            </w:pPr>
            <w:r w:rsidRPr="008943E9">
              <w:rPr>
                <w:b/>
              </w:rPr>
              <w:t>Magyarország</w:t>
            </w:r>
          </w:p>
          <w:p w14:paraId="6B4AECEC" w14:textId="77777777" w:rsidR="00910E89" w:rsidRPr="008943E9" w:rsidRDefault="000B1220" w:rsidP="001A1A96">
            <w:pPr>
              <w:spacing w:line="240" w:lineRule="auto"/>
              <w:rPr>
                <w:noProof/>
              </w:rPr>
            </w:pPr>
            <w:r w:rsidRPr="008943E9">
              <w:t>AstraZeneca Kft.</w:t>
            </w:r>
          </w:p>
          <w:p w14:paraId="6B4AECED" w14:textId="77777777" w:rsidR="00910E89" w:rsidRPr="008943E9" w:rsidRDefault="000B1220" w:rsidP="001A1A96">
            <w:pPr>
              <w:spacing w:line="240" w:lineRule="auto"/>
              <w:rPr>
                <w:noProof/>
              </w:rPr>
            </w:pPr>
            <w:r w:rsidRPr="008943E9">
              <w:t>Tel.: +36 1 883 6500</w:t>
            </w:r>
          </w:p>
          <w:p w14:paraId="6B4AECEE" w14:textId="77777777" w:rsidR="00910E89" w:rsidRPr="008943E9" w:rsidRDefault="00910E89" w:rsidP="001A1A96">
            <w:pPr>
              <w:pStyle w:val="A-TableText"/>
              <w:tabs>
                <w:tab w:val="left" w:pos="-720"/>
                <w:tab w:val="left" w:pos="567"/>
              </w:tabs>
              <w:suppressAutoHyphens/>
              <w:spacing w:before="0" w:after="0"/>
              <w:rPr>
                <w:strike/>
                <w:noProof/>
              </w:rPr>
            </w:pPr>
          </w:p>
        </w:tc>
      </w:tr>
      <w:tr w:rsidR="00CD1928" w:rsidRPr="00172BBE" w14:paraId="6B4AECF8" w14:textId="77777777" w:rsidTr="00BE149F">
        <w:tc>
          <w:tcPr>
            <w:tcW w:w="4109" w:type="dxa"/>
            <w:vAlign w:val="center"/>
          </w:tcPr>
          <w:p w14:paraId="6B4AECF0" w14:textId="77777777" w:rsidR="00910E89" w:rsidRPr="00B213EB" w:rsidRDefault="000B1220" w:rsidP="001A1A96">
            <w:pPr>
              <w:spacing w:line="240" w:lineRule="auto"/>
              <w:rPr>
                <w:noProof/>
                <w:lang w:val="en-GB"/>
              </w:rPr>
            </w:pPr>
            <w:proofErr w:type="spellStart"/>
            <w:r w:rsidRPr="00B213EB">
              <w:rPr>
                <w:b/>
                <w:lang w:val="en-GB"/>
              </w:rPr>
              <w:t>Danmark</w:t>
            </w:r>
            <w:proofErr w:type="spellEnd"/>
          </w:p>
          <w:p w14:paraId="6B4AECF1" w14:textId="77777777" w:rsidR="00910E89" w:rsidRPr="00B213EB" w:rsidRDefault="000B1220" w:rsidP="001A1A96">
            <w:pPr>
              <w:spacing w:line="240" w:lineRule="auto"/>
              <w:rPr>
                <w:noProof/>
                <w:lang w:val="en-GB"/>
              </w:rPr>
            </w:pPr>
            <w:r w:rsidRPr="00B213EB">
              <w:rPr>
                <w:lang w:val="en-GB"/>
              </w:rPr>
              <w:t>AstraZeneca A/S</w:t>
            </w:r>
          </w:p>
          <w:p w14:paraId="6B4AECF2" w14:textId="77777777" w:rsidR="00910E89" w:rsidRPr="00B213EB" w:rsidRDefault="000B1220" w:rsidP="001A1A96">
            <w:pPr>
              <w:spacing w:line="240" w:lineRule="auto"/>
              <w:rPr>
                <w:noProof/>
                <w:lang w:val="en-GB"/>
              </w:rPr>
            </w:pPr>
            <w:proofErr w:type="spellStart"/>
            <w:r w:rsidRPr="00B213EB">
              <w:rPr>
                <w:lang w:val="en-GB"/>
              </w:rPr>
              <w:t>Tlf</w:t>
            </w:r>
            <w:proofErr w:type="spellEnd"/>
            <w:r w:rsidRPr="00B213EB">
              <w:rPr>
                <w:lang w:val="en-GB"/>
              </w:rPr>
              <w:t>: +45 43 66 64 62</w:t>
            </w:r>
          </w:p>
          <w:p w14:paraId="6B4AECF3" w14:textId="77777777" w:rsidR="00910E89" w:rsidRPr="00B213EB" w:rsidRDefault="00910E89" w:rsidP="001A1A96">
            <w:pPr>
              <w:pStyle w:val="A-TableText"/>
              <w:tabs>
                <w:tab w:val="left" w:pos="-720"/>
                <w:tab w:val="left" w:pos="567"/>
              </w:tabs>
              <w:suppressAutoHyphens/>
              <w:spacing w:before="0" w:after="0"/>
              <w:rPr>
                <w:noProof/>
                <w:lang w:val="en-GB"/>
              </w:rPr>
            </w:pPr>
          </w:p>
        </w:tc>
        <w:tc>
          <w:tcPr>
            <w:tcW w:w="4110" w:type="dxa"/>
            <w:vAlign w:val="center"/>
          </w:tcPr>
          <w:p w14:paraId="6B4AECF4" w14:textId="77777777" w:rsidR="00910E89" w:rsidRPr="00B213EB" w:rsidRDefault="000B1220" w:rsidP="001A1A96">
            <w:pPr>
              <w:tabs>
                <w:tab w:val="left" w:pos="-720"/>
                <w:tab w:val="left" w:pos="4536"/>
              </w:tabs>
              <w:suppressAutoHyphens/>
              <w:spacing w:line="240" w:lineRule="auto"/>
              <w:rPr>
                <w:b/>
                <w:noProof/>
                <w:lang w:val="en-GB"/>
              </w:rPr>
            </w:pPr>
            <w:r w:rsidRPr="00B213EB">
              <w:rPr>
                <w:b/>
                <w:lang w:val="en-GB"/>
              </w:rPr>
              <w:t>Malta</w:t>
            </w:r>
          </w:p>
          <w:p w14:paraId="6B4AECF5" w14:textId="77777777" w:rsidR="00910E89" w:rsidRPr="00B213EB" w:rsidRDefault="000B1220" w:rsidP="001A1A96">
            <w:pPr>
              <w:spacing w:line="240" w:lineRule="auto"/>
              <w:rPr>
                <w:noProof/>
                <w:lang w:val="en-GB"/>
              </w:rPr>
            </w:pPr>
            <w:r w:rsidRPr="00B213EB">
              <w:rPr>
                <w:lang w:val="en-GB"/>
              </w:rPr>
              <w:t>Associated Drug Co. Ltd</w:t>
            </w:r>
          </w:p>
          <w:p w14:paraId="6B4AECF6" w14:textId="77777777" w:rsidR="00910E89" w:rsidRPr="00B213EB" w:rsidRDefault="000B1220" w:rsidP="001A1A96">
            <w:pPr>
              <w:pStyle w:val="A-TableText"/>
              <w:tabs>
                <w:tab w:val="left" w:pos="567"/>
              </w:tabs>
              <w:spacing w:before="0" w:after="0"/>
              <w:rPr>
                <w:noProof/>
                <w:lang w:val="en-GB"/>
              </w:rPr>
            </w:pPr>
            <w:r w:rsidRPr="00B213EB">
              <w:rPr>
                <w:lang w:val="en-GB"/>
              </w:rPr>
              <w:t>Tel: +356 2277 8000</w:t>
            </w:r>
          </w:p>
          <w:p w14:paraId="6B4AECF7" w14:textId="77777777" w:rsidR="00910E89" w:rsidRPr="00B213EB" w:rsidRDefault="00910E89" w:rsidP="001A1A96">
            <w:pPr>
              <w:pStyle w:val="A-TableText"/>
              <w:tabs>
                <w:tab w:val="left" w:pos="567"/>
              </w:tabs>
              <w:spacing w:before="0" w:after="0"/>
              <w:rPr>
                <w:strike/>
                <w:noProof/>
                <w:lang w:val="en-GB"/>
              </w:rPr>
            </w:pPr>
          </w:p>
        </w:tc>
      </w:tr>
      <w:tr w:rsidR="00CD1928" w:rsidRPr="008943E9" w14:paraId="6B4AED01" w14:textId="77777777" w:rsidTr="00BE149F">
        <w:tc>
          <w:tcPr>
            <w:tcW w:w="4109" w:type="dxa"/>
            <w:vAlign w:val="center"/>
          </w:tcPr>
          <w:p w14:paraId="6B4AECF9" w14:textId="77777777" w:rsidR="00910E89" w:rsidRPr="008943E9" w:rsidRDefault="000B1220" w:rsidP="001A1A96">
            <w:pPr>
              <w:spacing w:line="240" w:lineRule="auto"/>
              <w:rPr>
                <w:noProof/>
              </w:rPr>
            </w:pPr>
            <w:r w:rsidRPr="008943E9">
              <w:rPr>
                <w:b/>
              </w:rPr>
              <w:t>Deutschland</w:t>
            </w:r>
          </w:p>
          <w:p w14:paraId="6B4AECFA" w14:textId="77777777" w:rsidR="00910E89" w:rsidRPr="008943E9" w:rsidRDefault="000B1220" w:rsidP="001A1A96">
            <w:pPr>
              <w:spacing w:line="240" w:lineRule="auto"/>
              <w:rPr>
                <w:noProof/>
              </w:rPr>
            </w:pPr>
            <w:r w:rsidRPr="008943E9">
              <w:t>AstraZeneca GmbH</w:t>
            </w:r>
          </w:p>
          <w:p w14:paraId="6B4AECFB" w14:textId="77777777" w:rsidR="00910E89" w:rsidRPr="008943E9" w:rsidRDefault="000B1220" w:rsidP="001A1A96">
            <w:pPr>
              <w:spacing w:line="240" w:lineRule="auto"/>
              <w:rPr>
                <w:noProof/>
              </w:rPr>
            </w:pPr>
            <w:r w:rsidRPr="008943E9">
              <w:t>Tel: +49 40 809034100</w:t>
            </w:r>
          </w:p>
          <w:p w14:paraId="6B4AECFC" w14:textId="77777777" w:rsidR="00910E89" w:rsidRPr="008943E9" w:rsidRDefault="00910E89" w:rsidP="001A1A96">
            <w:pPr>
              <w:pStyle w:val="A-TableText"/>
              <w:tabs>
                <w:tab w:val="left" w:pos="-720"/>
                <w:tab w:val="left" w:pos="567"/>
              </w:tabs>
              <w:suppressAutoHyphens/>
              <w:spacing w:before="0" w:after="0"/>
              <w:rPr>
                <w:noProof/>
              </w:rPr>
            </w:pPr>
          </w:p>
        </w:tc>
        <w:tc>
          <w:tcPr>
            <w:tcW w:w="4110" w:type="dxa"/>
            <w:vAlign w:val="center"/>
          </w:tcPr>
          <w:p w14:paraId="6B4AECFD" w14:textId="77777777" w:rsidR="00910E89" w:rsidRPr="008943E9" w:rsidRDefault="000B1220" w:rsidP="001A1A96">
            <w:pPr>
              <w:suppressAutoHyphens/>
              <w:spacing w:line="240" w:lineRule="auto"/>
              <w:rPr>
                <w:noProof/>
              </w:rPr>
            </w:pPr>
            <w:r w:rsidRPr="008943E9">
              <w:rPr>
                <w:b/>
              </w:rPr>
              <w:t>Nederland</w:t>
            </w:r>
          </w:p>
          <w:p w14:paraId="6B4AECFE" w14:textId="77777777" w:rsidR="00910E89" w:rsidRPr="008943E9" w:rsidRDefault="000B1220" w:rsidP="001A1A96">
            <w:pPr>
              <w:spacing w:line="240" w:lineRule="auto"/>
              <w:rPr>
                <w:iCs/>
                <w:noProof/>
              </w:rPr>
            </w:pPr>
            <w:r w:rsidRPr="008943E9">
              <w:t>AstraZeneca BV</w:t>
            </w:r>
          </w:p>
          <w:p w14:paraId="6B4AECFF" w14:textId="1223B29C" w:rsidR="00910E89" w:rsidRPr="008943E9" w:rsidRDefault="000B1220" w:rsidP="001A1A96">
            <w:pPr>
              <w:spacing w:line="240" w:lineRule="auto"/>
              <w:rPr>
                <w:noProof/>
              </w:rPr>
            </w:pPr>
            <w:r w:rsidRPr="008943E9">
              <w:t xml:space="preserve">Tel: </w:t>
            </w:r>
            <w:r w:rsidR="00014C0C" w:rsidRPr="00CB3B07">
              <w:rPr>
                <w:noProof/>
                <w:lang w:val="de-DE"/>
              </w:rPr>
              <w:t>+31 85 808 9900</w:t>
            </w:r>
          </w:p>
          <w:p w14:paraId="6B4AED00" w14:textId="77777777" w:rsidR="00910E89" w:rsidRPr="008943E9" w:rsidRDefault="000B1220" w:rsidP="001A1A96">
            <w:pPr>
              <w:spacing w:line="240" w:lineRule="auto"/>
              <w:rPr>
                <w:strike/>
                <w:noProof/>
              </w:rPr>
            </w:pPr>
            <w:r w:rsidRPr="008943E9">
              <w:t xml:space="preserve"> </w:t>
            </w:r>
          </w:p>
        </w:tc>
      </w:tr>
      <w:tr w:rsidR="00CD1928" w:rsidRPr="008943E9" w14:paraId="6B4AED0A" w14:textId="77777777" w:rsidTr="00BE149F">
        <w:tc>
          <w:tcPr>
            <w:tcW w:w="4109" w:type="dxa"/>
            <w:vAlign w:val="center"/>
          </w:tcPr>
          <w:p w14:paraId="6B4AED02" w14:textId="77777777" w:rsidR="00910E89" w:rsidRPr="008943E9" w:rsidRDefault="000B1220" w:rsidP="001A1A96">
            <w:pPr>
              <w:tabs>
                <w:tab w:val="left" w:pos="-720"/>
              </w:tabs>
              <w:suppressAutoHyphens/>
              <w:spacing w:line="240" w:lineRule="auto"/>
              <w:rPr>
                <w:b/>
                <w:bCs/>
                <w:noProof/>
              </w:rPr>
            </w:pPr>
            <w:r w:rsidRPr="008943E9">
              <w:rPr>
                <w:b/>
              </w:rPr>
              <w:t>Eesti</w:t>
            </w:r>
          </w:p>
          <w:p w14:paraId="6B4AED03" w14:textId="77777777" w:rsidR="00910E89" w:rsidRPr="008943E9" w:rsidRDefault="000B1220" w:rsidP="001A1A96">
            <w:pPr>
              <w:tabs>
                <w:tab w:val="left" w:pos="-720"/>
              </w:tabs>
              <w:suppressAutoHyphens/>
              <w:spacing w:line="240" w:lineRule="auto"/>
              <w:rPr>
                <w:noProof/>
              </w:rPr>
            </w:pPr>
            <w:r w:rsidRPr="008943E9">
              <w:t xml:space="preserve">AstraZeneca </w:t>
            </w:r>
          </w:p>
          <w:p w14:paraId="6B4AED04" w14:textId="77777777" w:rsidR="00910E89" w:rsidRPr="008943E9" w:rsidRDefault="000B1220" w:rsidP="001A1A96">
            <w:pPr>
              <w:tabs>
                <w:tab w:val="left" w:pos="-720"/>
              </w:tabs>
              <w:suppressAutoHyphens/>
              <w:spacing w:line="240" w:lineRule="auto"/>
              <w:rPr>
                <w:noProof/>
              </w:rPr>
            </w:pPr>
            <w:r w:rsidRPr="008943E9">
              <w:t>Tel: +372 6549 600</w:t>
            </w:r>
          </w:p>
          <w:p w14:paraId="6B4AED05" w14:textId="77777777" w:rsidR="00910E89" w:rsidRPr="008943E9" w:rsidRDefault="00910E89" w:rsidP="001A1A96">
            <w:pPr>
              <w:pStyle w:val="A-TableText"/>
              <w:tabs>
                <w:tab w:val="left" w:pos="-720"/>
                <w:tab w:val="left" w:pos="567"/>
              </w:tabs>
              <w:suppressAutoHyphens/>
              <w:spacing w:before="0" w:after="0"/>
              <w:rPr>
                <w:noProof/>
              </w:rPr>
            </w:pPr>
          </w:p>
        </w:tc>
        <w:tc>
          <w:tcPr>
            <w:tcW w:w="4110" w:type="dxa"/>
            <w:vAlign w:val="center"/>
          </w:tcPr>
          <w:p w14:paraId="6B4AED06" w14:textId="77777777" w:rsidR="00910E89" w:rsidRPr="008943E9" w:rsidRDefault="000B1220" w:rsidP="001A1A96">
            <w:pPr>
              <w:spacing w:line="240" w:lineRule="auto"/>
              <w:rPr>
                <w:noProof/>
              </w:rPr>
            </w:pPr>
            <w:r w:rsidRPr="008943E9">
              <w:rPr>
                <w:b/>
              </w:rPr>
              <w:t>Norge</w:t>
            </w:r>
          </w:p>
          <w:p w14:paraId="6B4AED07" w14:textId="77777777" w:rsidR="00910E89" w:rsidRPr="008943E9" w:rsidRDefault="000B1220" w:rsidP="001A1A96">
            <w:pPr>
              <w:spacing w:line="240" w:lineRule="auto"/>
              <w:rPr>
                <w:noProof/>
              </w:rPr>
            </w:pPr>
            <w:r w:rsidRPr="008943E9">
              <w:t>AstraZeneca AS</w:t>
            </w:r>
          </w:p>
          <w:p w14:paraId="6B4AED08" w14:textId="77777777" w:rsidR="00910E89" w:rsidRPr="008943E9" w:rsidRDefault="000B1220" w:rsidP="001A1A96">
            <w:pPr>
              <w:spacing w:line="240" w:lineRule="auto"/>
              <w:rPr>
                <w:noProof/>
              </w:rPr>
            </w:pPr>
            <w:r w:rsidRPr="008943E9">
              <w:t>Tlf: +47 21 00 64 00</w:t>
            </w:r>
          </w:p>
          <w:p w14:paraId="6B4AED09" w14:textId="77777777" w:rsidR="00910E89" w:rsidRPr="008943E9" w:rsidRDefault="00910E89" w:rsidP="001A1A96">
            <w:pPr>
              <w:pStyle w:val="A-TableText"/>
              <w:tabs>
                <w:tab w:val="left" w:pos="-720"/>
                <w:tab w:val="left" w:pos="567"/>
              </w:tabs>
              <w:suppressAutoHyphens/>
              <w:spacing w:before="0" w:after="0"/>
              <w:rPr>
                <w:strike/>
                <w:noProof/>
              </w:rPr>
            </w:pPr>
          </w:p>
        </w:tc>
      </w:tr>
      <w:tr w:rsidR="00CD1928" w:rsidRPr="00616063" w14:paraId="6B4AED13" w14:textId="77777777" w:rsidTr="00BE149F">
        <w:tc>
          <w:tcPr>
            <w:tcW w:w="4109" w:type="dxa"/>
            <w:vAlign w:val="center"/>
          </w:tcPr>
          <w:p w14:paraId="6B4AED0B" w14:textId="77777777" w:rsidR="00910E89" w:rsidRPr="008943E9" w:rsidRDefault="000B1220" w:rsidP="001A1A96">
            <w:pPr>
              <w:spacing w:line="240" w:lineRule="auto"/>
              <w:rPr>
                <w:noProof/>
              </w:rPr>
            </w:pPr>
            <w:r w:rsidRPr="008943E9">
              <w:rPr>
                <w:b/>
              </w:rPr>
              <w:t>Ελλάδα</w:t>
            </w:r>
          </w:p>
          <w:p w14:paraId="6B4AED0C" w14:textId="77777777" w:rsidR="00910E89" w:rsidRPr="008943E9" w:rsidRDefault="000B1220" w:rsidP="001A1A96">
            <w:pPr>
              <w:spacing w:line="240" w:lineRule="auto"/>
              <w:rPr>
                <w:noProof/>
              </w:rPr>
            </w:pPr>
            <w:r w:rsidRPr="008943E9">
              <w:t>AstraZeneca A.E.</w:t>
            </w:r>
          </w:p>
          <w:p w14:paraId="6B4AED0D" w14:textId="77777777" w:rsidR="00910E89" w:rsidRPr="008943E9" w:rsidRDefault="000B1220" w:rsidP="001A1A96">
            <w:pPr>
              <w:spacing w:line="240" w:lineRule="auto"/>
              <w:rPr>
                <w:noProof/>
              </w:rPr>
            </w:pPr>
            <w:r w:rsidRPr="008943E9">
              <w:t>Τηλ: +30 210 6871500</w:t>
            </w:r>
          </w:p>
          <w:p w14:paraId="6B4AED0E" w14:textId="77777777" w:rsidR="00910E89" w:rsidRPr="008943E9" w:rsidRDefault="00910E89" w:rsidP="001A1A96">
            <w:pPr>
              <w:tabs>
                <w:tab w:val="left" w:pos="-720"/>
              </w:tabs>
              <w:suppressAutoHyphens/>
              <w:spacing w:line="240" w:lineRule="auto"/>
              <w:rPr>
                <w:noProof/>
              </w:rPr>
            </w:pPr>
          </w:p>
        </w:tc>
        <w:tc>
          <w:tcPr>
            <w:tcW w:w="4110" w:type="dxa"/>
            <w:vAlign w:val="center"/>
          </w:tcPr>
          <w:p w14:paraId="6B4AED0F" w14:textId="77777777" w:rsidR="00910E89" w:rsidRPr="00934231" w:rsidRDefault="000B1220" w:rsidP="001A1A96">
            <w:pPr>
              <w:spacing w:line="240" w:lineRule="auto"/>
              <w:rPr>
                <w:noProof/>
                <w:lang w:val="de-DE"/>
              </w:rPr>
            </w:pPr>
            <w:r w:rsidRPr="00934231">
              <w:rPr>
                <w:b/>
                <w:lang w:val="de-DE"/>
              </w:rPr>
              <w:t>Österreich</w:t>
            </w:r>
          </w:p>
          <w:p w14:paraId="6B4AED10" w14:textId="77777777" w:rsidR="00910E89" w:rsidRPr="00934231" w:rsidRDefault="000B1220" w:rsidP="001A1A96">
            <w:pPr>
              <w:spacing w:line="240" w:lineRule="auto"/>
              <w:rPr>
                <w:noProof/>
                <w:lang w:val="de-DE"/>
              </w:rPr>
            </w:pPr>
            <w:r w:rsidRPr="00934231">
              <w:rPr>
                <w:lang w:val="de-DE"/>
              </w:rPr>
              <w:t>AstraZeneca Österreich GmbH</w:t>
            </w:r>
          </w:p>
          <w:p w14:paraId="6B4AED11" w14:textId="77777777" w:rsidR="00910E89" w:rsidRPr="00934231" w:rsidRDefault="000B1220" w:rsidP="001A1A96">
            <w:pPr>
              <w:spacing w:line="240" w:lineRule="auto"/>
              <w:rPr>
                <w:noProof/>
                <w:lang w:val="de-DE"/>
              </w:rPr>
            </w:pPr>
            <w:r w:rsidRPr="00934231">
              <w:rPr>
                <w:lang w:val="de-DE"/>
              </w:rPr>
              <w:t>Tel: +43 1 711 31 0</w:t>
            </w:r>
          </w:p>
          <w:p w14:paraId="6B4AED12" w14:textId="77777777" w:rsidR="00910E89" w:rsidRPr="00934231" w:rsidRDefault="00910E89" w:rsidP="001A1A96">
            <w:pPr>
              <w:pStyle w:val="A-TableText"/>
              <w:tabs>
                <w:tab w:val="left" w:pos="567"/>
              </w:tabs>
              <w:spacing w:before="0" w:after="0"/>
              <w:rPr>
                <w:strike/>
                <w:noProof/>
                <w:lang w:val="de-DE"/>
              </w:rPr>
            </w:pPr>
          </w:p>
        </w:tc>
      </w:tr>
      <w:tr w:rsidR="00CD1928" w:rsidRPr="008943E9" w14:paraId="6B4AED1C" w14:textId="77777777" w:rsidTr="00BE149F">
        <w:tc>
          <w:tcPr>
            <w:tcW w:w="4109" w:type="dxa"/>
            <w:vAlign w:val="center"/>
          </w:tcPr>
          <w:p w14:paraId="6B4AED14" w14:textId="77777777" w:rsidR="00910E89" w:rsidRPr="00934231" w:rsidRDefault="000B1220" w:rsidP="001A1A96">
            <w:pPr>
              <w:tabs>
                <w:tab w:val="left" w:pos="-720"/>
                <w:tab w:val="left" w:pos="4536"/>
              </w:tabs>
              <w:suppressAutoHyphens/>
              <w:spacing w:line="240" w:lineRule="auto"/>
              <w:rPr>
                <w:b/>
                <w:noProof/>
                <w:lang w:val="de-DE"/>
              </w:rPr>
            </w:pPr>
            <w:r w:rsidRPr="00934231">
              <w:rPr>
                <w:b/>
                <w:lang w:val="de-DE"/>
              </w:rPr>
              <w:t>España</w:t>
            </w:r>
          </w:p>
          <w:p w14:paraId="6B4AED15" w14:textId="77777777" w:rsidR="00910E89" w:rsidRPr="00934231" w:rsidRDefault="000B1220" w:rsidP="001A1A96">
            <w:pPr>
              <w:spacing w:line="240" w:lineRule="auto"/>
              <w:rPr>
                <w:noProof/>
                <w:lang w:val="de-DE"/>
              </w:rPr>
            </w:pPr>
            <w:r w:rsidRPr="00934231">
              <w:rPr>
                <w:lang w:val="de-DE"/>
              </w:rPr>
              <w:t>AstraZeneca Farmacéutica Spain, S.A.</w:t>
            </w:r>
          </w:p>
          <w:p w14:paraId="6B4AED16" w14:textId="77777777" w:rsidR="00910E89" w:rsidRPr="008943E9" w:rsidRDefault="000B1220" w:rsidP="001A1A96">
            <w:pPr>
              <w:spacing w:line="240" w:lineRule="auto"/>
              <w:rPr>
                <w:noProof/>
              </w:rPr>
            </w:pPr>
            <w:r w:rsidRPr="008943E9">
              <w:t>Tel: +34 91 301 91 00</w:t>
            </w:r>
          </w:p>
          <w:p w14:paraId="6B4AED17" w14:textId="77777777" w:rsidR="00910E89" w:rsidRPr="008943E9" w:rsidRDefault="00910E89" w:rsidP="001A1A96">
            <w:pPr>
              <w:tabs>
                <w:tab w:val="left" w:pos="-720"/>
              </w:tabs>
              <w:suppressAutoHyphens/>
              <w:spacing w:line="240" w:lineRule="auto"/>
              <w:rPr>
                <w:noProof/>
              </w:rPr>
            </w:pPr>
          </w:p>
        </w:tc>
        <w:tc>
          <w:tcPr>
            <w:tcW w:w="4110" w:type="dxa"/>
            <w:vAlign w:val="center"/>
          </w:tcPr>
          <w:p w14:paraId="6B4AED18" w14:textId="77777777" w:rsidR="00910E89" w:rsidRPr="00B213EB" w:rsidRDefault="000B1220" w:rsidP="001A1A96">
            <w:pPr>
              <w:tabs>
                <w:tab w:val="left" w:pos="-720"/>
                <w:tab w:val="left" w:pos="4536"/>
              </w:tabs>
              <w:suppressAutoHyphens/>
              <w:spacing w:line="240" w:lineRule="auto"/>
              <w:rPr>
                <w:b/>
                <w:bCs/>
                <w:i/>
                <w:iCs/>
                <w:noProof/>
                <w:szCs w:val="22"/>
                <w:lang w:val="sv-SE"/>
              </w:rPr>
            </w:pPr>
            <w:r w:rsidRPr="00B213EB">
              <w:rPr>
                <w:b/>
                <w:lang w:val="sv-SE"/>
              </w:rPr>
              <w:t>Polska</w:t>
            </w:r>
          </w:p>
          <w:p w14:paraId="6B4AED19" w14:textId="77777777" w:rsidR="00910E89" w:rsidRPr="00B213EB" w:rsidRDefault="000B1220" w:rsidP="001A1A96">
            <w:pPr>
              <w:spacing w:line="240" w:lineRule="auto"/>
              <w:rPr>
                <w:noProof/>
                <w:szCs w:val="22"/>
                <w:lang w:val="sv-SE"/>
              </w:rPr>
            </w:pPr>
            <w:r w:rsidRPr="00B213EB">
              <w:rPr>
                <w:lang w:val="sv-SE"/>
              </w:rPr>
              <w:t>AstraZeneca Pharma Poland Sp. z o.o.</w:t>
            </w:r>
          </w:p>
          <w:p w14:paraId="6B4AED1A" w14:textId="77777777" w:rsidR="00910E89" w:rsidRPr="008943E9" w:rsidRDefault="000B1220" w:rsidP="001A1A96">
            <w:pPr>
              <w:spacing w:line="240" w:lineRule="auto"/>
              <w:rPr>
                <w:noProof/>
                <w:szCs w:val="22"/>
              </w:rPr>
            </w:pPr>
            <w:r w:rsidRPr="008943E9">
              <w:t>Tel.: +48 22 245 73 00</w:t>
            </w:r>
          </w:p>
          <w:p w14:paraId="6B4AED1B" w14:textId="77777777" w:rsidR="00910E89" w:rsidRPr="008943E9" w:rsidRDefault="00910E89" w:rsidP="001A1A96">
            <w:pPr>
              <w:pStyle w:val="A-TableText"/>
              <w:tabs>
                <w:tab w:val="left" w:pos="-720"/>
                <w:tab w:val="left" w:pos="567"/>
              </w:tabs>
              <w:suppressAutoHyphens/>
              <w:spacing w:before="0" w:after="0"/>
              <w:rPr>
                <w:strike/>
                <w:noProof/>
              </w:rPr>
            </w:pPr>
          </w:p>
        </w:tc>
      </w:tr>
      <w:tr w:rsidR="00CD1928" w:rsidRPr="008943E9" w14:paraId="6B4AED25" w14:textId="77777777" w:rsidTr="00BE149F">
        <w:tc>
          <w:tcPr>
            <w:tcW w:w="4109" w:type="dxa"/>
            <w:vAlign w:val="center"/>
          </w:tcPr>
          <w:p w14:paraId="6B4AED1D" w14:textId="77777777" w:rsidR="00910E89" w:rsidRPr="008943E9" w:rsidRDefault="000B1220" w:rsidP="001A1A96">
            <w:pPr>
              <w:tabs>
                <w:tab w:val="left" w:pos="-720"/>
                <w:tab w:val="left" w:pos="4536"/>
              </w:tabs>
              <w:suppressAutoHyphens/>
              <w:spacing w:line="240" w:lineRule="auto"/>
              <w:rPr>
                <w:b/>
                <w:noProof/>
              </w:rPr>
            </w:pPr>
            <w:r w:rsidRPr="008943E9">
              <w:rPr>
                <w:b/>
              </w:rPr>
              <w:t>France</w:t>
            </w:r>
          </w:p>
          <w:p w14:paraId="6B4AED1E" w14:textId="77777777" w:rsidR="00910E89" w:rsidRPr="008943E9" w:rsidRDefault="000B1220" w:rsidP="001A1A96">
            <w:pPr>
              <w:spacing w:line="240" w:lineRule="auto"/>
              <w:rPr>
                <w:noProof/>
              </w:rPr>
            </w:pPr>
            <w:r w:rsidRPr="008943E9">
              <w:t>AstraZeneca</w:t>
            </w:r>
          </w:p>
          <w:p w14:paraId="6B4AED1F" w14:textId="77777777" w:rsidR="00910E89" w:rsidRPr="008943E9" w:rsidRDefault="000B1220" w:rsidP="001A1A96">
            <w:pPr>
              <w:spacing w:line="240" w:lineRule="auto"/>
              <w:rPr>
                <w:noProof/>
              </w:rPr>
            </w:pPr>
            <w:r w:rsidRPr="008943E9">
              <w:lastRenderedPageBreak/>
              <w:t>Tél: +33 1 41 29 40 00</w:t>
            </w:r>
          </w:p>
          <w:p w14:paraId="6B4AED20" w14:textId="77777777" w:rsidR="00910E89" w:rsidRPr="008943E9" w:rsidRDefault="00910E89" w:rsidP="001A1A96">
            <w:pPr>
              <w:pStyle w:val="A-TableText"/>
              <w:tabs>
                <w:tab w:val="left" w:pos="567"/>
              </w:tabs>
              <w:spacing w:before="0" w:after="0"/>
              <w:rPr>
                <w:b/>
                <w:noProof/>
              </w:rPr>
            </w:pPr>
          </w:p>
        </w:tc>
        <w:tc>
          <w:tcPr>
            <w:tcW w:w="4110" w:type="dxa"/>
            <w:vAlign w:val="center"/>
          </w:tcPr>
          <w:p w14:paraId="6B4AED21" w14:textId="77777777" w:rsidR="00910E89" w:rsidRPr="00B213EB" w:rsidRDefault="000B1220" w:rsidP="001A1A96">
            <w:pPr>
              <w:spacing w:line="240" w:lineRule="auto"/>
              <w:rPr>
                <w:noProof/>
                <w:lang w:val="en-GB"/>
              </w:rPr>
            </w:pPr>
            <w:r w:rsidRPr="00B213EB">
              <w:rPr>
                <w:b/>
                <w:lang w:val="en-GB"/>
              </w:rPr>
              <w:lastRenderedPageBreak/>
              <w:t>Portugal</w:t>
            </w:r>
          </w:p>
          <w:p w14:paraId="6B4AED22" w14:textId="77777777" w:rsidR="00910E89" w:rsidRPr="00B213EB" w:rsidRDefault="000B1220" w:rsidP="001A1A96">
            <w:pPr>
              <w:spacing w:line="240" w:lineRule="auto"/>
              <w:rPr>
                <w:noProof/>
                <w:lang w:val="en-GB"/>
              </w:rPr>
            </w:pPr>
            <w:r w:rsidRPr="00B213EB">
              <w:rPr>
                <w:lang w:val="en-GB"/>
              </w:rPr>
              <w:t xml:space="preserve">AstraZeneca </w:t>
            </w:r>
            <w:proofErr w:type="spellStart"/>
            <w:r w:rsidRPr="00B213EB">
              <w:rPr>
                <w:lang w:val="en-GB"/>
              </w:rPr>
              <w:t>Produtos</w:t>
            </w:r>
            <w:proofErr w:type="spellEnd"/>
            <w:r w:rsidRPr="00B213EB">
              <w:rPr>
                <w:lang w:val="en-GB"/>
              </w:rPr>
              <w:t xml:space="preserve"> </w:t>
            </w:r>
            <w:proofErr w:type="spellStart"/>
            <w:r w:rsidRPr="00B213EB">
              <w:rPr>
                <w:lang w:val="en-GB"/>
              </w:rPr>
              <w:t>Farmacêuticos</w:t>
            </w:r>
            <w:proofErr w:type="spellEnd"/>
            <w:r w:rsidRPr="00B213EB">
              <w:rPr>
                <w:lang w:val="en-GB"/>
              </w:rPr>
              <w:t xml:space="preserve">, </w:t>
            </w:r>
            <w:proofErr w:type="spellStart"/>
            <w:r w:rsidRPr="00B213EB">
              <w:rPr>
                <w:lang w:val="en-GB"/>
              </w:rPr>
              <w:t>Lda</w:t>
            </w:r>
            <w:proofErr w:type="spellEnd"/>
            <w:r w:rsidRPr="00B213EB">
              <w:rPr>
                <w:lang w:val="en-GB"/>
              </w:rPr>
              <w:t>.</w:t>
            </w:r>
          </w:p>
          <w:p w14:paraId="6B4AED23" w14:textId="77777777" w:rsidR="00910E89" w:rsidRPr="008943E9" w:rsidRDefault="000B1220" w:rsidP="001A1A96">
            <w:pPr>
              <w:spacing w:line="240" w:lineRule="auto"/>
              <w:rPr>
                <w:noProof/>
              </w:rPr>
            </w:pPr>
            <w:r w:rsidRPr="008943E9">
              <w:lastRenderedPageBreak/>
              <w:t>Tel: +351 21 434 61 00</w:t>
            </w:r>
          </w:p>
          <w:p w14:paraId="6B4AED24" w14:textId="77777777" w:rsidR="00910E89" w:rsidRPr="008943E9" w:rsidRDefault="00910E89" w:rsidP="001A1A96">
            <w:pPr>
              <w:pStyle w:val="A-TableText"/>
              <w:tabs>
                <w:tab w:val="left" w:pos="-720"/>
                <w:tab w:val="left" w:pos="567"/>
              </w:tabs>
              <w:suppressAutoHyphens/>
              <w:spacing w:before="0" w:after="0"/>
              <w:rPr>
                <w:strike/>
                <w:noProof/>
              </w:rPr>
            </w:pPr>
          </w:p>
        </w:tc>
      </w:tr>
      <w:tr w:rsidR="00CD1928" w:rsidRPr="008943E9" w14:paraId="6B4AED2E" w14:textId="77777777" w:rsidTr="00BE149F">
        <w:tc>
          <w:tcPr>
            <w:tcW w:w="4109" w:type="dxa"/>
            <w:vAlign w:val="center"/>
          </w:tcPr>
          <w:p w14:paraId="6B4AED26" w14:textId="77777777" w:rsidR="00910E89" w:rsidRPr="008943E9" w:rsidRDefault="000B1220" w:rsidP="009C4AD9">
            <w:pPr>
              <w:pStyle w:val="Default"/>
              <w:rPr>
                <w:rFonts w:ascii="Times New Roman" w:hAnsi="Times New Roman" w:cs="Times New Roman"/>
                <w:color w:val="auto"/>
                <w:sz w:val="22"/>
                <w:szCs w:val="22"/>
              </w:rPr>
            </w:pPr>
            <w:r w:rsidRPr="008943E9">
              <w:rPr>
                <w:rFonts w:ascii="Times New Roman" w:hAnsi="Times New Roman"/>
                <w:b/>
                <w:color w:val="auto"/>
                <w:sz w:val="22"/>
              </w:rPr>
              <w:lastRenderedPageBreak/>
              <w:t>Hrvatska</w:t>
            </w:r>
          </w:p>
          <w:p w14:paraId="6B4AED27" w14:textId="77777777" w:rsidR="00910E89" w:rsidRPr="008943E9" w:rsidRDefault="000B1220" w:rsidP="001A1A96">
            <w:pPr>
              <w:pStyle w:val="A-TableText"/>
              <w:keepNext/>
              <w:spacing w:before="0" w:after="0"/>
            </w:pPr>
            <w:r w:rsidRPr="008943E9">
              <w:t>AstraZeneca d.o.o.</w:t>
            </w:r>
          </w:p>
          <w:p w14:paraId="6B4AED28" w14:textId="77777777" w:rsidR="00910E89" w:rsidRPr="008943E9" w:rsidRDefault="000B1220" w:rsidP="001A1A96">
            <w:pPr>
              <w:keepNext/>
              <w:spacing w:line="240" w:lineRule="auto"/>
            </w:pPr>
            <w:r w:rsidRPr="008943E9">
              <w:t>Tel: +385 1 4628 000</w:t>
            </w:r>
          </w:p>
          <w:p w14:paraId="6B4AED29" w14:textId="77777777" w:rsidR="00910E89" w:rsidRPr="008943E9" w:rsidRDefault="00910E89" w:rsidP="001A1A96">
            <w:pPr>
              <w:keepNext/>
              <w:spacing w:line="240" w:lineRule="auto"/>
              <w:rPr>
                <w:noProof/>
              </w:rPr>
            </w:pPr>
          </w:p>
        </w:tc>
        <w:tc>
          <w:tcPr>
            <w:tcW w:w="4110" w:type="dxa"/>
            <w:vAlign w:val="center"/>
          </w:tcPr>
          <w:p w14:paraId="6B4AED2A" w14:textId="77777777" w:rsidR="00910E89" w:rsidRPr="008943E9" w:rsidRDefault="000B1220" w:rsidP="001A1A96">
            <w:pPr>
              <w:keepNext/>
              <w:tabs>
                <w:tab w:val="left" w:pos="-720"/>
                <w:tab w:val="left" w:pos="4536"/>
              </w:tabs>
              <w:suppressAutoHyphens/>
              <w:spacing w:line="240" w:lineRule="auto"/>
              <w:rPr>
                <w:b/>
                <w:noProof/>
                <w:szCs w:val="22"/>
              </w:rPr>
            </w:pPr>
            <w:r w:rsidRPr="008943E9">
              <w:rPr>
                <w:b/>
              </w:rPr>
              <w:t>România</w:t>
            </w:r>
          </w:p>
          <w:p w14:paraId="6B4AED2B" w14:textId="77777777" w:rsidR="00910E89" w:rsidRPr="008943E9" w:rsidRDefault="000B1220" w:rsidP="001A1A96">
            <w:pPr>
              <w:keepNext/>
              <w:tabs>
                <w:tab w:val="left" w:pos="-720"/>
                <w:tab w:val="left" w:pos="4536"/>
              </w:tabs>
              <w:suppressAutoHyphens/>
              <w:spacing w:line="240" w:lineRule="auto"/>
              <w:rPr>
                <w:noProof/>
                <w:szCs w:val="22"/>
              </w:rPr>
            </w:pPr>
            <w:r w:rsidRPr="008943E9">
              <w:t>AstraZeneca Pharma SRL</w:t>
            </w:r>
          </w:p>
          <w:p w14:paraId="6B4AED2C" w14:textId="77777777" w:rsidR="00910E89" w:rsidRPr="008943E9" w:rsidRDefault="000B1220" w:rsidP="001A1A96">
            <w:pPr>
              <w:keepNext/>
              <w:tabs>
                <w:tab w:val="left" w:pos="-720"/>
                <w:tab w:val="left" w:pos="4536"/>
              </w:tabs>
              <w:suppressAutoHyphens/>
              <w:spacing w:line="240" w:lineRule="auto"/>
              <w:rPr>
                <w:noProof/>
                <w:szCs w:val="22"/>
              </w:rPr>
            </w:pPr>
            <w:r w:rsidRPr="008943E9">
              <w:t>Tel: +40 21 317 60 41</w:t>
            </w:r>
          </w:p>
          <w:p w14:paraId="6B4AED2D" w14:textId="77777777" w:rsidR="00910E89" w:rsidRPr="008943E9" w:rsidRDefault="00910E89" w:rsidP="001A1A96">
            <w:pPr>
              <w:keepNext/>
              <w:tabs>
                <w:tab w:val="left" w:pos="-720"/>
              </w:tabs>
              <w:suppressAutoHyphens/>
              <w:spacing w:line="240" w:lineRule="auto"/>
              <w:rPr>
                <w:noProof/>
              </w:rPr>
            </w:pPr>
          </w:p>
        </w:tc>
      </w:tr>
      <w:tr w:rsidR="00CD1928" w:rsidRPr="00172BBE" w14:paraId="6B4AED37" w14:textId="77777777" w:rsidTr="00BE149F">
        <w:tc>
          <w:tcPr>
            <w:tcW w:w="4109" w:type="dxa"/>
            <w:vAlign w:val="center"/>
          </w:tcPr>
          <w:p w14:paraId="6B4AED2F" w14:textId="77777777" w:rsidR="00910E89" w:rsidRPr="00B213EB" w:rsidRDefault="000B1220" w:rsidP="001A1A96">
            <w:pPr>
              <w:spacing w:line="240" w:lineRule="auto"/>
              <w:rPr>
                <w:noProof/>
                <w:lang w:val="en-GB"/>
              </w:rPr>
            </w:pPr>
            <w:r w:rsidRPr="00B213EB">
              <w:rPr>
                <w:lang w:val="en-GB"/>
              </w:rPr>
              <w:br w:type="page"/>
            </w:r>
            <w:r w:rsidRPr="00B213EB">
              <w:rPr>
                <w:b/>
                <w:lang w:val="en-GB"/>
              </w:rPr>
              <w:t>Ireland</w:t>
            </w:r>
          </w:p>
          <w:p w14:paraId="6B4AED30" w14:textId="77777777" w:rsidR="00910E89" w:rsidRPr="00B213EB" w:rsidRDefault="000B1220" w:rsidP="001A1A96">
            <w:pPr>
              <w:spacing w:line="240" w:lineRule="auto"/>
              <w:rPr>
                <w:noProof/>
                <w:lang w:val="en-GB"/>
              </w:rPr>
            </w:pPr>
            <w:r w:rsidRPr="00B213EB">
              <w:rPr>
                <w:lang w:val="en-GB"/>
              </w:rPr>
              <w:t>AstraZeneca Pharmaceuticals (Ireland) DAC</w:t>
            </w:r>
          </w:p>
          <w:p w14:paraId="6B4AED31" w14:textId="77777777" w:rsidR="00910E89" w:rsidRPr="00B213EB" w:rsidRDefault="000B1220" w:rsidP="001A1A96">
            <w:pPr>
              <w:spacing w:line="240" w:lineRule="auto"/>
              <w:rPr>
                <w:noProof/>
                <w:lang w:val="en-GB"/>
              </w:rPr>
            </w:pPr>
            <w:r w:rsidRPr="00B213EB">
              <w:rPr>
                <w:lang w:val="en-GB"/>
              </w:rPr>
              <w:t>Tel: +353 1609 7100</w:t>
            </w:r>
          </w:p>
          <w:p w14:paraId="6B4AED32" w14:textId="77777777" w:rsidR="00910E89" w:rsidRPr="00B213EB" w:rsidRDefault="00910E89" w:rsidP="001A1A96">
            <w:pPr>
              <w:pStyle w:val="A-TableText"/>
              <w:tabs>
                <w:tab w:val="left" w:pos="-720"/>
                <w:tab w:val="left" w:pos="567"/>
              </w:tabs>
              <w:suppressAutoHyphens/>
              <w:spacing w:before="0" w:after="0"/>
              <w:rPr>
                <w:noProof/>
                <w:lang w:val="en-GB"/>
              </w:rPr>
            </w:pPr>
          </w:p>
        </w:tc>
        <w:tc>
          <w:tcPr>
            <w:tcW w:w="4110" w:type="dxa"/>
            <w:vAlign w:val="center"/>
          </w:tcPr>
          <w:p w14:paraId="6B4AED33" w14:textId="77777777" w:rsidR="00910E89" w:rsidRPr="00B213EB" w:rsidRDefault="000B1220" w:rsidP="001A1A96">
            <w:pPr>
              <w:spacing w:line="240" w:lineRule="auto"/>
              <w:rPr>
                <w:noProof/>
                <w:lang w:val="en-GB"/>
              </w:rPr>
            </w:pPr>
            <w:r w:rsidRPr="00B213EB">
              <w:rPr>
                <w:b/>
                <w:lang w:val="en-GB"/>
              </w:rPr>
              <w:t>Slovenija</w:t>
            </w:r>
          </w:p>
          <w:p w14:paraId="6B4AED34" w14:textId="77777777" w:rsidR="00910E89" w:rsidRPr="00B213EB" w:rsidRDefault="000B1220" w:rsidP="001A1A96">
            <w:pPr>
              <w:spacing w:line="240" w:lineRule="auto"/>
              <w:rPr>
                <w:noProof/>
                <w:lang w:val="en-GB"/>
              </w:rPr>
            </w:pPr>
            <w:r w:rsidRPr="00B213EB">
              <w:rPr>
                <w:lang w:val="en-GB"/>
              </w:rPr>
              <w:t>AstraZeneca UK Limited</w:t>
            </w:r>
          </w:p>
          <w:p w14:paraId="6B4AED35" w14:textId="77777777" w:rsidR="00910E89" w:rsidRPr="00B213EB" w:rsidRDefault="000B1220" w:rsidP="001A1A96">
            <w:pPr>
              <w:spacing w:line="240" w:lineRule="auto"/>
              <w:rPr>
                <w:noProof/>
                <w:lang w:val="en-GB"/>
              </w:rPr>
            </w:pPr>
            <w:r w:rsidRPr="00B213EB">
              <w:rPr>
                <w:lang w:val="en-GB"/>
              </w:rPr>
              <w:t>Tel: +386 1 51 35 600</w:t>
            </w:r>
          </w:p>
          <w:p w14:paraId="6B4AED36" w14:textId="77777777" w:rsidR="00910E89" w:rsidRPr="00B213EB" w:rsidRDefault="00910E89" w:rsidP="001A1A96">
            <w:pPr>
              <w:pStyle w:val="A-TableText"/>
              <w:tabs>
                <w:tab w:val="left" w:pos="-720"/>
                <w:tab w:val="left" w:pos="567"/>
              </w:tabs>
              <w:suppressAutoHyphens/>
              <w:spacing w:before="0" w:after="0"/>
              <w:rPr>
                <w:strike/>
                <w:noProof/>
                <w:lang w:val="en-GB"/>
              </w:rPr>
            </w:pPr>
          </w:p>
        </w:tc>
      </w:tr>
      <w:tr w:rsidR="00CD1928" w:rsidRPr="008943E9" w14:paraId="6B4AED40" w14:textId="77777777" w:rsidTr="00BE149F">
        <w:tc>
          <w:tcPr>
            <w:tcW w:w="4109" w:type="dxa"/>
            <w:vAlign w:val="center"/>
          </w:tcPr>
          <w:p w14:paraId="6B4AED38" w14:textId="77777777" w:rsidR="00910E89" w:rsidRPr="008943E9" w:rsidRDefault="000B1220" w:rsidP="001A1A96">
            <w:pPr>
              <w:spacing w:line="240" w:lineRule="auto"/>
              <w:rPr>
                <w:b/>
                <w:noProof/>
              </w:rPr>
            </w:pPr>
            <w:r w:rsidRPr="008943E9">
              <w:rPr>
                <w:b/>
              </w:rPr>
              <w:t>Ísland</w:t>
            </w:r>
          </w:p>
          <w:p w14:paraId="6B4AED39" w14:textId="77777777" w:rsidR="00910E89" w:rsidRPr="008943E9" w:rsidRDefault="000B1220" w:rsidP="001A1A96">
            <w:pPr>
              <w:spacing w:line="240" w:lineRule="auto"/>
              <w:rPr>
                <w:noProof/>
              </w:rPr>
            </w:pPr>
            <w:r w:rsidRPr="008943E9">
              <w:t>Vistor hf.</w:t>
            </w:r>
          </w:p>
          <w:p w14:paraId="6B4AED3A" w14:textId="77777777" w:rsidR="00910E89" w:rsidRPr="008943E9" w:rsidRDefault="000B1220" w:rsidP="001A1A96">
            <w:pPr>
              <w:tabs>
                <w:tab w:val="left" w:pos="-720"/>
              </w:tabs>
              <w:suppressAutoHyphens/>
              <w:spacing w:line="240" w:lineRule="auto"/>
              <w:rPr>
                <w:noProof/>
              </w:rPr>
            </w:pPr>
            <w:r w:rsidRPr="008943E9">
              <w:t>Sími: +354 535 7000</w:t>
            </w:r>
          </w:p>
          <w:p w14:paraId="6B4AED3B" w14:textId="77777777" w:rsidR="00910E89" w:rsidRPr="008943E9" w:rsidRDefault="00910E89" w:rsidP="001A1A96">
            <w:pPr>
              <w:tabs>
                <w:tab w:val="left" w:pos="-720"/>
              </w:tabs>
              <w:suppressAutoHyphens/>
              <w:spacing w:line="240" w:lineRule="auto"/>
              <w:rPr>
                <w:noProof/>
              </w:rPr>
            </w:pPr>
          </w:p>
        </w:tc>
        <w:tc>
          <w:tcPr>
            <w:tcW w:w="4110" w:type="dxa"/>
            <w:vAlign w:val="center"/>
          </w:tcPr>
          <w:p w14:paraId="6B4AED3C" w14:textId="77777777" w:rsidR="00910E89" w:rsidRPr="008943E9" w:rsidRDefault="000B1220" w:rsidP="001A1A96">
            <w:pPr>
              <w:tabs>
                <w:tab w:val="left" w:pos="-720"/>
              </w:tabs>
              <w:suppressAutoHyphens/>
              <w:spacing w:line="240" w:lineRule="auto"/>
              <w:rPr>
                <w:b/>
                <w:noProof/>
                <w:szCs w:val="22"/>
              </w:rPr>
            </w:pPr>
            <w:r w:rsidRPr="008943E9">
              <w:rPr>
                <w:b/>
              </w:rPr>
              <w:t>Slovenská republika</w:t>
            </w:r>
          </w:p>
          <w:p w14:paraId="6B4AED3D" w14:textId="77777777" w:rsidR="00910E89" w:rsidRPr="008943E9" w:rsidRDefault="000B1220" w:rsidP="001A1A96">
            <w:pPr>
              <w:spacing w:line="240" w:lineRule="auto"/>
              <w:rPr>
                <w:noProof/>
                <w:szCs w:val="22"/>
              </w:rPr>
            </w:pPr>
            <w:r w:rsidRPr="008943E9">
              <w:t>AstraZeneca AB, o.z.</w:t>
            </w:r>
          </w:p>
          <w:p w14:paraId="6B4AED3E" w14:textId="77777777" w:rsidR="00910E89" w:rsidRPr="008943E9" w:rsidRDefault="000B1220" w:rsidP="001A1A96">
            <w:pPr>
              <w:spacing w:line="240" w:lineRule="auto"/>
              <w:rPr>
                <w:noProof/>
                <w:szCs w:val="22"/>
              </w:rPr>
            </w:pPr>
            <w:r w:rsidRPr="008943E9">
              <w:t xml:space="preserve">Tel: +421 2 5737 7777 </w:t>
            </w:r>
          </w:p>
          <w:p w14:paraId="6B4AED3F" w14:textId="77777777" w:rsidR="00910E89" w:rsidRPr="008943E9" w:rsidRDefault="00910E89" w:rsidP="001A1A96">
            <w:pPr>
              <w:pStyle w:val="A-TableText"/>
              <w:tabs>
                <w:tab w:val="left" w:pos="-720"/>
                <w:tab w:val="left" w:pos="567"/>
              </w:tabs>
              <w:suppressAutoHyphens/>
              <w:spacing w:before="0" w:after="0"/>
              <w:rPr>
                <w:noProof/>
                <w:szCs w:val="22"/>
              </w:rPr>
            </w:pPr>
          </w:p>
        </w:tc>
      </w:tr>
      <w:tr w:rsidR="00CD1928" w:rsidRPr="00172BBE" w14:paraId="6B4AED49" w14:textId="77777777" w:rsidTr="00BE149F">
        <w:tc>
          <w:tcPr>
            <w:tcW w:w="4109" w:type="dxa"/>
            <w:vAlign w:val="center"/>
          </w:tcPr>
          <w:p w14:paraId="6B4AED41" w14:textId="77777777" w:rsidR="00910E89" w:rsidRPr="008943E9" w:rsidRDefault="000B1220" w:rsidP="001A1A96">
            <w:pPr>
              <w:spacing w:line="240" w:lineRule="auto"/>
              <w:rPr>
                <w:noProof/>
                <w:szCs w:val="22"/>
              </w:rPr>
            </w:pPr>
            <w:r w:rsidRPr="008943E9">
              <w:rPr>
                <w:b/>
              </w:rPr>
              <w:t>Italia</w:t>
            </w:r>
          </w:p>
          <w:p w14:paraId="6B4AED42" w14:textId="77777777" w:rsidR="00910E89" w:rsidRPr="008943E9" w:rsidRDefault="000B1220" w:rsidP="001A1A96">
            <w:pPr>
              <w:spacing w:line="240" w:lineRule="auto"/>
              <w:rPr>
                <w:szCs w:val="22"/>
              </w:rPr>
            </w:pPr>
            <w:r w:rsidRPr="008943E9">
              <w:t>AstraZeneca S.p.A.</w:t>
            </w:r>
          </w:p>
          <w:p w14:paraId="6B4AED43" w14:textId="77777777" w:rsidR="00910E89" w:rsidRPr="008943E9" w:rsidRDefault="000B1220" w:rsidP="001A1A96">
            <w:pPr>
              <w:spacing w:line="240" w:lineRule="auto"/>
              <w:rPr>
                <w:szCs w:val="22"/>
              </w:rPr>
            </w:pPr>
            <w:r w:rsidRPr="008943E9">
              <w:t>Tel: +39 02 00704500</w:t>
            </w:r>
          </w:p>
          <w:p w14:paraId="6B4AED44" w14:textId="77777777" w:rsidR="00910E89" w:rsidRPr="008943E9" w:rsidRDefault="00910E89" w:rsidP="001A1A96">
            <w:pPr>
              <w:pStyle w:val="A-TableText"/>
              <w:tabs>
                <w:tab w:val="left" w:pos="567"/>
              </w:tabs>
              <w:spacing w:before="0" w:after="0"/>
              <w:rPr>
                <w:noProof/>
                <w:szCs w:val="22"/>
              </w:rPr>
            </w:pPr>
          </w:p>
        </w:tc>
        <w:tc>
          <w:tcPr>
            <w:tcW w:w="4110" w:type="dxa"/>
            <w:vAlign w:val="center"/>
          </w:tcPr>
          <w:p w14:paraId="6B4AED45" w14:textId="77777777" w:rsidR="00910E89" w:rsidRPr="0008141A" w:rsidRDefault="000B1220" w:rsidP="001A1A96">
            <w:pPr>
              <w:tabs>
                <w:tab w:val="left" w:pos="-720"/>
                <w:tab w:val="left" w:pos="4536"/>
              </w:tabs>
              <w:suppressAutoHyphens/>
              <w:spacing w:line="240" w:lineRule="auto"/>
              <w:rPr>
                <w:noProof/>
                <w:szCs w:val="22"/>
                <w:lang w:val="en-GB"/>
              </w:rPr>
            </w:pPr>
            <w:r w:rsidRPr="0008141A">
              <w:rPr>
                <w:b/>
                <w:lang w:val="en-GB"/>
              </w:rPr>
              <w:t>Suomi/Finland</w:t>
            </w:r>
          </w:p>
          <w:p w14:paraId="6B4AED46" w14:textId="77777777" w:rsidR="00910E89" w:rsidRPr="0008141A" w:rsidRDefault="000B1220" w:rsidP="001A1A96">
            <w:pPr>
              <w:spacing w:line="240" w:lineRule="auto"/>
              <w:rPr>
                <w:noProof/>
                <w:szCs w:val="22"/>
                <w:lang w:val="en-GB"/>
              </w:rPr>
            </w:pPr>
            <w:r w:rsidRPr="0008141A">
              <w:rPr>
                <w:lang w:val="en-GB"/>
              </w:rPr>
              <w:t>AstraZeneca Oy</w:t>
            </w:r>
          </w:p>
          <w:p w14:paraId="6B4AED47" w14:textId="77777777" w:rsidR="00910E89" w:rsidRPr="0008141A" w:rsidRDefault="000B1220" w:rsidP="001A1A96">
            <w:pPr>
              <w:spacing w:line="240" w:lineRule="auto"/>
              <w:rPr>
                <w:noProof/>
                <w:szCs w:val="22"/>
                <w:lang w:val="en-GB"/>
              </w:rPr>
            </w:pPr>
            <w:r w:rsidRPr="0008141A">
              <w:rPr>
                <w:lang w:val="en-GB"/>
              </w:rPr>
              <w:t>Puh/Tel: +358 10 23 010</w:t>
            </w:r>
          </w:p>
          <w:p w14:paraId="6B4AED48" w14:textId="77777777" w:rsidR="00910E89" w:rsidRPr="0008141A" w:rsidRDefault="00910E89" w:rsidP="001A1A96">
            <w:pPr>
              <w:tabs>
                <w:tab w:val="left" w:pos="-720"/>
              </w:tabs>
              <w:suppressAutoHyphens/>
              <w:spacing w:line="240" w:lineRule="auto"/>
              <w:rPr>
                <w:noProof/>
                <w:szCs w:val="22"/>
                <w:lang w:val="en-GB"/>
              </w:rPr>
            </w:pPr>
          </w:p>
        </w:tc>
      </w:tr>
      <w:tr w:rsidR="00CD1928" w:rsidRPr="008943E9" w14:paraId="6B4AED52" w14:textId="77777777" w:rsidTr="00BE149F">
        <w:tc>
          <w:tcPr>
            <w:tcW w:w="4109" w:type="dxa"/>
            <w:vAlign w:val="center"/>
          </w:tcPr>
          <w:p w14:paraId="6B4AED4A" w14:textId="77777777" w:rsidR="00910E89" w:rsidRPr="00164C4E" w:rsidRDefault="000B1220" w:rsidP="001A1A96">
            <w:pPr>
              <w:spacing w:line="240" w:lineRule="auto"/>
              <w:rPr>
                <w:b/>
                <w:noProof/>
                <w:szCs w:val="22"/>
                <w:lang w:val="en-GB"/>
                <w:rPrChange w:id="77" w:author="AZ_MJ" w:date="2025-05-26T17:19:00Z">
                  <w:rPr>
                    <w:b/>
                    <w:noProof/>
                    <w:szCs w:val="22"/>
                    <w:lang w:val="en-US"/>
                  </w:rPr>
                </w:rPrChange>
              </w:rPr>
            </w:pPr>
            <w:r w:rsidRPr="008943E9">
              <w:rPr>
                <w:b/>
              </w:rPr>
              <w:t>Κύπρος</w:t>
            </w:r>
          </w:p>
          <w:p w14:paraId="6B4AED4B" w14:textId="77777777" w:rsidR="00910E89" w:rsidRPr="00164C4E" w:rsidRDefault="000B1220" w:rsidP="001A1A96">
            <w:pPr>
              <w:spacing w:line="240" w:lineRule="auto"/>
              <w:rPr>
                <w:noProof/>
                <w:szCs w:val="22"/>
                <w:lang w:val="en-GB"/>
                <w:rPrChange w:id="78" w:author="AZ_MJ" w:date="2025-05-26T17:19:00Z">
                  <w:rPr>
                    <w:noProof/>
                    <w:szCs w:val="22"/>
                    <w:lang w:val="en-US"/>
                  </w:rPr>
                </w:rPrChange>
              </w:rPr>
            </w:pPr>
            <w:r w:rsidRPr="008943E9">
              <w:t>Αλέκτωρ</w:t>
            </w:r>
            <w:r w:rsidRPr="00164C4E">
              <w:rPr>
                <w:lang w:val="en-GB"/>
                <w:rPrChange w:id="79" w:author="AZ_MJ" w:date="2025-05-26T17:19:00Z">
                  <w:rPr>
                    <w:lang w:val="en-US"/>
                  </w:rPr>
                </w:rPrChange>
              </w:rPr>
              <w:t xml:space="preserve"> </w:t>
            </w:r>
            <w:r w:rsidRPr="008943E9">
              <w:t>Φαρ</w:t>
            </w:r>
            <w:r w:rsidRPr="00164C4E">
              <w:rPr>
                <w:lang w:val="en-GB"/>
                <w:rPrChange w:id="80" w:author="AZ_MJ" w:date="2025-05-26T17:19:00Z">
                  <w:rPr>
                    <w:lang w:val="en-US"/>
                  </w:rPr>
                </w:rPrChange>
              </w:rPr>
              <w:t>µ</w:t>
            </w:r>
            <w:r w:rsidRPr="008943E9">
              <w:t>ακευτική</w:t>
            </w:r>
            <w:r w:rsidRPr="00164C4E">
              <w:rPr>
                <w:lang w:val="en-GB"/>
                <w:rPrChange w:id="81" w:author="AZ_MJ" w:date="2025-05-26T17:19:00Z">
                  <w:rPr>
                    <w:lang w:val="en-US"/>
                  </w:rPr>
                </w:rPrChange>
              </w:rPr>
              <w:t xml:space="preserve"> </w:t>
            </w:r>
            <w:r w:rsidRPr="008943E9">
              <w:t>Λτδ</w:t>
            </w:r>
          </w:p>
          <w:p w14:paraId="6B4AED4C" w14:textId="77777777" w:rsidR="00910E89" w:rsidRPr="00164C4E" w:rsidRDefault="000B1220" w:rsidP="001A1A96">
            <w:pPr>
              <w:spacing w:line="240" w:lineRule="auto"/>
              <w:rPr>
                <w:noProof/>
                <w:szCs w:val="22"/>
                <w:lang w:val="en-GB"/>
                <w:rPrChange w:id="82" w:author="AZ_MJ" w:date="2025-05-26T17:19:00Z">
                  <w:rPr>
                    <w:noProof/>
                    <w:szCs w:val="22"/>
                    <w:lang w:val="en-US"/>
                  </w:rPr>
                </w:rPrChange>
              </w:rPr>
            </w:pPr>
            <w:r w:rsidRPr="008943E9">
              <w:t>Τηλ</w:t>
            </w:r>
            <w:r w:rsidRPr="00164C4E">
              <w:rPr>
                <w:lang w:val="en-GB"/>
                <w:rPrChange w:id="83" w:author="AZ_MJ" w:date="2025-05-26T17:19:00Z">
                  <w:rPr>
                    <w:lang w:val="en-US"/>
                  </w:rPr>
                </w:rPrChange>
              </w:rPr>
              <w:t>: +357 22490305</w:t>
            </w:r>
          </w:p>
          <w:p w14:paraId="6B4AED4D" w14:textId="77777777" w:rsidR="00910E89" w:rsidRPr="00164C4E" w:rsidRDefault="00910E89" w:rsidP="001A1A96">
            <w:pPr>
              <w:pStyle w:val="A-TableText"/>
              <w:tabs>
                <w:tab w:val="left" w:pos="567"/>
              </w:tabs>
              <w:spacing w:before="0" w:after="0"/>
              <w:rPr>
                <w:noProof/>
                <w:szCs w:val="22"/>
                <w:lang w:val="en-GB"/>
                <w:rPrChange w:id="84" w:author="AZ_MJ" w:date="2025-05-26T17:19:00Z">
                  <w:rPr>
                    <w:noProof/>
                    <w:szCs w:val="22"/>
                    <w:lang w:val="en-US"/>
                  </w:rPr>
                </w:rPrChange>
              </w:rPr>
            </w:pPr>
          </w:p>
        </w:tc>
        <w:tc>
          <w:tcPr>
            <w:tcW w:w="4110" w:type="dxa"/>
            <w:vAlign w:val="center"/>
          </w:tcPr>
          <w:p w14:paraId="6B4AED4E" w14:textId="77777777" w:rsidR="00910E89" w:rsidRPr="008943E9" w:rsidRDefault="000B1220" w:rsidP="001A1A96">
            <w:pPr>
              <w:tabs>
                <w:tab w:val="left" w:pos="-720"/>
                <w:tab w:val="left" w:pos="4536"/>
              </w:tabs>
              <w:suppressAutoHyphens/>
              <w:spacing w:line="240" w:lineRule="auto"/>
              <w:rPr>
                <w:b/>
                <w:noProof/>
                <w:szCs w:val="22"/>
              </w:rPr>
            </w:pPr>
            <w:r w:rsidRPr="008943E9">
              <w:rPr>
                <w:b/>
              </w:rPr>
              <w:t>Sverige</w:t>
            </w:r>
          </w:p>
          <w:p w14:paraId="6B4AED4F" w14:textId="77777777" w:rsidR="00910E89" w:rsidRPr="008943E9" w:rsidRDefault="000B1220" w:rsidP="001A1A96">
            <w:pPr>
              <w:spacing w:line="240" w:lineRule="auto"/>
              <w:rPr>
                <w:noProof/>
                <w:szCs w:val="22"/>
              </w:rPr>
            </w:pPr>
            <w:r w:rsidRPr="008943E9">
              <w:t>AstraZeneca AB</w:t>
            </w:r>
          </w:p>
          <w:p w14:paraId="6B4AED50" w14:textId="77777777" w:rsidR="00910E89" w:rsidRPr="008943E9" w:rsidRDefault="000B1220" w:rsidP="001A1A96">
            <w:pPr>
              <w:spacing w:line="240" w:lineRule="auto"/>
              <w:rPr>
                <w:noProof/>
                <w:szCs w:val="22"/>
              </w:rPr>
            </w:pPr>
            <w:r w:rsidRPr="008943E9">
              <w:t>Tel: +46 8 553 26 000</w:t>
            </w:r>
          </w:p>
          <w:p w14:paraId="6B4AED51" w14:textId="77777777" w:rsidR="00910E89" w:rsidRPr="008943E9" w:rsidRDefault="00910E89" w:rsidP="001A1A96">
            <w:pPr>
              <w:tabs>
                <w:tab w:val="left" w:pos="-720"/>
              </w:tabs>
              <w:suppressAutoHyphens/>
              <w:spacing w:line="240" w:lineRule="auto"/>
              <w:rPr>
                <w:noProof/>
                <w:szCs w:val="22"/>
              </w:rPr>
            </w:pPr>
          </w:p>
        </w:tc>
      </w:tr>
      <w:tr w:rsidR="00CD1928" w:rsidRPr="008943E9" w14:paraId="6B4AED5B" w14:textId="77777777" w:rsidTr="00BE149F">
        <w:tc>
          <w:tcPr>
            <w:tcW w:w="4109" w:type="dxa"/>
            <w:vAlign w:val="center"/>
          </w:tcPr>
          <w:p w14:paraId="6B4AED53" w14:textId="77777777" w:rsidR="00910E89" w:rsidRPr="008943E9" w:rsidRDefault="000B1220" w:rsidP="001A1A96">
            <w:pPr>
              <w:spacing w:line="240" w:lineRule="auto"/>
              <w:rPr>
                <w:b/>
                <w:noProof/>
              </w:rPr>
            </w:pPr>
            <w:r w:rsidRPr="008943E9">
              <w:rPr>
                <w:b/>
              </w:rPr>
              <w:t>Latvija</w:t>
            </w:r>
          </w:p>
          <w:p w14:paraId="6B4AED54" w14:textId="77777777" w:rsidR="00910E89" w:rsidRPr="008943E9" w:rsidRDefault="000B1220" w:rsidP="001A1A96">
            <w:pPr>
              <w:tabs>
                <w:tab w:val="left" w:pos="-720"/>
              </w:tabs>
              <w:suppressAutoHyphens/>
              <w:spacing w:line="240" w:lineRule="auto"/>
              <w:rPr>
                <w:noProof/>
              </w:rPr>
            </w:pPr>
            <w:r w:rsidRPr="008943E9">
              <w:t>SIA AstraZeneca Latvija</w:t>
            </w:r>
          </w:p>
          <w:p w14:paraId="6B4AED55" w14:textId="77777777" w:rsidR="00910E89" w:rsidRPr="008943E9" w:rsidRDefault="000B1220" w:rsidP="001A1A96">
            <w:pPr>
              <w:tabs>
                <w:tab w:val="left" w:pos="-720"/>
              </w:tabs>
              <w:suppressAutoHyphens/>
              <w:spacing w:line="240" w:lineRule="auto"/>
              <w:rPr>
                <w:noProof/>
              </w:rPr>
            </w:pPr>
            <w:r w:rsidRPr="008943E9">
              <w:t>Tel: +371 67377100</w:t>
            </w:r>
          </w:p>
          <w:p w14:paraId="6B4AED56" w14:textId="77777777" w:rsidR="00910E89" w:rsidRPr="008943E9" w:rsidRDefault="00910E89" w:rsidP="001A1A96">
            <w:pPr>
              <w:pStyle w:val="A-TableText"/>
              <w:tabs>
                <w:tab w:val="left" w:pos="-720"/>
                <w:tab w:val="left" w:pos="567"/>
              </w:tabs>
              <w:suppressAutoHyphens/>
              <w:spacing w:before="0" w:after="0"/>
              <w:rPr>
                <w:noProof/>
              </w:rPr>
            </w:pPr>
          </w:p>
        </w:tc>
        <w:tc>
          <w:tcPr>
            <w:tcW w:w="4110" w:type="dxa"/>
            <w:vAlign w:val="center"/>
          </w:tcPr>
          <w:p w14:paraId="6B4AED5A" w14:textId="77777777" w:rsidR="00910E89" w:rsidRPr="008943E9" w:rsidRDefault="00910E89" w:rsidP="00236EAD">
            <w:pPr>
              <w:tabs>
                <w:tab w:val="left" w:pos="-720"/>
              </w:tabs>
              <w:suppressAutoHyphens/>
              <w:spacing w:line="240" w:lineRule="auto"/>
              <w:rPr>
                <w:noProof/>
              </w:rPr>
            </w:pPr>
          </w:p>
        </w:tc>
      </w:tr>
    </w:tbl>
    <w:p w14:paraId="6B4AED5C" w14:textId="77777777" w:rsidR="00CB1D4C" w:rsidRPr="008943E9" w:rsidRDefault="00CB1D4C" w:rsidP="009C4AD9">
      <w:pPr>
        <w:spacing w:line="240" w:lineRule="auto"/>
        <w:rPr>
          <w:bCs/>
          <w:noProof/>
        </w:rPr>
      </w:pPr>
    </w:p>
    <w:p w14:paraId="6B4AED5D" w14:textId="4CDE5310" w:rsidR="00910E89" w:rsidRPr="008943E9" w:rsidRDefault="000B1220" w:rsidP="009C4AD9">
      <w:pPr>
        <w:spacing w:line="240" w:lineRule="auto"/>
        <w:rPr>
          <w:b/>
          <w:noProof/>
        </w:rPr>
      </w:pPr>
      <w:r w:rsidRPr="008943E9">
        <w:rPr>
          <w:b/>
        </w:rPr>
        <w:t>Tämä pakkausseloste on tarkistettu viimeksi</w:t>
      </w:r>
    </w:p>
    <w:p w14:paraId="6B4AED5E" w14:textId="77777777" w:rsidR="00910E89" w:rsidRPr="008943E9" w:rsidRDefault="00910E89" w:rsidP="009C4AD9">
      <w:pPr>
        <w:numPr>
          <w:ilvl w:val="12"/>
          <w:numId w:val="0"/>
        </w:numPr>
        <w:spacing w:line="240" w:lineRule="auto"/>
        <w:ind w:right="-2"/>
        <w:rPr>
          <w:iCs/>
          <w:noProof/>
          <w:szCs w:val="22"/>
        </w:rPr>
      </w:pPr>
    </w:p>
    <w:p w14:paraId="6B4AED5F" w14:textId="77777777" w:rsidR="00910E89" w:rsidRPr="008943E9" w:rsidRDefault="000B1220" w:rsidP="009C4AD9">
      <w:pPr>
        <w:numPr>
          <w:ilvl w:val="12"/>
          <w:numId w:val="0"/>
        </w:numPr>
        <w:spacing w:line="240" w:lineRule="auto"/>
        <w:ind w:right="-2"/>
        <w:rPr>
          <w:b/>
          <w:noProof/>
          <w:szCs w:val="22"/>
        </w:rPr>
      </w:pPr>
      <w:r w:rsidRPr="008943E9">
        <w:rPr>
          <w:b/>
        </w:rPr>
        <w:t>Muut tiedonlähteet</w:t>
      </w:r>
    </w:p>
    <w:p w14:paraId="6B4AED60" w14:textId="77777777" w:rsidR="00910E89" w:rsidRPr="008943E9" w:rsidRDefault="00910E89" w:rsidP="009C4AD9">
      <w:pPr>
        <w:numPr>
          <w:ilvl w:val="12"/>
          <w:numId w:val="0"/>
        </w:numPr>
        <w:spacing w:line="240" w:lineRule="auto"/>
        <w:ind w:right="-2"/>
        <w:rPr>
          <w:szCs w:val="22"/>
        </w:rPr>
      </w:pPr>
    </w:p>
    <w:p w14:paraId="6B4AED61" w14:textId="38C86246" w:rsidR="00910E89" w:rsidRPr="008943E9" w:rsidRDefault="000B1220" w:rsidP="009C4AD9">
      <w:pPr>
        <w:numPr>
          <w:ilvl w:val="12"/>
          <w:numId w:val="0"/>
        </w:numPr>
        <w:spacing w:line="240" w:lineRule="auto"/>
        <w:ind w:right="-2"/>
        <w:rPr>
          <w:iCs/>
          <w:noProof/>
          <w:szCs w:val="22"/>
        </w:rPr>
      </w:pPr>
      <w:r w:rsidRPr="008943E9">
        <w:t xml:space="preserve">Lisätietoa tästä lääkevalmisteesta on saatavilla Euroopan lääkeviraston verkkosivulla </w:t>
      </w:r>
      <w:hyperlink r:id="rId21" w:history="1">
        <w:r w:rsidRPr="008943E9">
          <w:rPr>
            <w:rStyle w:val="Hyperlink"/>
          </w:rPr>
          <w:t>http://www.ema.europa.eu</w:t>
        </w:r>
      </w:hyperlink>
      <w:r w:rsidRPr="008943E9">
        <w:t>.</w:t>
      </w:r>
    </w:p>
    <w:p w14:paraId="6B4AED62" w14:textId="77777777" w:rsidR="00B6237F" w:rsidRPr="008943E9" w:rsidRDefault="00B6237F" w:rsidP="009C4AD9">
      <w:pPr>
        <w:numPr>
          <w:ilvl w:val="12"/>
          <w:numId w:val="0"/>
        </w:numPr>
        <w:spacing w:line="240" w:lineRule="auto"/>
        <w:ind w:right="-2"/>
        <w:rPr>
          <w:noProof/>
          <w:szCs w:val="22"/>
        </w:rPr>
      </w:pPr>
    </w:p>
    <w:p w14:paraId="6B4AED63" w14:textId="77777777" w:rsidR="00910E89" w:rsidRPr="008943E9" w:rsidRDefault="00910E89" w:rsidP="009C4AD9">
      <w:pPr>
        <w:numPr>
          <w:ilvl w:val="12"/>
          <w:numId w:val="0"/>
        </w:numPr>
        <w:spacing w:line="240" w:lineRule="auto"/>
        <w:ind w:right="-2"/>
        <w:rPr>
          <w:noProof/>
          <w:szCs w:val="22"/>
        </w:rPr>
      </w:pPr>
    </w:p>
    <w:p w14:paraId="6B4AED64" w14:textId="77777777" w:rsidR="00910E89" w:rsidRPr="008943E9" w:rsidRDefault="000B1220" w:rsidP="009C4AD9">
      <w:pPr>
        <w:numPr>
          <w:ilvl w:val="12"/>
          <w:numId w:val="0"/>
        </w:numPr>
        <w:spacing w:line="240" w:lineRule="auto"/>
        <w:ind w:right="-2"/>
        <w:rPr>
          <w:noProof/>
          <w:szCs w:val="22"/>
        </w:rPr>
      </w:pPr>
      <w:r w:rsidRPr="008943E9">
        <w:t>------------------------------------------------------------------------------------------------------------------------</w:t>
      </w:r>
    </w:p>
    <w:p w14:paraId="6B4AED65" w14:textId="77777777" w:rsidR="00910E89" w:rsidRPr="008943E9" w:rsidRDefault="00910E89" w:rsidP="009C4AD9">
      <w:pPr>
        <w:numPr>
          <w:ilvl w:val="12"/>
          <w:numId w:val="0"/>
        </w:numPr>
        <w:spacing w:line="240" w:lineRule="auto"/>
        <w:ind w:right="-28"/>
        <w:rPr>
          <w:noProof/>
          <w:szCs w:val="22"/>
        </w:rPr>
      </w:pPr>
    </w:p>
    <w:p w14:paraId="6B4AED66" w14:textId="77777777" w:rsidR="00910E89" w:rsidRPr="008943E9" w:rsidRDefault="000B1220" w:rsidP="009C4AD9">
      <w:pPr>
        <w:numPr>
          <w:ilvl w:val="12"/>
          <w:numId w:val="0"/>
        </w:numPr>
        <w:spacing w:line="240" w:lineRule="auto"/>
        <w:ind w:left="-37" w:right="-28"/>
        <w:rPr>
          <w:i/>
          <w:noProof/>
          <w:szCs w:val="22"/>
        </w:rPr>
      </w:pPr>
      <w:r w:rsidRPr="008943E9">
        <w:t>Seuraavat tiedot on tarkoitettu vain terveydenhuollon ammattilaisille:</w:t>
      </w:r>
    </w:p>
    <w:p w14:paraId="6B4AED67" w14:textId="77777777" w:rsidR="006D63B6" w:rsidRPr="008943E9" w:rsidRDefault="006D63B6" w:rsidP="009C4AD9">
      <w:pPr>
        <w:spacing w:line="240" w:lineRule="auto"/>
        <w:ind w:right="113"/>
        <w:rPr>
          <w:szCs w:val="22"/>
        </w:rPr>
      </w:pPr>
    </w:p>
    <w:p w14:paraId="6B4AED68" w14:textId="77777777" w:rsidR="008F177A" w:rsidRPr="008943E9" w:rsidRDefault="008F177A" w:rsidP="009C4AD9">
      <w:pPr>
        <w:spacing w:line="240" w:lineRule="auto"/>
        <w:ind w:right="113"/>
        <w:rPr>
          <w:szCs w:val="22"/>
        </w:rPr>
      </w:pPr>
    </w:p>
    <w:p w14:paraId="6B4AED69" w14:textId="7569A81F" w:rsidR="008F177A" w:rsidRPr="008943E9" w:rsidRDefault="000B1220" w:rsidP="009C4AD9">
      <w:pPr>
        <w:spacing w:line="240" w:lineRule="auto"/>
        <w:ind w:right="4938"/>
      </w:pPr>
      <w:r w:rsidRPr="008943E9">
        <w:t>Infuusionesteen valmistelu ja antaminen</w:t>
      </w:r>
      <w:r w:rsidR="009B37C7">
        <w:t>:</w:t>
      </w:r>
    </w:p>
    <w:p w14:paraId="6B4AED6A" w14:textId="77777777" w:rsidR="008F177A" w:rsidRPr="008943E9" w:rsidRDefault="000B1220" w:rsidP="009C4AD9">
      <w:pPr>
        <w:numPr>
          <w:ilvl w:val="0"/>
          <w:numId w:val="8"/>
        </w:numPr>
        <w:tabs>
          <w:tab w:val="clear" w:pos="567"/>
        </w:tabs>
        <w:spacing w:line="240" w:lineRule="auto"/>
        <w:ind w:hanging="566"/>
      </w:pPr>
      <w:r w:rsidRPr="008943E9">
        <w:t>Parenteraaliset lääkevalmisteet on tarkastettava silmämääräisesti hiukkasten ja värimuutosten varalta ennen antoa. Konsentraatti on kirkas tai opaalinhohtoinen, väritön tai kellertävä liuos, jossa ei ole näkyviä hiukkasia. Hävitä injektiopullo, jos liuos on sameaa tai siinä näkyy värimuutoksia tai hiukkasia.</w:t>
      </w:r>
    </w:p>
    <w:p w14:paraId="6B4AED6B" w14:textId="77777777" w:rsidR="00090782" w:rsidRPr="008943E9" w:rsidRDefault="000B1220" w:rsidP="009C4AD9">
      <w:pPr>
        <w:numPr>
          <w:ilvl w:val="0"/>
          <w:numId w:val="8"/>
        </w:numPr>
        <w:tabs>
          <w:tab w:val="clear" w:pos="567"/>
        </w:tabs>
        <w:spacing w:line="240" w:lineRule="auto"/>
        <w:ind w:hanging="566"/>
      </w:pPr>
      <w:r w:rsidRPr="008943E9">
        <w:t>Älä ravista injektiopulloa.</w:t>
      </w:r>
    </w:p>
    <w:p w14:paraId="6B4AED6C" w14:textId="0859335D" w:rsidR="008F177A" w:rsidRPr="008943E9" w:rsidRDefault="000B1220" w:rsidP="009C4AD9">
      <w:pPr>
        <w:numPr>
          <w:ilvl w:val="0"/>
          <w:numId w:val="8"/>
        </w:numPr>
        <w:tabs>
          <w:tab w:val="clear" w:pos="567"/>
        </w:tabs>
        <w:spacing w:line="240" w:lineRule="auto"/>
        <w:ind w:hanging="566"/>
      </w:pPr>
      <w:r w:rsidRPr="008943E9">
        <w:t>Vedä injektiopullo(i)sta tarvittava tilavuus liuosta ruiskuun ja siirrä se infuusiopussiin, jossa on natriumkloridi-injektioliuosta (9 mg/ml, 0,9 %) tai glukoosi-injektioliuosta (50 mg/ml, 5 %), valmistaaksesi laimennetun liuoksen, jonka lopullinen pitoisuus on 0,1–10 mg/ml. Sekoita laimennettu liuos kääntelemällä varovasti.</w:t>
      </w:r>
    </w:p>
    <w:p w14:paraId="6B4AED6D" w14:textId="5E9D2DF2" w:rsidR="008F177A" w:rsidRPr="008943E9" w:rsidRDefault="000B1220" w:rsidP="009C4AD9">
      <w:pPr>
        <w:numPr>
          <w:ilvl w:val="0"/>
          <w:numId w:val="8"/>
        </w:numPr>
        <w:tabs>
          <w:tab w:val="clear" w:pos="567"/>
        </w:tabs>
        <w:spacing w:line="240" w:lineRule="auto"/>
        <w:ind w:hanging="566"/>
      </w:pPr>
      <w:r w:rsidRPr="008943E9">
        <w:t xml:space="preserve">Käytä lääkevalmiste välittömästi laimentamisen jälkeen. Laimennettu liuos ei saa jäätyä. Jos valmistetta ei käytetä välittömästi, kokonaisaika injektiopullon tulpan puhkaisemisesta valmisteen antamisen aloittamiseen saa olla enintään 24 tuntia 2–8 ºC:ssa tai 12 tuntia huoneenlämmössä (korkeintaan </w:t>
      </w:r>
      <w:r w:rsidR="00813541" w:rsidRPr="008943E9">
        <w:t>25 </w:t>
      </w:r>
      <w:r w:rsidRPr="008943E9">
        <w:t xml:space="preserve">ºC:ssa). Jos infuusiopusseja säilytetään jääkaapissa, niiden täytyy antaa lämmetä huoneenlämpöön ennen käyttöä. Anna infuusioliuos laskimoon 1 tunnin </w:t>
      </w:r>
      <w:r w:rsidRPr="008943E9">
        <w:lastRenderedPageBreak/>
        <w:t>aikana käyttäen steriiliä, niukasti proteiineja sitovaa 0,2 tai 0,22 mikronin kiinteää (in-line) suodatinta.</w:t>
      </w:r>
    </w:p>
    <w:p w14:paraId="6B4AED6E" w14:textId="77777777" w:rsidR="008F177A" w:rsidRPr="008943E9" w:rsidRDefault="000B1220" w:rsidP="009C4AD9">
      <w:pPr>
        <w:numPr>
          <w:ilvl w:val="0"/>
          <w:numId w:val="8"/>
        </w:numPr>
        <w:tabs>
          <w:tab w:val="clear" w:pos="567"/>
        </w:tabs>
        <w:spacing w:line="240" w:lineRule="auto"/>
        <w:ind w:hanging="566"/>
      </w:pPr>
      <w:r w:rsidRPr="008943E9">
        <w:t>Älä anna muita lääkevalmisteita saman infuusiolinjan kautta.</w:t>
      </w:r>
    </w:p>
    <w:p w14:paraId="6B4AED6F" w14:textId="4EF87EFF" w:rsidR="008F177A" w:rsidRPr="008943E9" w:rsidRDefault="00C203AF" w:rsidP="009C4AD9">
      <w:pPr>
        <w:numPr>
          <w:ilvl w:val="0"/>
          <w:numId w:val="8"/>
        </w:numPr>
        <w:tabs>
          <w:tab w:val="clear" w:pos="567"/>
        </w:tabs>
        <w:spacing w:line="240" w:lineRule="auto"/>
        <w:ind w:hanging="566"/>
      </w:pPr>
      <w:r w:rsidRPr="008943E9">
        <w:t>IMJUDO</w:t>
      </w:r>
      <w:r w:rsidR="000B1220" w:rsidRPr="008943E9">
        <w:t xml:space="preserve"> on tarkoitettu vain yhtä käyttökertaa varten. Hävitä injektiopulloon jäänyt käyttämätön lääke.</w:t>
      </w:r>
    </w:p>
    <w:p w14:paraId="29E2333A" w14:textId="77777777" w:rsidR="00645F72" w:rsidRDefault="00645F72" w:rsidP="009C4AD9">
      <w:pPr>
        <w:numPr>
          <w:ilvl w:val="12"/>
          <w:numId w:val="0"/>
        </w:numPr>
        <w:spacing w:line="240" w:lineRule="auto"/>
        <w:ind w:left="-37" w:right="-28"/>
      </w:pPr>
    </w:p>
    <w:p w14:paraId="6B4AED71" w14:textId="3BC5BCAE" w:rsidR="009906DE" w:rsidRDefault="000B1220" w:rsidP="007E20DC">
      <w:pPr>
        <w:numPr>
          <w:ilvl w:val="12"/>
          <w:numId w:val="0"/>
        </w:numPr>
        <w:spacing w:line="240" w:lineRule="auto"/>
        <w:ind w:left="-37" w:right="-28"/>
      </w:pPr>
      <w:r w:rsidRPr="008943E9">
        <w:t>Käyttämätön lääkevalmiste tai jäte on hävitettävä paikallisten vaatimusten mukaisesti.</w:t>
      </w:r>
      <w:bookmarkStart w:id="85" w:name="bm_EndOfDoc"/>
      <w:bookmarkEnd w:id="85"/>
    </w:p>
    <w:p w14:paraId="2BE4420B" w14:textId="56174EAE" w:rsidR="009906DE" w:rsidRDefault="009906DE">
      <w:pPr>
        <w:tabs>
          <w:tab w:val="clear" w:pos="567"/>
        </w:tabs>
        <w:spacing w:line="240" w:lineRule="auto"/>
      </w:pPr>
      <w:r>
        <w:br w:type="page"/>
      </w:r>
    </w:p>
    <w:p w14:paraId="75403888" w14:textId="57325063" w:rsidR="006D63B6" w:rsidRDefault="006D63B6">
      <w:pPr>
        <w:tabs>
          <w:tab w:val="clear" w:pos="567"/>
        </w:tabs>
        <w:spacing w:line="240" w:lineRule="auto"/>
        <w:rPr>
          <w:noProof/>
          <w:szCs w:val="22"/>
        </w:rPr>
        <w:pPrChange w:id="86" w:author="AZUS" w:date="2025-05-22T14:35:00Z">
          <w:pPr>
            <w:numPr>
              <w:ilvl w:val="12"/>
            </w:numPr>
            <w:spacing w:line="240" w:lineRule="auto"/>
            <w:ind w:left="-37" w:right="-28"/>
          </w:pPr>
        </w:pPrChange>
      </w:pPr>
    </w:p>
    <w:p w14:paraId="18750F56" w14:textId="4042C460" w:rsidR="009906DE" w:rsidRDefault="009906DE">
      <w:pPr>
        <w:tabs>
          <w:tab w:val="clear" w:pos="567"/>
        </w:tabs>
        <w:spacing w:line="240" w:lineRule="auto"/>
        <w:rPr>
          <w:noProof/>
          <w:szCs w:val="22"/>
        </w:rPr>
        <w:pPrChange w:id="87" w:author="AZUS" w:date="2025-05-22T14:35:00Z">
          <w:pPr>
            <w:numPr>
              <w:ilvl w:val="12"/>
            </w:numPr>
            <w:spacing w:line="240" w:lineRule="auto"/>
            <w:ind w:left="-37" w:right="-28"/>
          </w:pPr>
        </w:pPrChange>
      </w:pPr>
    </w:p>
    <w:p w14:paraId="699A7EF7" w14:textId="5C746B9E" w:rsidR="009906DE" w:rsidRDefault="009906DE">
      <w:pPr>
        <w:tabs>
          <w:tab w:val="clear" w:pos="567"/>
        </w:tabs>
        <w:spacing w:line="240" w:lineRule="auto"/>
        <w:rPr>
          <w:noProof/>
          <w:szCs w:val="22"/>
        </w:rPr>
        <w:pPrChange w:id="88" w:author="AZUS" w:date="2025-05-22T14:35:00Z">
          <w:pPr>
            <w:numPr>
              <w:ilvl w:val="12"/>
            </w:numPr>
            <w:spacing w:line="240" w:lineRule="auto"/>
            <w:ind w:left="-37" w:right="-28"/>
          </w:pPr>
        </w:pPrChange>
      </w:pPr>
    </w:p>
    <w:p w14:paraId="126F6D1E" w14:textId="795176F1" w:rsidR="009906DE" w:rsidRDefault="009906DE">
      <w:pPr>
        <w:tabs>
          <w:tab w:val="clear" w:pos="567"/>
        </w:tabs>
        <w:spacing w:line="240" w:lineRule="auto"/>
        <w:rPr>
          <w:noProof/>
          <w:szCs w:val="22"/>
        </w:rPr>
        <w:pPrChange w:id="89" w:author="AZUS" w:date="2025-05-22T14:35:00Z">
          <w:pPr>
            <w:numPr>
              <w:ilvl w:val="12"/>
            </w:numPr>
            <w:spacing w:line="240" w:lineRule="auto"/>
            <w:ind w:left="-37" w:right="-28"/>
          </w:pPr>
        </w:pPrChange>
      </w:pPr>
    </w:p>
    <w:p w14:paraId="1A99D9AD" w14:textId="454D06FE" w:rsidR="009906DE" w:rsidRDefault="009906DE">
      <w:pPr>
        <w:tabs>
          <w:tab w:val="clear" w:pos="567"/>
        </w:tabs>
        <w:spacing w:line="240" w:lineRule="auto"/>
        <w:rPr>
          <w:noProof/>
          <w:szCs w:val="22"/>
        </w:rPr>
        <w:pPrChange w:id="90" w:author="AZUS" w:date="2025-05-22T14:35:00Z">
          <w:pPr>
            <w:numPr>
              <w:ilvl w:val="12"/>
            </w:numPr>
            <w:spacing w:line="240" w:lineRule="auto"/>
            <w:ind w:left="-37" w:right="-28"/>
          </w:pPr>
        </w:pPrChange>
      </w:pPr>
    </w:p>
    <w:p w14:paraId="1B6AF12E" w14:textId="37121976" w:rsidR="009906DE" w:rsidRDefault="009906DE">
      <w:pPr>
        <w:tabs>
          <w:tab w:val="clear" w:pos="567"/>
        </w:tabs>
        <w:spacing w:line="240" w:lineRule="auto"/>
        <w:rPr>
          <w:noProof/>
          <w:szCs w:val="22"/>
        </w:rPr>
        <w:pPrChange w:id="91" w:author="AZUS" w:date="2025-05-22T14:35:00Z">
          <w:pPr>
            <w:numPr>
              <w:ilvl w:val="12"/>
            </w:numPr>
            <w:spacing w:line="240" w:lineRule="auto"/>
            <w:ind w:left="-37" w:right="-28"/>
          </w:pPr>
        </w:pPrChange>
      </w:pPr>
    </w:p>
    <w:p w14:paraId="282E2B90" w14:textId="4C679FE1" w:rsidR="009906DE" w:rsidRDefault="009906DE">
      <w:pPr>
        <w:tabs>
          <w:tab w:val="clear" w:pos="567"/>
        </w:tabs>
        <w:spacing w:line="240" w:lineRule="auto"/>
        <w:rPr>
          <w:noProof/>
          <w:szCs w:val="22"/>
        </w:rPr>
        <w:pPrChange w:id="92" w:author="AZUS" w:date="2025-05-22T14:35:00Z">
          <w:pPr>
            <w:numPr>
              <w:ilvl w:val="12"/>
            </w:numPr>
            <w:spacing w:line="240" w:lineRule="auto"/>
            <w:ind w:left="-37" w:right="-28"/>
          </w:pPr>
        </w:pPrChange>
      </w:pPr>
    </w:p>
    <w:p w14:paraId="79F8B707" w14:textId="3E6D56AD" w:rsidR="009906DE" w:rsidRDefault="009906DE">
      <w:pPr>
        <w:tabs>
          <w:tab w:val="clear" w:pos="567"/>
        </w:tabs>
        <w:spacing w:line="240" w:lineRule="auto"/>
        <w:rPr>
          <w:noProof/>
          <w:szCs w:val="22"/>
        </w:rPr>
        <w:pPrChange w:id="93" w:author="AZUS" w:date="2025-05-22T14:35:00Z">
          <w:pPr>
            <w:numPr>
              <w:ilvl w:val="12"/>
            </w:numPr>
            <w:spacing w:line="240" w:lineRule="auto"/>
            <w:ind w:left="-37" w:right="-28"/>
          </w:pPr>
        </w:pPrChange>
      </w:pPr>
    </w:p>
    <w:p w14:paraId="686C1C27" w14:textId="03A2FFD2" w:rsidR="009906DE" w:rsidRDefault="009906DE">
      <w:pPr>
        <w:tabs>
          <w:tab w:val="clear" w:pos="567"/>
        </w:tabs>
        <w:spacing w:line="240" w:lineRule="auto"/>
        <w:rPr>
          <w:noProof/>
          <w:szCs w:val="22"/>
        </w:rPr>
        <w:pPrChange w:id="94" w:author="AZUS" w:date="2025-05-22T14:35:00Z">
          <w:pPr>
            <w:numPr>
              <w:ilvl w:val="12"/>
            </w:numPr>
            <w:spacing w:line="240" w:lineRule="auto"/>
            <w:ind w:left="-37" w:right="-28"/>
          </w:pPr>
        </w:pPrChange>
      </w:pPr>
    </w:p>
    <w:p w14:paraId="6C03C0DB" w14:textId="1F3CCE05" w:rsidR="009906DE" w:rsidRDefault="009906DE">
      <w:pPr>
        <w:tabs>
          <w:tab w:val="clear" w:pos="567"/>
        </w:tabs>
        <w:spacing w:line="240" w:lineRule="auto"/>
        <w:rPr>
          <w:noProof/>
          <w:szCs w:val="22"/>
        </w:rPr>
        <w:pPrChange w:id="95" w:author="AZUS" w:date="2025-05-22T14:35:00Z">
          <w:pPr>
            <w:numPr>
              <w:ilvl w:val="12"/>
            </w:numPr>
            <w:spacing w:line="240" w:lineRule="auto"/>
            <w:ind w:left="-37" w:right="-28"/>
          </w:pPr>
        </w:pPrChange>
      </w:pPr>
    </w:p>
    <w:p w14:paraId="5833D8F8" w14:textId="7AB8482A" w:rsidR="009906DE" w:rsidRDefault="009906DE">
      <w:pPr>
        <w:tabs>
          <w:tab w:val="clear" w:pos="567"/>
        </w:tabs>
        <w:spacing w:line="240" w:lineRule="auto"/>
        <w:rPr>
          <w:noProof/>
          <w:szCs w:val="22"/>
        </w:rPr>
        <w:pPrChange w:id="96" w:author="AZUS" w:date="2025-05-22T14:35:00Z">
          <w:pPr>
            <w:numPr>
              <w:ilvl w:val="12"/>
            </w:numPr>
            <w:spacing w:line="240" w:lineRule="auto"/>
            <w:ind w:left="-37" w:right="-28"/>
          </w:pPr>
        </w:pPrChange>
      </w:pPr>
    </w:p>
    <w:p w14:paraId="1A98620F" w14:textId="0AB575DD" w:rsidR="009906DE" w:rsidRDefault="009906DE">
      <w:pPr>
        <w:tabs>
          <w:tab w:val="clear" w:pos="567"/>
        </w:tabs>
        <w:spacing w:line="240" w:lineRule="auto"/>
        <w:rPr>
          <w:noProof/>
          <w:szCs w:val="22"/>
        </w:rPr>
        <w:pPrChange w:id="97" w:author="AZUS" w:date="2025-05-22T14:35:00Z">
          <w:pPr>
            <w:numPr>
              <w:ilvl w:val="12"/>
            </w:numPr>
            <w:spacing w:line="240" w:lineRule="auto"/>
            <w:ind w:left="-37" w:right="-28"/>
          </w:pPr>
        </w:pPrChange>
      </w:pPr>
    </w:p>
    <w:p w14:paraId="0F442121" w14:textId="6E774379" w:rsidR="009906DE" w:rsidRDefault="009906DE">
      <w:pPr>
        <w:tabs>
          <w:tab w:val="clear" w:pos="567"/>
        </w:tabs>
        <w:spacing w:line="240" w:lineRule="auto"/>
        <w:rPr>
          <w:noProof/>
          <w:szCs w:val="22"/>
        </w:rPr>
        <w:pPrChange w:id="98" w:author="AZUS" w:date="2025-05-22T14:35:00Z">
          <w:pPr>
            <w:numPr>
              <w:ilvl w:val="12"/>
            </w:numPr>
            <w:spacing w:line="240" w:lineRule="auto"/>
            <w:ind w:left="-37" w:right="-28"/>
          </w:pPr>
        </w:pPrChange>
      </w:pPr>
    </w:p>
    <w:p w14:paraId="20A6C50E" w14:textId="70646EE4" w:rsidR="009906DE" w:rsidRDefault="009906DE">
      <w:pPr>
        <w:tabs>
          <w:tab w:val="clear" w:pos="567"/>
        </w:tabs>
        <w:spacing w:line="240" w:lineRule="auto"/>
        <w:rPr>
          <w:noProof/>
          <w:szCs w:val="22"/>
        </w:rPr>
        <w:pPrChange w:id="99" w:author="AZUS" w:date="2025-05-22T14:35:00Z">
          <w:pPr>
            <w:numPr>
              <w:ilvl w:val="12"/>
            </w:numPr>
            <w:spacing w:line="240" w:lineRule="auto"/>
            <w:ind w:left="-37" w:right="-28"/>
          </w:pPr>
        </w:pPrChange>
      </w:pPr>
    </w:p>
    <w:p w14:paraId="118FDE98" w14:textId="57FF1D48" w:rsidR="009906DE" w:rsidRDefault="009906DE">
      <w:pPr>
        <w:tabs>
          <w:tab w:val="clear" w:pos="567"/>
        </w:tabs>
        <w:spacing w:line="240" w:lineRule="auto"/>
        <w:rPr>
          <w:noProof/>
          <w:szCs w:val="22"/>
        </w:rPr>
        <w:pPrChange w:id="100" w:author="AZUS" w:date="2025-05-22T14:35:00Z">
          <w:pPr>
            <w:numPr>
              <w:ilvl w:val="12"/>
            </w:numPr>
            <w:spacing w:line="240" w:lineRule="auto"/>
            <w:ind w:left="-37" w:right="-28"/>
          </w:pPr>
        </w:pPrChange>
      </w:pPr>
    </w:p>
    <w:p w14:paraId="3F7C2806" w14:textId="7113481E" w:rsidR="009906DE" w:rsidRDefault="009906DE">
      <w:pPr>
        <w:tabs>
          <w:tab w:val="clear" w:pos="567"/>
        </w:tabs>
        <w:spacing w:line="240" w:lineRule="auto"/>
        <w:rPr>
          <w:noProof/>
          <w:szCs w:val="22"/>
        </w:rPr>
        <w:pPrChange w:id="101" w:author="AZUS" w:date="2025-05-22T14:35:00Z">
          <w:pPr>
            <w:numPr>
              <w:ilvl w:val="12"/>
            </w:numPr>
            <w:spacing w:line="240" w:lineRule="auto"/>
            <w:ind w:left="-37" w:right="-28"/>
          </w:pPr>
        </w:pPrChange>
      </w:pPr>
    </w:p>
    <w:p w14:paraId="2CE5042D" w14:textId="0BC2957F" w:rsidR="009906DE" w:rsidRDefault="009906DE">
      <w:pPr>
        <w:tabs>
          <w:tab w:val="clear" w:pos="567"/>
        </w:tabs>
        <w:spacing w:line="240" w:lineRule="auto"/>
        <w:rPr>
          <w:noProof/>
          <w:szCs w:val="22"/>
        </w:rPr>
        <w:pPrChange w:id="102" w:author="AZUS" w:date="2025-05-22T14:35:00Z">
          <w:pPr>
            <w:numPr>
              <w:ilvl w:val="12"/>
            </w:numPr>
            <w:spacing w:line="240" w:lineRule="auto"/>
            <w:ind w:left="-37" w:right="-28"/>
          </w:pPr>
        </w:pPrChange>
      </w:pPr>
    </w:p>
    <w:p w14:paraId="1F8D79CF" w14:textId="42EDE082" w:rsidR="009906DE" w:rsidRDefault="009906DE">
      <w:pPr>
        <w:tabs>
          <w:tab w:val="clear" w:pos="567"/>
        </w:tabs>
        <w:spacing w:line="240" w:lineRule="auto"/>
        <w:rPr>
          <w:noProof/>
          <w:szCs w:val="22"/>
        </w:rPr>
        <w:pPrChange w:id="103" w:author="AZUS" w:date="2025-05-22T14:35:00Z">
          <w:pPr>
            <w:numPr>
              <w:ilvl w:val="12"/>
            </w:numPr>
            <w:spacing w:line="240" w:lineRule="auto"/>
            <w:ind w:left="-37" w:right="-28"/>
          </w:pPr>
        </w:pPrChange>
      </w:pPr>
    </w:p>
    <w:p w14:paraId="13658C76" w14:textId="3ACABDFC" w:rsidR="009906DE" w:rsidRDefault="009906DE">
      <w:pPr>
        <w:tabs>
          <w:tab w:val="clear" w:pos="567"/>
        </w:tabs>
        <w:spacing w:line="240" w:lineRule="auto"/>
        <w:rPr>
          <w:noProof/>
          <w:szCs w:val="22"/>
        </w:rPr>
        <w:pPrChange w:id="104" w:author="AZUS" w:date="2025-05-22T14:35:00Z">
          <w:pPr>
            <w:numPr>
              <w:ilvl w:val="12"/>
            </w:numPr>
            <w:spacing w:line="240" w:lineRule="auto"/>
            <w:ind w:left="-37" w:right="-28"/>
          </w:pPr>
        </w:pPrChange>
      </w:pPr>
    </w:p>
    <w:p w14:paraId="3F6504FD" w14:textId="0EE72F76" w:rsidR="009906DE" w:rsidRDefault="009906DE">
      <w:pPr>
        <w:tabs>
          <w:tab w:val="clear" w:pos="567"/>
        </w:tabs>
        <w:spacing w:line="240" w:lineRule="auto"/>
        <w:rPr>
          <w:noProof/>
          <w:szCs w:val="22"/>
        </w:rPr>
        <w:pPrChange w:id="105" w:author="AZUS" w:date="2025-05-22T14:35:00Z">
          <w:pPr>
            <w:numPr>
              <w:ilvl w:val="12"/>
            </w:numPr>
            <w:spacing w:line="240" w:lineRule="auto"/>
            <w:ind w:left="-37" w:right="-28"/>
          </w:pPr>
        </w:pPrChange>
      </w:pPr>
    </w:p>
    <w:p w14:paraId="725C54CB" w14:textId="56147D36" w:rsidR="009906DE" w:rsidRDefault="009906DE">
      <w:pPr>
        <w:tabs>
          <w:tab w:val="clear" w:pos="567"/>
        </w:tabs>
        <w:spacing w:line="240" w:lineRule="auto"/>
        <w:rPr>
          <w:noProof/>
          <w:szCs w:val="22"/>
        </w:rPr>
        <w:pPrChange w:id="106" w:author="AZUS" w:date="2025-05-22T14:35:00Z">
          <w:pPr>
            <w:numPr>
              <w:ilvl w:val="12"/>
            </w:numPr>
            <w:spacing w:line="240" w:lineRule="auto"/>
            <w:ind w:left="-37" w:right="-28"/>
          </w:pPr>
        </w:pPrChange>
      </w:pPr>
    </w:p>
    <w:p w14:paraId="135ED663" w14:textId="6B14550F" w:rsidR="009906DE" w:rsidRDefault="009906DE">
      <w:pPr>
        <w:tabs>
          <w:tab w:val="clear" w:pos="567"/>
        </w:tabs>
        <w:spacing w:line="240" w:lineRule="auto"/>
        <w:rPr>
          <w:noProof/>
          <w:szCs w:val="22"/>
        </w:rPr>
        <w:pPrChange w:id="107" w:author="AZUS" w:date="2025-05-22T14:35:00Z">
          <w:pPr>
            <w:numPr>
              <w:ilvl w:val="12"/>
            </w:numPr>
            <w:spacing w:line="240" w:lineRule="auto"/>
            <w:ind w:left="-37" w:right="-28"/>
          </w:pPr>
        </w:pPrChange>
      </w:pPr>
    </w:p>
    <w:p w14:paraId="4AD806F0" w14:textId="0610157E" w:rsidR="009906DE" w:rsidRDefault="009906DE">
      <w:pPr>
        <w:tabs>
          <w:tab w:val="clear" w:pos="567"/>
        </w:tabs>
        <w:spacing w:line="240" w:lineRule="auto"/>
        <w:rPr>
          <w:noProof/>
          <w:szCs w:val="22"/>
        </w:rPr>
        <w:pPrChange w:id="108" w:author="AZUS" w:date="2025-05-22T14:35:00Z">
          <w:pPr>
            <w:numPr>
              <w:ilvl w:val="12"/>
            </w:numPr>
            <w:spacing w:line="240" w:lineRule="auto"/>
            <w:ind w:left="-37" w:right="-28"/>
          </w:pPr>
        </w:pPrChange>
      </w:pPr>
    </w:p>
    <w:p w14:paraId="6EEF983E" w14:textId="7136D949" w:rsidR="009906DE" w:rsidRPr="00B81F99" w:rsidRDefault="009906DE">
      <w:pPr>
        <w:tabs>
          <w:tab w:val="clear" w:pos="567"/>
        </w:tabs>
        <w:spacing w:line="240" w:lineRule="auto"/>
        <w:jc w:val="center"/>
        <w:rPr>
          <w:b/>
          <w:bCs/>
          <w:caps/>
          <w:color w:val="000000"/>
          <w:szCs w:val="22"/>
        </w:rPr>
        <w:pPrChange w:id="109" w:author="AZ_MJ" w:date="2025-05-26T17:18:00Z">
          <w:pPr>
            <w:widowControl w:val="0"/>
            <w:autoSpaceDE w:val="0"/>
            <w:autoSpaceDN w:val="0"/>
            <w:adjustRightInd w:val="0"/>
            <w:spacing w:line="280" w:lineRule="atLeast"/>
            <w:ind w:left="127" w:right="120"/>
            <w:jc w:val="center"/>
          </w:pPr>
        </w:pPrChange>
      </w:pPr>
      <w:r w:rsidRPr="00B81F99">
        <w:rPr>
          <w:b/>
          <w:bCs/>
          <w:caps/>
          <w:color w:val="000000"/>
          <w:szCs w:val="22"/>
        </w:rPr>
        <w:t>LIITE IV</w:t>
      </w:r>
    </w:p>
    <w:p w14:paraId="78B0783C" w14:textId="603AA8A6" w:rsidR="009906DE" w:rsidRPr="007A53A9" w:rsidRDefault="009906DE">
      <w:pPr>
        <w:tabs>
          <w:tab w:val="clear" w:pos="567"/>
        </w:tabs>
        <w:spacing w:line="240" w:lineRule="auto"/>
        <w:rPr>
          <w:rFonts w:ascii="Times New Roman Bold" w:hAnsi="Times New Roman Bold" w:cs="Verdana"/>
          <w:b/>
          <w:bCs/>
          <w:caps/>
          <w:color w:val="000000"/>
          <w:szCs w:val="22"/>
        </w:rPr>
        <w:pPrChange w:id="110" w:author="AZUS" w:date="2025-05-22T14:35:00Z">
          <w:pPr>
            <w:widowControl w:val="0"/>
            <w:autoSpaceDE w:val="0"/>
            <w:autoSpaceDN w:val="0"/>
            <w:adjustRightInd w:val="0"/>
            <w:spacing w:line="280" w:lineRule="atLeast"/>
            <w:ind w:left="127" w:right="120"/>
            <w:jc w:val="center"/>
          </w:pPr>
        </w:pPrChange>
      </w:pPr>
    </w:p>
    <w:p w14:paraId="25017D6D" w14:textId="4A24B559" w:rsidR="009906DE" w:rsidRPr="00B460E6" w:rsidRDefault="009906DE" w:rsidP="00164C4E">
      <w:pPr>
        <w:pStyle w:val="A-Heading1"/>
        <w:jc w:val="center"/>
        <w:rPr>
          <w:rFonts w:ascii="Times New Roman Bold" w:hAnsi="Times New Roman Bold" w:cs="Verdana"/>
          <w:bCs/>
          <w:color w:val="000000"/>
          <w:szCs w:val="22"/>
        </w:rPr>
      </w:pPr>
      <w:r w:rsidRPr="00B460E6">
        <w:rPr>
          <w:rFonts w:ascii="Times New Roman Bold" w:hAnsi="Times New Roman Bold" w:cs="Verdana"/>
          <w:bCs/>
          <w:color w:val="000000"/>
          <w:szCs w:val="22"/>
        </w:rPr>
        <w:t xml:space="preserve">TIETEELLISET </w:t>
      </w:r>
      <w:r w:rsidRPr="00B460E6">
        <w:rPr>
          <w:bCs/>
        </w:rPr>
        <w:t>PÄÄTELMÄT</w:t>
      </w:r>
      <w:r w:rsidRPr="00B460E6">
        <w:rPr>
          <w:rFonts w:ascii="Times New Roman Bold" w:hAnsi="Times New Roman Bold" w:cs="Verdana"/>
          <w:bCs/>
          <w:color w:val="000000"/>
          <w:szCs w:val="22"/>
        </w:rPr>
        <w:t xml:space="preserve"> JA PERUSTEET MYYNTILUPIEN EHTOJEN MUUTTAMISELLE</w:t>
      </w:r>
      <w:r w:rsidR="00B460E6">
        <w:rPr>
          <w:rFonts w:ascii="Times New Roman Bold" w:hAnsi="Times New Roman Bold" w:cs="Verdana"/>
          <w:bCs/>
          <w:color w:val="000000"/>
          <w:szCs w:val="22"/>
        </w:rPr>
        <w:fldChar w:fldCharType="begin"/>
      </w:r>
      <w:r w:rsidR="00B460E6">
        <w:rPr>
          <w:rFonts w:ascii="Times New Roman Bold" w:hAnsi="Times New Roman Bold" w:cs="Verdana"/>
          <w:bCs/>
          <w:color w:val="000000"/>
          <w:szCs w:val="22"/>
        </w:rPr>
        <w:instrText xml:space="preserve"> DOCVARIABLE VAULT_ND_b5ce184b-547d-469c-a35c-f8c078df5090 \* MERGEFORMAT </w:instrText>
      </w:r>
      <w:r w:rsidR="00B460E6">
        <w:rPr>
          <w:rFonts w:ascii="Times New Roman Bold" w:hAnsi="Times New Roman Bold" w:cs="Verdana"/>
          <w:bCs/>
          <w:color w:val="000000"/>
          <w:szCs w:val="22"/>
        </w:rPr>
        <w:fldChar w:fldCharType="separate"/>
      </w:r>
      <w:r w:rsidR="00B460E6">
        <w:rPr>
          <w:rFonts w:ascii="Times New Roman Bold" w:hAnsi="Times New Roman Bold" w:cs="Verdana"/>
          <w:bCs/>
          <w:color w:val="000000"/>
          <w:szCs w:val="22"/>
        </w:rPr>
        <w:t xml:space="preserve"> </w:t>
      </w:r>
      <w:r w:rsidR="00B460E6">
        <w:rPr>
          <w:rFonts w:ascii="Times New Roman Bold" w:hAnsi="Times New Roman Bold" w:cs="Verdana"/>
          <w:bCs/>
          <w:color w:val="000000"/>
          <w:szCs w:val="22"/>
        </w:rPr>
        <w:fldChar w:fldCharType="end"/>
      </w:r>
    </w:p>
    <w:p w14:paraId="7E199B6A" w14:textId="304FABFF" w:rsidR="009906DE" w:rsidRDefault="009906DE">
      <w:pPr>
        <w:tabs>
          <w:tab w:val="clear" w:pos="567"/>
        </w:tabs>
        <w:spacing w:line="240" w:lineRule="auto"/>
      </w:pPr>
      <w:r>
        <w:br w:type="page"/>
      </w:r>
    </w:p>
    <w:p w14:paraId="2A835430" w14:textId="77777777" w:rsidR="00164C4E" w:rsidRPr="00164C4E" w:rsidRDefault="00164C4E" w:rsidP="00164C4E">
      <w:pPr>
        <w:keepNext/>
        <w:widowControl w:val="0"/>
        <w:autoSpaceDE w:val="0"/>
        <w:autoSpaceDN w:val="0"/>
        <w:adjustRightInd w:val="0"/>
        <w:spacing w:line="240" w:lineRule="auto"/>
        <w:rPr>
          <w:ins w:id="111" w:author="AZ_MJ" w:date="2025-05-26T17:21:00Z"/>
          <w:b/>
          <w:bCs/>
          <w:color w:val="000000"/>
          <w:szCs w:val="22"/>
        </w:rPr>
      </w:pPr>
      <w:bookmarkStart w:id="112" w:name="_Hlk199172382"/>
      <w:ins w:id="113" w:author="AZ_MJ" w:date="2025-05-26T17:21:00Z">
        <w:r w:rsidRPr="00164C4E">
          <w:rPr>
            <w:b/>
            <w:bCs/>
            <w:color w:val="000000"/>
            <w:szCs w:val="22"/>
          </w:rPr>
          <w:lastRenderedPageBreak/>
          <w:t>Tieteelliset päätelmät</w:t>
        </w:r>
      </w:ins>
    </w:p>
    <w:p w14:paraId="0B417B46" w14:textId="77777777" w:rsidR="00164C4E" w:rsidRDefault="00164C4E" w:rsidP="00164C4E">
      <w:pPr>
        <w:rPr>
          <w:ins w:id="114" w:author="AZ_MJ" w:date="2025-05-26T17:21:00Z"/>
        </w:rPr>
      </w:pPr>
    </w:p>
    <w:p w14:paraId="6A22EAFE" w14:textId="77777777" w:rsidR="00164C4E" w:rsidRDefault="00164C4E" w:rsidP="00164C4E">
      <w:pPr>
        <w:widowControl w:val="0"/>
        <w:autoSpaceDE w:val="0"/>
        <w:autoSpaceDN w:val="0"/>
        <w:adjustRightInd w:val="0"/>
        <w:spacing w:line="240" w:lineRule="auto"/>
        <w:rPr>
          <w:ins w:id="115" w:author="AZ_MJ" w:date="2025-05-26T17:21:00Z"/>
          <w:color w:val="000000"/>
          <w:szCs w:val="22"/>
        </w:rPr>
      </w:pPr>
      <w:ins w:id="116" w:author="AZ_MJ" w:date="2025-05-26T17:21:00Z">
        <w:r w:rsidRPr="007D0A82">
          <w:rPr>
            <w:color w:val="000000"/>
            <w:szCs w:val="22"/>
          </w:rPr>
          <w:t xml:space="preserve">Ottaen huomioon arviointiraportin, jonka lääketurvallisuuden riskinarviointikomitea (PRAC) on tehnyt </w:t>
        </w:r>
        <w:r>
          <w:rPr>
            <w:color w:val="000000"/>
            <w:szCs w:val="22"/>
          </w:rPr>
          <w:t>tremelimumabia</w:t>
        </w:r>
        <w:r w:rsidRPr="007D0A82">
          <w:rPr>
            <w:color w:val="000000"/>
            <w:szCs w:val="22"/>
          </w:rPr>
          <w:t xml:space="preserve"> </w:t>
        </w:r>
        <w:r w:rsidRPr="00671308">
          <w:rPr>
            <w:color w:val="000000"/>
            <w:szCs w:val="22"/>
          </w:rPr>
          <w:t>koskevista määräaikaisista turvallisuuskatsauksista (PSUR), PRAC:n tieteelliset päätelmät ovat seuraavat:</w:t>
        </w:r>
      </w:ins>
    </w:p>
    <w:p w14:paraId="589E05D0" w14:textId="77777777" w:rsidR="00164C4E" w:rsidRPr="00F0514B" w:rsidRDefault="00164C4E" w:rsidP="00164C4E">
      <w:pPr>
        <w:widowControl w:val="0"/>
        <w:autoSpaceDE w:val="0"/>
        <w:autoSpaceDN w:val="0"/>
        <w:adjustRightInd w:val="0"/>
        <w:spacing w:line="240" w:lineRule="auto"/>
        <w:rPr>
          <w:ins w:id="117" w:author="AZ_MJ" w:date="2025-05-26T17:21:00Z"/>
          <w:color w:val="000000"/>
          <w:szCs w:val="22"/>
        </w:rPr>
      </w:pPr>
    </w:p>
    <w:p w14:paraId="4151D9D9" w14:textId="77777777" w:rsidR="00164C4E" w:rsidRDefault="00164C4E" w:rsidP="00164C4E">
      <w:pPr>
        <w:widowControl w:val="0"/>
        <w:autoSpaceDE w:val="0"/>
        <w:autoSpaceDN w:val="0"/>
        <w:adjustRightInd w:val="0"/>
        <w:spacing w:line="240" w:lineRule="auto"/>
        <w:rPr>
          <w:ins w:id="118" w:author="AZ_MJ" w:date="2025-05-26T17:21:00Z"/>
        </w:rPr>
      </w:pPr>
      <w:ins w:id="119" w:author="AZ_MJ" w:date="2025-05-26T17:21:00Z">
        <w:r>
          <w:rPr>
            <w:color w:val="000000"/>
            <w:szCs w:val="22"/>
          </w:rPr>
          <w:t xml:space="preserve">Kun otetaan huomioon saatavilla olevat tiedot polymyalgia rheumaticasta, PRAC katsoo, että syy-yhteys tremelimumabin ja durvalumabin yhdistelmän sekä polymyalgia rheumatican välillä on vähintään kohtalaisen mahdollinen. </w:t>
        </w:r>
        <w:r w:rsidRPr="00F0514B">
          <w:rPr>
            <w:color w:val="000000"/>
            <w:szCs w:val="22"/>
          </w:rPr>
          <w:t xml:space="preserve">PRAC:n johtopäätös oli, että </w:t>
        </w:r>
        <w:r>
          <w:rPr>
            <w:color w:val="000000"/>
            <w:szCs w:val="22"/>
          </w:rPr>
          <w:t>tremelimumabia</w:t>
        </w:r>
        <w:r w:rsidRPr="00F0514B">
          <w:rPr>
            <w:color w:val="000000"/>
            <w:szCs w:val="22"/>
          </w:rPr>
          <w:t xml:space="preserve"> sisältävien valmisteiden valmistetietoja on muutettava vastaavasti.</w:t>
        </w:r>
        <w:r>
          <w:t xml:space="preserve"> </w:t>
        </w:r>
      </w:ins>
    </w:p>
    <w:p w14:paraId="7C1F3923" w14:textId="77777777" w:rsidR="00164C4E" w:rsidRDefault="00164C4E" w:rsidP="00164C4E">
      <w:pPr>
        <w:widowControl w:val="0"/>
        <w:autoSpaceDE w:val="0"/>
        <w:autoSpaceDN w:val="0"/>
        <w:adjustRightInd w:val="0"/>
        <w:spacing w:line="240" w:lineRule="auto"/>
        <w:rPr>
          <w:ins w:id="120" w:author="AZ_MJ" w:date="2025-05-26T17:21:00Z"/>
          <w:color w:val="000000"/>
          <w:szCs w:val="22"/>
        </w:rPr>
      </w:pPr>
    </w:p>
    <w:p w14:paraId="54DFF5B7" w14:textId="77777777" w:rsidR="00164C4E" w:rsidRDefault="00164C4E" w:rsidP="00164C4E">
      <w:pPr>
        <w:widowControl w:val="0"/>
        <w:autoSpaceDE w:val="0"/>
        <w:autoSpaceDN w:val="0"/>
        <w:adjustRightInd w:val="0"/>
        <w:spacing w:line="240" w:lineRule="auto"/>
        <w:rPr>
          <w:ins w:id="121" w:author="AZ_MJ" w:date="2025-05-26T17:21:00Z"/>
          <w:color w:val="000000"/>
          <w:szCs w:val="22"/>
        </w:rPr>
      </w:pPr>
      <w:ins w:id="122" w:author="AZ_MJ" w:date="2025-05-26T17:21:00Z">
        <w:r w:rsidRPr="00671308">
          <w:rPr>
            <w:color w:val="000000"/>
            <w:szCs w:val="22"/>
          </w:rPr>
          <w:t>Arvioituaan PRAC:n suosituksen CHMP on samaa mieltä PRAC:n yleisistä päätelmistä ja suosituksen perusteista.</w:t>
        </w:r>
      </w:ins>
    </w:p>
    <w:p w14:paraId="2EE24D04" w14:textId="77777777" w:rsidR="00164C4E" w:rsidRPr="00BD472D" w:rsidRDefault="00164C4E" w:rsidP="00164C4E">
      <w:pPr>
        <w:widowControl w:val="0"/>
        <w:autoSpaceDE w:val="0"/>
        <w:autoSpaceDN w:val="0"/>
        <w:adjustRightInd w:val="0"/>
        <w:spacing w:line="240" w:lineRule="auto"/>
        <w:rPr>
          <w:ins w:id="123" w:author="AZ_MJ" w:date="2025-05-26T17:21:00Z"/>
          <w:color w:val="000000"/>
          <w:szCs w:val="22"/>
        </w:rPr>
      </w:pPr>
    </w:p>
    <w:p w14:paraId="3AB15CA2" w14:textId="77777777" w:rsidR="00164C4E" w:rsidRPr="00164C4E" w:rsidRDefault="00164C4E" w:rsidP="00164C4E">
      <w:pPr>
        <w:keepNext/>
        <w:widowControl w:val="0"/>
        <w:autoSpaceDE w:val="0"/>
        <w:autoSpaceDN w:val="0"/>
        <w:adjustRightInd w:val="0"/>
        <w:spacing w:line="240" w:lineRule="auto"/>
        <w:rPr>
          <w:ins w:id="124" w:author="AZ_MJ" w:date="2025-05-26T17:21:00Z"/>
          <w:b/>
          <w:bCs/>
          <w:color w:val="000000"/>
          <w:szCs w:val="22"/>
        </w:rPr>
      </w:pPr>
      <w:ins w:id="125" w:author="AZ_MJ" w:date="2025-05-26T17:21:00Z">
        <w:r w:rsidRPr="00164C4E">
          <w:rPr>
            <w:b/>
            <w:bCs/>
            <w:color w:val="000000"/>
            <w:szCs w:val="22"/>
          </w:rPr>
          <w:t>Myyntilupien ehtojen muuttamista puoltavat perusteet</w:t>
        </w:r>
      </w:ins>
    </w:p>
    <w:p w14:paraId="413B85F3" w14:textId="77777777" w:rsidR="00164C4E" w:rsidRDefault="00164C4E" w:rsidP="00164C4E">
      <w:pPr>
        <w:widowControl w:val="0"/>
        <w:autoSpaceDE w:val="0"/>
        <w:autoSpaceDN w:val="0"/>
        <w:adjustRightInd w:val="0"/>
        <w:spacing w:line="240" w:lineRule="auto"/>
        <w:rPr>
          <w:ins w:id="126" w:author="AZ_MJ" w:date="2025-05-26T17:21:00Z"/>
          <w:color w:val="000000"/>
          <w:szCs w:val="22"/>
        </w:rPr>
      </w:pPr>
    </w:p>
    <w:p w14:paraId="238E7F9D" w14:textId="77777777" w:rsidR="00164C4E" w:rsidRPr="00671308" w:rsidRDefault="00164C4E" w:rsidP="00164C4E">
      <w:pPr>
        <w:widowControl w:val="0"/>
        <w:autoSpaceDE w:val="0"/>
        <w:autoSpaceDN w:val="0"/>
        <w:adjustRightInd w:val="0"/>
        <w:spacing w:line="240" w:lineRule="auto"/>
        <w:rPr>
          <w:ins w:id="127" w:author="AZ_MJ" w:date="2025-05-26T17:21:00Z"/>
          <w:color w:val="000000"/>
          <w:szCs w:val="22"/>
        </w:rPr>
      </w:pPr>
      <w:ins w:id="128" w:author="AZ_MJ" w:date="2025-05-26T17:21:00Z">
        <w:r>
          <w:rPr>
            <w:color w:val="000000"/>
            <w:szCs w:val="22"/>
          </w:rPr>
          <w:t>Tremelimumabia</w:t>
        </w:r>
        <w:r w:rsidRPr="00BD472D">
          <w:rPr>
            <w:color w:val="000000"/>
            <w:szCs w:val="22"/>
          </w:rPr>
          <w:t xml:space="preserve"> </w:t>
        </w:r>
        <w:r w:rsidRPr="00671308">
          <w:rPr>
            <w:color w:val="000000"/>
            <w:szCs w:val="22"/>
          </w:rPr>
          <w:t xml:space="preserve">koskevien tieteellisten päätelmien perusteella lääkevalmistekomitea katsoo, että </w:t>
        </w:r>
        <w:r>
          <w:rPr>
            <w:color w:val="000000"/>
            <w:szCs w:val="22"/>
          </w:rPr>
          <w:t>tremelimumabia</w:t>
        </w:r>
        <w:r w:rsidRPr="00671308">
          <w:rPr>
            <w:color w:val="000000"/>
            <w:szCs w:val="22"/>
          </w:rPr>
          <w:t xml:space="preserve"> sisältävien lääkevalmisteiden hyöty-haittatasapaino on muuttumaton edellyttäen, että valmistetietoja muutetaan ehdotetulla tavalla.</w:t>
        </w:r>
      </w:ins>
    </w:p>
    <w:p w14:paraId="2CC276B0" w14:textId="77777777" w:rsidR="00164C4E" w:rsidRPr="00671308" w:rsidRDefault="00164C4E" w:rsidP="00164C4E">
      <w:pPr>
        <w:widowControl w:val="0"/>
        <w:autoSpaceDE w:val="0"/>
        <w:autoSpaceDN w:val="0"/>
        <w:adjustRightInd w:val="0"/>
        <w:spacing w:line="240" w:lineRule="auto"/>
        <w:rPr>
          <w:ins w:id="129" w:author="AZ_MJ" w:date="2025-05-26T17:21:00Z"/>
          <w:color w:val="000000"/>
          <w:szCs w:val="22"/>
        </w:rPr>
      </w:pPr>
    </w:p>
    <w:p w14:paraId="7210A822" w14:textId="1738A22E" w:rsidR="009906DE" w:rsidRPr="00164C4E" w:rsidDel="00164C4E" w:rsidRDefault="00164C4E">
      <w:pPr>
        <w:tabs>
          <w:tab w:val="clear" w:pos="567"/>
        </w:tabs>
        <w:spacing w:line="240" w:lineRule="auto"/>
        <w:rPr>
          <w:del w:id="130" w:author="AZ_MJ" w:date="2025-05-26T17:21:00Z"/>
          <w:rFonts w:cs="Verdana"/>
          <w:color w:val="000000"/>
          <w:rPrChange w:id="131" w:author="AZ_MJ" w:date="2025-05-26T17:21:00Z">
            <w:rPr>
              <w:del w:id="132" w:author="AZ_MJ" w:date="2025-05-26T17:21:00Z"/>
              <w:b/>
              <w:bCs/>
              <w:color w:val="000000"/>
              <w:szCs w:val="22"/>
            </w:rPr>
          </w:rPrChange>
        </w:rPr>
        <w:pPrChange w:id="133" w:author="AZUS" w:date="2025-05-22T14:35:00Z">
          <w:pPr>
            <w:keepNext/>
            <w:widowControl w:val="0"/>
            <w:autoSpaceDE w:val="0"/>
            <w:autoSpaceDN w:val="0"/>
            <w:adjustRightInd w:val="0"/>
            <w:spacing w:line="240" w:lineRule="auto"/>
          </w:pPr>
        </w:pPrChange>
      </w:pPr>
      <w:ins w:id="134" w:author="AZ_MJ" w:date="2025-05-26T17:21:00Z">
        <w:r w:rsidRPr="00671308">
          <w:rPr>
            <w:color w:val="000000"/>
            <w:szCs w:val="22"/>
          </w:rPr>
          <w:t>Lääkevalmistekomitea suosittelee myyntiluvan (myyntilupien) muuttamista.</w:t>
        </w:r>
      </w:ins>
      <w:bookmarkEnd w:id="112"/>
      <w:del w:id="135" w:author="AZ_MJ" w:date="2025-05-26T17:21:00Z">
        <w:r w:rsidR="009906DE" w:rsidRPr="00BD472D" w:rsidDel="00164C4E">
          <w:rPr>
            <w:b/>
            <w:bCs/>
            <w:color w:val="000000"/>
            <w:szCs w:val="22"/>
          </w:rPr>
          <w:delText>Tieteelliset päätelmät</w:delText>
        </w:r>
      </w:del>
    </w:p>
    <w:p w14:paraId="040F0AD4" w14:textId="32C5C428" w:rsidR="009906DE" w:rsidDel="00164C4E" w:rsidRDefault="009906DE">
      <w:pPr>
        <w:tabs>
          <w:tab w:val="clear" w:pos="567"/>
        </w:tabs>
        <w:spacing w:line="240" w:lineRule="auto"/>
        <w:rPr>
          <w:del w:id="136" w:author="AZ_MJ" w:date="2025-05-26T17:21:00Z"/>
        </w:rPr>
        <w:pPrChange w:id="137" w:author="AZUS" w:date="2025-05-22T14:35:00Z">
          <w:pPr/>
        </w:pPrChange>
      </w:pPr>
    </w:p>
    <w:p w14:paraId="54EEDDF2" w14:textId="1F8F36BB" w:rsidR="009906DE" w:rsidDel="00164C4E" w:rsidRDefault="009906DE">
      <w:pPr>
        <w:tabs>
          <w:tab w:val="clear" w:pos="567"/>
        </w:tabs>
        <w:spacing w:line="240" w:lineRule="auto"/>
        <w:rPr>
          <w:del w:id="138" w:author="AZ_MJ" w:date="2025-05-26T17:21:00Z"/>
          <w:color w:val="000000"/>
          <w:szCs w:val="22"/>
        </w:rPr>
        <w:pPrChange w:id="139" w:author="AZUS" w:date="2025-05-22T14:35:00Z">
          <w:pPr>
            <w:widowControl w:val="0"/>
            <w:autoSpaceDE w:val="0"/>
            <w:autoSpaceDN w:val="0"/>
            <w:adjustRightInd w:val="0"/>
            <w:spacing w:line="240" w:lineRule="auto"/>
          </w:pPr>
        </w:pPrChange>
      </w:pPr>
      <w:del w:id="140" w:author="AZ_MJ" w:date="2025-05-26T17:21:00Z">
        <w:r w:rsidRPr="007D0A82" w:rsidDel="00164C4E">
          <w:rPr>
            <w:color w:val="000000"/>
            <w:szCs w:val="22"/>
          </w:rPr>
          <w:delText xml:space="preserve">Ottaen huomioon arviointiraportin, jonka lääketurvallisuuden riskinarviointikomitea (PRAC) on tehnyt </w:delText>
        </w:r>
        <w:r w:rsidDel="00164C4E">
          <w:rPr>
            <w:color w:val="000000"/>
            <w:szCs w:val="22"/>
          </w:rPr>
          <w:delText>tremelimumabia</w:delText>
        </w:r>
        <w:r w:rsidRPr="007D0A82" w:rsidDel="00164C4E">
          <w:rPr>
            <w:color w:val="000000"/>
            <w:szCs w:val="22"/>
          </w:rPr>
          <w:delText xml:space="preserve"> </w:delText>
        </w:r>
        <w:r w:rsidR="00671308" w:rsidRPr="00671308" w:rsidDel="00164C4E">
          <w:rPr>
            <w:color w:val="000000"/>
            <w:szCs w:val="22"/>
          </w:rPr>
          <w:delText>koskevista määräaikaisista turvallisuuskatsauksista (PSUR), PRAC:n tieteelliset päätelmät ovat seuraavat:</w:delText>
        </w:r>
      </w:del>
    </w:p>
    <w:p w14:paraId="36E991CA" w14:textId="54337335" w:rsidR="00671308" w:rsidRPr="00F0514B" w:rsidDel="00164C4E" w:rsidRDefault="00671308">
      <w:pPr>
        <w:tabs>
          <w:tab w:val="clear" w:pos="567"/>
        </w:tabs>
        <w:spacing w:line="240" w:lineRule="auto"/>
        <w:rPr>
          <w:del w:id="141" w:author="AZ_MJ" w:date="2025-05-26T17:21:00Z"/>
          <w:color w:val="000000"/>
          <w:szCs w:val="22"/>
        </w:rPr>
        <w:pPrChange w:id="142" w:author="AZUS" w:date="2025-05-22T14:35:00Z">
          <w:pPr>
            <w:widowControl w:val="0"/>
            <w:autoSpaceDE w:val="0"/>
            <w:autoSpaceDN w:val="0"/>
            <w:adjustRightInd w:val="0"/>
            <w:spacing w:line="240" w:lineRule="auto"/>
          </w:pPr>
        </w:pPrChange>
      </w:pPr>
    </w:p>
    <w:p w14:paraId="6AC55D76" w14:textId="23D833D3" w:rsidR="009906DE" w:rsidRPr="00F0514B" w:rsidDel="00164C4E" w:rsidRDefault="00475A56">
      <w:pPr>
        <w:tabs>
          <w:tab w:val="clear" w:pos="567"/>
        </w:tabs>
        <w:spacing w:line="240" w:lineRule="auto"/>
        <w:rPr>
          <w:del w:id="143" w:author="AZ_MJ" w:date="2025-05-26T17:21:00Z"/>
          <w:color w:val="000000"/>
          <w:szCs w:val="22"/>
        </w:rPr>
        <w:pPrChange w:id="144" w:author="AZUS" w:date="2025-05-22T14:35:00Z">
          <w:pPr>
            <w:widowControl w:val="0"/>
            <w:autoSpaceDE w:val="0"/>
            <w:autoSpaceDN w:val="0"/>
            <w:adjustRightInd w:val="0"/>
            <w:spacing w:line="240" w:lineRule="auto"/>
          </w:pPr>
        </w:pPrChange>
      </w:pPr>
      <w:del w:id="145" w:author="AZ_MJ" w:date="2025-05-26T17:21:00Z">
        <w:r w:rsidDel="00164C4E">
          <w:rPr>
            <w:color w:val="000000"/>
            <w:szCs w:val="22"/>
          </w:rPr>
          <w:delText>Kun otetaan huomioon saatavilla olevat tiedot transversaalimyeliitistä</w:delText>
        </w:r>
        <w:r w:rsidR="005E6796" w:rsidDel="00164C4E">
          <w:rPr>
            <w:color w:val="000000"/>
            <w:szCs w:val="22"/>
          </w:rPr>
          <w:delText>,</w:delText>
        </w:r>
        <w:r w:rsidR="009703B0" w:rsidDel="00164C4E">
          <w:rPr>
            <w:color w:val="000000"/>
            <w:szCs w:val="22"/>
          </w:rPr>
          <w:delText xml:space="preserve"> PRAC katsoo</w:delText>
        </w:r>
        <w:r w:rsidDel="00164C4E">
          <w:rPr>
            <w:color w:val="000000"/>
            <w:szCs w:val="22"/>
          </w:rPr>
          <w:delText xml:space="preserve">, että syy-yhteys tremelimumabin ja durvalumabin yhdistelmän sekä transversaalimyeliitin välillä on vähintään kohtalaisen mahdollinen. </w:delText>
        </w:r>
        <w:r w:rsidR="009906DE" w:rsidRPr="00F0514B" w:rsidDel="00164C4E">
          <w:rPr>
            <w:color w:val="000000"/>
            <w:szCs w:val="22"/>
          </w:rPr>
          <w:delText xml:space="preserve">PRAC:n johtopäätös oli, että </w:delText>
        </w:r>
        <w:r w:rsidDel="00164C4E">
          <w:rPr>
            <w:color w:val="000000"/>
            <w:szCs w:val="22"/>
          </w:rPr>
          <w:delText>tremelimumabia</w:delText>
        </w:r>
        <w:r w:rsidR="009906DE" w:rsidRPr="00F0514B" w:rsidDel="00164C4E">
          <w:rPr>
            <w:color w:val="000000"/>
            <w:szCs w:val="22"/>
          </w:rPr>
          <w:delText xml:space="preserve"> sisältävien valmisteiden valmistetietoja on muutettava vastaavasti.</w:delText>
        </w:r>
      </w:del>
    </w:p>
    <w:p w14:paraId="309F5BD3" w14:textId="3848F23B" w:rsidR="009906DE" w:rsidRPr="00F0514B" w:rsidDel="00164C4E" w:rsidRDefault="009906DE">
      <w:pPr>
        <w:tabs>
          <w:tab w:val="clear" w:pos="567"/>
        </w:tabs>
        <w:spacing w:line="240" w:lineRule="auto"/>
        <w:rPr>
          <w:del w:id="146" w:author="AZ_MJ" w:date="2025-05-26T17:21:00Z"/>
          <w:color w:val="000000"/>
          <w:szCs w:val="22"/>
        </w:rPr>
        <w:pPrChange w:id="147" w:author="AZUS" w:date="2025-05-22T14:35:00Z">
          <w:pPr>
            <w:widowControl w:val="0"/>
            <w:autoSpaceDE w:val="0"/>
            <w:autoSpaceDN w:val="0"/>
            <w:adjustRightInd w:val="0"/>
            <w:spacing w:line="240" w:lineRule="auto"/>
          </w:pPr>
        </w:pPrChange>
      </w:pPr>
    </w:p>
    <w:p w14:paraId="371C5ADA" w14:textId="2818E074" w:rsidR="00475A56" w:rsidDel="00164C4E" w:rsidRDefault="00475A56">
      <w:pPr>
        <w:tabs>
          <w:tab w:val="clear" w:pos="567"/>
        </w:tabs>
        <w:spacing w:line="240" w:lineRule="auto"/>
        <w:rPr>
          <w:del w:id="148" w:author="AZ_MJ" w:date="2025-05-26T17:21:00Z"/>
        </w:rPr>
        <w:pPrChange w:id="149" w:author="AZUS" w:date="2025-05-22T14:35:00Z">
          <w:pPr/>
        </w:pPrChange>
      </w:pPr>
      <w:del w:id="150" w:author="AZ_MJ" w:date="2025-05-26T17:21:00Z">
        <w:r w:rsidDel="00164C4E">
          <w:delText>Kun otetaan huomioon kirjallisuuteen ja spontaaneihin ilmoituksiin perustuvat saatavilla olevat tiedot rabdomyolyysistä, PRAC</w:delText>
        </w:r>
        <w:r w:rsidR="005E6796" w:rsidDel="00164C4E">
          <w:delText xml:space="preserve"> katsoo, että syy-yhteys </w:delText>
        </w:r>
        <w:r w:rsidDel="00164C4E">
          <w:delText xml:space="preserve">tremelimumabin ja durvalumabin yhdistelmän </w:delText>
        </w:r>
        <w:r w:rsidR="005E6796" w:rsidDel="00164C4E">
          <w:delText xml:space="preserve">sekä </w:delText>
        </w:r>
        <w:r w:rsidDel="00164C4E">
          <w:delText>rabdomyolyysin välillä on</w:delText>
        </w:r>
        <w:r w:rsidR="005E6796" w:rsidDel="00164C4E">
          <w:delText xml:space="preserve"> vähintään kohtalaisen mahdollinen. </w:delText>
        </w:r>
        <w:r w:rsidDel="00164C4E">
          <w:delText xml:space="preserve">PRAC:n johtopäätös oli, että tremelimumabia sisältävien valmisteiden valmistetietoja on muutettava vastaavasti. </w:delText>
        </w:r>
      </w:del>
    </w:p>
    <w:p w14:paraId="4870EBF8" w14:textId="5D67850D" w:rsidR="009906DE" w:rsidDel="00164C4E" w:rsidRDefault="009906DE">
      <w:pPr>
        <w:tabs>
          <w:tab w:val="clear" w:pos="567"/>
        </w:tabs>
        <w:spacing w:line="240" w:lineRule="auto"/>
        <w:rPr>
          <w:del w:id="151" w:author="AZ_MJ" w:date="2025-05-26T17:21:00Z"/>
          <w:color w:val="000000"/>
          <w:szCs w:val="22"/>
        </w:rPr>
        <w:pPrChange w:id="152" w:author="AZUS" w:date="2025-05-22T14:35:00Z">
          <w:pPr>
            <w:widowControl w:val="0"/>
            <w:autoSpaceDE w:val="0"/>
            <w:autoSpaceDN w:val="0"/>
            <w:adjustRightInd w:val="0"/>
            <w:spacing w:line="240" w:lineRule="auto"/>
          </w:pPr>
        </w:pPrChange>
      </w:pPr>
    </w:p>
    <w:p w14:paraId="7AD5C96D" w14:textId="2170C168" w:rsidR="009906DE" w:rsidDel="00164C4E" w:rsidRDefault="00671308">
      <w:pPr>
        <w:tabs>
          <w:tab w:val="clear" w:pos="567"/>
        </w:tabs>
        <w:spacing w:line="240" w:lineRule="auto"/>
        <w:rPr>
          <w:del w:id="153" w:author="AZ_MJ" w:date="2025-05-26T17:21:00Z"/>
          <w:color w:val="000000"/>
          <w:szCs w:val="22"/>
        </w:rPr>
        <w:pPrChange w:id="154" w:author="AZUS" w:date="2025-05-22T14:35:00Z">
          <w:pPr>
            <w:widowControl w:val="0"/>
            <w:autoSpaceDE w:val="0"/>
            <w:autoSpaceDN w:val="0"/>
            <w:adjustRightInd w:val="0"/>
            <w:spacing w:line="240" w:lineRule="auto"/>
          </w:pPr>
        </w:pPrChange>
      </w:pPr>
      <w:del w:id="155" w:author="AZ_MJ" w:date="2025-05-26T17:21:00Z">
        <w:r w:rsidRPr="00671308" w:rsidDel="00164C4E">
          <w:rPr>
            <w:color w:val="000000"/>
            <w:szCs w:val="22"/>
          </w:rPr>
          <w:delText>Arvioituaan PRAC:n suosituksen CHMP on samaa mieltä PRAC:n yleisistä päätelmistä ja suosituksen perusteista.</w:delText>
        </w:r>
      </w:del>
    </w:p>
    <w:p w14:paraId="057BEA45" w14:textId="7DB88174" w:rsidR="00671308" w:rsidRPr="00BD472D" w:rsidDel="00164C4E" w:rsidRDefault="00671308">
      <w:pPr>
        <w:tabs>
          <w:tab w:val="clear" w:pos="567"/>
        </w:tabs>
        <w:spacing w:line="240" w:lineRule="auto"/>
        <w:rPr>
          <w:del w:id="156" w:author="AZ_MJ" w:date="2025-05-26T17:21:00Z"/>
          <w:color w:val="000000"/>
          <w:szCs w:val="22"/>
        </w:rPr>
        <w:pPrChange w:id="157" w:author="AZUS" w:date="2025-05-22T14:35:00Z">
          <w:pPr>
            <w:widowControl w:val="0"/>
            <w:autoSpaceDE w:val="0"/>
            <w:autoSpaceDN w:val="0"/>
            <w:adjustRightInd w:val="0"/>
            <w:spacing w:line="240" w:lineRule="auto"/>
          </w:pPr>
        </w:pPrChange>
      </w:pPr>
    </w:p>
    <w:p w14:paraId="769D5075" w14:textId="2231B715" w:rsidR="009906DE" w:rsidRPr="00BD472D" w:rsidDel="00164C4E" w:rsidRDefault="009906DE">
      <w:pPr>
        <w:tabs>
          <w:tab w:val="clear" w:pos="567"/>
        </w:tabs>
        <w:spacing w:line="240" w:lineRule="auto"/>
        <w:rPr>
          <w:del w:id="158" w:author="AZ_MJ" w:date="2025-05-26T17:21:00Z"/>
          <w:b/>
          <w:bCs/>
          <w:color w:val="000000"/>
          <w:szCs w:val="22"/>
        </w:rPr>
        <w:pPrChange w:id="159" w:author="AZUS" w:date="2025-05-22T14:35:00Z">
          <w:pPr>
            <w:keepNext/>
            <w:widowControl w:val="0"/>
            <w:autoSpaceDE w:val="0"/>
            <w:autoSpaceDN w:val="0"/>
            <w:adjustRightInd w:val="0"/>
            <w:spacing w:line="240" w:lineRule="auto"/>
          </w:pPr>
        </w:pPrChange>
      </w:pPr>
      <w:del w:id="160" w:author="AZ_MJ" w:date="2025-05-26T17:21:00Z">
        <w:r w:rsidRPr="00BD472D" w:rsidDel="00164C4E">
          <w:rPr>
            <w:b/>
            <w:bCs/>
            <w:color w:val="000000"/>
            <w:szCs w:val="22"/>
          </w:rPr>
          <w:delText>Myyntilupien ehtojen muuttamista puoltavat perusteet</w:delText>
        </w:r>
      </w:del>
    </w:p>
    <w:p w14:paraId="0C248E12" w14:textId="6849645D" w:rsidR="009906DE" w:rsidDel="00164C4E" w:rsidRDefault="009906DE">
      <w:pPr>
        <w:tabs>
          <w:tab w:val="clear" w:pos="567"/>
        </w:tabs>
        <w:spacing w:line="240" w:lineRule="auto"/>
        <w:rPr>
          <w:del w:id="161" w:author="AZ_MJ" w:date="2025-05-26T17:21:00Z"/>
          <w:color w:val="000000"/>
          <w:szCs w:val="22"/>
        </w:rPr>
        <w:pPrChange w:id="162" w:author="AZUS" w:date="2025-05-22T14:35:00Z">
          <w:pPr>
            <w:widowControl w:val="0"/>
            <w:autoSpaceDE w:val="0"/>
            <w:autoSpaceDN w:val="0"/>
            <w:adjustRightInd w:val="0"/>
            <w:spacing w:line="240" w:lineRule="auto"/>
          </w:pPr>
        </w:pPrChange>
      </w:pPr>
    </w:p>
    <w:p w14:paraId="13A36058" w14:textId="79F01079" w:rsidR="00671308" w:rsidRPr="00671308" w:rsidDel="00164C4E" w:rsidRDefault="00475A56">
      <w:pPr>
        <w:tabs>
          <w:tab w:val="clear" w:pos="567"/>
        </w:tabs>
        <w:spacing w:line="240" w:lineRule="auto"/>
        <w:rPr>
          <w:del w:id="163" w:author="AZ_MJ" w:date="2025-05-26T17:21:00Z"/>
          <w:color w:val="000000"/>
          <w:szCs w:val="22"/>
        </w:rPr>
        <w:pPrChange w:id="164" w:author="AZUS" w:date="2025-05-22T14:35:00Z">
          <w:pPr>
            <w:widowControl w:val="0"/>
            <w:autoSpaceDE w:val="0"/>
            <w:autoSpaceDN w:val="0"/>
            <w:adjustRightInd w:val="0"/>
            <w:spacing w:line="240" w:lineRule="auto"/>
          </w:pPr>
        </w:pPrChange>
      </w:pPr>
      <w:del w:id="165" w:author="AZ_MJ" w:date="2025-05-26T17:21:00Z">
        <w:r w:rsidDel="00164C4E">
          <w:rPr>
            <w:color w:val="000000"/>
            <w:szCs w:val="22"/>
          </w:rPr>
          <w:delText>Tremelimumabia</w:delText>
        </w:r>
        <w:r w:rsidR="009906DE" w:rsidRPr="00BD472D" w:rsidDel="00164C4E">
          <w:rPr>
            <w:color w:val="000000"/>
            <w:szCs w:val="22"/>
          </w:rPr>
          <w:delText xml:space="preserve"> </w:delText>
        </w:r>
        <w:r w:rsidR="00671308" w:rsidRPr="00671308" w:rsidDel="00164C4E">
          <w:rPr>
            <w:color w:val="000000"/>
            <w:szCs w:val="22"/>
          </w:rPr>
          <w:delText xml:space="preserve">koskevien tieteellisten päätelmien perusteella lääkevalmistekomitea katsoo, että </w:delText>
        </w:r>
        <w:r w:rsidR="00671308" w:rsidDel="00164C4E">
          <w:rPr>
            <w:color w:val="000000"/>
            <w:szCs w:val="22"/>
          </w:rPr>
          <w:delText>tremelimumabia</w:delText>
        </w:r>
        <w:r w:rsidR="00671308" w:rsidRPr="00671308" w:rsidDel="00164C4E">
          <w:rPr>
            <w:color w:val="000000"/>
            <w:szCs w:val="22"/>
          </w:rPr>
          <w:delText xml:space="preserve"> sisältävien lääkevalmisteiden hyöty-haittatasapaino on muuttumaton edellyttäen, että valmistetietoja muutetaan ehdotetulla tavalla.</w:delText>
        </w:r>
      </w:del>
    </w:p>
    <w:p w14:paraId="7DB3BB59" w14:textId="09B4DCCF" w:rsidR="00671308" w:rsidRPr="00671308" w:rsidDel="00164C4E" w:rsidRDefault="00671308">
      <w:pPr>
        <w:tabs>
          <w:tab w:val="clear" w:pos="567"/>
        </w:tabs>
        <w:spacing w:line="240" w:lineRule="auto"/>
        <w:rPr>
          <w:del w:id="166" w:author="AZ_MJ" w:date="2025-05-26T17:21:00Z"/>
          <w:color w:val="000000"/>
          <w:szCs w:val="22"/>
        </w:rPr>
        <w:pPrChange w:id="167" w:author="AZUS" w:date="2025-05-22T14:35:00Z">
          <w:pPr>
            <w:widowControl w:val="0"/>
            <w:autoSpaceDE w:val="0"/>
            <w:autoSpaceDN w:val="0"/>
            <w:adjustRightInd w:val="0"/>
            <w:spacing w:line="240" w:lineRule="auto"/>
          </w:pPr>
        </w:pPrChange>
      </w:pPr>
    </w:p>
    <w:p w14:paraId="2F9C869C" w14:textId="40E7D0F8" w:rsidR="009906DE" w:rsidRPr="0084284E" w:rsidDel="00164C4E" w:rsidRDefault="00671308">
      <w:pPr>
        <w:tabs>
          <w:tab w:val="clear" w:pos="567"/>
        </w:tabs>
        <w:spacing w:line="240" w:lineRule="auto"/>
        <w:rPr>
          <w:del w:id="168" w:author="AZ_MJ" w:date="2025-05-26T17:21:00Z"/>
          <w:rFonts w:cs="Verdana"/>
          <w:color w:val="000000"/>
        </w:rPr>
        <w:pPrChange w:id="169" w:author="AZUS" w:date="2025-05-22T14:35:00Z">
          <w:pPr>
            <w:widowControl w:val="0"/>
            <w:autoSpaceDE w:val="0"/>
            <w:autoSpaceDN w:val="0"/>
            <w:adjustRightInd w:val="0"/>
            <w:spacing w:line="240" w:lineRule="auto"/>
          </w:pPr>
        </w:pPrChange>
      </w:pPr>
      <w:del w:id="170" w:author="AZ_MJ" w:date="2025-05-26T17:21:00Z">
        <w:r w:rsidRPr="00671308" w:rsidDel="00164C4E">
          <w:rPr>
            <w:color w:val="000000"/>
            <w:szCs w:val="22"/>
          </w:rPr>
          <w:delText>Lääkevalmistekomitea suosittelee myyntiluvan (myyntilupien) muuttamista.</w:delText>
        </w:r>
      </w:del>
    </w:p>
    <w:p w14:paraId="1E679916" w14:textId="77777777" w:rsidR="009906DE" w:rsidRPr="008943E9" w:rsidRDefault="009906DE" w:rsidP="00A279D3">
      <w:pPr>
        <w:widowControl w:val="0"/>
        <w:autoSpaceDE w:val="0"/>
        <w:autoSpaceDN w:val="0"/>
        <w:adjustRightInd w:val="0"/>
        <w:spacing w:line="240" w:lineRule="auto"/>
        <w:rPr>
          <w:noProof/>
          <w:szCs w:val="22"/>
        </w:rPr>
      </w:pPr>
    </w:p>
    <w:sectPr w:rsidR="009906DE" w:rsidRPr="008943E9" w:rsidSect="005B31C2">
      <w:headerReference w:type="even" r:id="rId22"/>
      <w:footerReference w:type="default" r:id="rId23"/>
      <w:headerReference w:type="first" r:id="rId24"/>
      <w:footerReference w:type="first" r:id="rId2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6DFB" w14:textId="77777777" w:rsidR="00A21F35" w:rsidRDefault="00A21F35">
      <w:pPr>
        <w:spacing w:line="240" w:lineRule="auto"/>
      </w:pPr>
      <w:r>
        <w:separator/>
      </w:r>
    </w:p>
  </w:endnote>
  <w:endnote w:type="continuationSeparator" w:id="0">
    <w:p w14:paraId="5600A700" w14:textId="77777777" w:rsidR="00A21F35" w:rsidRDefault="00A21F35">
      <w:pPr>
        <w:spacing w:line="240" w:lineRule="auto"/>
      </w:pPr>
      <w:r>
        <w:continuationSeparator/>
      </w:r>
    </w:p>
  </w:endnote>
  <w:endnote w:type="continuationNotice" w:id="1">
    <w:p w14:paraId="75E6CF38" w14:textId="77777777" w:rsidR="00A21F35" w:rsidRDefault="00A21F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imesNewRoman">
    <w:altName w:val="MS Gothic"/>
    <w:panose1 w:val="00000000000000000000"/>
    <w:charset w:val="00"/>
    <w:family w:val="roman"/>
    <w:notTrueType/>
    <w:pitch w:val="default"/>
    <w:sig w:usb0="00000083" w:usb1="08070000" w:usb2="00000010" w:usb3="00000000" w:csb0="00020009" w:csb1="00000000"/>
  </w:font>
  <w:font w:name="Calibri,Arial">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6" w14:textId="77777777" w:rsidR="001E6EF1" w:rsidRDefault="001E6EF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8" w14:textId="77777777" w:rsidR="001E6EF1" w:rsidRDefault="001E6EF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E09D" w14:textId="77777777" w:rsidR="00A21F35" w:rsidRDefault="00A21F35">
      <w:pPr>
        <w:spacing w:line="240" w:lineRule="auto"/>
      </w:pPr>
      <w:r>
        <w:separator/>
      </w:r>
    </w:p>
  </w:footnote>
  <w:footnote w:type="continuationSeparator" w:id="0">
    <w:p w14:paraId="09111CE6" w14:textId="77777777" w:rsidR="00A21F35" w:rsidRDefault="00A21F35">
      <w:pPr>
        <w:spacing w:line="240" w:lineRule="auto"/>
      </w:pPr>
      <w:r>
        <w:continuationSeparator/>
      </w:r>
    </w:p>
  </w:footnote>
  <w:footnote w:type="continuationNotice" w:id="1">
    <w:p w14:paraId="21684BAA" w14:textId="77777777" w:rsidR="00A21F35" w:rsidRDefault="00A21F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5" w14:textId="6DECD63B" w:rsidR="001E6EF1" w:rsidRDefault="00172BBE">
    <w:pPr>
      <w:pStyle w:val="Header"/>
    </w:pPr>
    <w:r>
      <w:rPr>
        <w:noProof/>
      </w:rPr>
      <mc:AlternateContent>
        <mc:Choice Requires="wps">
          <w:drawing>
            <wp:anchor distT="0" distB="0" distL="114300" distR="114300" simplePos="0" relativeHeight="251658240" behindDoc="1" locked="0" layoutInCell="0" allowOverlap="1" wp14:anchorId="40666AF6" wp14:editId="0E65AEBA">
              <wp:simplePos x="0" y="0"/>
              <wp:positionH relativeFrom="margin">
                <wp:align>center</wp:align>
              </wp:positionH>
              <wp:positionV relativeFrom="margin">
                <wp:align>center</wp:align>
              </wp:positionV>
              <wp:extent cx="7319010" cy="812800"/>
              <wp:effectExtent l="0" t="0" r="0" b="0"/>
              <wp:wrapNone/>
              <wp:docPr id="112808189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rot="18900000">
                        <a:off x="0" y="0"/>
                        <a:ext cx="7319010" cy="812800"/>
                      </a:xfrm>
                      <a:prstGeom prst="rect">
                        <a:avLst/>
                      </a:prstGeom>
                    </wps:spPr>
                    <wps:txbx>
                      <w:txbxContent>
                        <w:p w14:paraId="6B4AEE08" w14:textId="77777777" w:rsidR="001E6EF1" w:rsidRDefault="001E6EF1"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LUONNOS – LUOTTAMUKSELLINEN</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40666AF6" id="_x0000_t202" coordsize="21600,21600" o:spt="202" path="m,l,21600r21600,l21600,xe">
              <v:stroke joinstyle="miter"/>
              <v:path gradientshapeok="t" o:connecttype="rect"/>
            </v:shapetype>
            <v:shape id="Text Box 1" o:spid="_x0000_s1045"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" o:allowincell="f" filled="f" stroked="f">
              <o:lock v:ext="edit" aspectratio="t" verticies="t" shapetype="t"/>
              <v:textbox>
                <w:txbxContent>
                  <w:p w14:paraId="6B4AEE08" w14:textId="77777777" w:rsidR="001E6EF1" w:rsidRDefault="001E6EF1"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LUONNOS – LUOTTAMUKSELLINEN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7" w14:textId="0445908E" w:rsidR="001E6EF1" w:rsidRDefault="00172BBE">
    <w:pPr>
      <w:pStyle w:val="Header"/>
    </w:pPr>
    <w:r>
      <w:rPr>
        <w:noProof/>
      </w:rPr>
      <mc:AlternateContent>
        <mc:Choice Requires="wps">
          <w:drawing>
            <wp:anchor distT="0" distB="0" distL="114300" distR="114300" simplePos="0" relativeHeight="251658241" behindDoc="1" locked="0" layoutInCell="0" allowOverlap="1" wp14:anchorId="269A0DC5" wp14:editId="56292A38">
              <wp:simplePos x="0" y="0"/>
              <wp:positionH relativeFrom="margin">
                <wp:align>center</wp:align>
              </wp:positionH>
              <wp:positionV relativeFrom="margin">
                <wp:align>center</wp:align>
              </wp:positionV>
              <wp:extent cx="7319010" cy="812800"/>
              <wp:effectExtent l="0" t="0" r="0" b="0"/>
              <wp:wrapNone/>
              <wp:docPr id="189014231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a:off x="0" y="0"/>
                        <a:ext cx="731901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EE09" w14:textId="77777777" w:rsidR="001E6EF1" w:rsidRDefault="001E6EF1" w:rsidP="003A687C">
                          <w:pPr>
                            <w:rPr>
                              <w:color w:val="C0C0C0"/>
                              <w:sz w:val="16"/>
                              <w:szCs w:val="16"/>
                              <w14:textFill>
                                <w14:solidFill>
                                  <w14:srgbClr w14:val="C0C0C0">
                                    <w14:alpha w14:val="50000"/>
                                  </w14:srgb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0DC5" id="_x0000_t202" coordsize="21600,21600" o:spt="202" path="m,l,21600r21600,l21600,xe">
              <v:stroke joinstyle="miter"/>
              <v:path gradientshapeok="t" o:connecttype="rect"/>
            </v:shapetype>
            <v:shape id="_x0000_s1046" type="#_x0000_t202" style="position:absolute;margin-left:0;margin-top:0;width:576.3pt;height:64pt;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" o:allowincell="f" filled="f" stroked="f">
              <o:lock v:ext="edit" aspectratio="t" verticies="t" shapetype="t"/>
              <v:textbox>
                <w:txbxContent>
                  <w:p w14:paraId="6B4AEE09" w14:textId="77777777" w:rsidR="001E6EF1" w:rsidRDefault="001E6EF1" w:rsidP="003A687C">
                    <w:pP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4CC1"/>
    <w:multiLevelType w:val="hybridMultilevel"/>
    <w:tmpl w:val="7FF2C56E"/>
    <w:lvl w:ilvl="0" w:tplc="0EE8318E">
      <w:start w:val="1"/>
      <w:numFmt w:val="bullet"/>
      <w:lvlText w:val=""/>
      <w:lvlJc w:val="left"/>
      <w:pPr>
        <w:tabs>
          <w:tab w:val="num" w:pos="720"/>
        </w:tabs>
        <w:ind w:left="720" w:hanging="360"/>
      </w:pPr>
      <w:rPr>
        <w:rFonts w:ascii="Symbol" w:hAnsi="Symbol" w:hint="default"/>
      </w:rPr>
    </w:lvl>
    <w:lvl w:ilvl="1" w:tplc="71F2E918" w:tentative="1">
      <w:start w:val="1"/>
      <w:numFmt w:val="bullet"/>
      <w:lvlText w:val="o"/>
      <w:lvlJc w:val="left"/>
      <w:pPr>
        <w:tabs>
          <w:tab w:val="num" w:pos="1440"/>
        </w:tabs>
        <w:ind w:left="1440" w:hanging="360"/>
      </w:pPr>
      <w:rPr>
        <w:rFonts w:ascii="Courier New" w:hAnsi="Courier New" w:cs="Courier New" w:hint="default"/>
      </w:rPr>
    </w:lvl>
    <w:lvl w:ilvl="2" w:tplc="E9308F22" w:tentative="1">
      <w:start w:val="1"/>
      <w:numFmt w:val="bullet"/>
      <w:lvlText w:val=""/>
      <w:lvlJc w:val="left"/>
      <w:pPr>
        <w:tabs>
          <w:tab w:val="num" w:pos="2160"/>
        </w:tabs>
        <w:ind w:left="2160" w:hanging="360"/>
      </w:pPr>
      <w:rPr>
        <w:rFonts w:ascii="Wingdings" w:hAnsi="Wingdings" w:hint="default"/>
      </w:rPr>
    </w:lvl>
    <w:lvl w:ilvl="3" w:tplc="91D2D3A2" w:tentative="1">
      <w:start w:val="1"/>
      <w:numFmt w:val="bullet"/>
      <w:lvlText w:val=""/>
      <w:lvlJc w:val="left"/>
      <w:pPr>
        <w:tabs>
          <w:tab w:val="num" w:pos="2880"/>
        </w:tabs>
        <w:ind w:left="2880" w:hanging="360"/>
      </w:pPr>
      <w:rPr>
        <w:rFonts w:ascii="Symbol" w:hAnsi="Symbol" w:hint="default"/>
      </w:rPr>
    </w:lvl>
    <w:lvl w:ilvl="4" w:tplc="9E3E1BCA" w:tentative="1">
      <w:start w:val="1"/>
      <w:numFmt w:val="bullet"/>
      <w:lvlText w:val="o"/>
      <w:lvlJc w:val="left"/>
      <w:pPr>
        <w:tabs>
          <w:tab w:val="num" w:pos="3600"/>
        </w:tabs>
        <w:ind w:left="3600" w:hanging="360"/>
      </w:pPr>
      <w:rPr>
        <w:rFonts w:ascii="Courier New" w:hAnsi="Courier New" w:cs="Courier New" w:hint="default"/>
      </w:rPr>
    </w:lvl>
    <w:lvl w:ilvl="5" w:tplc="56EC3652" w:tentative="1">
      <w:start w:val="1"/>
      <w:numFmt w:val="bullet"/>
      <w:lvlText w:val=""/>
      <w:lvlJc w:val="left"/>
      <w:pPr>
        <w:tabs>
          <w:tab w:val="num" w:pos="4320"/>
        </w:tabs>
        <w:ind w:left="4320" w:hanging="360"/>
      </w:pPr>
      <w:rPr>
        <w:rFonts w:ascii="Wingdings" w:hAnsi="Wingdings" w:hint="default"/>
      </w:rPr>
    </w:lvl>
    <w:lvl w:ilvl="6" w:tplc="6FCEBFA6" w:tentative="1">
      <w:start w:val="1"/>
      <w:numFmt w:val="bullet"/>
      <w:lvlText w:val=""/>
      <w:lvlJc w:val="left"/>
      <w:pPr>
        <w:tabs>
          <w:tab w:val="num" w:pos="5040"/>
        </w:tabs>
        <w:ind w:left="5040" w:hanging="360"/>
      </w:pPr>
      <w:rPr>
        <w:rFonts w:ascii="Symbol" w:hAnsi="Symbol" w:hint="default"/>
      </w:rPr>
    </w:lvl>
    <w:lvl w:ilvl="7" w:tplc="B8FC3600" w:tentative="1">
      <w:start w:val="1"/>
      <w:numFmt w:val="bullet"/>
      <w:lvlText w:val="o"/>
      <w:lvlJc w:val="left"/>
      <w:pPr>
        <w:tabs>
          <w:tab w:val="num" w:pos="5760"/>
        </w:tabs>
        <w:ind w:left="5760" w:hanging="360"/>
      </w:pPr>
      <w:rPr>
        <w:rFonts w:ascii="Courier New" w:hAnsi="Courier New" w:cs="Courier New" w:hint="default"/>
      </w:rPr>
    </w:lvl>
    <w:lvl w:ilvl="8" w:tplc="30940D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1BF"/>
    <w:multiLevelType w:val="hybridMultilevel"/>
    <w:tmpl w:val="5718BCCA"/>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5" w15:restartNumberingAfterBreak="0">
    <w:nsid w:val="11326C7D"/>
    <w:multiLevelType w:val="hybridMultilevel"/>
    <w:tmpl w:val="98882C56"/>
    <w:lvl w:ilvl="0" w:tplc="47501C14">
      <w:start w:val="1"/>
      <w:numFmt w:val="bullet"/>
      <w:lvlText w:val=""/>
      <w:lvlJc w:val="left"/>
      <w:pPr>
        <w:ind w:left="720" w:hanging="360"/>
      </w:pPr>
      <w:rPr>
        <w:rFonts w:ascii="Symbol" w:hAnsi="Symbol" w:hint="default"/>
      </w:rPr>
    </w:lvl>
    <w:lvl w:ilvl="1" w:tplc="79D0AB30" w:tentative="1">
      <w:start w:val="1"/>
      <w:numFmt w:val="bullet"/>
      <w:lvlText w:val="o"/>
      <w:lvlJc w:val="left"/>
      <w:pPr>
        <w:ind w:left="1440" w:hanging="360"/>
      </w:pPr>
      <w:rPr>
        <w:rFonts w:ascii="Courier New" w:hAnsi="Courier New" w:cs="Courier New" w:hint="default"/>
      </w:rPr>
    </w:lvl>
    <w:lvl w:ilvl="2" w:tplc="D8C6E788" w:tentative="1">
      <w:start w:val="1"/>
      <w:numFmt w:val="bullet"/>
      <w:lvlText w:val=""/>
      <w:lvlJc w:val="left"/>
      <w:pPr>
        <w:ind w:left="2160" w:hanging="360"/>
      </w:pPr>
      <w:rPr>
        <w:rFonts w:ascii="Wingdings" w:hAnsi="Wingdings" w:hint="default"/>
      </w:rPr>
    </w:lvl>
    <w:lvl w:ilvl="3" w:tplc="EA4C0918" w:tentative="1">
      <w:start w:val="1"/>
      <w:numFmt w:val="bullet"/>
      <w:lvlText w:val=""/>
      <w:lvlJc w:val="left"/>
      <w:pPr>
        <w:ind w:left="2880" w:hanging="360"/>
      </w:pPr>
      <w:rPr>
        <w:rFonts w:ascii="Symbol" w:hAnsi="Symbol" w:hint="default"/>
      </w:rPr>
    </w:lvl>
    <w:lvl w:ilvl="4" w:tplc="518E15F4" w:tentative="1">
      <w:start w:val="1"/>
      <w:numFmt w:val="bullet"/>
      <w:lvlText w:val="o"/>
      <w:lvlJc w:val="left"/>
      <w:pPr>
        <w:ind w:left="3600" w:hanging="360"/>
      </w:pPr>
      <w:rPr>
        <w:rFonts w:ascii="Courier New" w:hAnsi="Courier New" w:cs="Courier New" w:hint="default"/>
      </w:rPr>
    </w:lvl>
    <w:lvl w:ilvl="5" w:tplc="80A478E8" w:tentative="1">
      <w:start w:val="1"/>
      <w:numFmt w:val="bullet"/>
      <w:lvlText w:val=""/>
      <w:lvlJc w:val="left"/>
      <w:pPr>
        <w:ind w:left="4320" w:hanging="360"/>
      </w:pPr>
      <w:rPr>
        <w:rFonts w:ascii="Wingdings" w:hAnsi="Wingdings" w:hint="default"/>
      </w:rPr>
    </w:lvl>
    <w:lvl w:ilvl="6" w:tplc="E3302D6E" w:tentative="1">
      <w:start w:val="1"/>
      <w:numFmt w:val="bullet"/>
      <w:lvlText w:val=""/>
      <w:lvlJc w:val="left"/>
      <w:pPr>
        <w:ind w:left="5040" w:hanging="360"/>
      </w:pPr>
      <w:rPr>
        <w:rFonts w:ascii="Symbol" w:hAnsi="Symbol" w:hint="default"/>
      </w:rPr>
    </w:lvl>
    <w:lvl w:ilvl="7" w:tplc="4DB20CC4" w:tentative="1">
      <w:start w:val="1"/>
      <w:numFmt w:val="bullet"/>
      <w:lvlText w:val="o"/>
      <w:lvlJc w:val="left"/>
      <w:pPr>
        <w:ind w:left="5760" w:hanging="360"/>
      </w:pPr>
      <w:rPr>
        <w:rFonts w:ascii="Courier New" w:hAnsi="Courier New" w:cs="Courier New" w:hint="default"/>
      </w:rPr>
    </w:lvl>
    <w:lvl w:ilvl="8" w:tplc="3DC05100" w:tentative="1">
      <w:start w:val="1"/>
      <w:numFmt w:val="bullet"/>
      <w:lvlText w:val=""/>
      <w:lvlJc w:val="left"/>
      <w:pPr>
        <w:ind w:left="6480" w:hanging="360"/>
      </w:pPr>
      <w:rPr>
        <w:rFonts w:ascii="Wingdings" w:hAnsi="Wingdings" w:hint="default"/>
      </w:rPr>
    </w:lvl>
  </w:abstractNum>
  <w:abstractNum w:abstractNumId="6"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75648"/>
    <w:multiLevelType w:val="hybridMultilevel"/>
    <w:tmpl w:val="8EE2F174"/>
    <w:lvl w:ilvl="0" w:tplc="F490E972">
      <w:start w:val="1"/>
      <w:numFmt w:val="bullet"/>
      <w:lvlText w:val=""/>
      <w:lvlJc w:val="left"/>
      <w:pPr>
        <w:ind w:left="720" w:hanging="360"/>
      </w:pPr>
      <w:rPr>
        <w:rFonts w:ascii="Symbol" w:hAnsi="Symbol" w:hint="default"/>
      </w:rPr>
    </w:lvl>
    <w:lvl w:ilvl="1" w:tplc="7424E992" w:tentative="1">
      <w:start w:val="1"/>
      <w:numFmt w:val="bullet"/>
      <w:lvlText w:val="o"/>
      <w:lvlJc w:val="left"/>
      <w:pPr>
        <w:ind w:left="1440" w:hanging="360"/>
      </w:pPr>
      <w:rPr>
        <w:rFonts w:ascii="Courier New" w:hAnsi="Courier New" w:cs="Courier New" w:hint="default"/>
      </w:rPr>
    </w:lvl>
    <w:lvl w:ilvl="2" w:tplc="0FCA39B4" w:tentative="1">
      <w:start w:val="1"/>
      <w:numFmt w:val="bullet"/>
      <w:lvlText w:val=""/>
      <w:lvlJc w:val="left"/>
      <w:pPr>
        <w:ind w:left="2160" w:hanging="360"/>
      </w:pPr>
      <w:rPr>
        <w:rFonts w:ascii="Wingdings" w:hAnsi="Wingdings" w:hint="default"/>
      </w:rPr>
    </w:lvl>
    <w:lvl w:ilvl="3" w:tplc="22FA1FCE" w:tentative="1">
      <w:start w:val="1"/>
      <w:numFmt w:val="bullet"/>
      <w:lvlText w:val=""/>
      <w:lvlJc w:val="left"/>
      <w:pPr>
        <w:ind w:left="2880" w:hanging="360"/>
      </w:pPr>
      <w:rPr>
        <w:rFonts w:ascii="Symbol" w:hAnsi="Symbol" w:hint="default"/>
      </w:rPr>
    </w:lvl>
    <w:lvl w:ilvl="4" w:tplc="64CA0B38" w:tentative="1">
      <w:start w:val="1"/>
      <w:numFmt w:val="bullet"/>
      <w:lvlText w:val="o"/>
      <w:lvlJc w:val="left"/>
      <w:pPr>
        <w:ind w:left="3600" w:hanging="360"/>
      </w:pPr>
      <w:rPr>
        <w:rFonts w:ascii="Courier New" w:hAnsi="Courier New" w:cs="Courier New" w:hint="default"/>
      </w:rPr>
    </w:lvl>
    <w:lvl w:ilvl="5" w:tplc="B6BAA646" w:tentative="1">
      <w:start w:val="1"/>
      <w:numFmt w:val="bullet"/>
      <w:lvlText w:val=""/>
      <w:lvlJc w:val="left"/>
      <w:pPr>
        <w:ind w:left="4320" w:hanging="360"/>
      </w:pPr>
      <w:rPr>
        <w:rFonts w:ascii="Wingdings" w:hAnsi="Wingdings" w:hint="default"/>
      </w:rPr>
    </w:lvl>
    <w:lvl w:ilvl="6" w:tplc="582ADC36" w:tentative="1">
      <w:start w:val="1"/>
      <w:numFmt w:val="bullet"/>
      <w:lvlText w:val=""/>
      <w:lvlJc w:val="left"/>
      <w:pPr>
        <w:ind w:left="5040" w:hanging="360"/>
      </w:pPr>
      <w:rPr>
        <w:rFonts w:ascii="Symbol" w:hAnsi="Symbol" w:hint="default"/>
      </w:rPr>
    </w:lvl>
    <w:lvl w:ilvl="7" w:tplc="BC48CB5E" w:tentative="1">
      <w:start w:val="1"/>
      <w:numFmt w:val="bullet"/>
      <w:lvlText w:val="o"/>
      <w:lvlJc w:val="left"/>
      <w:pPr>
        <w:ind w:left="5760" w:hanging="360"/>
      </w:pPr>
      <w:rPr>
        <w:rFonts w:ascii="Courier New" w:hAnsi="Courier New" w:cs="Courier New" w:hint="default"/>
      </w:rPr>
    </w:lvl>
    <w:lvl w:ilvl="8" w:tplc="81CACBBC" w:tentative="1">
      <w:start w:val="1"/>
      <w:numFmt w:val="bullet"/>
      <w:lvlText w:val=""/>
      <w:lvlJc w:val="left"/>
      <w:pPr>
        <w:ind w:left="6480" w:hanging="360"/>
      </w:pPr>
      <w:rPr>
        <w:rFonts w:ascii="Wingdings" w:hAnsi="Wingdings" w:hint="default"/>
      </w:rPr>
    </w:lvl>
  </w:abstractNum>
  <w:abstractNum w:abstractNumId="8" w15:restartNumberingAfterBreak="0">
    <w:nsid w:val="1A457945"/>
    <w:multiLevelType w:val="hybridMultilevel"/>
    <w:tmpl w:val="324ACB2A"/>
    <w:lvl w:ilvl="0" w:tplc="C484ABFC">
      <w:start w:val="1"/>
      <w:numFmt w:val="bullet"/>
      <w:lvlText w:val=""/>
      <w:lvlJc w:val="left"/>
      <w:pPr>
        <w:ind w:left="720" w:hanging="360"/>
      </w:pPr>
      <w:rPr>
        <w:rFonts w:ascii="Symbol" w:hAnsi="Symbol" w:hint="default"/>
      </w:rPr>
    </w:lvl>
    <w:lvl w:ilvl="1" w:tplc="87BCCDAC" w:tentative="1">
      <w:start w:val="1"/>
      <w:numFmt w:val="bullet"/>
      <w:lvlText w:val="o"/>
      <w:lvlJc w:val="left"/>
      <w:pPr>
        <w:ind w:left="1440" w:hanging="360"/>
      </w:pPr>
      <w:rPr>
        <w:rFonts w:ascii="Courier New" w:hAnsi="Courier New" w:cs="Courier New" w:hint="default"/>
      </w:rPr>
    </w:lvl>
    <w:lvl w:ilvl="2" w:tplc="BA388306" w:tentative="1">
      <w:start w:val="1"/>
      <w:numFmt w:val="bullet"/>
      <w:lvlText w:val=""/>
      <w:lvlJc w:val="left"/>
      <w:pPr>
        <w:ind w:left="2160" w:hanging="360"/>
      </w:pPr>
      <w:rPr>
        <w:rFonts w:ascii="Wingdings" w:hAnsi="Wingdings" w:hint="default"/>
      </w:rPr>
    </w:lvl>
    <w:lvl w:ilvl="3" w:tplc="F9F4C548" w:tentative="1">
      <w:start w:val="1"/>
      <w:numFmt w:val="bullet"/>
      <w:lvlText w:val=""/>
      <w:lvlJc w:val="left"/>
      <w:pPr>
        <w:ind w:left="2880" w:hanging="360"/>
      </w:pPr>
      <w:rPr>
        <w:rFonts w:ascii="Symbol" w:hAnsi="Symbol" w:hint="default"/>
      </w:rPr>
    </w:lvl>
    <w:lvl w:ilvl="4" w:tplc="E10C3FA0" w:tentative="1">
      <w:start w:val="1"/>
      <w:numFmt w:val="bullet"/>
      <w:lvlText w:val="o"/>
      <w:lvlJc w:val="left"/>
      <w:pPr>
        <w:ind w:left="3600" w:hanging="360"/>
      </w:pPr>
      <w:rPr>
        <w:rFonts w:ascii="Courier New" w:hAnsi="Courier New" w:cs="Courier New" w:hint="default"/>
      </w:rPr>
    </w:lvl>
    <w:lvl w:ilvl="5" w:tplc="444A3544" w:tentative="1">
      <w:start w:val="1"/>
      <w:numFmt w:val="bullet"/>
      <w:lvlText w:val=""/>
      <w:lvlJc w:val="left"/>
      <w:pPr>
        <w:ind w:left="4320" w:hanging="360"/>
      </w:pPr>
      <w:rPr>
        <w:rFonts w:ascii="Wingdings" w:hAnsi="Wingdings" w:hint="default"/>
      </w:rPr>
    </w:lvl>
    <w:lvl w:ilvl="6" w:tplc="02CCC1E6" w:tentative="1">
      <w:start w:val="1"/>
      <w:numFmt w:val="bullet"/>
      <w:lvlText w:val=""/>
      <w:lvlJc w:val="left"/>
      <w:pPr>
        <w:ind w:left="5040" w:hanging="360"/>
      </w:pPr>
      <w:rPr>
        <w:rFonts w:ascii="Symbol" w:hAnsi="Symbol" w:hint="default"/>
      </w:rPr>
    </w:lvl>
    <w:lvl w:ilvl="7" w:tplc="2B860FC0" w:tentative="1">
      <w:start w:val="1"/>
      <w:numFmt w:val="bullet"/>
      <w:lvlText w:val="o"/>
      <w:lvlJc w:val="left"/>
      <w:pPr>
        <w:ind w:left="5760" w:hanging="360"/>
      </w:pPr>
      <w:rPr>
        <w:rFonts w:ascii="Courier New" w:hAnsi="Courier New" w:cs="Courier New" w:hint="default"/>
      </w:rPr>
    </w:lvl>
    <w:lvl w:ilvl="8" w:tplc="A39887DE" w:tentative="1">
      <w:start w:val="1"/>
      <w:numFmt w:val="bullet"/>
      <w:lvlText w:val=""/>
      <w:lvlJc w:val="left"/>
      <w:pPr>
        <w:ind w:left="6480" w:hanging="360"/>
      </w:pPr>
      <w:rPr>
        <w:rFonts w:ascii="Wingdings" w:hAnsi="Wingdings" w:hint="default"/>
      </w:rPr>
    </w:lvl>
  </w:abstractNum>
  <w:abstractNum w:abstractNumId="9" w15:restartNumberingAfterBreak="0">
    <w:nsid w:val="1E0A0DAD"/>
    <w:multiLevelType w:val="hybridMultilevel"/>
    <w:tmpl w:val="BA221E9A"/>
    <w:lvl w:ilvl="0" w:tplc="66B46B1E">
      <w:start w:val="1"/>
      <w:numFmt w:val="bullet"/>
      <w:lvlText w:val=""/>
      <w:lvlJc w:val="left"/>
      <w:pPr>
        <w:ind w:left="720" w:hanging="360"/>
      </w:pPr>
      <w:rPr>
        <w:rFonts w:ascii="Symbol" w:hAnsi="Symbol" w:hint="default"/>
      </w:rPr>
    </w:lvl>
    <w:lvl w:ilvl="1" w:tplc="E0107F68" w:tentative="1">
      <w:start w:val="1"/>
      <w:numFmt w:val="bullet"/>
      <w:lvlText w:val="o"/>
      <w:lvlJc w:val="left"/>
      <w:pPr>
        <w:ind w:left="1440" w:hanging="360"/>
      </w:pPr>
      <w:rPr>
        <w:rFonts w:ascii="Courier New" w:hAnsi="Courier New" w:cs="Courier New" w:hint="default"/>
      </w:rPr>
    </w:lvl>
    <w:lvl w:ilvl="2" w:tplc="44608D38" w:tentative="1">
      <w:start w:val="1"/>
      <w:numFmt w:val="bullet"/>
      <w:lvlText w:val=""/>
      <w:lvlJc w:val="left"/>
      <w:pPr>
        <w:ind w:left="2160" w:hanging="360"/>
      </w:pPr>
      <w:rPr>
        <w:rFonts w:ascii="Wingdings" w:hAnsi="Wingdings" w:hint="default"/>
      </w:rPr>
    </w:lvl>
    <w:lvl w:ilvl="3" w:tplc="27E623BA" w:tentative="1">
      <w:start w:val="1"/>
      <w:numFmt w:val="bullet"/>
      <w:lvlText w:val=""/>
      <w:lvlJc w:val="left"/>
      <w:pPr>
        <w:ind w:left="2880" w:hanging="360"/>
      </w:pPr>
      <w:rPr>
        <w:rFonts w:ascii="Symbol" w:hAnsi="Symbol" w:hint="default"/>
      </w:rPr>
    </w:lvl>
    <w:lvl w:ilvl="4" w:tplc="D94E10F2" w:tentative="1">
      <w:start w:val="1"/>
      <w:numFmt w:val="bullet"/>
      <w:lvlText w:val="o"/>
      <w:lvlJc w:val="left"/>
      <w:pPr>
        <w:ind w:left="3600" w:hanging="360"/>
      </w:pPr>
      <w:rPr>
        <w:rFonts w:ascii="Courier New" w:hAnsi="Courier New" w:cs="Courier New" w:hint="default"/>
      </w:rPr>
    </w:lvl>
    <w:lvl w:ilvl="5" w:tplc="83EC7130" w:tentative="1">
      <w:start w:val="1"/>
      <w:numFmt w:val="bullet"/>
      <w:lvlText w:val=""/>
      <w:lvlJc w:val="left"/>
      <w:pPr>
        <w:ind w:left="4320" w:hanging="360"/>
      </w:pPr>
      <w:rPr>
        <w:rFonts w:ascii="Wingdings" w:hAnsi="Wingdings" w:hint="default"/>
      </w:rPr>
    </w:lvl>
    <w:lvl w:ilvl="6" w:tplc="9748443C" w:tentative="1">
      <w:start w:val="1"/>
      <w:numFmt w:val="bullet"/>
      <w:lvlText w:val=""/>
      <w:lvlJc w:val="left"/>
      <w:pPr>
        <w:ind w:left="5040" w:hanging="360"/>
      </w:pPr>
      <w:rPr>
        <w:rFonts w:ascii="Symbol" w:hAnsi="Symbol" w:hint="default"/>
      </w:rPr>
    </w:lvl>
    <w:lvl w:ilvl="7" w:tplc="34A03F66" w:tentative="1">
      <w:start w:val="1"/>
      <w:numFmt w:val="bullet"/>
      <w:lvlText w:val="o"/>
      <w:lvlJc w:val="left"/>
      <w:pPr>
        <w:ind w:left="5760" w:hanging="360"/>
      </w:pPr>
      <w:rPr>
        <w:rFonts w:ascii="Courier New" w:hAnsi="Courier New" w:cs="Courier New" w:hint="default"/>
      </w:rPr>
    </w:lvl>
    <w:lvl w:ilvl="8" w:tplc="93606234" w:tentative="1">
      <w:start w:val="1"/>
      <w:numFmt w:val="bullet"/>
      <w:lvlText w:val=""/>
      <w:lvlJc w:val="left"/>
      <w:pPr>
        <w:ind w:left="6480" w:hanging="360"/>
      </w:pPr>
      <w:rPr>
        <w:rFonts w:ascii="Wingdings" w:hAnsi="Wingdings" w:hint="default"/>
      </w:rPr>
    </w:lvl>
  </w:abstractNum>
  <w:abstractNum w:abstractNumId="10" w15:restartNumberingAfterBreak="0">
    <w:nsid w:val="21D808E0"/>
    <w:multiLevelType w:val="hybridMultilevel"/>
    <w:tmpl w:val="637E629E"/>
    <w:lvl w:ilvl="0" w:tplc="C8E22C42">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990E6EC">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04613AE">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FC0C294">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EB045E8">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DF6322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1FA24DC">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66C39EE">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15ED704">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257E1D4F"/>
    <w:multiLevelType w:val="hybridMultilevel"/>
    <w:tmpl w:val="4D52ADAE"/>
    <w:lvl w:ilvl="0" w:tplc="46BACA3E">
      <w:start w:val="1"/>
      <w:numFmt w:val="bullet"/>
      <w:lvlText w:val=""/>
      <w:lvlJc w:val="left"/>
      <w:pPr>
        <w:ind w:left="720" w:hanging="360"/>
      </w:pPr>
      <w:rPr>
        <w:rFonts w:ascii="Symbol" w:hAnsi="Symbol" w:hint="default"/>
      </w:rPr>
    </w:lvl>
    <w:lvl w:ilvl="1" w:tplc="295AD978" w:tentative="1">
      <w:start w:val="1"/>
      <w:numFmt w:val="bullet"/>
      <w:lvlText w:val="o"/>
      <w:lvlJc w:val="left"/>
      <w:pPr>
        <w:ind w:left="1440" w:hanging="360"/>
      </w:pPr>
      <w:rPr>
        <w:rFonts w:ascii="Courier New" w:hAnsi="Courier New" w:cs="Courier New" w:hint="default"/>
      </w:rPr>
    </w:lvl>
    <w:lvl w:ilvl="2" w:tplc="5928B326" w:tentative="1">
      <w:start w:val="1"/>
      <w:numFmt w:val="bullet"/>
      <w:lvlText w:val=""/>
      <w:lvlJc w:val="left"/>
      <w:pPr>
        <w:ind w:left="2160" w:hanging="360"/>
      </w:pPr>
      <w:rPr>
        <w:rFonts w:ascii="Wingdings" w:hAnsi="Wingdings" w:hint="default"/>
      </w:rPr>
    </w:lvl>
    <w:lvl w:ilvl="3" w:tplc="35C8C28E" w:tentative="1">
      <w:start w:val="1"/>
      <w:numFmt w:val="bullet"/>
      <w:lvlText w:val=""/>
      <w:lvlJc w:val="left"/>
      <w:pPr>
        <w:ind w:left="2880" w:hanging="360"/>
      </w:pPr>
      <w:rPr>
        <w:rFonts w:ascii="Symbol" w:hAnsi="Symbol" w:hint="default"/>
      </w:rPr>
    </w:lvl>
    <w:lvl w:ilvl="4" w:tplc="4F94799E" w:tentative="1">
      <w:start w:val="1"/>
      <w:numFmt w:val="bullet"/>
      <w:lvlText w:val="o"/>
      <w:lvlJc w:val="left"/>
      <w:pPr>
        <w:ind w:left="3600" w:hanging="360"/>
      </w:pPr>
      <w:rPr>
        <w:rFonts w:ascii="Courier New" w:hAnsi="Courier New" w:cs="Courier New" w:hint="default"/>
      </w:rPr>
    </w:lvl>
    <w:lvl w:ilvl="5" w:tplc="3DB21F60" w:tentative="1">
      <w:start w:val="1"/>
      <w:numFmt w:val="bullet"/>
      <w:lvlText w:val=""/>
      <w:lvlJc w:val="left"/>
      <w:pPr>
        <w:ind w:left="4320" w:hanging="360"/>
      </w:pPr>
      <w:rPr>
        <w:rFonts w:ascii="Wingdings" w:hAnsi="Wingdings" w:hint="default"/>
      </w:rPr>
    </w:lvl>
    <w:lvl w:ilvl="6" w:tplc="00C03840" w:tentative="1">
      <w:start w:val="1"/>
      <w:numFmt w:val="bullet"/>
      <w:lvlText w:val=""/>
      <w:lvlJc w:val="left"/>
      <w:pPr>
        <w:ind w:left="5040" w:hanging="360"/>
      </w:pPr>
      <w:rPr>
        <w:rFonts w:ascii="Symbol" w:hAnsi="Symbol" w:hint="default"/>
      </w:rPr>
    </w:lvl>
    <w:lvl w:ilvl="7" w:tplc="680852FE" w:tentative="1">
      <w:start w:val="1"/>
      <w:numFmt w:val="bullet"/>
      <w:lvlText w:val="o"/>
      <w:lvlJc w:val="left"/>
      <w:pPr>
        <w:ind w:left="5760" w:hanging="360"/>
      </w:pPr>
      <w:rPr>
        <w:rFonts w:ascii="Courier New" w:hAnsi="Courier New" w:cs="Courier New" w:hint="default"/>
      </w:rPr>
    </w:lvl>
    <w:lvl w:ilvl="8" w:tplc="69520744" w:tentative="1">
      <w:start w:val="1"/>
      <w:numFmt w:val="bullet"/>
      <w:lvlText w:val=""/>
      <w:lvlJc w:val="left"/>
      <w:pPr>
        <w:ind w:left="6480" w:hanging="360"/>
      </w:pPr>
      <w:rPr>
        <w:rFonts w:ascii="Wingdings" w:hAnsi="Wingdings" w:hint="default"/>
      </w:rPr>
    </w:lvl>
  </w:abstractNum>
  <w:abstractNum w:abstractNumId="12" w15:restartNumberingAfterBreak="0">
    <w:nsid w:val="2B6E66A7"/>
    <w:multiLevelType w:val="hybridMultilevel"/>
    <w:tmpl w:val="C6263C36"/>
    <w:lvl w:ilvl="0" w:tplc="C1D832CE">
      <w:start w:val="1"/>
      <w:numFmt w:val="bullet"/>
      <w:lvlText w:val=""/>
      <w:lvlJc w:val="left"/>
      <w:pPr>
        <w:ind w:left="720" w:hanging="360"/>
      </w:pPr>
      <w:rPr>
        <w:rFonts w:ascii="Symbol" w:hAnsi="Symbol" w:hint="default"/>
      </w:rPr>
    </w:lvl>
    <w:lvl w:ilvl="1" w:tplc="5420BD16" w:tentative="1">
      <w:start w:val="1"/>
      <w:numFmt w:val="bullet"/>
      <w:lvlText w:val="o"/>
      <w:lvlJc w:val="left"/>
      <w:pPr>
        <w:ind w:left="1440" w:hanging="360"/>
      </w:pPr>
      <w:rPr>
        <w:rFonts w:ascii="Courier New" w:hAnsi="Courier New" w:cs="Courier New" w:hint="default"/>
      </w:rPr>
    </w:lvl>
    <w:lvl w:ilvl="2" w:tplc="7EF4DF18" w:tentative="1">
      <w:start w:val="1"/>
      <w:numFmt w:val="bullet"/>
      <w:lvlText w:val=""/>
      <w:lvlJc w:val="left"/>
      <w:pPr>
        <w:ind w:left="2160" w:hanging="360"/>
      </w:pPr>
      <w:rPr>
        <w:rFonts w:ascii="Wingdings" w:hAnsi="Wingdings" w:hint="default"/>
      </w:rPr>
    </w:lvl>
    <w:lvl w:ilvl="3" w:tplc="35AA4918" w:tentative="1">
      <w:start w:val="1"/>
      <w:numFmt w:val="bullet"/>
      <w:lvlText w:val=""/>
      <w:lvlJc w:val="left"/>
      <w:pPr>
        <w:ind w:left="2880" w:hanging="360"/>
      </w:pPr>
      <w:rPr>
        <w:rFonts w:ascii="Symbol" w:hAnsi="Symbol" w:hint="default"/>
      </w:rPr>
    </w:lvl>
    <w:lvl w:ilvl="4" w:tplc="7CBCD23A" w:tentative="1">
      <w:start w:val="1"/>
      <w:numFmt w:val="bullet"/>
      <w:lvlText w:val="o"/>
      <w:lvlJc w:val="left"/>
      <w:pPr>
        <w:ind w:left="3600" w:hanging="360"/>
      </w:pPr>
      <w:rPr>
        <w:rFonts w:ascii="Courier New" w:hAnsi="Courier New" w:cs="Courier New" w:hint="default"/>
      </w:rPr>
    </w:lvl>
    <w:lvl w:ilvl="5" w:tplc="7A68668C" w:tentative="1">
      <w:start w:val="1"/>
      <w:numFmt w:val="bullet"/>
      <w:lvlText w:val=""/>
      <w:lvlJc w:val="left"/>
      <w:pPr>
        <w:ind w:left="4320" w:hanging="360"/>
      </w:pPr>
      <w:rPr>
        <w:rFonts w:ascii="Wingdings" w:hAnsi="Wingdings" w:hint="default"/>
      </w:rPr>
    </w:lvl>
    <w:lvl w:ilvl="6" w:tplc="81F0607E" w:tentative="1">
      <w:start w:val="1"/>
      <w:numFmt w:val="bullet"/>
      <w:lvlText w:val=""/>
      <w:lvlJc w:val="left"/>
      <w:pPr>
        <w:ind w:left="5040" w:hanging="360"/>
      </w:pPr>
      <w:rPr>
        <w:rFonts w:ascii="Symbol" w:hAnsi="Symbol" w:hint="default"/>
      </w:rPr>
    </w:lvl>
    <w:lvl w:ilvl="7" w:tplc="38602CC8" w:tentative="1">
      <w:start w:val="1"/>
      <w:numFmt w:val="bullet"/>
      <w:lvlText w:val="o"/>
      <w:lvlJc w:val="left"/>
      <w:pPr>
        <w:ind w:left="5760" w:hanging="360"/>
      </w:pPr>
      <w:rPr>
        <w:rFonts w:ascii="Courier New" w:hAnsi="Courier New" w:cs="Courier New" w:hint="default"/>
      </w:rPr>
    </w:lvl>
    <w:lvl w:ilvl="8" w:tplc="43B4B142" w:tentative="1">
      <w:start w:val="1"/>
      <w:numFmt w:val="bullet"/>
      <w:lvlText w:val=""/>
      <w:lvlJc w:val="left"/>
      <w:pPr>
        <w:ind w:left="6480" w:hanging="360"/>
      </w:pPr>
      <w:rPr>
        <w:rFonts w:ascii="Wingdings" w:hAnsi="Wingdings" w:hint="default"/>
      </w:rPr>
    </w:lvl>
  </w:abstractNum>
  <w:abstractNum w:abstractNumId="13" w15:restartNumberingAfterBreak="0">
    <w:nsid w:val="2BE95749"/>
    <w:multiLevelType w:val="hybridMultilevel"/>
    <w:tmpl w:val="A7B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2403E"/>
    <w:multiLevelType w:val="hybridMultilevel"/>
    <w:tmpl w:val="71740DFC"/>
    <w:lvl w:ilvl="0" w:tplc="61A4323C">
      <w:start w:val="1"/>
      <w:numFmt w:val="bullet"/>
      <w:lvlText w:val=""/>
      <w:lvlJc w:val="left"/>
      <w:pPr>
        <w:ind w:left="360" w:hanging="360"/>
      </w:pPr>
      <w:rPr>
        <w:rFonts w:ascii="Symbol" w:hAnsi="Symbol" w:hint="default"/>
      </w:rPr>
    </w:lvl>
    <w:lvl w:ilvl="1" w:tplc="A91E534A">
      <w:start w:val="1"/>
      <w:numFmt w:val="bullet"/>
      <w:lvlText w:val=""/>
      <w:lvlJc w:val="left"/>
      <w:pPr>
        <w:ind w:left="1080" w:hanging="360"/>
      </w:pPr>
      <w:rPr>
        <w:rFonts w:ascii="Symbol" w:hAnsi="Symbol" w:hint="default"/>
      </w:rPr>
    </w:lvl>
    <w:lvl w:ilvl="2" w:tplc="D8F26E22" w:tentative="1">
      <w:start w:val="1"/>
      <w:numFmt w:val="bullet"/>
      <w:lvlText w:val=""/>
      <w:lvlJc w:val="left"/>
      <w:pPr>
        <w:ind w:left="1800" w:hanging="360"/>
      </w:pPr>
      <w:rPr>
        <w:rFonts w:ascii="Wingdings" w:hAnsi="Wingdings" w:hint="default"/>
      </w:rPr>
    </w:lvl>
    <w:lvl w:ilvl="3" w:tplc="B07C0B56" w:tentative="1">
      <w:start w:val="1"/>
      <w:numFmt w:val="bullet"/>
      <w:lvlText w:val=""/>
      <w:lvlJc w:val="left"/>
      <w:pPr>
        <w:ind w:left="2520" w:hanging="360"/>
      </w:pPr>
      <w:rPr>
        <w:rFonts w:ascii="Symbol" w:hAnsi="Symbol" w:hint="default"/>
      </w:rPr>
    </w:lvl>
    <w:lvl w:ilvl="4" w:tplc="64BAC22A" w:tentative="1">
      <w:start w:val="1"/>
      <w:numFmt w:val="bullet"/>
      <w:lvlText w:val="o"/>
      <w:lvlJc w:val="left"/>
      <w:pPr>
        <w:ind w:left="3240" w:hanging="360"/>
      </w:pPr>
      <w:rPr>
        <w:rFonts w:ascii="Courier New" w:hAnsi="Courier New" w:cs="Courier New" w:hint="default"/>
      </w:rPr>
    </w:lvl>
    <w:lvl w:ilvl="5" w:tplc="737CED2C" w:tentative="1">
      <w:start w:val="1"/>
      <w:numFmt w:val="bullet"/>
      <w:lvlText w:val=""/>
      <w:lvlJc w:val="left"/>
      <w:pPr>
        <w:ind w:left="3960" w:hanging="360"/>
      </w:pPr>
      <w:rPr>
        <w:rFonts w:ascii="Wingdings" w:hAnsi="Wingdings" w:hint="default"/>
      </w:rPr>
    </w:lvl>
    <w:lvl w:ilvl="6" w:tplc="5358D854" w:tentative="1">
      <w:start w:val="1"/>
      <w:numFmt w:val="bullet"/>
      <w:lvlText w:val=""/>
      <w:lvlJc w:val="left"/>
      <w:pPr>
        <w:ind w:left="4680" w:hanging="360"/>
      </w:pPr>
      <w:rPr>
        <w:rFonts w:ascii="Symbol" w:hAnsi="Symbol" w:hint="default"/>
      </w:rPr>
    </w:lvl>
    <w:lvl w:ilvl="7" w:tplc="A894AD2A" w:tentative="1">
      <w:start w:val="1"/>
      <w:numFmt w:val="bullet"/>
      <w:lvlText w:val="o"/>
      <w:lvlJc w:val="left"/>
      <w:pPr>
        <w:ind w:left="5400" w:hanging="360"/>
      </w:pPr>
      <w:rPr>
        <w:rFonts w:ascii="Courier New" w:hAnsi="Courier New" w:cs="Courier New" w:hint="default"/>
      </w:rPr>
    </w:lvl>
    <w:lvl w:ilvl="8" w:tplc="D9A8A206" w:tentative="1">
      <w:start w:val="1"/>
      <w:numFmt w:val="bullet"/>
      <w:lvlText w:val=""/>
      <w:lvlJc w:val="left"/>
      <w:pPr>
        <w:ind w:left="6120" w:hanging="360"/>
      </w:pPr>
      <w:rPr>
        <w:rFonts w:ascii="Wingdings" w:hAnsi="Wingdings" w:hint="default"/>
      </w:rPr>
    </w:lvl>
  </w:abstractNum>
  <w:abstractNum w:abstractNumId="15" w15:restartNumberingAfterBreak="0">
    <w:nsid w:val="2F6E5B42"/>
    <w:multiLevelType w:val="hybridMultilevel"/>
    <w:tmpl w:val="5F7CB58E"/>
    <w:lvl w:ilvl="0" w:tplc="1B1444FA">
      <w:start w:val="1"/>
      <w:numFmt w:val="bullet"/>
      <w:lvlText w:val=""/>
      <w:lvlJc w:val="left"/>
      <w:pPr>
        <w:ind w:left="720" w:hanging="360"/>
      </w:pPr>
      <w:rPr>
        <w:rFonts w:ascii="Symbol" w:hAnsi="Symbol" w:hint="default"/>
      </w:rPr>
    </w:lvl>
    <w:lvl w:ilvl="1" w:tplc="BD8A0D96" w:tentative="1">
      <w:start w:val="1"/>
      <w:numFmt w:val="bullet"/>
      <w:lvlText w:val="o"/>
      <w:lvlJc w:val="left"/>
      <w:pPr>
        <w:ind w:left="1440" w:hanging="360"/>
      </w:pPr>
      <w:rPr>
        <w:rFonts w:ascii="Courier New" w:hAnsi="Courier New" w:cs="Courier New" w:hint="default"/>
      </w:rPr>
    </w:lvl>
    <w:lvl w:ilvl="2" w:tplc="80B04366" w:tentative="1">
      <w:start w:val="1"/>
      <w:numFmt w:val="bullet"/>
      <w:lvlText w:val=""/>
      <w:lvlJc w:val="left"/>
      <w:pPr>
        <w:ind w:left="2160" w:hanging="360"/>
      </w:pPr>
      <w:rPr>
        <w:rFonts w:ascii="Wingdings" w:hAnsi="Wingdings" w:hint="default"/>
      </w:rPr>
    </w:lvl>
    <w:lvl w:ilvl="3" w:tplc="0060A532" w:tentative="1">
      <w:start w:val="1"/>
      <w:numFmt w:val="bullet"/>
      <w:lvlText w:val=""/>
      <w:lvlJc w:val="left"/>
      <w:pPr>
        <w:ind w:left="2880" w:hanging="360"/>
      </w:pPr>
      <w:rPr>
        <w:rFonts w:ascii="Symbol" w:hAnsi="Symbol" w:hint="default"/>
      </w:rPr>
    </w:lvl>
    <w:lvl w:ilvl="4" w:tplc="E358341E" w:tentative="1">
      <w:start w:val="1"/>
      <w:numFmt w:val="bullet"/>
      <w:lvlText w:val="o"/>
      <w:lvlJc w:val="left"/>
      <w:pPr>
        <w:ind w:left="3600" w:hanging="360"/>
      </w:pPr>
      <w:rPr>
        <w:rFonts w:ascii="Courier New" w:hAnsi="Courier New" w:cs="Courier New" w:hint="default"/>
      </w:rPr>
    </w:lvl>
    <w:lvl w:ilvl="5" w:tplc="BBAE7EC4" w:tentative="1">
      <w:start w:val="1"/>
      <w:numFmt w:val="bullet"/>
      <w:lvlText w:val=""/>
      <w:lvlJc w:val="left"/>
      <w:pPr>
        <w:ind w:left="4320" w:hanging="360"/>
      </w:pPr>
      <w:rPr>
        <w:rFonts w:ascii="Wingdings" w:hAnsi="Wingdings" w:hint="default"/>
      </w:rPr>
    </w:lvl>
    <w:lvl w:ilvl="6" w:tplc="C1B2457A" w:tentative="1">
      <w:start w:val="1"/>
      <w:numFmt w:val="bullet"/>
      <w:lvlText w:val=""/>
      <w:lvlJc w:val="left"/>
      <w:pPr>
        <w:ind w:left="5040" w:hanging="360"/>
      </w:pPr>
      <w:rPr>
        <w:rFonts w:ascii="Symbol" w:hAnsi="Symbol" w:hint="default"/>
      </w:rPr>
    </w:lvl>
    <w:lvl w:ilvl="7" w:tplc="D47652B8" w:tentative="1">
      <w:start w:val="1"/>
      <w:numFmt w:val="bullet"/>
      <w:lvlText w:val="o"/>
      <w:lvlJc w:val="left"/>
      <w:pPr>
        <w:ind w:left="5760" w:hanging="360"/>
      </w:pPr>
      <w:rPr>
        <w:rFonts w:ascii="Courier New" w:hAnsi="Courier New" w:cs="Courier New" w:hint="default"/>
      </w:rPr>
    </w:lvl>
    <w:lvl w:ilvl="8" w:tplc="E85833DE" w:tentative="1">
      <w:start w:val="1"/>
      <w:numFmt w:val="bullet"/>
      <w:lvlText w:val=""/>
      <w:lvlJc w:val="left"/>
      <w:pPr>
        <w:ind w:left="6480" w:hanging="360"/>
      </w:pPr>
      <w:rPr>
        <w:rFonts w:ascii="Wingdings" w:hAnsi="Wingdings" w:hint="default"/>
      </w:rPr>
    </w:lvl>
  </w:abstractNum>
  <w:abstractNum w:abstractNumId="16" w15:restartNumberingAfterBreak="0">
    <w:nsid w:val="3D7B68C1"/>
    <w:multiLevelType w:val="hybridMultilevel"/>
    <w:tmpl w:val="F3C0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27896"/>
    <w:multiLevelType w:val="hybridMultilevel"/>
    <w:tmpl w:val="C6AA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95552"/>
    <w:multiLevelType w:val="hybridMultilevel"/>
    <w:tmpl w:val="D09EE770"/>
    <w:lvl w:ilvl="0" w:tplc="87C28B36">
      <w:start w:val="1"/>
      <w:numFmt w:val="bullet"/>
      <w:lvlText w:val=""/>
      <w:lvlJc w:val="left"/>
      <w:pPr>
        <w:ind w:left="720" w:hanging="360"/>
      </w:pPr>
      <w:rPr>
        <w:rFonts w:ascii="Symbol" w:hAnsi="Symbol" w:hint="default"/>
      </w:rPr>
    </w:lvl>
    <w:lvl w:ilvl="1" w:tplc="150A80CC" w:tentative="1">
      <w:start w:val="1"/>
      <w:numFmt w:val="bullet"/>
      <w:lvlText w:val="o"/>
      <w:lvlJc w:val="left"/>
      <w:pPr>
        <w:ind w:left="1440" w:hanging="360"/>
      </w:pPr>
      <w:rPr>
        <w:rFonts w:ascii="Courier New" w:hAnsi="Courier New" w:cs="Courier New" w:hint="default"/>
      </w:rPr>
    </w:lvl>
    <w:lvl w:ilvl="2" w:tplc="7862C264" w:tentative="1">
      <w:start w:val="1"/>
      <w:numFmt w:val="bullet"/>
      <w:lvlText w:val=""/>
      <w:lvlJc w:val="left"/>
      <w:pPr>
        <w:ind w:left="2160" w:hanging="360"/>
      </w:pPr>
      <w:rPr>
        <w:rFonts w:ascii="Wingdings" w:hAnsi="Wingdings" w:hint="default"/>
      </w:rPr>
    </w:lvl>
    <w:lvl w:ilvl="3" w:tplc="EC24ABDA" w:tentative="1">
      <w:start w:val="1"/>
      <w:numFmt w:val="bullet"/>
      <w:lvlText w:val=""/>
      <w:lvlJc w:val="left"/>
      <w:pPr>
        <w:ind w:left="2880" w:hanging="360"/>
      </w:pPr>
      <w:rPr>
        <w:rFonts w:ascii="Symbol" w:hAnsi="Symbol" w:hint="default"/>
      </w:rPr>
    </w:lvl>
    <w:lvl w:ilvl="4" w:tplc="5D9A5096" w:tentative="1">
      <w:start w:val="1"/>
      <w:numFmt w:val="bullet"/>
      <w:lvlText w:val="o"/>
      <w:lvlJc w:val="left"/>
      <w:pPr>
        <w:ind w:left="3600" w:hanging="360"/>
      </w:pPr>
      <w:rPr>
        <w:rFonts w:ascii="Courier New" w:hAnsi="Courier New" w:cs="Courier New" w:hint="default"/>
      </w:rPr>
    </w:lvl>
    <w:lvl w:ilvl="5" w:tplc="1A12ABF2" w:tentative="1">
      <w:start w:val="1"/>
      <w:numFmt w:val="bullet"/>
      <w:lvlText w:val=""/>
      <w:lvlJc w:val="left"/>
      <w:pPr>
        <w:ind w:left="4320" w:hanging="360"/>
      </w:pPr>
      <w:rPr>
        <w:rFonts w:ascii="Wingdings" w:hAnsi="Wingdings" w:hint="default"/>
      </w:rPr>
    </w:lvl>
    <w:lvl w:ilvl="6" w:tplc="F5CC136C" w:tentative="1">
      <w:start w:val="1"/>
      <w:numFmt w:val="bullet"/>
      <w:lvlText w:val=""/>
      <w:lvlJc w:val="left"/>
      <w:pPr>
        <w:ind w:left="5040" w:hanging="360"/>
      </w:pPr>
      <w:rPr>
        <w:rFonts w:ascii="Symbol" w:hAnsi="Symbol" w:hint="default"/>
      </w:rPr>
    </w:lvl>
    <w:lvl w:ilvl="7" w:tplc="9AD0B30E" w:tentative="1">
      <w:start w:val="1"/>
      <w:numFmt w:val="bullet"/>
      <w:lvlText w:val="o"/>
      <w:lvlJc w:val="left"/>
      <w:pPr>
        <w:ind w:left="5760" w:hanging="360"/>
      </w:pPr>
      <w:rPr>
        <w:rFonts w:ascii="Courier New" w:hAnsi="Courier New" w:cs="Courier New" w:hint="default"/>
      </w:rPr>
    </w:lvl>
    <w:lvl w:ilvl="8" w:tplc="BD4A43E6" w:tentative="1">
      <w:start w:val="1"/>
      <w:numFmt w:val="bullet"/>
      <w:lvlText w:val=""/>
      <w:lvlJc w:val="left"/>
      <w:pPr>
        <w:ind w:left="6480" w:hanging="360"/>
      </w:pPr>
      <w:rPr>
        <w:rFonts w:ascii="Wingdings" w:hAnsi="Wingdings" w:hint="default"/>
      </w:rPr>
    </w:lvl>
  </w:abstractNum>
  <w:abstractNum w:abstractNumId="19" w15:restartNumberingAfterBreak="0">
    <w:nsid w:val="5A36186B"/>
    <w:multiLevelType w:val="hybridMultilevel"/>
    <w:tmpl w:val="A6E2B378"/>
    <w:lvl w:ilvl="0" w:tplc="9DBC9ABA">
      <w:start w:val="1"/>
      <w:numFmt w:val="bullet"/>
      <w:lvlText w:val=""/>
      <w:lvlJc w:val="left"/>
      <w:pPr>
        <w:ind w:left="720" w:hanging="360"/>
      </w:pPr>
      <w:rPr>
        <w:rFonts w:ascii="Symbol" w:hAnsi="Symbol" w:hint="default"/>
      </w:rPr>
    </w:lvl>
    <w:lvl w:ilvl="1" w:tplc="549EC1CE" w:tentative="1">
      <w:start w:val="1"/>
      <w:numFmt w:val="bullet"/>
      <w:lvlText w:val="o"/>
      <w:lvlJc w:val="left"/>
      <w:pPr>
        <w:ind w:left="1440" w:hanging="360"/>
      </w:pPr>
      <w:rPr>
        <w:rFonts w:ascii="Courier New" w:hAnsi="Courier New" w:cs="Courier New" w:hint="default"/>
      </w:rPr>
    </w:lvl>
    <w:lvl w:ilvl="2" w:tplc="B874B7BC" w:tentative="1">
      <w:start w:val="1"/>
      <w:numFmt w:val="bullet"/>
      <w:lvlText w:val=""/>
      <w:lvlJc w:val="left"/>
      <w:pPr>
        <w:ind w:left="2160" w:hanging="360"/>
      </w:pPr>
      <w:rPr>
        <w:rFonts w:ascii="Wingdings" w:hAnsi="Wingdings" w:hint="default"/>
      </w:rPr>
    </w:lvl>
    <w:lvl w:ilvl="3" w:tplc="2F44CB5A" w:tentative="1">
      <w:start w:val="1"/>
      <w:numFmt w:val="bullet"/>
      <w:lvlText w:val=""/>
      <w:lvlJc w:val="left"/>
      <w:pPr>
        <w:ind w:left="2880" w:hanging="360"/>
      </w:pPr>
      <w:rPr>
        <w:rFonts w:ascii="Symbol" w:hAnsi="Symbol" w:hint="default"/>
      </w:rPr>
    </w:lvl>
    <w:lvl w:ilvl="4" w:tplc="C4243E22" w:tentative="1">
      <w:start w:val="1"/>
      <w:numFmt w:val="bullet"/>
      <w:lvlText w:val="o"/>
      <w:lvlJc w:val="left"/>
      <w:pPr>
        <w:ind w:left="3600" w:hanging="360"/>
      </w:pPr>
      <w:rPr>
        <w:rFonts w:ascii="Courier New" w:hAnsi="Courier New" w:cs="Courier New" w:hint="default"/>
      </w:rPr>
    </w:lvl>
    <w:lvl w:ilvl="5" w:tplc="17AC9BE0" w:tentative="1">
      <w:start w:val="1"/>
      <w:numFmt w:val="bullet"/>
      <w:lvlText w:val=""/>
      <w:lvlJc w:val="left"/>
      <w:pPr>
        <w:ind w:left="4320" w:hanging="360"/>
      </w:pPr>
      <w:rPr>
        <w:rFonts w:ascii="Wingdings" w:hAnsi="Wingdings" w:hint="default"/>
      </w:rPr>
    </w:lvl>
    <w:lvl w:ilvl="6" w:tplc="6BDA04BE" w:tentative="1">
      <w:start w:val="1"/>
      <w:numFmt w:val="bullet"/>
      <w:lvlText w:val=""/>
      <w:lvlJc w:val="left"/>
      <w:pPr>
        <w:ind w:left="5040" w:hanging="360"/>
      </w:pPr>
      <w:rPr>
        <w:rFonts w:ascii="Symbol" w:hAnsi="Symbol" w:hint="default"/>
      </w:rPr>
    </w:lvl>
    <w:lvl w:ilvl="7" w:tplc="54B4FAA4" w:tentative="1">
      <w:start w:val="1"/>
      <w:numFmt w:val="bullet"/>
      <w:lvlText w:val="o"/>
      <w:lvlJc w:val="left"/>
      <w:pPr>
        <w:ind w:left="5760" w:hanging="360"/>
      </w:pPr>
      <w:rPr>
        <w:rFonts w:ascii="Courier New" w:hAnsi="Courier New" w:cs="Courier New" w:hint="default"/>
      </w:rPr>
    </w:lvl>
    <w:lvl w:ilvl="8" w:tplc="294CA544" w:tentative="1">
      <w:start w:val="1"/>
      <w:numFmt w:val="bullet"/>
      <w:lvlText w:val=""/>
      <w:lvlJc w:val="left"/>
      <w:pPr>
        <w:ind w:left="6480" w:hanging="360"/>
      </w:pPr>
      <w:rPr>
        <w:rFonts w:ascii="Wingdings" w:hAnsi="Wingdings" w:hint="default"/>
      </w:rPr>
    </w:lvl>
  </w:abstractNum>
  <w:abstractNum w:abstractNumId="20" w15:restartNumberingAfterBreak="0">
    <w:nsid w:val="5C1154D8"/>
    <w:multiLevelType w:val="hybridMultilevel"/>
    <w:tmpl w:val="6ABC2424"/>
    <w:lvl w:ilvl="0" w:tplc="07A6AB02">
      <w:start w:val="1"/>
      <w:numFmt w:val="bullet"/>
      <w:lvlText w:val=""/>
      <w:lvlJc w:val="left"/>
      <w:pPr>
        <w:ind w:left="360" w:hanging="360"/>
      </w:pPr>
      <w:rPr>
        <w:rFonts w:ascii="Symbol" w:hAnsi="Symbol" w:hint="default"/>
      </w:rPr>
    </w:lvl>
    <w:lvl w:ilvl="1" w:tplc="DB82922E" w:tentative="1">
      <w:start w:val="1"/>
      <w:numFmt w:val="bullet"/>
      <w:lvlText w:val="o"/>
      <w:lvlJc w:val="left"/>
      <w:pPr>
        <w:ind w:left="1080" w:hanging="360"/>
      </w:pPr>
      <w:rPr>
        <w:rFonts w:ascii="Courier New" w:hAnsi="Courier New" w:cs="Courier New" w:hint="default"/>
      </w:rPr>
    </w:lvl>
    <w:lvl w:ilvl="2" w:tplc="8E26B6B8" w:tentative="1">
      <w:start w:val="1"/>
      <w:numFmt w:val="bullet"/>
      <w:lvlText w:val=""/>
      <w:lvlJc w:val="left"/>
      <w:pPr>
        <w:ind w:left="1800" w:hanging="360"/>
      </w:pPr>
      <w:rPr>
        <w:rFonts w:ascii="Wingdings" w:hAnsi="Wingdings" w:hint="default"/>
      </w:rPr>
    </w:lvl>
    <w:lvl w:ilvl="3" w:tplc="32E4A51E" w:tentative="1">
      <w:start w:val="1"/>
      <w:numFmt w:val="bullet"/>
      <w:lvlText w:val=""/>
      <w:lvlJc w:val="left"/>
      <w:pPr>
        <w:ind w:left="2520" w:hanging="360"/>
      </w:pPr>
      <w:rPr>
        <w:rFonts w:ascii="Symbol" w:hAnsi="Symbol" w:hint="default"/>
      </w:rPr>
    </w:lvl>
    <w:lvl w:ilvl="4" w:tplc="2286E9D8" w:tentative="1">
      <w:start w:val="1"/>
      <w:numFmt w:val="bullet"/>
      <w:lvlText w:val="o"/>
      <w:lvlJc w:val="left"/>
      <w:pPr>
        <w:ind w:left="3240" w:hanging="360"/>
      </w:pPr>
      <w:rPr>
        <w:rFonts w:ascii="Courier New" w:hAnsi="Courier New" w:cs="Courier New" w:hint="default"/>
      </w:rPr>
    </w:lvl>
    <w:lvl w:ilvl="5" w:tplc="9350F3F2" w:tentative="1">
      <w:start w:val="1"/>
      <w:numFmt w:val="bullet"/>
      <w:lvlText w:val=""/>
      <w:lvlJc w:val="left"/>
      <w:pPr>
        <w:ind w:left="3960" w:hanging="360"/>
      </w:pPr>
      <w:rPr>
        <w:rFonts w:ascii="Wingdings" w:hAnsi="Wingdings" w:hint="default"/>
      </w:rPr>
    </w:lvl>
    <w:lvl w:ilvl="6" w:tplc="3AA07AEA" w:tentative="1">
      <w:start w:val="1"/>
      <w:numFmt w:val="bullet"/>
      <w:lvlText w:val=""/>
      <w:lvlJc w:val="left"/>
      <w:pPr>
        <w:ind w:left="4680" w:hanging="360"/>
      </w:pPr>
      <w:rPr>
        <w:rFonts w:ascii="Symbol" w:hAnsi="Symbol" w:hint="default"/>
      </w:rPr>
    </w:lvl>
    <w:lvl w:ilvl="7" w:tplc="EF08A42E" w:tentative="1">
      <w:start w:val="1"/>
      <w:numFmt w:val="bullet"/>
      <w:lvlText w:val="o"/>
      <w:lvlJc w:val="left"/>
      <w:pPr>
        <w:ind w:left="5400" w:hanging="360"/>
      </w:pPr>
      <w:rPr>
        <w:rFonts w:ascii="Courier New" w:hAnsi="Courier New" w:cs="Courier New" w:hint="default"/>
      </w:rPr>
    </w:lvl>
    <w:lvl w:ilvl="8" w:tplc="F3B06E32" w:tentative="1">
      <w:start w:val="1"/>
      <w:numFmt w:val="bullet"/>
      <w:lvlText w:val=""/>
      <w:lvlJc w:val="left"/>
      <w:pPr>
        <w:ind w:left="6120" w:hanging="360"/>
      </w:pPr>
      <w:rPr>
        <w:rFonts w:ascii="Wingdings" w:hAnsi="Wingdings" w:hint="default"/>
      </w:rPr>
    </w:lvl>
  </w:abstractNum>
  <w:abstractNum w:abstractNumId="21" w15:restartNumberingAfterBreak="0">
    <w:nsid w:val="60C531EE"/>
    <w:multiLevelType w:val="hybridMultilevel"/>
    <w:tmpl w:val="08AAB4E4"/>
    <w:lvl w:ilvl="0" w:tplc="D4D4854C">
      <w:start w:val="1"/>
      <w:numFmt w:val="decimal"/>
      <w:lvlText w:val="%1."/>
      <w:lvlJc w:val="left"/>
      <w:pPr>
        <w:ind w:left="851" w:hanging="567"/>
      </w:pPr>
      <w:rPr>
        <w:rFonts w:hint="default"/>
      </w:rPr>
    </w:lvl>
    <w:lvl w:ilvl="1" w:tplc="56DA55CE">
      <w:start w:val="1"/>
      <w:numFmt w:val="lowerLetter"/>
      <w:lvlText w:val="%2."/>
      <w:lvlJc w:val="left"/>
      <w:pPr>
        <w:ind w:left="1440" w:hanging="360"/>
      </w:pPr>
    </w:lvl>
    <w:lvl w:ilvl="2" w:tplc="587A9354" w:tentative="1">
      <w:start w:val="1"/>
      <w:numFmt w:val="lowerRoman"/>
      <w:lvlText w:val="%3."/>
      <w:lvlJc w:val="right"/>
      <w:pPr>
        <w:ind w:left="2160" w:hanging="180"/>
      </w:pPr>
    </w:lvl>
    <w:lvl w:ilvl="3" w:tplc="757C94E8">
      <w:start w:val="1"/>
      <w:numFmt w:val="decimal"/>
      <w:lvlText w:val="%4."/>
      <w:lvlJc w:val="left"/>
      <w:pPr>
        <w:ind w:left="2880" w:hanging="360"/>
      </w:pPr>
    </w:lvl>
    <w:lvl w:ilvl="4" w:tplc="F6BA0580" w:tentative="1">
      <w:start w:val="1"/>
      <w:numFmt w:val="lowerLetter"/>
      <w:lvlText w:val="%5."/>
      <w:lvlJc w:val="left"/>
      <w:pPr>
        <w:ind w:left="3600" w:hanging="360"/>
      </w:pPr>
    </w:lvl>
    <w:lvl w:ilvl="5" w:tplc="7534E22C" w:tentative="1">
      <w:start w:val="1"/>
      <w:numFmt w:val="lowerRoman"/>
      <w:lvlText w:val="%6."/>
      <w:lvlJc w:val="right"/>
      <w:pPr>
        <w:ind w:left="4320" w:hanging="180"/>
      </w:pPr>
    </w:lvl>
    <w:lvl w:ilvl="6" w:tplc="3E1C213A" w:tentative="1">
      <w:start w:val="1"/>
      <w:numFmt w:val="decimal"/>
      <w:lvlText w:val="%7."/>
      <w:lvlJc w:val="left"/>
      <w:pPr>
        <w:ind w:left="5040" w:hanging="360"/>
      </w:pPr>
    </w:lvl>
    <w:lvl w:ilvl="7" w:tplc="29C4A8C6" w:tentative="1">
      <w:start w:val="1"/>
      <w:numFmt w:val="lowerLetter"/>
      <w:lvlText w:val="%8."/>
      <w:lvlJc w:val="left"/>
      <w:pPr>
        <w:ind w:left="5760" w:hanging="360"/>
      </w:pPr>
    </w:lvl>
    <w:lvl w:ilvl="8" w:tplc="5F1C38AC" w:tentative="1">
      <w:start w:val="1"/>
      <w:numFmt w:val="lowerRoman"/>
      <w:lvlText w:val="%9."/>
      <w:lvlJc w:val="right"/>
      <w:pPr>
        <w:ind w:left="6480" w:hanging="180"/>
      </w:pPr>
    </w:lvl>
  </w:abstractNum>
  <w:abstractNum w:abstractNumId="22"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90936"/>
    <w:multiLevelType w:val="hybridMultilevel"/>
    <w:tmpl w:val="1B0CF156"/>
    <w:lvl w:ilvl="0" w:tplc="629C6FD0">
      <w:start w:val="1"/>
      <w:numFmt w:val="bullet"/>
      <w:lvlText w:val=""/>
      <w:lvlJc w:val="left"/>
      <w:pPr>
        <w:ind w:left="720" w:hanging="360"/>
      </w:pPr>
      <w:rPr>
        <w:rFonts w:ascii="Symbol" w:hAnsi="Symbol" w:hint="default"/>
      </w:rPr>
    </w:lvl>
    <w:lvl w:ilvl="1" w:tplc="FE64DA16" w:tentative="1">
      <w:start w:val="1"/>
      <w:numFmt w:val="bullet"/>
      <w:lvlText w:val="o"/>
      <w:lvlJc w:val="left"/>
      <w:pPr>
        <w:ind w:left="1440" w:hanging="360"/>
      </w:pPr>
      <w:rPr>
        <w:rFonts w:ascii="Courier New" w:hAnsi="Courier New" w:cs="Courier New" w:hint="default"/>
      </w:rPr>
    </w:lvl>
    <w:lvl w:ilvl="2" w:tplc="365E2CB6" w:tentative="1">
      <w:start w:val="1"/>
      <w:numFmt w:val="bullet"/>
      <w:lvlText w:val=""/>
      <w:lvlJc w:val="left"/>
      <w:pPr>
        <w:ind w:left="2160" w:hanging="360"/>
      </w:pPr>
      <w:rPr>
        <w:rFonts w:ascii="Wingdings" w:hAnsi="Wingdings" w:hint="default"/>
      </w:rPr>
    </w:lvl>
    <w:lvl w:ilvl="3" w:tplc="D0247F04" w:tentative="1">
      <w:start w:val="1"/>
      <w:numFmt w:val="bullet"/>
      <w:lvlText w:val=""/>
      <w:lvlJc w:val="left"/>
      <w:pPr>
        <w:ind w:left="2880" w:hanging="360"/>
      </w:pPr>
      <w:rPr>
        <w:rFonts w:ascii="Symbol" w:hAnsi="Symbol" w:hint="default"/>
      </w:rPr>
    </w:lvl>
    <w:lvl w:ilvl="4" w:tplc="18F6E5CA" w:tentative="1">
      <w:start w:val="1"/>
      <w:numFmt w:val="bullet"/>
      <w:lvlText w:val="o"/>
      <w:lvlJc w:val="left"/>
      <w:pPr>
        <w:ind w:left="3600" w:hanging="360"/>
      </w:pPr>
      <w:rPr>
        <w:rFonts w:ascii="Courier New" w:hAnsi="Courier New" w:cs="Courier New" w:hint="default"/>
      </w:rPr>
    </w:lvl>
    <w:lvl w:ilvl="5" w:tplc="F1BC49AC" w:tentative="1">
      <w:start w:val="1"/>
      <w:numFmt w:val="bullet"/>
      <w:lvlText w:val=""/>
      <w:lvlJc w:val="left"/>
      <w:pPr>
        <w:ind w:left="4320" w:hanging="360"/>
      </w:pPr>
      <w:rPr>
        <w:rFonts w:ascii="Wingdings" w:hAnsi="Wingdings" w:hint="default"/>
      </w:rPr>
    </w:lvl>
    <w:lvl w:ilvl="6" w:tplc="CD282390" w:tentative="1">
      <w:start w:val="1"/>
      <w:numFmt w:val="bullet"/>
      <w:lvlText w:val=""/>
      <w:lvlJc w:val="left"/>
      <w:pPr>
        <w:ind w:left="5040" w:hanging="360"/>
      </w:pPr>
      <w:rPr>
        <w:rFonts w:ascii="Symbol" w:hAnsi="Symbol" w:hint="default"/>
      </w:rPr>
    </w:lvl>
    <w:lvl w:ilvl="7" w:tplc="A0A8B3E6" w:tentative="1">
      <w:start w:val="1"/>
      <w:numFmt w:val="bullet"/>
      <w:lvlText w:val="o"/>
      <w:lvlJc w:val="left"/>
      <w:pPr>
        <w:ind w:left="5760" w:hanging="360"/>
      </w:pPr>
      <w:rPr>
        <w:rFonts w:ascii="Courier New" w:hAnsi="Courier New" w:cs="Courier New" w:hint="default"/>
      </w:rPr>
    </w:lvl>
    <w:lvl w:ilvl="8" w:tplc="022E0166" w:tentative="1">
      <w:start w:val="1"/>
      <w:numFmt w:val="bullet"/>
      <w:lvlText w:val=""/>
      <w:lvlJc w:val="left"/>
      <w:pPr>
        <w:ind w:left="6480" w:hanging="360"/>
      </w:pPr>
      <w:rPr>
        <w:rFonts w:ascii="Wingdings" w:hAnsi="Wingdings" w:hint="default"/>
      </w:rPr>
    </w:lvl>
  </w:abstractNum>
  <w:abstractNum w:abstractNumId="24" w15:restartNumberingAfterBreak="0">
    <w:nsid w:val="69AF1BFB"/>
    <w:multiLevelType w:val="hybridMultilevel"/>
    <w:tmpl w:val="22601F8C"/>
    <w:lvl w:ilvl="0" w:tplc="B2CA622E">
      <w:start w:val="1"/>
      <w:numFmt w:val="bullet"/>
      <w:lvlText w:val="•"/>
      <w:lvlJc w:val="left"/>
      <w:pPr>
        <w:tabs>
          <w:tab w:val="num" w:pos="720"/>
        </w:tabs>
        <w:ind w:left="720" w:hanging="360"/>
      </w:pPr>
      <w:rPr>
        <w:rFonts w:ascii="Arial" w:hAnsi="Arial" w:hint="default"/>
      </w:rPr>
    </w:lvl>
    <w:lvl w:ilvl="1" w:tplc="EC260C44" w:tentative="1">
      <w:start w:val="1"/>
      <w:numFmt w:val="bullet"/>
      <w:lvlText w:val="•"/>
      <w:lvlJc w:val="left"/>
      <w:pPr>
        <w:tabs>
          <w:tab w:val="num" w:pos="1440"/>
        </w:tabs>
        <w:ind w:left="1440" w:hanging="360"/>
      </w:pPr>
      <w:rPr>
        <w:rFonts w:ascii="Arial" w:hAnsi="Arial" w:hint="default"/>
      </w:rPr>
    </w:lvl>
    <w:lvl w:ilvl="2" w:tplc="0908BC6C" w:tentative="1">
      <w:start w:val="1"/>
      <w:numFmt w:val="bullet"/>
      <w:lvlText w:val="•"/>
      <w:lvlJc w:val="left"/>
      <w:pPr>
        <w:tabs>
          <w:tab w:val="num" w:pos="2160"/>
        </w:tabs>
        <w:ind w:left="2160" w:hanging="360"/>
      </w:pPr>
      <w:rPr>
        <w:rFonts w:ascii="Arial" w:hAnsi="Arial" w:hint="default"/>
      </w:rPr>
    </w:lvl>
    <w:lvl w:ilvl="3" w:tplc="EFFA0F2C" w:tentative="1">
      <w:start w:val="1"/>
      <w:numFmt w:val="bullet"/>
      <w:lvlText w:val="•"/>
      <w:lvlJc w:val="left"/>
      <w:pPr>
        <w:tabs>
          <w:tab w:val="num" w:pos="2880"/>
        </w:tabs>
        <w:ind w:left="2880" w:hanging="360"/>
      </w:pPr>
      <w:rPr>
        <w:rFonts w:ascii="Arial" w:hAnsi="Arial" w:hint="default"/>
      </w:rPr>
    </w:lvl>
    <w:lvl w:ilvl="4" w:tplc="6FE0475E" w:tentative="1">
      <w:start w:val="1"/>
      <w:numFmt w:val="bullet"/>
      <w:lvlText w:val="•"/>
      <w:lvlJc w:val="left"/>
      <w:pPr>
        <w:tabs>
          <w:tab w:val="num" w:pos="3600"/>
        </w:tabs>
        <w:ind w:left="3600" w:hanging="360"/>
      </w:pPr>
      <w:rPr>
        <w:rFonts w:ascii="Arial" w:hAnsi="Arial" w:hint="default"/>
      </w:rPr>
    </w:lvl>
    <w:lvl w:ilvl="5" w:tplc="46964CEC" w:tentative="1">
      <w:start w:val="1"/>
      <w:numFmt w:val="bullet"/>
      <w:lvlText w:val="•"/>
      <w:lvlJc w:val="left"/>
      <w:pPr>
        <w:tabs>
          <w:tab w:val="num" w:pos="4320"/>
        </w:tabs>
        <w:ind w:left="4320" w:hanging="360"/>
      </w:pPr>
      <w:rPr>
        <w:rFonts w:ascii="Arial" w:hAnsi="Arial" w:hint="default"/>
      </w:rPr>
    </w:lvl>
    <w:lvl w:ilvl="6" w:tplc="575849B4" w:tentative="1">
      <w:start w:val="1"/>
      <w:numFmt w:val="bullet"/>
      <w:lvlText w:val="•"/>
      <w:lvlJc w:val="left"/>
      <w:pPr>
        <w:tabs>
          <w:tab w:val="num" w:pos="5040"/>
        </w:tabs>
        <w:ind w:left="5040" w:hanging="360"/>
      </w:pPr>
      <w:rPr>
        <w:rFonts w:ascii="Arial" w:hAnsi="Arial" w:hint="default"/>
      </w:rPr>
    </w:lvl>
    <w:lvl w:ilvl="7" w:tplc="0A769844" w:tentative="1">
      <w:start w:val="1"/>
      <w:numFmt w:val="bullet"/>
      <w:lvlText w:val="•"/>
      <w:lvlJc w:val="left"/>
      <w:pPr>
        <w:tabs>
          <w:tab w:val="num" w:pos="5760"/>
        </w:tabs>
        <w:ind w:left="5760" w:hanging="360"/>
      </w:pPr>
      <w:rPr>
        <w:rFonts w:ascii="Arial" w:hAnsi="Arial" w:hint="default"/>
      </w:rPr>
    </w:lvl>
    <w:lvl w:ilvl="8" w:tplc="CE760C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61270C"/>
    <w:multiLevelType w:val="hybridMultilevel"/>
    <w:tmpl w:val="9280DCC2"/>
    <w:lvl w:ilvl="0" w:tplc="C3DC4A1A">
      <w:start w:val="1"/>
      <w:numFmt w:val="bullet"/>
      <w:lvlText w:val=""/>
      <w:lvlJc w:val="left"/>
      <w:pPr>
        <w:ind w:left="720" w:hanging="360"/>
      </w:pPr>
      <w:rPr>
        <w:rFonts w:ascii="Symbol" w:hAnsi="Symbol" w:hint="default"/>
      </w:rPr>
    </w:lvl>
    <w:lvl w:ilvl="1" w:tplc="190AF09C" w:tentative="1">
      <w:start w:val="1"/>
      <w:numFmt w:val="bullet"/>
      <w:lvlText w:val="o"/>
      <w:lvlJc w:val="left"/>
      <w:pPr>
        <w:ind w:left="1440" w:hanging="360"/>
      </w:pPr>
      <w:rPr>
        <w:rFonts w:ascii="Courier New" w:hAnsi="Courier New" w:cs="Courier New" w:hint="default"/>
      </w:rPr>
    </w:lvl>
    <w:lvl w:ilvl="2" w:tplc="2EF86DEC" w:tentative="1">
      <w:start w:val="1"/>
      <w:numFmt w:val="bullet"/>
      <w:lvlText w:val=""/>
      <w:lvlJc w:val="left"/>
      <w:pPr>
        <w:ind w:left="2160" w:hanging="360"/>
      </w:pPr>
      <w:rPr>
        <w:rFonts w:ascii="Wingdings" w:hAnsi="Wingdings" w:hint="default"/>
      </w:rPr>
    </w:lvl>
    <w:lvl w:ilvl="3" w:tplc="863C4D52" w:tentative="1">
      <w:start w:val="1"/>
      <w:numFmt w:val="bullet"/>
      <w:lvlText w:val=""/>
      <w:lvlJc w:val="left"/>
      <w:pPr>
        <w:ind w:left="2880" w:hanging="360"/>
      </w:pPr>
      <w:rPr>
        <w:rFonts w:ascii="Symbol" w:hAnsi="Symbol" w:hint="default"/>
      </w:rPr>
    </w:lvl>
    <w:lvl w:ilvl="4" w:tplc="D94E4254" w:tentative="1">
      <w:start w:val="1"/>
      <w:numFmt w:val="bullet"/>
      <w:lvlText w:val="o"/>
      <w:lvlJc w:val="left"/>
      <w:pPr>
        <w:ind w:left="3600" w:hanging="360"/>
      </w:pPr>
      <w:rPr>
        <w:rFonts w:ascii="Courier New" w:hAnsi="Courier New" w:cs="Courier New" w:hint="default"/>
      </w:rPr>
    </w:lvl>
    <w:lvl w:ilvl="5" w:tplc="E8C441C8" w:tentative="1">
      <w:start w:val="1"/>
      <w:numFmt w:val="bullet"/>
      <w:lvlText w:val=""/>
      <w:lvlJc w:val="left"/>
      <w:pPr>
        <w:ind w:left="4320" w:hanging="360"/>
      </w:pPr>
      <w:rPr>
        <w:rFonts w:ascii="Wingdings" w:hAnsi="Wingdings" w:hint="default"/>
      </w:rPr>
    </w:lvl>
    <w:lvl w:ilvl="6" w:tplc="1A8CC4BA" w:tentative="1">
      <w:start w:val="1"/>
      <w:numFmt w:val="bullet"/>
      <w:lvlText w:val=""/>
      <w:lvlJc w:val="left"/>
      <w:pPr>
        <w:ind w:left="5040" w:hanging="360"/>
      </w:pPr>
      <w:rPr>
        <w:rFonts w:ascii="Symbol" w:hAnsi="Symbol" w:hint="default"/>
      </w:rPr>
    </w:lvl>
    <w:lvl w:ilvl="7" w:tplc="CB5AC3CA" w:tentative="1">
      <w:start w:val="1"/>
      <w:numFmt w:val="bullet"/>
      <w:lvlText w:val="o"/>
      <w:lvlJc w:val="left"/>
      <w:pPr>
        <w:ind w:left="5760" w:hanging="360"/>
      </w:pPr>
      <w:rPr>
        <w:rFonts w:ascii="Courier New" w:hAnsi="Courier New" w:cs="Courier New" w:hint="default"/>
      </w:rPr>
    </w:lvl>
    <w:lvl w:ilvl="8" w:tplc="B03C7510" w:tentative="1">
      <w:start w:val="1"/>
      <w:numFmt w:val="bullet"/>
      <w:lvlText w:val=""/>
      <w:lvlJc w:val="left"/>
      <w:pPr>
        <w:ind w:left="6480" w:hanging="360"/>
      </w:pPr>
      <w:rPr>
        <w:rFonts w:ascii="Wingdings" w:hAnsi="Wingdings" w:hint="default"/>
      </w:rPr>
    </w:lvl>
  </w:abstractNum>
  <w:abstractNum w:abstractNumId="26" w15:restartNumberingAfterBreak="0">
    <w:nsid w:val="6F392D7A"/>
    <w:multiLevelType w:val="hybridMultilevel"/>
    <w:tmpl w:val="D08E6716"/>
    <w:lvl w:ilvl="0" w:tplc="41B425F8">
      <w:start w:val="1500"/>
      <w:numFmt w:val="bullet"/>
      <w:lvlText w:val="-"/>
      <w:lvlJc w:val="left"/>
      <w:pPr>
        <w:ind w:left="720" w:hanging="360"/>
      </w:pPr>
      <w:rPr>
        <w:rFonts w:ascii="Times New Roman" w:eastAsia="Times New Roman" w:hAnsi="Times New Roman" w:cs="Times New Roman" w:hint="default"/>
      </w:rPr>
    </w:lvl>
    <w:lvl w:ilvl="1" w:tplc="1A44ED7E" w:tentative="1">
      <w:start w:val="1"/>
      <w:numFmt w:val="bullet"/>
      <w:lvlText w:val="o"/>
      <w:lvlJc w:val="left"/>
      <w:pPr>
        <w:ind w:left="1440" w:hanging="360"/>
      </w:pPr>
      <w:rPr>
        <w:rFonts w:ascii="Courier New" w:hAnsi="Courier New" w:cs="Courier New" w:hint="default"/>
      </w:rPr>
    </w:lvl>
    <w:lvl w:ilvl="2" w:tplc="8A1CDA6C" w:tentative="1">
      <w:start w:val="1"/>
      <w:numFmt w:val="bullet"/>
      <w:lvlText w:val=""/>
      <w:lvlJc w:val="left"/>
      <w:pPr>
        <w:ind w:left="2160" w:hanging="360"/>
      </w:pPr>
      <w:rPr>
        <w:rFonts w:ascii="Wingdings" w:hAnsi="Wingdings" w:hint="default"/>
      </w:rPr>
    </w:lvl>
    <w:lvl w:ilvl="3" w:tplc="09C404B6" w:tentative="1">
      <w:start w:val="1"/>
      <w:numFmt w:val="bullet"/>
      <w:lvlText w:val=""/>
      <w:lvlJc w:val="left"/>
      <w:pPr>
        <w:ind w:left="2880" w:hanging="360"/>
      </w:pPr>
      <w:rPr>
        <w:rFonts w:ascii="Symbol" w:hAnsi="Symbol" w:hint="default"/>
      </w:rPr>
    </w:lvl>
    <w:lvl w:ilvl="4" w:tplc="FA44BA00" w:tentative="1">
      <w:start w:val="1"/>
      <w:numFmt w:val="bullet"/>
      <w:lvlText w:val="o"/>
      <w:lvlJc w:val="left"/>
      <w:pPr>
        <w:ind w:left="3600" w:hanging="360"/>
      </w:pPr>
      <w:rPr>
        <w:rFonts w:ascii="Courier New" w:hAnsi="Courier New" w:cs="Courier New" w:hint="default"/>
      </w:rPr>
    </w:lvl>
    <w:lvl w:ilvl="5" w:tplc="4AA29716" w:tentative="1">
      <w:start w:val="1"/>
      <w:numFmt w:val="bullet"/>
      <w:lvlText w:val=""/>
      <w:lvlJc w:val="left"/>
      <w:pPr>
        <w:ind w:left="4320" w:hanging="360"/>
      </w:pPr>
      <w:rPr>
        <w:rFonts w:ascii="Wingdings" w:hAnsi="Wingdings" w:hint="default"/>
      </w:rPr>
    </w:lvl>
    <w:lvl w:ilvl="6" w:tplc="CA0CD856" w:tentative="1">
      <w:start w:val="1"/>
      <w:numFmt w:val="bullet"/>
      <w:lvlText w:val=""/>
      <w:lvlJc w:val="left"/>
      <w:pPr>
        <w:ind w:left="5040" w:hanging="360"/>
      </w:pPr>
      <w:rPr>
        <w:rFonts w:ascii="Symbol" w:hAnsi="Symbol" w:hint="default"/>
      </w:rPr>
    </w:lvl>
    <w:lvl w:ilvl="7" w:tplc="E0024328" w:tentative="1">
      <w:start w:val="1"/>
      <w:numFmt w:val="bullet"/>
      <w:lvlText w:val="o"/>
      <w:lvlJc w:val="left"/>
      <w:pPr>
        <w:ind w:left="5760" w:hanging="360"/>
      </w:pPr>
      <w:rPr>
        <w:rFonts w:ascii="Courier New" w:hAnsi="Courier New" w:cs="Courier New" w:hint="default"/>
      </w:rPr>
    </w:lvl>
    <w:lvl w:ilvl="8" w:tplc="D09EE990"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DCD8D468">
      <w:start w:val="1"/>
      <w:numFmt w:val="bullet"/>
      <w:lvlText w:val=""/>
      <w:lvlJc w:val="left"/>
      <w:pPr>
        <w:tabs>
          <w:tab w:val="num" w:pos="720"/>
        </w:tabs>
        <w:ind w:left="720" w:hanging="360"/>
      </w:pPr>
      <w:rPr>
        <w:rFonts w:ascii="Symbol" w:hAnsi="Symbol" w:hint="default"/>
      </w:rPr>
    </w:lvl>
    <w:lvl w:ilvl="1" w:tplc="1358952A" w:tentative="1">
      <w:start w:val="1"/>
      <w:numFmt w:val="bullet"/>
      <w:lvlText w:val="o"/>
      <w:lvlJc w:val="left"/>
      <w:pPr>
        <w:tabs>
          <w:tab w:val="num" w:pos="1440"/>
        </w:tabs>
        <w:ind w:left="1440" w:hanging="360"/>
      </w:pPr>
      <w:rPr>
        <w:rFonts w:ascii="Courier New" w:hAnsi="Courier New" w:cs="Courier New" w:hint="default"/>
      </w:rPr>
    </w:lvl>
    <w:lvl w:ilvl="2" w:tplc="F0B844EA" w:tentative="1">
      <w:start w:val="1"/>
      <w:numFmt w:val="bullet"/>
      <w:lvlText w:val=""/>
      <w:lvlJc w:val="left"/>
      <w:pPr>
        <w:tabs>
          <w:tab w:val="num" w:pos="2160"/>
        </w:tabs>
        <w:ind w:left="2160" w:hanging="360"/>
      </w:pPr>
      <w:rPr>
        <w:rFonts w:ascii="Wingdings" w:hAnsi="Wingdings" w:hint="default"/>
      </w:rPr>
    </w:lvl>
    <w:lvl w:ilvl="3" w:tplc="41C0D7C6" w:tentative="1">
      <w:start w:val="1"/>
      <w:numFmt w:val="bullet"/>
      <w:lvlText w:val=""/>
      <w:lvlJc w:val="left"/>
      <w:pPr>
        <w:tabs>
          <w:tab w:val="num" w:pos="2880"/>
        </w:tabs>
        <w:ind w:left="2880" w:hanging="360"/>
      </w:pPr>
      <w:rPr>
        <w:rFonts w:ascii="Symbol" w:hAnsi="Symbol" w:hint="default"/>
      </w:rPr>
    </w:lvl>
    <w:lvl w:ilvl="4" w:tplc="5CC087F0" w:tentative="1">
      <w:start w:val="1"/>
      <w:numFmt w:val="bullet"/>
      <w:lvlText w:val="o"/>
      <w:lvlJc w:val="left"/>
      <w:pPr>
        <w:tabs>
          <w:tab w:val="num" w:pos="3600"/>
        </w:tabs>
        <w:ind w:left="3600" w:hanging="360"/>
      </w:pPr>
      <w:rPr>
        <w:rFonts w:ascii="Courier New" w:hAnsi="Courier New" w:cs="Courier New" w:hint="default"/>
      </w:rPr>
    </w:lvl>
    <w:lvl w:ilvl="5" w:tplc="97ECE5A4" w:tentative="1">
      <w:start w:val="1"/>
      <w:numFmt w:val="bullet"/>
      <w:lvlText w:val=""/>
      <w:lvlJc w:val="left"/>
      <w:pPr>
        <w:tabs>
          <w:tab w:val="num" w:pos="4320"/>
        </w:tabs>
        <w:ind w:left="4320" w:hanging="360"/>
      </w:pPr>
      <w:rPr>
        <w:rFonts w:ascii="Wingdings" w:hAnsi="Wingdings" w:hint="default"/>
      </w:rPr>
    </w:lvl>
    <w:lvl w:ilvl="6" w:tplc="6696E300" w:tentative="1">
      <w:start w:val="1"/>
      <w:numFmt w:val="bullet"/>
      <w:lvlText w:val=""/>
      <w:lvlJc w:val="left"/>
      <w:pPr>
        <w:tabs>
          <w:tab w:val="num" w:pos="5040"/>
        </w:tabs>
        <w:ind w:left="5040" w:hanging="360"/>
      </w:pPr>
      <w:rPr>
        <w:rFonts w:ascii="Symbol" w:hAnsi="Symbol" w:hint="default"/>
      </w:rPr>
    </w:lvl>
    <w:lvl w:ilvl="7" w:tplc="1E0896AC" w:tentative="1">
      <w:start w:val="1"/>
      <w:numFmt w:val="bullet"/>
      <w:lvlText w:val="o"/>
      <w:lvlJc w:val="left"/>
      <w:pPr>
        <w:tabs>
          <w:tab w:val="num" w:pos="5760"/>
        </w:tabs>
        <w:ind w:left="5760" w:hanging="360"/>
      </w:pPr>
      <w:rPr>
        <w:rFonts w:ascii="Courier New" w:hAnsi="Courier New" w:cs="Courier New" w:hint="default"/>
      </w:rPr>
    </w:lvl>
    <w:lvl w:ilvl="8" w:tplc="E3386D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0600D"/>
    <w:multiLevelType w:val="hybridMultilevel"/>
    <w:tmpl w:val="09125924"/>
    <w:lvl w:ilvl="0" w:tplc="5712A266">
      <w:start w:val="112"/>
      <w:numFmt w:val="decimal"/>
      <w:lvlText w:val="%1."/>
      <w:lvlJc w:val="left"/>
      <w:pPr>
        <w:ind w:left="1495" w:hanging="360"/>
      </w:pPr>
      <w:rPr>
        <w:rFonts w:hint="default"/>
      </w:rPr>
    </w:lvl>
    <w:lvl w:ilvl="1" w:tplc="9306C1FE" w:tentative="1">
      <w:start w:val="1"/>
      <w:numFmt w:val="lowerLetter"/>
      <w:lvlText w:val="%2."/>
      <w:lvlJc w:val="left"/>
      <w:pPr>
        <w:ind w:left="1440" w:hanging="360"/>
      </w:pPr>
    </w:lvl>
    <w:lvl w:ilvl="2" w:tplc="BA0AC262" w:tentative="1">
      <w:start w:val="1"/>
      <w:numFmt w:val="lowerRoman"/>
      <w:lvlText w:val="%3."/>
      <w:lvlJc w:val="right"/>
      <w:pPr>
        <w:ind w:left="2160" w:hanging="180"/>
      </w:pPr>
    </w:lvl>
    <w:lvl w:ilvl="3" w:tplc="D3C0E432" w:tentative="1">
      <w:start w:val="1"/>
      <w:numFmt w:val="decimal"/>
      <w:lvlText w:val="%4."/>
      <w:lvlJc w:val="left"/>
      <w:pPr>
        <w:ind w:left="2880" w:hanging="360"/>
      </w:pPr>
    </w:lvl>
    <w:lvl w:ilvl="4" w:tplc="DB609C74" w:tentative="1">
      <w:start w:val="1"/>
      <w:numFmt w:val="lowerLetter"/>
      <w:lvlText w:val="%5."/>
      <w:lvlJc w:val="left"/>
      <w:pPr>
        <w:ind w:left="3600" w:hanging="360"/>
      </w:pPr>
    </w:lvl>
    <w:lvl w:ilvl="5" w:tplc="B5C62510" w:tentative="1">
      <w:start w:val="1"/>
      <w:numFmt w:val="lowerRoman"/>
      <w:lvlText w:val="%6."/>
      <w:lvlJc w:val="right"/>
      <w:pPr>
        <w:ind w:left="4320" w:hanging="180"/>
      </w:pPr>
    </w:lvl>
    <w:lvl w:ilvl="6" w:tplc="35185266" w:tentative="1">
      <w:start w:val="1"/>
      <w:numFmt w:val="decimal"/>
      <w:lvlText w:val="%7."/>
      <w:lvlJc w:val="left"/>
      <w:pPr>
        <w:ind w:left="5040" w:hanging="360"/>
      </w:pPr>
    </w:lvl>
    <w:lvl w:ilvl="7" w:tplc="9B54783A" w:tentative="1">
      <w:start w:val="1"/>
      <w:numFmt w:val="lowerLetter"/>
      <w:lvlText w:val="%8."/>
      <w:lvlJc w:val="left"/>
      <w:pPr>
        <w:ind w:left="5760" w:hanging="360"/>
      </w:pPr>
    </w:lvl>
    <w:lvl w:ilvl="8" w:tplc="CCB6E862" w:tentative="1">
      <w:start w:val="1"/>
      <w:numFmt w:val="lowerRoman"/>
      <w:lvlText w:val="%9."/>
      <w:lvlJc w:val="right"/>
      <w:pPr>
        <w:ind w:left="6480" w:hanging="180"/>
      </w:pPr>
    </w:lvl>
  </w:abstractNum>
  <w:abstractNum w:abstractNumId="29" w15:restartNumberingAfterBreak="0">
    <w:nsid w:val="70CE5881"/>
    <w:multiLevelType w:val="hybridMultilevel"/>
    <w:tmpl w:val="40102D40"/>
    <w:lvl w:ilvl="0" w:tplc="8C5C234E">
      <w:start w:val="1"/>
      <w:numFmt w:val="bullet"/>
      <w:lvlText w:val=""/>
      <w:lvlJc w:val="left"/>
      <w:pPr>
        <w:ind w:left="720" w:hanging="360"/>
      </w:pPr>
      <w:rPr>
        <w:rFonts w:ascii="Symbol" w:hAnsi="Symbol" w:hint="default"/>
      </w:rPr>
    </w:lvl>
    <w:lvl w:ilvl="1" w:tplc="CE6C96B2" w:tentative="1">
      <w:start w:val="1"/>
      <w:numFmt w:val="bullet"/>
      <w:lvlText w:val="o"/>
      <w:lvlJc w:val="left"/>
      <w:pPr>
        <w:ind w:left="1440" w:hanging="360"/>
      </w:pPr>
      <w:rPr>
        <w:rFonts w:ascii="Courier New" w:hAnsi="Courier New" w:cs="Courier New" w:hint="default"/>
      </w:rPr>
    </w:lvl>
    <w:lvl w:ilvl="2" w:tplc="9F7024A8" w:tentative="1">
      <w:start w:val="1"/>
      <w:numFmt w:val="bullet"/>
      <w:lvlText w:val=""/>
      <w:lvlJc w:val="left"/>
      <w:pPr>
        <w:ind w:left="2160" w:hanging="360"/>
      </w:pPr>
      <w:rPr>
        <w:rFonts w:ascii="Wingdings" w:hAnsi="Wingdings" w:hint="default"/>
      </w:rPr>
    </w:lvl>
    <w:lvl w:ilvl="3" w:tplc="99FCDA10" w:tentative="1">
      <w:start w:val="1"/>
      <w:numFmt w:val="bullet"/>
      <w:lvlText w:val=""/>
      <w:lvlJc w:val="left"/>
      <w:pPr>
        <w:ind w:left="2880" w:hanging="360"/>
      </w:pPr>
      <w:rPr>
        <w:rFonts w:ascii="Symbol" w:hAnsi="Symbol" w:hint="default"/>
      </w:rPr>
    </w:lvl>
    <w:lvl w:ilvl="4" w:tplc="1ABA9918" w:tentative="1">
      <w:start w:val="1"/>
      <w:numFmt w:val="bullet"/>
      <w:lvlText w:val="o"/>
      <w:lvlJc w:val="left"/>
      <w:pPr>
        <w:ind w:left="3600" w:hanging="360"/>
      </w:pPr>
      <w:rPr>
        <w:rFonts w:ascii="Courier New" w:hAnsi="Courier New" w:cs="Courier New" w:hint="default"/>
      </w:rPr>
    </w:lvl>
    <w:lvl w:ilvl="5" w:tplc="9C38AFE4" w:tentative="1">
      <w:start w:val="1"/>
      <w:numFmt w:val="bullet"/>
      <w:lvlText w:val=""/>
      <w:lvlJc w:val="left"/>
      <w:pPr>
        <w:ind w:left="4320" w:hanging="360"/>
      </w:pPr>
      <w:rPr>
        <w:rFonts w:ascii="Wingdings" w:hAnsi="Wingdings" w:hint="default"/>
      </w:rPr>
    </w:lvl>
    <w:lvl w:ilvl="6" w:tplc="3966840A" w:tentative="1">
      <w:start w:val="1"/>
      <w:numFmt w:val="bullet"/>
      <w:lvlText w:val=""/>
      <w:lvlJc w:val="left"/>
      <w:pPr>
        <w:ind w:left="5040" w:hanging="360"/>
      </w:pPr>
      <w:rPr>
        <w:rFonts w:ascii="Symbol" w:hAnsi="Symbol" w:hint="default"/>
      </w:rPr>
    </w:lvl>
    <w:lvl w:ilvl="7" w:tplc="DADCE2DC" w:tentative="1">
      <w:start w:val="1"/>
      <w:numFmt w:val="bullet"/>
      <w:lvlText w:val="o"/>
      <w:lvlJc w:val="left"/>
      <w:pPr>
        <w:ind w:left="5760" w:hanging="360"/>
      </w:pPr>
      <w:rPr>
        <w:rFonts w:ascii="Courier New" w:hAnsi="Courier New" w:cs="Courier New" w:hint="default"/>
      </w:rPr>
    </w:lvl>
    <w:lvl w:ilvl="8" w:tplc="CD32A9D4" w:tentative="1">
      <w:start w:val="1"/>
      <w:numFmt w:val="bullet"/>
      <w:lvlText w:val=""/>
      <w:lvlJc w:val="left"/>
      <w:pPr>
        <w:ind w:left="6480" w:hanging="360"/>
      </w:pPr>
      <w:rPr>
        <w:rFonts w:ascii="Wingdings" w:hAnsi="Wingdings" w:hint="default"/>
      </w:rPr>
    </w:lvl>
  </w:abstractNum>
  <w:abstractNum w:abstractNumId="30" w15:restartNumberingAfterBreak="0">
    <w:nsid w:val="7116231E"/>
    <w:multiLevelType w:val="hybridMultilevel"/>
    <w:tmpl w:val="DAE8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9264D"/>
    <w:multiLevelType w:val="hybridMultilevel"/>
    <w:tmpl w:val="385447A4"/>
    <w:lvl w:ilvl="0" w:tplc="36DA9622">
      <w:start w:val="1"/>
      <w:numFmt w:val="bullet"/>
      <w:lvlText w:val=""/>
      <w:lvlJc w:val="left"/>
      <w:pPr>
        <w:ind w:left="720" w:hanging="360"/>
      </w:pPr>
      <w:rPr>
        <w:rFonts w:ascii="Symbol" w:hAnsi="Symbol" w:hint="default"/>
      </w:rPr>
    </w:lvl>
    <w:lvl w:ilvl="1" w:tplc="048AA63C" w:tentative="1">
      <w:start w:val="1"/>
      <w:numFmt w:val="bullet"/>
      <w:lvlText w:val="o"/>
      <w:lvlJc w:val="left"/>
      <w:pPr>
        <w:ind w:left="1440" w:hanging="360"/>
      </w:pPr>
      <w:rPr>
        <w:rFonts w:ascii="Courier New" w:hAnsi="Courier New" w:cs="Courier New" w:hint="default"/>
      </w:rPr>
    </w:lvl>
    <w:lvl w:ilvl="2" w:tplc="E69A4BE6" w:tentative="1">
      <w:start w:val="1"/>
      <w:numFmt w:val="bullet"/>
      <w:lvlText w:val=""/>
      <w:lvlJc w:val="left"/>
      <w:pPr>
        <w:ind w:left="2160" w:hanging="360"/>
      </w:pPr>
      <w:rPr>
        <w:rFonts w:ascii="Wingdings" w:hAnsi="Wingdings" w:hint="default"/>
      </w:rPr>
    </w:lvl>
    <w:lvl w:ilvl="3" w:tplc="44420648" w:tentative="1">
      <w:start w:val="1"/>
      <w:numFmt w:val="bullet"/>
      <w:lvlText w:val=""/>
      <w:lvlJc w:val="left"/>
      <w:pPr>
        <w:ind w:left="2880" w:hanging="360"/>
      </w:pPr>
      <w:rPr>
        <w:rFonts w:ascii="Symbol" w:hAnsi="Symbol" w:hint="default"/>
      </w:rPr>
    </w:lvl>
    <w:lvl w:ilvl="4" w:tplc="68CA98B2" w:tentative="1">
      <w:start w:val="1"/>
      <w:numFmt w:val="bullet"/>
      <w:lvlText w:val="o"/>
      <w:lvlJc w:val="left"/>
      <w:pPr>
        <w:ind w:left="3600" w:hanging="360"/>
      </w:pPr>
      <w:rPr>
        <w:rFonts w:ascii="Courier New" w:hAnsi="Courier New" w:cs="Courier New" w:hint="default"/>
      </w:rPr>
    </w:lvl>
    <w:lvl w:ilvl="5" w:tplc="7DA6EC84" w:tentative="1">
      <w:start w:val="1"/>
      <w:numFmt w:val="bullet"/>
      <w:lvlText w:val=""/>
      <w:lvlJc w:val="left"/>
      <w:pPr>
        <w:ind w:left="4320" w:hanging="360"/>
      </w:pPr>
      <w:rPr>
        <w:rFonts w:ascii="Wingdings" w:hAnsi="Wingdings" w:hint="default"/>
      </w:rPr>
    </w:lvl>
    <w:lvl w:ilvl="6" w:tplc="22706D0C" w:tentative="1">
      <w:start w:val="1"/>
      <w:numFmt w:val="bullet"/>
      <w:lvlText w:val=""/>
      <w:lvlJc w:val="left"/>
      <w:pPr>
        <w:ind w:left="5040" w:hanging="360"/>
      </w:pPr>
      <w:rPr>
        <w:rFonts w:ascii="Symbol" w:hAnsi="Symbol" w:hint="default"/>
      </w:rPr>
    </w:lvl>
    <w:lvl w:ilvl="7" w:tplc="E8D6F8A8" w:tentative="1">
      <w:start w:val="1"/>
      <w:numFmt w:val="bullet"/>
      <w:lvlText w:val="o"/>
      <w:lvlJc w:val="left"/>
      <w:pPr>
        <w:ind w:left="5760" w:hanging="360"/>
      </w:pPr>
      <w:rPr>
        <w:rFonts w:ascii="Courier New" w:hAnsi="Courier New" w:cs="Courier New" w:hint="default"/>
      </w:rPr>
    </w:lvl>
    <w:lvl w:ilvl="8" w:tplc="F796E720" w:tentative="1">
      <w:start w:val="1"/>
      <w:numFmt w:val="bullet"/>
      <w:lvlText w:val=""/>
      <w:lvlJc w:val="left"/>
      <w:pPr>
        <w:ind w:left="6480" w:hanging="360"/>
      </w:pPr>
      <w:rPr>
        <w:rFonts w:ascii="Wingdings" w:hAnsi="Wingdings" w:hint="default"/>
      </w:rPr>
    </w:lvl>
  </w:abstractNum>
  <w:abstractNum w:abstractNumId="32" w15:restartNumberingAfterBreak="0">
    <w:nsid w:val="782B4B8C"/>
    <w:multiLevelType w:val="hybridMultilevel"/>
    <w:tmpl w:val="FC8AEE92"/>
    <w:lvl w:ilvl="0" w:tplc="155E32BA">
      <w:start w:val="1"/>
      <w:numFmt w:val="bullet"/>
      <w:lvlText w:val=""/>
      <w:lvlJc w:val="left"/>
      <w:pPr>
        <w:ind w:left="1080" w:hanging="360"/>
      </w:pPr>
      <w:rPr>
        <w:rFonts w:ascii="Symbol" w:hAnsi="Symbol" w:hint="default"/>
      </w:rPr>
    </w:lvl>
    <w:lvl w:ilvl="1" w:tplc="75A6C722" w:tentative="1">
      <w:start w:val="1"/>
      <w:numFmt w:val="bullet"/>
      <w:lvlText w:val="o"/>
      <w:lvlJc w:val="left"/>
      <w:pPr>
        <w:ind w:left="1800" w:hanging="360"/>
      </w:pPr>
      <w:rPr>
        <w:rFonts w:ascii="Courier New" w:hAnsi="Courier New" w:cs="Courier New" w:hint="default"/>
      </w:rPr>
    </w:lvl>
    <w:lvl w:ilvl="2" w:tplc="20AA86C4" w:tentative="1">
      <w:start w:val="1"/>
      <w:numFmt w:val="bullet"/>
      <w:lvlText w:val=""/>
      <w:lvlJc w:val="left"/>
      <w:pPr>
        <w:ind w:left="2520" w:hanging="360"/>
      </w:pPr>
      <w:rPr>
        <w:rFonts w:ascii="Wingdings" w:hAnsi="Wingdings" w:hint="default"/>
      </w:rPr>
    </w:lvl>
    <w:lvl w:ilvl="3" w:tplc="B2ACE4E8" w:tentative="1">
      <w:start w:val="1"/>
      <w:numFmt w:val="bullet"/>
      <w:lvlText w:val=""/>
      <w:lvlJc w:val="left"/>
      <w:pPr>
        <w:ind w:left="3240" w:hanging="360"/>
      </w:pPr>
      <w:rPr>
        <w:rFonts w:ascii="Symbol" w:hAnsi="Symbol" w:hint="default"/>
      </w:rPr>
    </w:lvl>
    <w:lvl w:ilvl="4" w:tplc="565ED9F6" w:tentative="1">
      <w:start w:val="1"/>
      <w:numFmt w:val="bullet"/>
      <w:lvlText w:val="o"/>
      <w:lvlJc w:val="left"/>
      <w:pPr>
        <w:ind w:left="3960" w:hanging="360"/>
      </w:pPr>
      <w:rPr>
        <w:rFonts w:ascii="Courier New" w:hAnsi="Courier New" w:cs="Courier New" w:hint="default"/>
      </w:rPr>
    </w:lvl>
    <w:lvl w:ilvl="5" w:tplc="5D16A406" w:tentative="1">
      <w:start w:val="1"/>
      <w:numFmt w:val="bullet"/>
      <w:lvlText w:val=""/>
      <w:lvlJc w:val="left"/>
      <w:pPr>
        <w:ind w:left="4680" w:hanging="360"/>
      </w:pPr>
      <w:rPr>
        <w:rFonts w:ascii="Wingdings" w:hAnsi="Wingdings" w:hint="default"/>
      </w:rPr>
    </w:lvl>
    <w:lvl w:ilvl="6" w:tplc="EE18A23A" w:tentative="1">
      <w:start w:val="1"/>
      <w:numFmt w:val="bullet"/>
      <w:lvlText w:val=""/>
      <w:lvlJc w:val="left"/>
      <w:pPr>
        <w:ind w:left="5400" w:hanging="360"/>
      </w:pPr>
      <w:rPr>
        <w:rFonts w:ascii="Symbol" w:hAnsi="Symbol" w:hint="default"/>
      </w:rPr>
    </w:lvl>
    <w:lvl w:ilvl="7" w:tplc="129E963A" w:tentative="1">
      <w:start w:val="1"/>
      <w:numFmt w:val="bullet"/>
      <w:lvlText w:val="o"/>
      <w:lvlJc w:val="left"/>
      <w:pPr>
        <w:ind w:left="6120" w:hanging="360"/>
      </w:pPr>
      <w:rPr>
        <w:rFonts w:ascii="Courier New" w:hAnsi="Courier New" w:cs="Courier New" w:hint="default"/>
      </w:rPr>
    </w:lvl>
    <w:lvl w:ilvl="8" w:tplc="D40EBD0A" w:tentative="1">
      <w:start w:val="1"/>
      <w:numFmt w:val="bullet"/>
      <w:lvlText w:val=""/>
      <w:lvlJc w:val="left"/>
      <w:pPr>
        <w:ind w:left="6840" w:hanging="360"/>
      </w:pPr>
      <w:rPr>
        <w:rFonts w:ascii="Wingdings" w:hAnsi="Wingdings" w:hint="default"/>
      </w:rPr>
    </w:lvl>
  </w:abstractNum>
  <w:abstractNum w:abstractNumId="33" w15:restartNumberingAfterBreak="0">
    <w:nsid w:val="79045066"/>
    <w:multiLevelType w:val="hybridMultilevel"/>
    <w:tmpl w:val="1DE67D3C"/>
    <w:lvl w:ilvl="0" w:tplc="72105118">
      <w:start w:val="1"/>
      <w:numFmt w:val="bullet"/>
      <w:lvlText w:val=""/>
      <w:lvlJc w:val="left"/>
      <w:pPr>
        <w:ind w:left="360" w:hanging="360"/>
      </w:pPr>
      <w:rPr>
        <w:rFonts w:ascii="Symbol" w:hAnsi="Symbol" w:hint="default"/>
      </w:rPr>
    </w:lvl>
    <w:lvl w:ilvl="1" w:tplc="9072C81A" w:tentative="1">
      <w:start w:val="1"/>
      <w:numFmt w:val="bullet"/>
      <w:lvlText w:val="o"/>
      <w:lvlJc w:val="left"/>
      <w:pPr>
        <w:ind w:left="1080" w:hanging="360"/>
      </w:pPr>
      <w:rPr>
        <w:rFonts w:ascii="Courier New" w:hAnsi="Courier New" w:cs="Courier New" w:hint="default"/>
      </w:rPr>
    </w:lvl>
    <w:lvl w:ilvl="2" w:tplc="06F2DEF8" w:tentative="1">
      <w:start w:val="1"/>
      <w:numFmt w:val="bullet"/>
      <w:lvlText w:val=""/>
      <w:lvlJc w:val="left"/>
      <w:pPr>
        <w:ind w:left="1800" w:hanging="360"/>
      </w:pPr>
      <w:rPr>
        <w:rFonts w:ascii="Wingdings" w:hAnsi="Wingdings" w:hint="default"/>
      </w:rPr>
    </w:lvl>
    <w:lvl w:ilvl="3" w:tplc="6368E876" w:tentative="1">
      <w:start w:val="1"/>
      <w:numFmt w:val="bullet"/>
      <w:lvlText w:val=""/>
      <w:lvlJc w:val="left"/>
      <w:pPr>
        <w:ind w:left="2520" w:hanging="360"/>
      </w:pPr>
      <w:rPr>
        <w:rFonts w:ascii="Symbol" w:hAnsi="Symbol" w:hint="default"/>
      </w:rPr>
    </w:lvl>
    <w:lvl w:ilvl="4" w:tplc="ACE67258" w:tentative="1">
      <w:start w:val="1"/>
      <w:numFmt w:val="bullet"/>
      <w:lvlText w:val="o"/>
      <w:lvlJc w:val="left"/>
      <w:pPr>
        <w:ind w:left="3240" w:hanging="360"/>
      </w:pPr>
      <w:rPr>
        <w:rFonts w:ascii="Courier New" w:hAnsi="Courier New" w:cs="Courier New" w:hint="default"/>
      </w:rPr>
    </w:lvl>
    <w:lvl w:ilvl="5" w:tplc="04301760" w:tentative="1">
      <w:start w:val="1"/>
      <w:numFmt w:val="bullet"/>
      <w:lvlText w:val=""/>
      <w:lvlJc w:val="left"/>
      <w:pPr>
        <w:ind w:left="3960" w:hanging="360"/>
      </w:pPr>
      <w:rPr>
        <w:rFonts w:ascii="Wingdings" w:hAnsi="Wingdings" w:hint="default"/>
      </w:rPr>
    </w:lvl>
    <w:lvl w:ilvl="6" w:tplc="2F96F370" w:tentative="1">
      <w:start w:val="1"/>
      <w:numFmt w:val="bullet"/>
      <w:lvlText w:val=""/>
      <w:lvlJc w:val="left"/>
      <w:pPr>
        <w:ind w:left="4680" w:hanging="360"/>
      </w:pPr>
      <w:rPr>
        <w:rFonts w:ascii="Symbol" w:hAnsi="Symbol" w:hint="default"/>
      </w:rPr>
    </w:lvl>
    <w:lvl w:ilvl="7" w:tplc="C4E8A342" w:tentative="1">
      <w:start w:val="1"/>
      <w:numFmt w:val="bullet"/>
      <w:lvlText w:val="o"/>
      <w:lvlJc w:val="left"/>
      <w:pPr>
        <w:ind w:left="5400" w:hanging="360"/>
      </w:pPr>
      <w:rPr>
        <w:rFonts w:ascii="Courier New" w:hAnsi="Courier New" w:cs="Courier New" w:hint="default"/>
      </w:rPr>
    </w:lvl>
    <w:lvl w:ilvl="8" w:tplc="C442CB42" w:tentative="1">
      <w:start w:val="1"/>
      <w:numFmt w:val="bullet"/>
      <w:lvlText w:val=""/>
      <w:lvlJc w:val="left"/>
      <w:pPr>
        <w:ind w:left="6120" w:hanging="360"/>
      </w:pPr>
      <w:rPr>
        <w:rFonts w:ascii="Wingdings" w:hAnsi="Wingdings" w:hint="default"/>
      </w:rPr>
    </w:lvl>
  </w:abstractNum>
  <w:abstractNum w:abstractNumId="34" w15:restartNumberingAfterBreak="0">
    <w:nsid w:val="7C830633"/>
    <w:multiLevelType w:val="hybridMultilevel"/>
    <w:tmpl w:val="2746FCAA"/>
    <w:lvl w:ilvl="0" w:tplc="DF880B50">
      <w:numFmt w:val="bullet"/>
      <w:lvlText w:val="•"/>
      <w:lvlJc w:val="left"/>
      <w:pPr>
        <w:ind w:left="720" w:hanging="720"/>
      </w:pPr>
      <w:rPr>
        <w:rFonts w:ascii="Times New Roman" w:eastAsia="Times New Roman" w:hAnsi="Times New Roman" w:cs="Times New Roman" w:hint="default"/>
      </w:rPr>
    </w:lvl>
    <w:lvl w:ilvl="1" w:tplc="79204CAE" w:tentative="1">
      <w:start w:val="1"/>
      <w:numFmt w:val="bullet"/>
      <w:lvlText w:val="o"/>
      <w:lvlJc w:val="left"/>
      <w:pPr>
        <w:ind w:left="720" w:hanging="360"/>
      </w:pPr>
      <w:rPr>
        <w:rFonts w:ascii="Courier New" w:hAnsi="Courier New" w:cs="Courier New" w:hint="default"/>
      </w:rPr>
    </w:lvl>
    <w:lvl w:ilvl="2" w:tplc="1C125646" w:tentative="1">
      <w:start w:val="1"/>
      <w:numFmt w:val="bullet"/>
      <w:lvlText w:val=""/>
      <w:lvlJc w:val="left"/>
      <w:pPr>
        <w:ind w:left="1440" w:hanging="360"/>
      </w:pPr>
      <w:rPr>
        <w:rFonts w:ascii="Wingdings" w:hAnsi="Wingdings" w:hint="default"/>
      </w:rPr>
    </w:lvl>
    <w:lvl w:ilvl="3" w:tplc="2242C502" w:tentative="1">
      <w:start w:val="1"/>
      <w:numFmt w:val="bullet"/>
      <w:lvlText w:val=""/>
      <w:lvlJc w:val="left"/>
      <w:pPr>
        <w:ind w:left="2160" w:hanging="360"/>
      </w:pPr>
      <w:rPr>
        <w:rFonts w:ascii="Symbol" w:hAnsi="Symbol" w:hint="default"/>
      </w:rPr>
    </w:lvl>
    <w:lvl w:ilvl="4" w:tplc="87A07866" w:tentative="1">
      <w:start w:val="1"/>
      <w:numFmt w:val="bullet"/>
      <w:lvlText w:val="o"/>
      <w:lvlJc w:val="left"/>
      <w:pPr>
        <w:ind w:left="2880" w:hanging="360"/>
      </w:pPr>
      <w:rPr>
        <w:rFonts w:ascii="Courier New" w:hAnsi="Courier New" w:cs="Courier New" w:hint="default"/>
      </w:rPr>
    </w:lvl>
    <w:lvl w:ilvl="5" w:tplc="667E4550" w:tentative="1">
      <w:start w:val="1"/>
      <w:numFmt w:val="bullet"/>
      <w:lvlText w:val=""/>
      <w:lvlJc w:val="left"/>
      <w:pPr>
        <w:ind w:left="3600" w:hanging="360"/>
      </w:pPr>
      <w:rPr>
        <w:rFonts w:ascii="Wingdings" w:hAnsi="Wingdings" w:hint="default"/>
      </w:rPr>
    </w:lvl>
    <w:lvl w:ilvl="6" w:tplc="77CE9696" w:tentative="1">
      <w:start w:val="1"/>
      <w:numFmt w:val="bullet"/>
      <w:lvlText w:val=""/>
      <w:lvlJc w:val="left"/>
      <w:pPr>
        <w:ind w:left="4320" w:hanging="360"/>
      </w:pPr>
      <w:rPr>
        <w:rFonts w:ascii="Symbol" w:hAnsi="Symbol" w:hint="default"/>
      </w:rPr>
    </w:lvl>
    <w:lvl w:ilvl="7" w:tplc="8A3A55F4" w:tentative="1">
      <w:start w:val="1"/>
      <w:numFmt w:val="bullet"/>
      <w:lvlText w:val="o"/>
      <w:lvlJc w:val="left"/>
      <w:pPr>
        <w:ind w:left="5040" w:hanging="360"/>
      </w:pPr>
      <w:rPr>
        <w:rFonts w:ascii="Courier New" w:hAnsi="Courier New" w:cs="Courier New" w:hint="default"/>
      </w:rPr>
    </w:lvl>
    <w:lvl w:ilvl="8" w:tplc="C93A4498" w:tentative="1">
      <w:start w:val="1"/>
      <w:numFmt w:val="bullet"/>
      <w:lvlText w:val=""/>
      <w:lvlJc w:val="left"/>
      <w:pPr>
        <w:ind w:left="5760" w:hanging="360"/>
      </w:pPr>
      <w:rPr>
        <w:rFonts w:ascii="Wingdings" w:hAnsi="Wingdings" w:hint="default"/>
      </w:rPr>
    </w:lvl>
  </w:abstractNum>
  <w:abstractNum w:abstractNumId="35" w15:restartNumberingAfterBreak="0">
    <w:nsid w:val="7DB730CE"/>
    <w:multiLevelType w:val="hybridMultilevel"/>
    <w:tmpl w:val="6F9897BE"/>
    <w:lvl w:ilvl="0" w:tplc="701C65F8">
      <w:start w:val="1"/>
      <w:numFmt w:val="bullet"/>
      <w:lvlText w:val=""/>
      <w:lvlJc w:val="left"/>
      <w:pPr>
        <w:ind w:left="720" w:hanging="360"/>
      </w:pPr>
      <w:rPr>
        <w:rFonts w:ascii="Symbol" w:hAnsi="Symbol" w:hint="default"/>
      </w:rPr>
    </w:lvl>
    <w:lvl w:ilvl="1" w:tplc="7B14243C" w:tentative="1">
      <w:start w:val="1"/>
      <w:numFmt w:val="bullet"/>
      <w:lvlText w:val="o"/>
      <w:lvlJc w:val="left"/>
      <w:pPr>
        <w:ind w:left="1440" w:hanging="360"/>
      </w:pPr>
      <w:rPr>
        <w:rFonts w:ascii="Courier New" w:hAnsi="Courier New" w:cs="Courier New" w:hint="default"/>
      </w:rPr>
    </w:lvl>
    <w:lvl w:ilvl="2" w:tplc="6F24420E" w:tentative="1">
      <w:start w:val="1"/>
      <w:numFmt w:val="bullet"/>
      <w:lvlText w:val=""/>
      <w:lvlJc w:val="left"/>
      <w:pPr>
        <w:ind w:left="2160" w:hanging="360"/>
      </w:pPr>
      <w:rPr>
        <w:rFonts w:ascii="Wingdings" w:hAnsi="Wingdings" w:hint="default"/>
      </w:rPr>
    </w:lvl>
    <w:lvl w:ilvl="3" w:tplc="738051FA" w:tentative="1">
      <w:start w:val="1"/>
      <w:numFmt w:val="bullet"/>
      <w:lvlText w:val=""/>
      <w:lvlJc w:val="left"/>
      <w:pPr>
        <w:ind w:left="2880" w:hanging="360"/>
      </w:pPr>
      <w:rPr>
        <w:rFonts w:ascii="Symbol" w:hAnsi="Symbol" w:hint="default"/>
      </w:rPr>
    </w:lvl>
    <w:lvl w:ilvl="4" w:tplc="67521D58" w:tentative="1">
      <w:start w:val="1"/>
      <w:numFmt w:val="bullet"/>
      <w:lvlText w:val="o"/>
      <w:lvlJc w:val="left"/>
      <w:pPr>
        <w:ind w:left="3600" w:hanging="360"/>
      </w:pPr>
      <w:rPr>
        <w:rFonts w:ascii="Courier New" w:hAnsi="Courier New" w:cs="Courier New" w:hint="default"/>
      </w:rPr>
    </w:lvl>
    <w:lvl w:ilvl="5" w:tplc="3F06490A" w:tentative="1">
      <w:start w:val="1"/>
      <w:numFmt w:val="bullet"/>
      <w:lvlText w:val=""/>
      <w:lvlJc w:val="left"/>
      <w:pPr>
        <w:ind w:left="4320" w:hanging="360"/>
      </w:pPr>
      <w:rPr>
        <w:rFonts w:ascii="Wingdings" w:hAnsi="Wingdings" w:hint="default"/>
      </w:rPr>
    </w:lvl>
    <w:lvl w:ilvl="6" w:tplc="7D48D246" w:tentative="1">
      <w:start w:val="1"/>
      <w:numFmt w:val="bullet"/>
      <w:lvlText w:val=""/>
      <w:lvlJc w:val="left"/>
      <w:pPr>
        <w:ind w:left="5040" w:hanging="360"/>
      </w:pPr>
      <w:rPr>
        <w:rFonts w:ascii="Symbol" w:hAnsi="Symbol" w:hint="default"/>
      </w:rPr>
    </w:lvl>
    <w:lvl w:ilvl="7" w:tplc="81A887FA" w:tentative="1">
      <w:start w:val="1"/>
      <w:numFmt w:val="bullet"/>
      <w:lvlText w:val="o"/>
      <w:lvlJc w:val="left"/>
      <w:pPr>
        <w:ind w:left="5760" w:hanging="360"/>
      </w:pPr>
      <w:rPr>
        <w:rFonts w:ascii="Courier New" w:hAnsi="Courier New" w:cs="Courier New" w:hint="default"/>
      </w:rPr>
    </w:lvl>
    <w:lvl w:ilvl="8" w:tplc="150CAE32" w:tentative="1">
      <w:start w:val="1"/>
      <w:numFmt w:val="bullet"/>
      <w:lvlText w:val=""/>
      <w:lvlJc w:val="left"/>
      <w:pPr>
        <w:ind w:left="6480" w:hanging="360"/>
      </w:pPr>
      <w:rPr>
        <w:rFonts w:ascii="Wingdings" w:hAnsi="Wingdings" w:hint="default"/>
      </w:rPr>
    </w:lvl>
  </w:abstractNum>
  <w:abstractNum w:abstractNumId="36" w15:restartNumberingAfterBreak="0">
    <w:nsid w:val="7F633C82"/>
    <w:multiLevelType w:val="hybridMultilevel"/>
    <w:tmpl w:val="F7C839CA"/>
    <w:lvl w:ilvl="0" w:tplc="DD1286EA">
      <w:start w:val="1"/>
      <w:numFmt w:val="bullet"/>
      <w:lvlText w:val=""/>
      <w:lvlJc w:val="left"/>
      <w:pPr>
        <w:ind w:left="720" w:hanging="360"/>
      </w:pPr>
      <w:rPr>
        <w:rFonts w:ascii="Symbol" w:hAnsi="Symbol" w:hint="default"/>
      </w:rPr>
    </w:lvl>
    <w:lvl w:ilvl="1" w:tplc="4F7EEEA4" w:tentative="1">
      <w:start w:val="1"/>
      <w:numFmt w:val="bullet"/>
      <w:lvlText w:val="o"/>
      <w:lvlJc w:val="left"/>
      <w:pPr>
        <w:ind w:left="1440" w:hanging="360"/>
      </w:pPr>
      <w:rPr>
        <w:rFonts w:ascii="Courier New" w:hAnsi="Courier New" w:cs="Courier New" w:hint="default"/>
      </w:rPr>
    </w:lvl>
    <w:lvl w:ilvl="2" w:tplc="C756DD84" w:tentative="1">
      <w:start w:val="1"/>
      <w:numFmt w:val="bullet"/>
      <w:lvlText w:val=""/>
      <w:lvlJc w:val="left"/>
      <w:pPr>
        <w:ind w:left="2160" w:hanging="360"/>
      </w:pPr>
      <w:rPr>
        <w:rFonts w:ascii="Wingdings" w:hAnsi="Wingdings" w:hint="default"/>
      </w:rPr>
    </w:lvl>
    <w:lvl w:ilvl="3" w:tplc="B6A44112" w:tentative="1">
      <w:start w:val="1"/>
      <w:numFmt w:val="bullet"/>
      <w:lvlText w:val=""/>
      <w:lvlJc w:val="left"/>
      <w:pPr>
        <w:ind w:left="2880" w:hanging="360"/>
      </w:pPr>
      <w:rPr>
        <w:rFonts w:ascii="Symbol" w:hAnsi="Symbol" w:hint="default"/>
      </w:rPr>
    </w:lvl>
    <w:lvl w:ilvl="4" w:tplc="D8F0EA60" w:tentative="1">
      <w:start w:val="1"/>
      <w:numFmt w:val="bullet"/>
      <w:lvlText w:val="o"/>
      <w:lvlJc w:val="left"/>
      <w:pPr>
        <w:ind w:left="3600" w:hanging="360"/>
      </w:pPr>
      <w:rPr>
        <w:rFonts w:ascii="Courier New" w:hAnsi="Courier New" w:cs="Courier New" w:hint="default"/>
      </w:rPr>
    </w:lvl>
    <w:lvl w:ilvl="5" w:tplc="F104CBDE" w:tentative="1">
      <w:start w:val="1"/>
      <w:numFmt w:val="bullet"/>
      <w:lvlText w:val=""/>
      <w:lvlJc w:val="left"/>
      <w:pPr>
        <w:ind w:left="4320" w:hanging="360"/>
      </w:pPr>
      <w:rPr>
        <w:rFonts w:ascii="Wingdings" w:hAnsi="Wingdings" w:hint="default"/>
      </w:rPr>
    </w:lvl>
    <w:lvl w:ilvl="6" w:tplc="845E7634" w:tentative="1">
      <w:start w:val="1"/>
      <w:numFmt w:val="bullet"/>
      <w:lvlText w:val=""/>
      <w:lvlJc w:val="left"/>
      <w:pPr>
        <w:ind w:left="5040" w:hanging="360"/>
      </w:pPr>
      <w:rPr>
        <w:rFonts w:ascii="Symbol" w:hAnsi="Symbol" w:hint="default"/>
      </w:rPr>
    </w:lvl>
    <w:lvl w:ilvl="7" w:tplc="123AA016" w:tentative="1">
      <w:start w:val="1"/>
      <w:numFmt w:val="bullet"/>
      <w:lvlText w:val="o"/>
      <w:lvlJc w:val="left"/>
      <w:pPr>
        <w:ind w:left="5760" w:hanging="360"/>
      </w:pPr>
      <w:rPr>
        <w:rFonts w:ascii="Courier New" w:hAnsi="Courier New" w:cs="Courier New" w:hint="default"/>
      </w:rPr>
    </w:lvl>
    <w:lvl w:ilvl="8" w:tplc="13A603A8" w:tentative="1">
      <w:start w:val="1"/>
      <w:numFmt w:val="bullet"/>
      <w:lvlText w:val=""/>
      <w:lvlJc w:val="left"/>
      <w:pPr>
        <w:ind w:left="6480" w:hanging="360"/>
      </w:pPr>
      <w:rPr>
        <w:rFonts w:ascii="Wingdings" w:hAnsi="Wingdings" w:hint="default"/>
      </w:rPr>
    </w:lvl>
  </w:abstractNum>
  <w:num w:numId="1" w16cid:durableId="250897095">
    <w:abstractNumId w:val="0"/>
  </w:num>
  <w:num w:numId="2" w16cid:durableId="274756240">
    <w:abstractNumId w:val="34"/>
  </w:num>
  <w:num w:numId="3" w16cid:durableId="262498142">
    <w:abstractNumId w:val="33"/>
  </w:num>
  <w:num w:numId="4" w16cid:durableId="2132477853">
    <w:abstractNumId w:val="14"/>
  </w:num>
  <w:num w:numId="5" w16cid:durableId="587692630">
    <w:abstractNumId w:val="15"/>
  </w:num>
  <w:num w:numId="6" w16cid:durableId="279840785">
    <w:abstractNumId w:val="5"/>
  </w:num>
  <w:num w:numId="7" w16cid:durableId="367293188">
    <w:abstractNumId w:val="25"/>
  </w:num>
  <w:num w:numId="8" w16cid:durableId="1953047009">
    <w:abstractNumId w:val="10"/>
  </w:num>
  <w:num w:numId="9" w16cid:durableId="2060082806">
    <w:abstractNumId w:val="8"/>
  </w:num>
  <w:num w:numId="10" w16cid:durableId="36706795">
    <w:abstractNumId w:val="11"/>
  </w:num>
  <w:num w:numId="11" w16cid:durableId="651301010">
    <w:abstractNumId w:val="31"/>
  </w:num>
  <w:num w:numId="12" w16cid:durableId="1768192117">
    <w:abstractNumId w:val="29"/>
  </w:num>
  <w:num w:numId="13" w16cid:durableId="1611471222">
    <w:abstractNumId w:val="3"/>
  </w:num>
  <w:num w:numId="14" w16cid:durableId="981539476">
    <w:abstractNumId w:val="27"/>
  </w:num>
  <w:num w:numId="15" w16cid:durableId="406270367">
    <w:abstractNumId w:val="18"/>
  </w:num>
  <w:num w:numId="16" w16cid:durableId="899022860">
    <w:abstractNumId w:val="19"/>
  </w:num>
  <w:num w:numId="17" w16cid:durableId="530411886">
    <w:abstractNumId w:val="35"/>
  </w:num>
  <w:num w:numId="18" w16cid:durableId="410546590">
    <w:abstractNumId w:val="5"/>
  </w:num>
  <w:num w:numId="19" w16cid:durableId="959065514">
    <w:abstractNumId w:val="24"/>
  </w:num>
  <w:num w:numId="20" w16cid:durableId="1145849742">
    <w:abstractNumId w:val="32"/>
  </w:num>
  <w:num w:numId="21" w16cid:durableId="553396186">
    <w:abstractNumId w:val="6"/>
  </w:num>
  <w:num w:numId="22" w16cid:durableId="1677076412">
    <w:abstractNumId w:val="2"/>
  </w:num>
  <w:num w:numId="23" w16cid:durableId="1742436299">
    <w:abstractNumId w:val="1"/>
  </w:num>
  <w:num w:numId="24" w16cid:durableId="291861332">
    <w:abstractNumId w:val="26"/>
  </w:num>
  <w:num w:numId="25" w16cid:durableId="380910244">
    <w:abstractNumId w:val="22"/>
  </w:num>
  <w:num w:numId="26" w16cid:durableId="775906610">
    <w:abstractNumId w:val="7"/>
  </w:num>
  <w:num w:numId="27" w16cid:durableId="1641182361">
    <w:abstractNumId w:val="23"/>
  </w:num>
  <w:num w:numId="28" w16cid:durableId="1007250098">
    <w:abstractNumId w:val="4"/>
  </w:num>
  <w:num w:numId="29" w16cid:durableId="1292906026">
    <w:abstractNumId w:val="20"/>
  </w:num>
  <w:num w:numId="30" w16cid:durableId="1339235095">
    <w:abstractNumId w:val="9"/>
  </w:num>
  <w:num w:numId="31" w16cid:durableId="519706322">
    <w:abstractNumId w:val="12"/>
  </w:num>
  <w:num w:numId="32" w16cid:durableId="1755054217">
    <w:abstractNumId w:val="36"/>
  </w:num>
  <w:num w:numId="33" w16cid:durableId="1723408387">
    <w:abstractNumId w:val="17"/>
  </w:num>
  <w:num w:numId="34" w16cid:durableId="629869259">
    <w:abstractNumId w:val="28"/>
  </w:num>
  <w:num w:numId="35" w16cid:durableId="1244218816">
    <w:abstractNumId w:val="21"/>
  </w:num>
  <w:num w:numId="36" w16cid:durableId="1431706475">
    <w:abstractNumId w:val="30"/>
  </w:num>
  <w:num w:numId="37" w16cid:durableId="2086798020">
    <w:abstractNumId w:val="13"/>
  </w:num>
  <w:num w:numId="38" w16cid:durableId="1489204641">
    <w:abstractNumId w:val="6"/>
    <w:lvlOverride w:ilvl="0">
      <w:lvl w:ilvl="0">
        <w:start w:val="1"/>
        <w:numFmt w:val="bullet"/>
        <w:lvlText w:val=""/>
        <w:lvlJc w:val="left"/>
        <w:pPr>
          <w:tabs>
            <w:tab w:val="num" w:pos="720"/>
          </w:tabs>
          <w:ind w:left="567" w:hanging="207"/>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Symbol" w:hAnsi="Symbol" w:hint="default"/>
          <w:sz w:val="20"/>
        </w:rPr>
      </w:lvl>
    </w:lvlOverride>
    <w:lvlOverride w:ilvl="5">
      <w:lvl w:ilvl="5">
        <w:start w:val="1"/>
        <w:numFmt w:val="bullet"/>
        <w:lvlText w:val=""/>
        <w:lvlJc w:val="left"/>
        <w:pPr>
          <w:tabs>
            <w:tab w:val="num" w:pos="4320"/>
          </w:tabs>
          <w:ind w:left="4320" w:hanging="360"/>
        </w:pPr>
        <w:rPr>
          <w:rFonts w:ascii="Symbol" w:hAnsi="Symbol" w:hint="default"/>
          <w:sz w:val="20"/>
        </w:rPr>
      </w:lvl>
    </w:lvlOverride>
    <w:lvlOverride w:ilvl="6">
      <w:lvl w:ilvl="6">
        <w:start w:val="1"/>
        <w:numFmt w:val="bullet"/>
        <w:lvlText w:val=""/>
        <w:lvlJc w:val="left"/>
        <w:pPr>
          <w:tabs>
            <w:tab w:val="num" w:pos="5040"/>
          </w:tabs>
          <w:ind w:left="5040" w:hanging="360"/>
        </w:pPr>
        <w:rPr>
          <w:rFonts w:ascii="Symbol" w:hAnsi="Symbol" w:hint="default"/>
          <w:sz w:val="20"/>
        </w:rPr>
      </w:lvl>
    </w:lvlOverride>
    <w:lvlOverride w:ilvl="7">
      <w:lvl w:ilvl="7">
        <w:start w:val="1"/>
        <w:numFmt w:val="bullet"/>
        <w:lvlText w:val=""/>
        <w:lvlJc w:val="left"/>
        <w:pPr>
          <w:tabs>
            <w:tab w:val="num" w:pos="5760"/>
          </w:tabs>
          <w:ind w:left="5760" w:hanging="360"/>
        </w:pPr>
        <w:rPr>
          <w:rFonts w:ascii="Symbol" w:hAnsi="Symbol" w:hint="default"/>
          <w:sz w:val="20"/>
        </w:rPr>
      </w:lvl>
    </w:lvlOverride>
    <w:lvlOverride w:ilvl="8">
      <w:lvl w:ilvl="8">
        <w:start w:val="1"/>
        <w:numFmt w:val="bullet"/>
        <w:lvlText w:val=""/>
        <w:lvlJc w:val="left"/>
        <w:pPr>
          <w:tabs>
            <w:tab w:val="num" w:pos="6480"/>
          </w:tabs>
          <w:ind w:left="6480" w:hanging="360"/>
        </w:pPr>
        <w:rPr>
          <w:rFonts w:ascii="Symbol" w:hAnsi="Symbol" w:hint="default"/>
          <w:sz w:val="20"/>
        </w:rPr>
      </w:lvl>
    </w:lvlOverride>
  </w:num>
  <w:num w:numId="39" w16cid:durableId="1805929903">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US">
    <w15:presenceInfo w15:providerId="None" w15:userId="AZUS"/>
  </w15:person>
  <w15:person w15:author="AZ_MJ">
    <w15:presenceInfo w15:providerId="None" w15:userId="AZ_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349f7ccb-3687-4af9-883d-b2eac2d65b23" w:val=" "/>
    <w:docVar w:name="VAULT_ND_748a98fa-b279-4157-b691-843ddf18811c" w:val=" "/>
    <w:docVar w:name="VAULT_ND_7ba1751f-56f5-4ee3-9474-5fbf913d873b" w:val=" "/>
    <w:docVar w:name="VAULT_ND_92378d1c-0cfa-4df0-afaa-f96561b6782a" w:val=" "/>
    <w:docVar w:name="VAULT_ND_93169547-33db-4393-bba1-b38cdce2f9f3" w:val=" "/>
    <w:docVar w:name="VAULT_ND_ae735f21-6ab0-4f80-8ac3-e510a0037252" w:val=" "/>
    <w:docVar w:name="VAULT_ND_b5ce184b-547d-469c-a35c-f8c078df5090" w:val=" "/>
    <w:docVar w:name="VAULT_ND_c815c07c-62fc-4c13-b872-c33848dc79fc" w:val=" "/>
    <w:docVar w:name="VAULT_ND_f735e81e-7902-48b5-8491-669ec8923ce3" w:val=" "/>
    <w:docVar w:name="Version" w:val="0"/>
  </w:docVars>
  <w:rsids>
    <w:rsidRoot w:val="00812D16"/>
    <w:rsid w:val="0000029D"/>
    <w:rsid w:val="000005ED"/>
    <w:rsid w:val="000008A1"/>
    <w:rsid w:val="000009A8"/>
    <w:rsid w:val="00000D62"/>
    <w:rsid w:val="00000D82"/>
    <w:rsid w:val="00001524"/>
    <w:rsid w:val="00001587"/>
    <w:rsid w:val="00001686"/>
    <w:rsid w:val="0000169D"/>
    <w:rsid w:val="000022BC"/>
    <w:rsid w:val="000025E6"/>
    <w:rsid w:val="00002884"/>
    <w:rsid w:val="00002A58"/>
    <w:rsid w:val="00002C1E"/>
    <w:rsid w:val="00002C84"/>
    <w:rsid w:val="00002D7B"/>
    <w:rsid w:val="00002EB2"/>
    <w:rsid w:val="000031AE"/>
    <w:rsid w:val="0000362A"/>
    <w:rsid w:val="000040AC"/>
    <w:rsid w:val="00004285"/>
    <w:rsid w:val="00004516"/>
    <w:rsid w:val="00004E49"/>
    <w:rsid w:val="00005701"/>
    <w:rsid w:val="000058E4"/>
    <w:rsid w:val="00005946"/>
    <w:rsid w:val="00005ADF"/>
    <w:rsid w:val="00006120"/>
    <w:rsid w:val="00006424"/>
    <w:rsid w:val="00006638"/>
    <w:rsid w:val="00006805"/>
    <w:rsid w:val="00006AD6"/>
    <w:rsid w:val="00007359"/>
    <w:rsid w:val="00007528"/>
    <w:rsid w:val="00007781"/>
    <w:rsid w:val="0000792F"/>
    <w:rsid w:val="00007BFE"/>
    <w:rsid w:val="00007C3A"/>
    <w:rsid w:val="0001020F"/>
    <w:rsid w:val="0001100A"/>
    <w:rsid w:val="0001164F"/>
    <w:rsid w:val="000117EC"/>
    <w:rsid w:val="000119E2"/>
    <w:rsid w:val="00011C70"/>
    <w:rsid w:val="00011F26"/>
    <w:rsid w:val="00012A6D"/>
    <w:rsid w:val="00013010"/>
    <w:rsid w:val="0001301A"/>
    <w:rsid w:val="00013106"/>
    <w:rsid w:val="00013382"/>
    <w:rsid w:val="00013392"/>
    <w:rsid w:val="00013488"/>
    <w:rsid w:val="00013512"/>
    <w:rsid w:val="000138E2"/>
    <w:rsid w:val="00013A17"/>
    <w:rsid w:val="00013A7C"/>
    <w:rsid w:val="00013E8C"/>
    <w:rsid w:val="0001400C"/>
    <w:rsid w:val="0001402D"/>
    <w:rsid w:val="000145D5"/>
    <w:rsid w:val="00014700"/>
    <w:rsid w:val="000147C8"/>
    <w:rsid w:val="00014869"/>
    <w:rsid w:val="00014A8C"/>
    <w:rsid w:val="00014C0C"/>
    <w:rsid w:val="00014F93"/>
    <w:rsid w:val="000150D3"/>
    <w:rsid w:val="0001537A"/>
    <w:rsid w:val="00015722"/>
    <w:rsid w:val="0001581E"/>
    <w:rsid w:val="00016278"/>
    <w:rsid w:val="0001639B"/>
    <w:rsid w:val="00016630"/>
    <w:rsid w:val="000166C1"/>
    <w:rsid w:val="00016815"/>
    <w:rsid w:val="00016D19"/>
    <w:rsid w:val="0001744F"/>
    <w:rsid w:val="00017861"/>
    <w:rsid w:val="000179E6"/>
    <w:rsid w:val="00017B38"/>
    <w:rsid w:val="00017D3F"/>
    <w:rsid w:val="0002006B"/>
    <w:rsid w:val="00020165"/>
    <w:rsid w:val="0002053A"/>
    <w:rsid w:val="0002076B"/>
    <w:rsid w:val="00020AE8"/>
    <w:rsid w:val="000212BB"/>
    <w:rsid w:val="00021497"/>
    <w:rsid w:val="000216C8"/>
    <w:rsid w:val="00021788"/>
    <w:rsid w:val="00021CE2"/>
    <w:rsid w:val="000225B7"/>
    <w:rsid w:val="00022CC1"/>
    <w:rsid w:val="00022E2D"/>
    <w:rsid w:val="00022E94"/>
    <w:rsid w:val="00023035"/>
    <w:rsid w:val="0002321F"/>
    <w:rsid w:val="00023392"/>
    <w:rsid w:val="0002362C"/>
    <w:rsid w:val="00023A2C"/>
    <w:rsid w:val="00024213"/>
    <w:rsid w:val="000245D8"/>
    <w:rsid w:val="000246E0"/>
    <w:rsid w:val="00024753"/>
    <w:rsid w:val="000247C8"/>
    <w:rsid w:val="00024965"/>
    <w:rsid w:val="00024A02"/>
    <w:rsid w:val="00024FA6"/>
    <w:rsid w:val="0002592C"/>
    <w:rsid w:val="00025BFB"/>
    <w:rsid w:val="00025D14"/>
    <w:rsid w:val="00025EBE"/>
    <w:rsid w:val="00026057"/>
    <w:rsid w:val="0002626F"/>
    <w:rsid w:val="000262B5"/>
    <w:rsid w:val="00026BF2"/>
    <w:rsid w:val="00026CD2"/>
    <w:rsid w:val="00026DC4"/>
    <w:rsid w:val="000271F6"/>
    <w:rsid w:val="0002726A"/>
    <w:rsid w:val="00027279"/>
    <w:rsid w:val="00027978"/>
    <w:rsid w:val="00027AEC"/>
    <w:rsid w:val="00027B02"/>
    <w:rsid w:val="0003014A"/>
    <w:rsid w:val="00030445"/>
    <w:rsid w:val="00030703"/>
    <w:rsid w:val="00030D0F"/>
    <w:rsid w:val="00030EEA"/>
    <w:rsid w:val="00031168"/>
    <w:rsid w:val="00031319"/>
    <w:rsid w:val="000316E4"/>
    <w:rsid w:val="000318C7"/>
    <w:rsid w:val="00031940"/>
    <w:rsid w:val="00031A82"/>
    <w:rsid w:val="00031E22"/>
    <w:rsid w:val="00032226"/>
    <w:rsid w:val="00032A31"/>
    <w:rsid w:val="00032B18"/>
    <w:rsid w:val="000330A2"/>
    <w:rsid w:val="000335FB"/>
    <w:rsid w:val="00033C82"/>
    <w:rsid w:val="00033D26"/>
    <w:rsid w:val="00033FA1"/>
    <w:rsid w:val="00033FDB"/>
    <w:rsid w:val="0003419C"/>
    <w:rsid w:val="000343AD"/>
    <w:rsid w:val="000344F6"/>
    <w:rsid w:val="000358A0"/>
    <w:rsid w:val="000358EF"/>
    <w:rsid w:val="00035A12"/>
    <w:rsid w:val="00035A97"/>
    <w:rsid w:val="00035EF4"/>
    <w:rsid w:val="00036208"/>
    <w:rsid w:val="000362C6"/>
    <w:rsid w:val="000367C0"/>
    <w:rsid w:val="0003690D"/>
    <w:rsid w:val="00036B8D"/>
    <w:rsid w:val="00036BFC"/>
    <w:rsid w:val="00036C48"/>
    <w:rsid w:val="00036D05"/>
    <w:rsid w:val="000373E2"/>
    <w:rsid w:val="000374F0"/>
    <w:rsid w:val="0004008C"/>
    <w:rsid w:val="00040801"/>
    <w:rsid w:val="00040DBB"/>
    <w:rsid w:val="00040E3D"/>
    <w:rsid w:val="00041234"/>
    <w:rsid w:val="000412FE"/>
    <w:rsid w:val="00041E34"/>
    <w:rsid w:val="000421DE"/>
    <w:rsid w:val="00042263"/>
    <w:rsid w:val="00042C89"/>
    <w:rsid w:val="00042DDD"/>
    <w:rsid w:val="00042FB8"/>
    <w:rsid w:val="0004348A"/>
    <w:rsid w:val="00043505"/>
    <w:rsid w:val="00043620"/>
    <w:rsid w:val="000436C3"/>
    <w:rsid w:val="0004370C"/>
    <w:rsid w:val="00043B13"/>
    <w:rsid w:val="00043B88"/>
    <w:rsid w:val="00043C14"/>
    <w:rsid w:val="00043C70"/>
    <w:rsid w:val="00043D57"/>
    <w:rsid w:val="00043E88"/>
    <w:rsid w:val="00044042"/>
    <w:rsid w:val="000444EC"/>
    <w:rsid w:val="00044535"/>
    <w:rsid w:val="000448B7"/>
    <w:rsid w:val="0004490E"/>
    <w:rsid w:val="00044AD4"/>
    <w:rsid w:val="00045229"/>
    <w:rsid w:val="000458C5"/>
    <w:rsid w:val="00045C2D"/>
    <w:rsid w:val="000466CE"/>
    <w:rsid w:val="00046980"/>
    <w:rsid w:val="00046D8E"/>
    <w:rsid w:val="000474D2"/>
    <w:rsid w:val="00047751"/>
    <w:rsid w:val="000479C5"/>
    <w:rsid w:val="000479DC"/>
    <w:rsid w:val="00047E4D"/>
    <w:rsid w:val="00047F0A"/>
    <w:rsid w:val="00047F2C"/>
    <w:rsid w:val="00047F57"/>
    <w:rsid w:val="0005012B"/>
    <w:rsid w:val="000501F8"/>
    <w:rsid w:val="00050862"/>
    <w:rsid w:val="00050D38"/>
    <w:rsid w:val="00050DFD"/>
    <w:rsid w:val="00050FA3"/>
    <w:rsid w:val="00050FCC"/>
    <w:rsid w:val="0005116A"/>
    <w:rsid w:val="00051328"/>
    <w:rsid w:val="00051888"/>
    <w:rsid w:val="00051FA9"/>
    <w:rsid w:val="000522F2"/>
    <w:rsid w:val="0005241C"/>
    <w:rsid w:val="0005250C"/>
    <w:rsid w:val="000529BD"/>
    <w:rsid w:val="00052AFC"/>
    <w:rsid w:val="000534CB"/>
    <w:rsid w:val="00053655"/>
    <w:rsid w:val="0005371C"/>
    <w:rsid w:val="00053809"/>
    <w:rsid w:val="00053914"/>
    <w:rsid w:val="00053B42"/>
    <w:rsid w:val="000540E3"/>
    <w:rsid w:val="0005428B"/>
    <w:rsid w:val="000544E5"/>
    <w:rsid w:val="00054756"/>
    <w:rsid w:val="00054AD2"/>
    <w:rsid w:val="0005500F"/>
    <w:rsid w:val="00055042"/>
    <w:rsid w:val="000552AE"/>
    <w:rsid w:val="000558B5"/>
    <w:rsid w:val="00055DD7"/>
    <w:rsid w:val="000560C5"/>
    <w:rsid w:val="00056232"/>
    <w:rsid w:val="00056764"/>
    <w:rsid w:val="00056937"/>
    <w:rsid w:val="00056C49"/>
    <w:rsid w:val="00056C63"/>
    <w:rsid w:val="00056D5D"/>
    <w:rsid w:val="00056FE0"/>
    <w:rsid w:val="0005709F"/>
    <w:rsid w:val="000577F4"/>
    <w:rsid w:val="00057AA0"/>
    <w:rsid w:val="00057FD9"/>
    <w:rsid w:val="000603C8"/>
    <w:rsid w:val="00060537"/>
    <w:rsid w:val="000608A4"/>
    <w:rsid w:val="00060A70"/>
    <w:rsid w:val="00060AA1"/>
    <w:rsid w:val="00060CB9"/>
    <w:rsid w:val="000619B4"/>
    <w:rsid w:val="00061C28"/>
    <w:rsid w:val="0006218C"/>
    <w:rsid w:val="000624BC"/>
    <w:rsid w:val="00062676"/>
    <w:rsid w:val="000631FD"/>
    <w:rsid w:val="00063AC2"/>
    <w:rsid w:val="00063E49"/>
    <w:rsid w:val="00064049"/>
    <w:rsid w:val="000640F9"/>
    <w:rsid w:val="000643D3"/>
    <w:rsid w:val="000648F4"/>
    <w:rsid w:val="00064FD4"/>
    <w:rsid w:val="0006513B"/>
    <w:rsid w:val="000651EB"/>
    <w:rsid w:val="00065245"/>
    <w:rsid w:val="0006567E"/>
    <w:rsid w:val="00065853"/>
    <w:rsid w:val="0006596A"/>
    <w:rsid w:val="0006597C"/>
    <w:rsid w:val="00065CE7"/>
    <w:rsid w:val="0006601A"/>
    <w:rsid w:val="000661B3"/>
    <w:rsid w:val="000661D3"/>
    <w:rsid w:val="00066791"/>
    <w:rsid w:val="000668BA"/>
    <w:rsid w:val="0006714F"/>
    <w:rsid w:val="00067472"/>
    <w:rsid w:val="00067B16"/>
    <w:rsid w:val="00067CF6"/>
    <w:rsid w:val="00067E51"/>
    <w:rsid w:val="0007005C"/>
    <w:rsid w:val="00070575"/>
    <w:rsid w:val="00070680"/>
    <w:rsid w:val="0007068F"/>
    <w:rsid w:val="00070A30"/>
    <w:rsid w:val="00071115"/>
    <w:rsid w:val="000713EF"/>
    <w:rsid w:val="000714F0"/>
    <w:rsid w:val="00071C06"/>
    <w:rsid w:val="00071D94"/>
    <w:rsid w:val="00071F8A"/>
    <w:rsid w:val="00072305"/>
    <w:rsid w:val="00072933"/>
    <w:rsid w:val="00072A65"/>
    <w:rsid w:val="00072D18"/>
    <w:rsid w:val="00073333"/>
    <w:rsid w:val="0007338E"/>
    <w:rsid w:val="00073657"/>
    <w:rsid w:val="00073E04"/>
    <w:rsid w:val="00073EB5"/>
    <w:rsid w:val="0007401B"/>
    <w:rsid w:val="000743CA"/>
    <w:rsid w:val="00074785"/>
    <w:rsid w:val="00074B08"/>
    <w:rsid w:val="00074B0B"/>
    <w:rsid w:val="00074BF3"/>
    <w:rsid w:val="00075309"/>
    <w:rsid w:val="000757D6"/>
    <w:rsid w:val="00075C07"/>
    <w:rsid w:val="00075CF6"/>
    <w:rsid w:val="00075F51"/>
    <w:rsid w:val="00076245"/>
    <w:rsid w:val="0007628D"/>
    <w:rsid w:val="000765E3"/>
    <w:rsid w:val="000769DF"/>
    <w:rsid w:val="00076CF4"/>
    <w:rsid w:val="00077710"/>
    <w:rsid w:val="0007788F"/>
    <w:rsid w:val="000778FE"/>
    <w:rsid w:val="00077A17"/>
    <w:rsid w:val="00077AAD"/>
    <w:rsid w:val="0008019D"/>
    <w:rsid w:val="00080663"/>
    <w:rsid w:val="00080F7F"/>
    <w:rsid w:val="000811C2"/>
    <w:rsid w:val="000813BA"/>
    <w:rsid w:val="0008141A"/>
    <w:rsid w:val="000819EB"/>
    <w:rsid w:val="00081A57"/>
    <w:rsid w:val="00081D70"/>
    <w:rsid w:val="00081DAB"/>
    <w:rsid w:val="00081EF1"/>
    <w:rsid w:val="0008245E"/>
    <w:rsid w:val="000825F8"/>
    <w:rsid w:val="0008260E"/>
    <w:rsid w:val="0008378E"/>
    <w:rsid w:val="00083AF6"/>
    <w:rsid w:val="0008446F"/>
    <w:rsid w:val="000845BF"/>
    <w:rsid w:val="000849FD"/>
    <w:rsid w:val="00084DA7"/>
    <w:rsid w:val="00084EE5"/>
    <w:rsid w:val="000853A7"/>
    <w:rsid w:val="0008540F"/>
    <w:rsid w:val="0008578D"/>
    <w:rsid w:val="0008597E"/>
    <w:rsid w:val="00085AB2"/>
    <w:rsid w:val="00085E35"/>
    <w:rsid w:val="000868BF"/>
    <w:rsid w:val="000869E0"/>
    <w:rsid w:val="00086B7F"/>
    <w:rsid w:val="00086D21"/>
    <w:rsid w:val="00086FA0"/>
    <w:rsid w:val="00087408"/>
    <w:rsid w:val="00087621"/>
    <w:rsid w:val="000879AC"/>
    <w:rsid w:val="00090049"/>
    <w:rsid w:val="00090782"/>
    <w:rsid w:val="00090956"/>
    <w:rsid w:val="00090B81"/>
    <w:rsid w:val="00090FF9"/>
    <w:rsid w:val="000910B5"/>
    <w:rsid w:val="0009111B"/>
    <w:rsid w:val="00091BFE"/>
    <w:rsid w:val="00091C28"/>
    <w:rsid w:val="00091D09"/>
    <w:rsid w:val="000926A4"/>
    <w:rsid w:val="00092829"/>
    <w:rsid w:val="000928DF"/>
    <w:rsid w:val="00092B09"/>
    <w:rsid w:val="0009351E"/>
    <w:rsid w:val="00093CF5"/>
    <w:rsid w:val="0009444E"/>
    <w:rsid w:val="00094527"/>
    <w:rsid w:val="0009479A"/>
    <w:rsid w:val="00094AD6"/>
    <w:rsid w:val="0009569C"/>
    <w:rsid w:val="000959E8"/>
    <w:rsid w:val="00095AF1"/>
    <w:rsid w:val="00095B59"/>
    <w:rsid w:val="00095D24"/>
    <w:rsid w:val="00095D49"/>
    <w:rsid w:val="00095D61"/>
    <w:rsid w:val="00095DB4"/>
    <w:rsid w:val="00095E44"/>
    <w:rsid w:val="00096086"/>
    <w:rsid w:val="00096579"/>
    <w:rsid w:val="0009675A"/>
    <w:rsid w:val="00096D8D"/>
    <w:rsid w:val="000970A7"/>
    <w:rsid w:val="0009755A"/>
    <w:rsid w:val="0009767C"/>
    <w:rsid w:val="00097A4B"/>
    <w:rsid w:val="00097B8A"/>
    <w:rsid w:val="000A0299"/>
    <w:rsid w:val="000A02D9"/>
    <w:rsid w:val="000A033B"/>
    <w:rsid w:val="000A0BF1"/>
    <w:rsid w:val="000A0D79"/>
    <w:rsid w:val="000A0EC1"/>
    <w:rsid w:val="000A1232"/>
    <w:rsid w:val="000A1263"/>
    <w:rsid w:val="000A1636"/>
    <w:rsid w:val="000A1F32"/>
    <w:rsid w:val="000A1F9A"/>
    <w:rsid w:val="000A2541"/>
    <w:rsid w:val="000A2543"/>
    <w:rsid w:val="000A2555"/>
    <w:rsid w:val="000A2573"/>
    <w:rsid w:val="000A2623"/>
    <w:rsid w:val="000A2850"/>
    <w:rsid w:val="000A2C87"/>
    <w:rsid w:val="000A2CF3"/>
    <w:rsid w:val="000A30E5"/>
    <w:rsid w:val="000A33F7"/>
    <w:rsid w:val="000A3544"/>
    <w:rsid w:val="000A36AD"/>
    <w:rsid w:val="000A37F6"/>
    <w:rsid w:val="000A40D0"/>
    <w:rsid w:val="000A43FF"/>
    <w:rsid w:val="000A4532"/>
    <w:rsid w:val="000A4620"/>
    <w:rsid w:val="000A4DFE"/>
    <w:rsid w:val="000A4F35"/>
    <w:rsid w:val="000A51FD"/>
    <w:rsid w:val="000A5531"/>
    <w:rsid w:val="000A5801"/>
    <w:rsid w:val="000A5807"/>
    <w:rsid w:val="000A5A62"/>
    <w:rsid w:val="000A5E13"/>
    <w:rsid w:val="000A65FA"/>
    <w:rsid w:val="000A675C"/>
    <w:rsid w:val="000A67F2"/>
    <w:rsid w:val="000A685B"/>
    <w:rsid w:val="000A7D0B"/>
    <w:rsid w:val="000A7E73"/>
    <w:rsid w:val="000B0097"/>
    <w:rsid w:val="000B0331"/>
    <w:rsid w:val="000B0508"/>
    <w:rsid w:val="000B067B"/>
    <w:rsid w:val="000B071E"/>
    <w:rsid w:val="000B09EC"/>
    <w:rsid w:val="000B0E8C"/>
    <w:rsid w:val="000B101F"/>
    <w:rsid w:val="000B115D"/>
    <w:rsid w:val="000B1220"/>
    <w:rsid w:val="000B1530"/>
    <w:rsid w:val="000B1693"/>
    <w:rsid w:val="000B1B13"/>
    <w:rsid w:val="000B1B4D"/>
    <w:rsid w:val="000B1F4B"/>
    <w:rsid w:val="000B284D"/>
    <w:rsid w:val="000B296B"/>
    <w:rsid w:val="000B2D27"/>
    <w:rsid w:val="000B2F27"/>
    <w:rsid w:val="000B2F58"/>
    <w:rsid w:val="000B33B3"/>
    <w:rsid w:val="000B376F"/>
    <w:rsid w:val="000B37A8"/>
    <w:rsid w:val="000B3B20"/>
    <w:rsid w:val="000B3CA3"/>
    <w:rsid w:val="000B42FF"/>
    <w:rsid w:val="000B45B0"/>
    <w:rsid w:val="000B4638"/>
    <w:rsid w:val="000B46E2"/>
    <w:rsid w:val="000B483E"/>
    <w:rsid w:val="000B489E"/>
    <w:rsid w:val="000B5169"/>
    <w:rsid w:val="000B519C"/>
    <w:rsid w:val="000B51D9"/>
    <w:rsid w:val="000B56FC"/>
    <w:rsid w:val="000B58E0"/>
    <w:rsid w:val="000B61A2"/>
    <w:rsid w:val="000B637F"/>
    <w:rsid w:val="000B63B9"/>
    <w:rsid w:val="000B656D"/>
    <w:rsid w:val="000B6912"/>
    <w:rsid w:val="000B6B66"/>
    <w:rsid w:val="000B6E4A"/>
    <w:rsid w:val="000B6F00"/>
    <w:rsid w:val="000B753B"/>
    <w:rsid w:val="000B7A03"/>
    <w:rsid w:val="000C0067"/>
    <w:rsid w:val="000C00FF"/>
    <w:rsid w:val="000C0106"/>
    <w:rsid w:val="000C03FB"/>
    <w:rsid w:val="000C04D8"/>
    <w:rsid w:val="000C06D7"/>
    <w:rsid w:val="000C06E2"/>
    <w:rsid w:val="000C07E6"/>
    <w:rsid w:val="000C1173"/>
    <w:rsid w:val="000C1355"/>
    <w:rsid w:val="000C14A6"/>
    <w:rsid w:val="000C1820"/>
    <w:rsid w:val="000C1990"/>
    <w:rsid w:val="000C1C31"/>
    <w:rsid w:val="000C1FAF"/>
    <w:rsid w:val="000C2084"/>
    <w:rsid w:val="000C2123"/>
    <w:rsid w:val="000C2368"/>
    <w:rsid w:val="000C2CED"/>
    <w:rsid w:val="000C2F73"/>
    <w:rsid w:val="000C308F"/>
    <w:rsid w:val="000C3446"/>
    <w:rsid w:val="000C3573"/>
    <w:rsid w:val="000C3579"/>
    <w:rsid w:val="000C3AD8"/>
    <w:rsid w:val="000C3B6C"/>
    <w:rsid w:val="000C3C34"/>
    <w:rsid w:val="000C3C77"/>
    <w:rsid w:val="000C3D66"/>
    <w:rsid w:val="000C4002"/>
    <w:rsid w:val="000C4345"/>
    <w:rsid w:val="000C46C5"/>
    <w:rsid w:val="000C474F"/>
    <w:rsid w:val="000C4CBC"/>
    <w:rsid w:val="000C4CEA"/>
    <w:rsid w:val="000C4EDF"/>
    <w:rsid w:val="000C5967"/>
    <w:rsid w:val="000C5A4E"/>
    <w:rsid w:val="000C5AFF"/>
    <w:rsid w:val="000C5BFE"/>
    <w:rsid w:val="000C5EBF"/>
    <w:rsid w:val="000C635D"/>
    <w:rsid w:val="000C6733"/>
    <w:rsid w:val="000C6C94"/>
    <w:rsid w:val="000C6FF3"/>
    <w:rsid w:val="000C79AB"/>
    <w:rsid w:val="000C7B5A"/>
    <w:rsid w:val="000C7F49"/>
    <w:rsid w:val="000D0736"/>
    <w:rsid w:val="000D0A17"/>
    <w:rsid w:val="000D0CFC"/>
    <w:rsid w:val="000D1187"/>
    <w:rsid w:val="000D1668"/>
    <w:rsid w:val="000D1AEE"/>
    <w:rsid w:val="000D1B08"/>
    <w:rsid w:val="000D1F4F"/>
    <w:rsid w:val="000D2249"/>
    <w:rsid w:val="000D23EE"/>
    <w:rsid w:val="000D29A1"/>
    <w:rsid w:val="000D318D"/>
    <w:rsid w:val="000D337A"/>
    <w:rsid w:val="000D33CD"/>
    <w:rsid w:val="000D3726"/>
    <w:rsid w:val="000D39E7"/>
    <w:rsid w:val="000D3C47"/>
    <w:rsid w:val="000D3E68"/>
    <w:rsid w:val="000D4259"/>
    <w:rsid w:val="000D456E"/>
    <w:rsid w:val="000D4B1A"/>
    <w:rsid w:val="000D4CB5"/>
    <w:rsid w:val="000D4CFD"/>
    <w:rsid w:val="000D4D07"/>
    <w:rsid w:val="000D553C"/>
    <w:rsid w:val="000D563B"/>
    <w:rsid w:val="000D58AC"/>
    <w:rsid w:val="000D5AD5"/>
    <w:rsid w:val="000D6188"/>
    <w:rsid w:val="000D62A7"/>
    <w:rsid w:val="000D662D"/>
    <w:rsid w:val="000D692E"/>
    <w:rsid w:val="000D70F3"/>
    <w:rsid w:val="000D72FA"/>
    <w:rsid w:val="000D7535"/>
    <w:rsid w:val="000D77E2"/>
    <w:rsid w:val="000D7909"/>
    <w:rsid w:val="000D7EE9"/>
    <w:rsid w:val="000E01FA"/>
    <w:rsid w:val="000E0DF7"/>
    <w:rsid w:val="000E0E87"/>
    <w:rsid w:val="000E13F8"/>
    <w:rsid w:val="000E165D"/>
    <w:rsid w:val="000E18FE"/>
    <w:rsid w:val="000E1BAF"/>
    <w:rsid w:val="000E1E64"/>
    <w:rsid w:val="000E2222"/>
    <w:rsid w:val="000E223E"/>
    <w:rsid w:val="000E2491"/>
    <w:rsid w:val="000E2B3C"/>
    <w:rsid w:val="000E2B85"/>
    <w:rsid w:val="000E2D09"/>
    <w:rsid w:val="000E2EA9"/>
    <w:rsid w:val="000E30BF"/>
    <w:rsid w:val="000E315E"/>
    <w:rsid w:val="000E32D5"/>
    <w:rsid w:val="000E3479"/>
    <w:rsid w:val="000E35DD"/>
    <w:rsid w:val="000E3766"/>
    <w:rsid w:val="000E37A9"/>
    <w:rsid w:val="000E3B0A"/>
    <w:rsid w:val="000E4166"/>
    <w:rsid w:val="000E4557"/>
    <w:rsid w:val="000E46A3"/>
    <w:rsid w:val="000E494B"/>
    <w:rsid w:val="000E4E88"/>
    <w:rsid w:val="000E50FD"/>
    <w:rsid w:val="000E5726"/>
    <w:rsid w:val="000E5933"/>
    <w:rsid w:val="000E5DCA"/>
    <w:rsid w:val="000E63A8"/>
    <w:rsid w:val="000E64AB"/>
    <w:rsid w:val="000E6703"/>
    <w:rsid w:val="000E67CB"/>
    <w:rsid w:val="000E696B"/>
    <w:rsid w:val="000E6B7A"/>
    <w:rsid w:val="000E6C94"/>
    <w:rsid w:val="000E6DCD"/>
    <w:rsid w:val="000E6DF7"/>
    <w:rsid w:val="000E6F68"/>
    <w:rsid w:val="000E722B"/>
    <w:rsid w:val="000E72CF"/>
    <w:rsid w:val="000E7C2E"/>
    <w:rsid w:val="000F0244"/>
    <w:rsid w:val="000F0439"/>
    <w:rsid w:val="000F05BF"/>
    <w:rsid w:val="000F0743"/>
    <w:rsid w:val="000F0E56"/>
    <w:rsid w:val="000F0E7B"/>
    <w:rsid w:val="000F10F3"/>
    <w:rsid w:val="000F1692"/>
    <w:rsid w:val="000F1BB2"/>
    <w:rsid w:val="000F217A"/>
    <w:rsid w:val="000F228D"/>
    <w:rsid w:val="000F261B"/>
    <w:rsid w:val="000F2A14"/>
    <w:rsid w:val="000F2FB7"/>
    <w:rsid w:val="000F2FC7"/>
    <w:rsid w:val="000F30A8"/>
    <w:rsid w:val="000F3209"/>
    <w:rsid w:val="000F36BD"/>
    <w:rsid w:val="000F3B2F"/>
    <w:rsid w:val="000F3ECD"/>
    <w:rsid w:val="000F3F4F"/>
    <w:rsid w:val="000F3F94"/>
    <w:rsid w:val="000F41AA"/>
    <w:rsid w:val="000F47D7"/>
    <w:rsid w:val="000F4A15"/>
    <w:rsid w:val="000F4DE6"/>
    <w:rsid w:val="000F4F7B"/>
    <w:rsid w:val="000F514B"/>
    <w:rsid w:val="000F5235"/>
    <w:rsid w:val="000F53E3"/>
    <w:rsid w:val="000F5B21"/>
    <w:rsid w:val="000F5EE0"/>
    <w:rsid w:val="000F5FE8"/>
    <w:rsid w:val="000F63CA"/>
    <w:rsid w:val="000F63F8"/>
    <w:rsid w:val="000F6AE6"/>
    <w:rsid w:val="000F718B"/>
    <w:rsid w:val="000F732B"/>
    <w:rsid w:val="000F74ED"/>
    <w:rsid w:val="000F7B22"/>
    <w:rsid w:val="000F7E1E"/>
    <w:rsid w:val="000F7E46"/>
    <w:rsid w:val="000F7ED2"/>
    <w:rsid w:val="0010005A"/>
    <w:rsid w:val="0010047E"/>
    <w:rsid w:val="001005E5"/>
    <w:rsid w:val="001009F4"/>
    <w:rsid w:val="00100BDC"/>
    <w:rsid w:val="00100C04"/>
    <w:rsid w:val="00100F6B"/>
    <w:rsid w:val="00101345"/>
    <w:rsid w:val="0010190B"/>
    <w:rsid w:val="00101D98"/>
    <w:rsid w:val="00101FB0"/>
    <w:rsid w:val="0010216C"/>
    <w:rsid w:val="001023B0"/>
    <w:rsid w:val="001024F5"/>
    <w:rsid w:val="001029DD"/>
    <w:rsid w:val="00102B63"/>
    <w:rsid w:val="00103087"/>
    <w:rsid w:val="00103232"/>
    <w:rsid w:val="00103434"/>
    <w:rsid w:val="00103501"/>
    <w:rsid w:val="001035FB"/>
    <w:rsid w:val="00103B2D"/>
    <w:rsid w:val="00103C91"/>
    <w:rsid w:val="00103CD2"/>
    <w:rsid w:val="00104061"/>
    <w:rsid w:val="00104128"/>
    <w:rsid w:val="00104294"/>
    <w:rsid w:val="0010437D"/>
    <w:rsid w:val="00104870"/>
    <w:rsid w:val="00104F49"/>
    <w:rsid w:val="001059F5"/>
    <w:rsid w:val="00105A79"/>
    <w:rsid w:val="00105B6E"/>
    <w:rsid w:val="001068C8"/>
    <w:rsid w:val="00106EFA"/>
    <w:rsid w:val="00106F2B"/>
    <w:rsid w:val="00107176"/>
    <w:rsid w:val="00107236"/>
    <w:rsid w:val="0010752C"/>
    <w:rsid w:val="001075C3"/>
    <w:rsid w:val="00107A57"/>
    <w:rsid w:val="00107B85"/>
    <w:rsid w:val="00107C47"/>
    <w:rsid w:val="00107C72"/>
    <w:rsid w:val="001101A2"/>
    <w:rsid w:val="00110230"/>
    <w:rsid w:val="00110663"/>
    <w:rsid w:val="001106F7"/>
    <w:rsid w:val="001108A9"/>
    <w:rsid w:val="00110DBA"/>
    <w:rsid w:val="00110E0C"/>
    <w:rsid w:val="00110EF6"/>
    <w:rsid w:val="0011118E"/>
    <w:rsid w:val="001119CB"/>
    <w:rsid w:val="00111FB0"/>
    <w:rsid w:val="0011238E"/>
    <w:rsid w:val="00112457"/>
    <w:rsid w:val="00112A01"/>
    <w:rsid w:val="00112A44"/>
    <w:rsid w:val="00112B60"/>
    <w:rsid w:val="00112C42"/>
    <w:rsid w:val="00112EDA"/>
    <w:rsid w:val="00112F66"/>
    <w:rsid w:val="00112FD6"/>
    <w:rsid w:val="00113781"/>
    <w:rsid w:val="00113B33"/>
    <w:rsid w:val="0011400C"/>
    <w:rsid w:val="00114174"/>
    <w:rsid w:val="00114511"/>
    <w:rsid w:val="001149B0"/>
    <w:rsid w:val="00114CDC"/>
    <w:rsid w:val="001151D0"/>
    <w:rsid w:val="00115AB4"/>
    <w:rsid w:val="00115C42"/>
    <w:rsid w:val="00115D15"/>
    <w:rsid w:val="00115D20"/>
    <w:rsid w:val="00115D4D"/>
    <w:rsid w:val="00115DA4"/>
    <w:rsid w:val="0011751A"/>
    <w:rsid w:val="0011762B"/>
    <w:rsid w:val="00117C1D"/>
    <w:rsid w:val="0012093A"/>
    <w:rsid w:val="00120B3E"/>
    <w:rsid w:val="00120BE6"/>
    <w:rsid w:val="00120DAE"/>
    <w:rsid w:val="001214D2"/>
    <w:rsid w:val="001215F8"/>
    <w:rsid w:val="00121A96"/>
    <w:rsid w:val="00121B1E"/>
    <w:rsid w:val="00121DB5"/>
    <w:rsid w:val="00121E3F"/>
    <w:rsid w:val="00122305"/>
    <w:rsid w:val="00122341"/>
    <w:rsid w:val="001225A5"/>
    <w:rsid w:val="00122846"/>
    <w:rsid w:val="00122A76"/>
    <w:rsid w:val="00122BEB"/>
    <w:rsid w:val="00122D03"/>
    <w:rsid w:val="00122E49"/>
    <w:rsid w:val="00122F41"/>
    <w:rsid w:val="00122F59"/>
    <w:rsid w:val="00123688"/>
    <w:rsid w:val="00123939"/>
    <w:rsid w:val="00123A31"/>
    <w:rsid w:val="00123BDC"/>
    <w:rsid w:val="00123CFB"/>
    <w:rsid w:val="001240D6"/>
    <w:rsid w:val="001240E3"/>
    <w:rsid w:val="001243F8"/>
    <w:rsid w:val="00124468"/>
    <w:rsid w:val="00124C49"/>
    <w:rsid w:val="00125707"/>
    <w:rsid w:val="00125C2D"/>
    <w:rsid w:val="00126C45"/>
    <w:rsid w:val="00126EA2"/>
    <w:rsid w:val="00127250"/>
    <w:rsid w:val="0012733C"/>
    <w:rsid w:val="00127C00"/>
    <w:rsid w:val="00127F47"/>
    <w:rsid w:val="0013023C"/>
    <w:rsid w:val="0013048E"/>
    <w:rsid w:val="001304A2"/>
    <w:rsid w:val="00130718"/>
    <w:rsid w:val="001307DA"/>
    <w:rsid w:val="00130801"/>
    <w:rsid w:val="00130A52"/>
    <w:rsid w:val="00130CDD"/>
    <w:rsid w:val="00130F75"/>
    <w:rsid w:val="00131066"/>
    <w:rsid w:val="00131689"/>
    <w:rsid w:val="00131D79"/>
    <w:rsid w:val="00131F06"/>
    <w:rsid w:val="00132135"/>
    <w:rsid w:val="00132B72"/>
    <w:rsid w:val="00132F5A"/>
    <w:rsid w:val="00133384"/>
    <w:rsid w:val="00133470"/>
    <w:rsid w:val="0013354E"/>
    <w:rsid w:val="0013355E"/>
    <w:rsid w:val="00133572"/>
    <w:rsid w:val="001337C0"/>
    <w:rsid w:val="00133A25"/>
    <w:rsid w:val="00133D29"/>
    <w:rsid w:val="00134A7E"/>
    <w:rsid w:val="00134CB5"/>
    <w:rsid w:val="00134E76"/>
    <w:rsid w:val="0013520E"/>
    <w:rsid w:val="00135341"/>
    <w:rsid w:val="001357B0"/>
    <w:rsid w:val="00135872"/>
    <w:rsid w:val="00135AE4"/>
    <w:rsid w:val="00135B33"/>
    <w:rsid w:val="00135E5C"/>
    <w:rsid w:val="00135E80"/>
    <w:rsid w:val="00135EBC"/>
    <w:rsid w:val="001360DF"/>
    <w:rsid w:val="001364FB"/>
    <w:rsid w:val="0013658F"/>
    <w:rsid w:val="001365F2"/>
    <w:rsid w:val="00136D7A"/>
    <w:rsid w:val="001372E7"/>
    <w:rsid w:val="001374C5"/>
    <w:rsid w:val="00137562"/>
    <w:rsid w:val="00137F3C"/>
    <w:rsid w:val="0014046E"/>
    <w:rsid w:val="001408CE"/>
    <w:rsid w:val="0014099C"/>
    <w:rsid w:val="00140CDE"/>
    <w:rsid w:val="001412DF"/>
    <w:rsid w:val="00141470"/>
    <w:rsid w:val="00141540"/>
    <w:rsid w:val="001415F6"/>
    <w:rsid w:val="00141AFD"/>
    <w:rsid w:val="00141DF4"/>
    <w:rsid w:val="00141E90"/>
    <w:rsid w:val="0014247C"/>
    <w:rsid w:val="0014256D"/>
    <w:rsid w:val="001427FF"/>
    <w:rsid w:val="00142CFA"/>
    <w:rsid w:val="00142E85"/>
    <w:rsid w:val="0014313C"/>
    <w:rsid w:val="001431FB"/>
    <w:rsid w:val="0014350B"/>
    <w:rsid w:val="00143647"/>
    <w:rsid w:val="001436E0"/>
    <w:rsid w:val="00143ABF"/>
    <w:rsid w:val="00143BB1"/>
    <w:rsid w:val="00143D42"/>
    <w:rsid w:val="00144480"/>
    <w:rsid w:val="001446B6"/>
    <w:rsid w:val="00144927"/>
    <w:rsid w:val="001449DF"/>
    <w:rsid w:val="001452A2"/>
    <w:rsid w:val="0014530C"/>
    <w:rsid w:val="0014569B"/>
    <w:rsid w:val="0014575A"/>
    <w:rsid w:val="00145A27"/>
    <w:rsid w:val="00145A47"/>
    <w:rsid w:val="00145F70"/>
    <w:rsid w:val="0014603F"/>
    <w:rsid w:val="00146437"/>
    <w:rsid w:val="0014705F"/>
    <w:rsid w:val="001470E0"/>
    <w:rsid w:val="00147842"/>
    <w:rsid w:val="00147C44"/>
    <w:rsid w:val="00147E46"/>
    <w:rsid w:val="00147F9B"/>
    <w:rsid w:val="00150060"/>
    <w:rsid w:val="00150319"/>
    <w:rsid w:val="00150321"/>
    <w:rsid w:val="00150496"/>
    <w:rsid w:val="0015074F"/>
    <w:rsid w:val="0015092E"/>
    <w:rsid w:val="00150D20"/>
    <w:rsid w:val="001515A3"/>
    <w:rsid w:val="001516C7"/>
    <w:rsid w:val="00151959"/>
    <w:rsid w:val="00151C20"/>
    <w:rsid w:val="00151C42"/>
    <w:rsid w:val="00151EDA"/>
    <w:rsid w:val="001526CC"/>
    <w:rsid w:val="00152E63"/>
    <w:rsid w:val="00153231"/>
    <w:rsid w:val="001532E2"/>
    <w:rsid w:val="001537CD"/>
    <w:rsid w:val="00153E99"/>
    <w:rsid w:val="00153EDA"/>
    <w:rsid w:val="00153FF9"/>
    <w:rsid w:val="00154041"/>
    <w:rsid w:val="00154327"/>
    <w:rsid w:val="00154438"/>
    <w:rsid w:val="00154A97"/>
    <w:rsid w:val="00154C69"/>
    <w:rsid w:val="00154DB5"/>
    <w:rsid w:val="00154EA1"/>
    <w:rsid w:val="00154F46"/>
    <w:rsid w:val="00155536"/>
    <w:rsid w:val="001556E6"/>
    <w:rsid w:val="00155841"/>
    <w:rsid w:val="0015587C"/>
    <w:rsid w:val="00155E71"/>
    <w:rsid w:val="00155ECC"/>
    <w:rsid w:val="00156627"/>
    <w:rsid w:val="00156856"/>
    <w:rsid w:val="00156913"/>
    <w:rsid w:val="00156CC0"/>
    <w:rsid w:val="00156DEC"/>
    <w:rsid w:val="0015704C"/>
    <w:rsid w:val="0015731C"/>
    <w:rsid w:val="00157547"/>
    <w:rsid w:val="00157663"/>
    <w:rsid w:val="00157895"/>
    <w:rsid w:val="00157A8F"/>
    <w:rsid w:val="00157E7F"/>
    <w:rsid w:val="00157F6C"/>
    <w:rsid w:val="001603F1"/>
    <w:rsid w:val="0016044E"/>
    <w:rsid w:val="00160553"/>
    <w:rsid w:val="00160B29"/>
    <w:rsid w:val="0016118D"/>
    <w:rsid w:val="00161701"/>
    <w:rsid w:val="00161DEA"/>
    <w:rsid w:val="00161E87"/>
    <w:rsid w:val="00161F29"/>
    <w:rsid w:val="001622BB"/>
    <w:rsid w:val="00162791"/>
    <w:rsid w:val="00162918"/>
    <w:rsid w:val="00162FF2"/>
    <w:rsid w:val="00163004"/>
    <w:rsid w:val="001630D8"/>
    <w:rsid w:val="00163557"/>
    <w:rsid w:val="00163691"/>
    <w:rsid w:val="001636C2"/>
    <w:rsid w:val="00163893"/>
    <w:rsid w:val="00163D36"/>
    <w:rsid w:val="00164001"/>
    <w:rsid w:val="001641C7"/>
    <w:rsid w:val="00164250"/>
    <w:rsid w:val="001648F6"/>
    <w:rsid w:val="00164C4E"/>
    <w:rsid w:val="001650DB"/>
    <w:rsid w:val="00165377"/>
    <w:rsid w:val="0016555A"/>
    <w:rsid w:val="0016566C"/>
    <w:rsid w:val="001658BA"/>
    <w:rsid w:val="00165D7F"/>
    <w:rsid w:val="001660A2"/>
    <w:rsid w:val="001666F5"/>
    <w:rsid w:val="00166999"/>
    <w:rsid w:val="001669B2"/>
    <w:rsid w:val="00166B6C"/>
    <w:rsid w:val="00166F8E"/>
    <w:rsid w:val="00167371"/>
    <w:rsid w:val="00167825"/>
    <w:rsid w:val="00167AFB"/>
    <w:rsid w:val="0017045C"/>
    <w:rsid w:val="00170E8C"/>
    <w:rsid w:val="00170EE6"/>
    <w:rsid w:val="001712D3"/>
    <w:rsid w:val="00171361"/>
    <w:rsid w:val="00171A47"/>
    <w:rsid w:val="00172022"/>
    <w:rsid w:val="00172729"/>
    <w:rsid w:val="00172738"/>
    <w:rsid w:val="001727F0"/>
    <w:rsid w:val="001729F0"/>
    <w:rsid w:val="00172A1D"/>
    <w:rsid w:val="00172B06"/>
    <w:rsid w:val="00172BBE"/>
    <w:rsid w:val="00172ED9"/>
    <w:rsid w:val="00172FF1"/>
    <w:rsid w:val="0017301D"/>
    <w:rsid w:val="00173237"/>
    <w:rsid w:val="001733EF"/>
    <w:rsid w:val="0017347E"/>
    <w:rsid w:val="00173957"/>
    <w:rsid w:val="0017445F"/>
    <w:rsid w:val="00174CE8"/>
    <w:rsid w:val="0017516C"/>
    <w:rsid w:val="00175203"/>
    <w:rsid w:val="001752D8"/>
    <w:rsid w:val="0017532F"/>
    <w:rsid w:val="001753D1"/>
    <w:rsid w:val="00175931"/>
    <w:rsid w:val="00175BDD"/>
    <w:rsid w:val="00175D82"/>
    <w:rsid w:val="00175EE0"/>
    <w:rsid w:val="00175EF7"/>
    <w:rsid w:val="00176443"/>
    <w:rsid w:val="001769BF"/>
    <w:rsid w:val="00176B25"/>
    <w:rsid w:val="00176DC1"/>
    <w:rsid w:val="001770F3"/>
    <w:rsid w:val="00177256"/>
    <w:rsid w:val="0017753E"/>
    <w:rsid w:val="001778F0"/>
    <w:rsid w:val="001779EB"/>
    <w:rsid w:val="00177A02"/>
    <w:rsid w:val="00177B2A"/>
    <w:rsid w:val="00177C24"/>
    <w:rsid w:val="00180496"/>
    <w:rsid w:val="00180940"/>
    <w:rsid w:val="00180E71"/>
    <w:rsid w:val="00180E83"/>
    <w:rsid w:val="00181117"/>
    <w:rsid w:val="0018238B"/>
    <w:rsid w:val="001823B4"/>
    <w:rsid w:val="00182975"/>
    <w:rsid w:val="00182AE4"/>
    <w:rsid w:val="00182BBC"/>
    <w:rsid w:val="00182D13"/>
    <w:rsid w:val="0018312A"/>
    <w:rsid w:val="001831DB"/>
    <w:rsid w:val="00183408"/>
    <w:rsid w:val="00183419"/>
    <w:rsid w:val="00183593"/>
    <w:rsid w:val="001837CD"/>
    <w:rsid w:val="0018394A"/>
    <w:rsid w:val="00183B9A"/>
    <w:rsid w:val="00183E84"/>
    <w:rsid w:val="00184264"/>
    <w:rsid w:val="001843BE"/>
    <w:rsid w:val="00184792"/>
    <w:rsid w:val="00184DCC"/>
    <w:rsid w:val="00185456"/>
    <w:rsid w:val="0018593A"/>
    <w:rsid w:val="00185AD8"/>
    <w:rsid w:val="00185B95"/>
    <w:rsid w:val="00185F84"/>
    <w:rsid w:val="0018675F"/>
    <w:rsid w:val="00186760"/>
    <w:rsid w:val="00186A9D"/>
    <w:rsid w:val="00186BA5"/>
    <w:rsid w:val="00186C79"/>
    <w:rsid w:val="00186D7F"/>
    <w:rsid w:val="001874A6"/>
    <w:rsid w:val="001875F8"/>
    <w:rsid w:val="0018765B"/>
    <w:rsid w:val="00187933"/>
    <w:rsid w:val="00187C34"/>
    <w:rsid w:val="00187E2F"/>
    <w:rsid w:val="0019018A"/>
    <w:rsid w:val="0019081D"/>
    <w:rsid w:val="00190877"/>
    <w:rsid w:val="00190913"/>
    <w:rsid w:val="00190D7E"/>
    <w:rsid w:val="00190EED"/>
    <w:rsid w:val="00191107"/>
    <w:rsid w:val="0019195E"/>
    <w:rsid w:val="00192017"/>
    <w:rsid w:val="0019225C"/>
    <w:rsid w:val="0019229D"/>
    <w:rsid w:val="0019236A"/>
    <w:rsid w:val="001926BD"/>
    <w:rsid w:val="00192971"/>
    <w:rsid w:val="00192A19"/>
    <w:rsid w:val="00192C30"/>
    <w:rsid w:val="0019308F"/>
    <w:rsid w:val="001933C3"/>
    <w:rsid w:val="001936D1"/>
    <w:rsid w:val="00193905"/>
    <w:rsid w:val="00193B21"/>
    <w:rsid w:val="00193DD3"/>
    <w:rsid w:val="00194113"/>
    <w:rsid w:val="001947C8"/>
    <w:rsid w:val="001948AA"/>
    <w:rsid w:val="00194961"/>
    <w:rsid w:val="0019525D"/>
    <w:rsid w:val="00195314"/>
    <w:rsid w:val="0019532A"/>
    <w:rsid w:val="00195E69"/>
    <w:rsid w:val="00195F65"/>
    <w:rsid w:val="001966E8"/>
    <w:rsid w:val="00196D9E"/>
    <w:rsid w:val="00196DC9"/>
    <w:rsid w:val="00196E91"/>
    <w:rsid w:val="00196FE4"/>
    <w:rsid w:val="0019727E"/>
    <w:rsid w:val="0019752D"/>
    <w:rsid w:val="0019792E"/>
    <w:rsid w:val="00197CBC"/>
    <w:rsid w:val="001A031D"/>
    <w:rsid w:val="001A0399"/>
    <w:rsid w:val="001A07E2"/>
    <w:rsid w:val="001A0A5D"/>
    <w:rsid w:val="001A0D10"/>
    <w:rsid w:val="001A0D35"/>
    <w:rsid w:val="001A0D71"/>
    <w:rsid w:val="001A0FA6"/>
    <w:rsid w:val="001A14D1"/>
    <w:rsid w:val="001A16D8"/>
    <w:rsid w:val="001A198D"/>
    <w:rsid w:val="001A19D8"/>
    <w:rsid w:val="001A1A96"/>
    <w:rsid w:val="001A1D64"/>
    <w:rsid w:val="001A1EF5"/>
    <w:rsid w:val="001A2018"/>
    <w:rsid w:val="001A20E1"/>
    <w:rsid w:val="001A2682"/>
    <w:rsid w:val="001A2786"/>
    <w:rsid w:val="001A2D3A"/>
    <w:rsid w:val="001A2F7E"/>
    <w:rsid w:val="001A3776"/>
    <w:rsid w:val="001A3FDE"/>
    <w:rsid w:val="001A436D"/>
    <w:rsid w:val="001A481C"/>
    <w:rsid w:val="001A4C9A"/>
    <w:rsid w:val="001A4EFC"/>
    <w:rsid w:val="001A515A"/>
    <w:rsid w:val="001A5234"/>
    <w:rsid w:val="001A52C4"/>
    <w:rsid w:val="001A5303"/>
    <w:rsid w:val="001A56F1"/>
    <w:rsid w:val="001A56F9"/>
    <w:rsid w:val="001A57D1"/>
    <w:rsid w:val="001A5AFB"/>
    <w:rsid w:val="001A5CCE"/>
    <w:rsid w:val="001A5D0E"/>
    <w:rsid w:val="001A5D34"/>
    <w:rsid w:val="001A611E"/>
    <w:rsid w:val="001A6980"/>
    <w:rsid w:val="001A6B8C"/>
    <w:rsid w:val="001A6BE6"/>
    <w:rsid w:val="001A6E90"/>
    <w:rsid w:val="001A6EEA"/>
    <w:rsid w:val="001A7347"/>
    <w:rsid w:val="001A78BB"/>
    <w:rsid w:val="001B01C8"/>
    <w:rsid w:val="001B01D2"/>
    <w:rsid w:val="001B0340"/>
    <w:rsid w:val="001B0658"/>
    <w:rsid w:val="001B06E9"/>
    <w:rsid w:val="001B09D3"/>
    <w:rsid w:val="001B0B52"/>
    <w:rsid w:val="001B0B5E"/>
    <w:rsid w:val="001B0CEA"/>
    <w:rsid w:val="001B13F6"/>
    <w:rsid w:val="001B1747"/>
    <w:rsid w:val="001B18F5"/>
    <w:rsid w:val="001B1F1B"/>
    <w:rsid w:val="001B1F59"/>
    <w:rsid w:val="001B256B"/>
    <w:rsid w:val="001B261E"/>
    <w:rsid w:val="001B26E1"/>
    <w:rsid w:val="001B2802"/>
    <w:rsid w:val="001B2A31"/>
    <w:rsid w:val="001B2D44"/>
    <w:rsid w:val="001B31FD"/>
    <w:rsid w:val="001B344D"/>
    <w:rsid w:val="001B3876"/>
    <w:rsid w:val="001B3B26"/>
    <w:rsid w:val="001B3B58"/>
    <w:rsid w:val="001B3ECA"/>
    <w:rsid w:val="001B3F83"/>
    <w:rsid w:val="001B4626"/>
    <w:rsid w:val="001B5289"/>
    <w:rsid w:val="001B5633"/>
    <w:rsid w:val="001B5793"/>
    <w:rsid w:val="001B5796"/>
    <w:rsid w:val="001B581C"/>
    <w:rsid w:val="001B5F31"/>
    <w:rsid w:val="001B6054"/>
    <w:rsid w:val="001B647C"/>
    <w:rsid w:val="001B6521"/>
    <w:rsid w:val="001B6790"/>
    <w:rsid w:val="001B6844"/>
    <w:rsid w:val="001B68D7"/>
    <w:rsid w:val="001B6EF2"/>
    <w:rsid w:val="001B6F8A"/>
    <w:rsid w:val="001B74EB"/>
    <w:rsid w:val="001B752A"/>
    <w:rsid w:val="001B7936"/>
    <w:rsid w:val="001B798F"/>
    <w:rsid w:val="001B7B8D"/>
    <w:rsid w:val="001B7DDD"/>
    <w:rsid w:val="001B7F52"/>
    <w:rsid w:val="001C04D8"/>
    <w:rsid w:val="001C07EB"/>
    <w:rsid w:val="001C07F7"/>
    <w:rsid w:val="001C09F3"/>
    <w:rsid w:val="001C12FB"/>
    <w:rsid w:val="001C179E"/>
    <w:rsid w:val="001C1A2C"/>
    <w:rsid w:val="001C1D14"/>
    <w:rsid w:val="001C1E5D"/>
    <w:rsid w:val="001C1EAC"/>
    <w:rsid w:val="001C2062"/>
    <w:rsid w:val="001C2382"/>
    <w:rsid w:val="001C25F0"/>
    <w:rsid w:val="001C284B"/>
    <w:rsid w:val="001C2D71"/>
    <w:rsid w:val="001C2DB4"/>
    <w:rsid w:val="001C2E3B"/>
    <w:rsid w:val="001C3228"/>
    <w:rsid w:val="001C32B6"/>
    <w:rsid w:val="001C33AC"/>
    <w:rsid w:val="001C35E9"/>
    <w:rsid w:val="001C3644"/>
    <w:rsid w:val="001C36BD"/>
    <w:rsid w:val="001C3733"/>
    <w:rsid w:val="001C38E2"/>
    <w:rsid w:val="001C3F08"/>
    <w:rsid w:val="001C3F55"/>
    <w:rsid w:val="001C4345"/>
    <w:rsid w:val="001C49B3"/>
    <w:rsid w:val="001C4BC1"/>
    <w:rsid w:val="001C50A5"/>
    <w:rsid w:val="001C5319"/>
    <w:rsid w:val="001C58E7"/>
    <w:rsid w:val="001C5B30"/>
    <w:rsid w:val="001C5F42"/>
    <w:rsid w:val="001C5FB8"/>
    <w:rsid w:val="001C66F8"/>
    <w:rsid w:val="001C6C98"/>
    <w:rsid w:val="001C6C9E"/>
    <w:rsid w:val="001C6DF5"/>
    <w:rsid w:val="001C70E5"/>
    <w:rsid w:val="001C7444"/>
    <w:rsid w:val="001C74BF"/>
    <w:rsid w:val="001C7715"/>
    <w:rsid w:val="001C77DC"/>
    <w:rsid w:val="001C7EF7"/>
    <w:rsid w:val="001D0100"/>
    <w:rsid w:val="001D024E"/>
    <w:rsid w:val="001D0250"/>
    <w:rsid w:val="001D02B5"/>
    <w:rsid w:val="001D0DD5"/>
    <w:rsid w:val="001D17F5"/>
    <w:rsid w:val="001D194A"/>
    <w:rsid w:val="001D1A2B"/>
    <w:rsid w:val="001D1B7F"/>
    <w:rsid w:val="001D1F26"/>
    <w:rsid w:val="001D27AD"/>
    <w:rsid w:val="001D283A"/>
    <w:rsid w:val="001D28B4"/>
    <w:rsid w:val="001D2953"/>
    <w:rsid w:val="001D2DB4"/>
    <w:rsid w:val="001D3032"/>
    <w:rsid w:val="001D3931"/>
    <w:rsid w:val="001D3B36"/>
    <w:rsid w:val="001D3C05"/>
    <w:rsid w:val="001D3C9C"/>
    <w:rsid w:val="001D3E5A"/>
    <w:rsid w:val="001D3EFB"/>
    <w:rsid w:val="001D3F04"/>
    <w:rsid w:val="001D47A4"/>
    <w:rsid w:val="001D47F7"/>
    <w:rsid w:val="001D4A43"/>
    <w:rsid w:val="001D4D4E"/>
    <w:rsid w:val="001D5027"/>
    <w:rsid w:val="001D5555"/>
    <w:rsid w:val="001D5913"/>
    <w:rsid w:val="001D62DF"/>
    <w:rsid w:val="001D6AF4"/>
    <w:rsid w:val="001D6B31"/>
    <w:rsid w:val="001D6D0A"/>
    <w:rsid w:val="001D7076"/>
    <w:rsid w:val="001D73A9"/>
    <w:rsid w:val="001D75A5"/>
    <w:rsid w:val="001D7B43"/>
    <w:rsid w:val="001E02F9"/>
    <w:rsid w:val="001E049E"/>
    <w:rsid w:val="001E0A6A"/>
    <w:rsid w:val="001E0CC1"/>
    <w:rsid w:val="001E0DDF"/>
    <w:rsid w:val="001E170C"/>
    <w:rsid w:val="001E1851"/>
    <w:rsid w:val="001E1968"/>
    <w:rsid w:val="001E19C8"/>
    <w:rsid w:val="001E1B97"/>
    <w:rsid w:val="001E1C10"/>
    <w:rsid w:val="001E1C8D"/>
    <w:rsid w:val="001E234A"/>
    <w:rsid w:val="001E25C0"/>
    <w:rsid w:val="001E2695"/>
    <w:rsid w:val="001E2B12"/>
    <w:rsid w:val="001E2BAE"/>
    <w:rsid w:val="001E33AC"/>
    <w:rsid w:val="001E362F"/>
    <w:rsid w:val="001E3860"/>
    <w:rsid w:val="001E39EC"/>
    <w:rsid w:val="001E3CC0"/>
    <w:rsid w:val="001E4297"/>
    <w:rsid w:val="001E43EE"/>
    <w:rsid w:val="001E48A4"/>
    <w:rsid w:val="001E49CB"/>
    <w:rsid w:val="001E4A9C"/>
    <w:rsid w:val="001E4C2F"/>
    <w:rsid w:val="001E5974"/>
    <w:rsid w:val="001E5BB2"/>
    <w:rsid w:val="001E5C21"/>
    <w:rsid w:val="001E5D65"/>
    <w:rsid w:val="001E60CE"/>
    <w:rsid w:val="001E61DE"/>
    <w:rsid w:val="001E6586"/>
    <w:rsid w:val="001E65CC"/>
    <w:rsid w:val="001E6894"/>
    <w:rsid w:val="001E6996"/>
    <w:rsid w:val="001E6AF6"/>
    <w:rsid w:val="001E6EF1"/>
    <w:rsid w:val="001E712A"/>
    <w:rsid w:val="001E7379"/>
    <w:rsid w:val="001E772E"/>
    <w:rsid w:val="001E7779"/>
    <w:rsid w:val="001E77C3"/>
    <w:rsid w:val="001E7A4F"/>
    <w:rsid w:val="001E7A9D"/>
    <w:rsid w:val="001F0223"/>
    <w:rsid w:val="001F090B"/>
    <w:rsid w:val="001F09BD"/>
    <w:rsid w:val="001F0F30"/>
    <w:rsid w:val="001F14A9"/>
    <w:rsid w:val="001F15E8"/>
    <w:rsid w:val="001F180A"/>
    <w:rsid w:val="001F19B3"/>
    <w:rsid w:val="001F1A28"/>
    <w:rsid w:val="001F1AD0"/>
    <w:rsid w:val="001F220F"/>
    <w:rsid w:val="001F2827"/>
    <w:rsid w:val="001F2F60"/>
    <w:rsid w:val="001F315C"/>
    <w:rsid w:val="001F35E8"/>
    <w:rsid w:val="001F3926"/>
    <w:rsid w:val="001F3BE6"/>
    <w:rsid w:val="001F3CF4"/>
    <w:rsid w:val="001F4014"/>
    <w:rsid w:val="001F40CB"/>
    <w:rsid w:val="001F4181"/>
    <w:rsid w:val="001F42E4"/>
    <w:rsid w:val="001F445E"/>
    <w:rsid w:val="001F4548"/>
    <w:rsid w:val="001F4779"/>
    <w:rsid w:val="001F4BEE"/>
    <w:rsid w:val="001F52BD"/>
    <w:rsid w:val="001F546C"/>
    <w:rsid w:val="001F5480"/>
    <w:rsid w:val="001F550F"/>
    <w:rsid w:val="001F58DE"/>
    <w:rsid w:val="001F5FF6"/>
    <w:rsid w:val="001F6365"/>
    <w:rsid w:val="001F6423"/>
    <w:rsid w:val="001F6588"/>
    <w:rsid w:val="001F6822"/>
    <w:rsid w:val="001F6D38"/>
    <w:rsid w:val="001F6F08"/>
    <w:rsid w:val="001F7292"/>
    <w:rsid w:val="001F753E"/>
    <w:rsid w:val="001F78D3"/>
    <w:rsid w:val="001F798E"/>
    <w:rsid w:val="001F7C28"/>
    <w:rsid w:val="0020029C"/>
    <w:rsid w:val="00200916"/>
    <w:rsid w:val="00200AE5"/>
    <w:rsid w:val="0020104D"/>
    <w:rsid w:val="00201213"/>
    <w:rsid w:val="00201507"/>
    <w:rsid w:val="0020165E"/>
    <w:rsid w:val="00201BD5"/>
    <w:rsid w:val="00201BE6"/>
    <w:rsid w:val="0020209E"/>
    <w:rsid w:val="0020272E"/>
    <w:rsid w:val="00202BCF"/>
    <w:rsid w:val="00202E50"/>
    <w:rsid w:val="0020312A"/>
    <w:rsid w:val="00204083"/>
    <w:rsid w:val="00204253"/>
    <w:rsid w:val="002043A0"/>
    <w:rsid w:val="00204613"/>
    <w:rsid w:val="00204664"/>
    <w:rsid w:val="00204791"/>
    <w:rsid w:val="00204AAB"/>
    <w:rsid w:val="00204AAF"/>
    <w:rsid w:val="00204C08"/>
    <w:rsid w:val="00204C85"/>
    <w:rsid w:val="00205180"/>
    <w:rsid w:val="002051A3"/>
    <w:rsid w:val="0020522F"/>
    <w:rsid w:val="002058FA"/>
    <w:rsid w:val="00205AE7"/>
    <w:rsid w:val="00205D80"/>
    <w:rsid w:val="0020622F"/>
    <w:rsid w:val="00206531"/>
    <w:rsid w:val="00207265"/>
    <w:rsid w:val="00207808"/>
    <w:rsid w:val="0020787D"/>
    <w:rsid w:val="00207A57"/>
    <w:rsid w:val="00207ECA"/>
    <w:rsid w:val="00207F81"/>
    <w:rsid w:val="0021063D"/>
    <w:rsid w:val="002109F4"/>
    <w:rsid w:val="002110E8"/>
    <w:rsid w:val="002112BE"/>
    <w:rsid w:val="00211FDA"/>
    <w:rsid w:val="002120BD"/>
    <w:rsid w:val="002124CC"/>
    <w:rsid w:val="0021289E"/>
    <w:rsid w:val="002128F5"/>
    <w:rsid w:val="002129CE"/>
    <w:rsid w:val="002135C4"/>
    <w:rsid w:val="00213778"/>
    <w:rsid w:val="00213A0E"/>
    <w:rsid w:val="00213C09"/>
    <w:rsid w:val="0021439E"/>
    <w:rsid w:val="00214B11"/>
    <w:rsid w:val="00215655"/>
    <w:rsid w:val="00215CFF"/>
    <w:rsid w:val="00215FDA"/>
    <w:rsid w:val="002160C2"/>
    <w:rsid w:val="002161C6"/>
    <w:rsid w:val="0021644B"/>
    <w:rsid w:val="0021651D"/>
    <w:rsid w:val="0021661A"/>
    <w:rsid w:val="00216711"/>
    <w:rsid w:val="0021688B"/>
    <w:rsid w:val="00216A37"/>
    <w:rsid w:val="00216CAF"/>
    <w:rsid w:val="002170FA"/>
    <w:rsid w:val="00217251"/>
    <w:rsid w:val="00217324"/>
    <w:rsid w:val="002173A7"/>
    <w:rsid w:val="002178BA"/>
    <w:rsid w:val="0021792E"/>
    <w:rsid w:val="00217BBD"/>
    <w:rsid w:val="00217DDD"/>
    <w:rsid w:val="002204D3"/>
    <w:rsid w:val="002206F7"/>
    <w:rsid w:val="002207AD"/>
    <w:rsid w:val="002209B8"/>
    <w:rsid w:val="00220BB6"/>
    <w:rsid w:val="002218A8"/>
    <w:rsid w:val="00221967"/>
    <w:rsid w:val="00221C19"/>
    <w:rsid w:val="00221EF7"/>
    <w:rsid w:val="00222445"/>
    <w:rsid w:val="00222535"/>
    <w:rsid w:val="002225AC"/>
    <w:rsid w:val="00222BB9"/>
    <w:rsid w:val="00222BC9"/>
    <w:rsid w:val="002231E2"/>
    <w:rsid w:val="002233C7"/>
    <w:rsid w:val="00223C0D"/>
    <w:rsid w:val="00223CC8"/>
    <w:rsid w:val="00223E89"/>
    <w:rsid w:val="00223FFF"/>
    <w:rsid w:val="00224590"/>
    <w:rsid w:val="002247A6"/>
    <w:rsid w:val="00224BB8"/>
    <w:rsid w:val="00224E55"/>
    <w:rsid w:val="002250B2"/>
    <w:rsid w:val="00225128"/>
    <w:rsid w:val="0022536F"/>
    <w:rsid w:val="002258D6"/>
    <w:rsid w:val="002258E3"/>
    <w:rsid w:val="00225C8C"/>
    <w:rsid w:val="00225F68"/>
    <w:rsid w:val="00225F7B"/>
    <w:rsid w:val="00226087"/>
    <w:rsid w:val="0022621E"/>
    <w:rsid w:val="0022671B"/>
    <w:rsid w:val="00226939"/>
    <w:rsid w:val="002269DE"/>
    <w:rsid w:val="00226E4C"/>
    <w:rsid w:val="00227112"/>
    <w:rsid w:val="002274FB"/>
    <w:rsid w:val="00227673"/>
    <w:rsid w:val="002276EA"/>
    <w:rsid w:val="00227A35"/>
    <w:rsid w:val="00227DA5"/>
    <w:rsid w:val="00230538"/>
    <w:rsid w:val="002306D4"/>
    <w:rsid w:val="002309D2"/>
    <w:rsid w:val="00230A50"/>
    <w:rsid w:val="00230DA8"/>
    <w:rsid w:val="0023182A"/>
    <w:rsid w:val="00231B61"/>
    <w:rsid w:val="00231D68"/>
    <w:rsid w:val="002324BD"/>
    <w:rsid w:val="0023267A"/>
    <w:rsid w:val="00232994"/>
    <w:rsid w:val="00232DD6"/>
    <w:rsid w:val="00232F61"/>
    <w:rsid w:val="00232FDE"/>
    <w:rsid w:val="0023315B"/>
    <w:rsid w:val="00233190"/>
    <w:rsid w:val="00233259"/>
    <w:rsid w:val="0023333B"/>
    <w:rsid w:val="00233804"/>
    <w:rsid w:val="002339A8"/>
    <w:rsid w:val="00233BB8"/>
    <w:rsid w:val="00234545"/>
    <w:rsid w:val="00234547"/>
    <w:rsid w:val="002347FE"/>
    <w:rsid w:val="0023488C"/>
    <w:rsid w:val="002351AE"/>
    <w:rsid w:val="002352DA"/>
    <w:rsid w:val="002354E6"/>
    <w:rsid w:val="002358D9"/>
    <w:rsid w:val="00235C19"/>
    <w:rsid w:val="00236C0C"/>
    <w:rsid w:val="00236C5D"/>
    <w:rsid w:val="00236EAD"/>
    <w:rsid w:val="0023722A"/>
    <w:rsid w:val="00237297"/>
    <w:rsid w:val="002375ED"/>
    <w:rsid w:val="00237BAA"/>
    <w:rsid w:val="00237C5F"/>
    <w:rsid w:val="002401E2"/>
    <w:rsid w:val="00240A63"/>
    <w:rsid w:val="00241518"/>
    <w:rsid w:val="002416BD"/>
    <w:rsid w:val="0024178D"/>
    <w:rsid w:val="0024185D"/>
    <w:rsid w:val="00241AC1"/>
    <w:rsid w:val="00241D90"/>
    <w:rsid w:val="00242051"/>
    <w:rsid w:val="002423CE"/>
    <w:rsid w:val="002428A6"/>
    <w:rsid w:val="00242B45"/>
    <w:rsid w:val="002430B5"/>
    <w:rsid w:val="002430D4"/>
    <w:rsid w:val="0024359F"/>
    <w:rsid w:val="00243785"/>
    <w:rsid w:val="0024392B"/>
    <w:rsid w:val="00244269"/>
    <w:rsid w:val="00244381"/>
    <w:rsid w:val="002448E3"/>
    <w:rsid w:val="00244B2C"/>
    <w:rsid w:val="00244D16"/>
    <w:rsid w:val="002450C6"/>
    <w:rsid w:val="00245491"/>
    <w:rsid w:val="00245A20"/>
    <w:rsid w:val="00245C82"/>
    <w:rsid w:val="00245DCF"/>
    <w:rsid w:val="002466A2"/>
    <w:rsid w:val="0024699C"/>
    <w:rsid w:val="00246BB3"/>
    <w:rsid w:val="00246C65"/>
    <w:rsid w:val="0024721F"/>
    <w:rsid w:val="002473F3"/>
    <w:rsid w:val="00247418"/>
    <w:rsid w:val="00247A16"/>
    <w:rsid w:val="00247F90"/>
    <w:rsid w:val="002501B4"/>
    <w:rsid w:val="00250330"/>
    <w:rsid w:val="00250816"/>
    <w:rsid w:val="00250AB4"/>
    <w:rsid w:val="00250F30"/>
    <w:rsid w:val="002514BE"/>
    <w:rsid w:val="002515F9"/>
    <w:rsid w:val="00251A10"/>
    <w:rsid w:val="00252075"/>
    <w:rsid w:val="00252314"/>
    <w:rsid w:val="002525D4"/>
    <w:rsid w:val="00252899"/>
    <w:rsid w:val="00252A92"/>
    <w:rsid w:val="00252BFF"/>
    <w:rsid w:val="00252C01"/>
    <w:rsid w:val="00252E7E"/>
    <w:rsid w:val="00252EA1"/>
    <w:rsid w:val="00253098"/>
    <w:rsid w:val="00253730"/>
    <w:rsid w:val="00253732"/>
    <w:rsid w:val="00253CB6"/>
    <w:rsid w:val="00253E00"/>
    <w:rsid w:val="00253E2A"/>
    <w:rsid w:val="00253FF3"/>
    <w:rsid w:val="002541E0"/>
    <w:rsid w:val="002542A8"/>
    <w:rsid w:val="00254FEC"/>
    <w:rsid w:val="00255446"/>
    <w:rsid w:val="002556D7"/>
    <w:rsid w:val="00256375"/>
    <w:rsid w:val="00257C52"/>
    <w:rsid w:val="00257C6E"/>
    <w:rsid w:val="002600A9"/>
    <w:rsid w:val="0026023E"/>
    <w:rsid w:val="00260453"/>
    <w:rsid w:val="00260A11"/>
    <w:rsid w:val="00260A58"/>
    <w:rsid w:val="00260B31"/>
    <w:rsid w:val="00260B94"/>
    <w:rsid w:val="00260FE9"/>
    <w:rsid w:val="0026109E"/>
    <w:rsid w:val="0026169A"/>
    <w:rsid w:val="00261A14"/>
    <w:rsid w:val="00262010"/>
    <w:rsid w:val="0026270B"/>
    <w:rsid w:val="00262763"/>
    <w:rsid w:val="0026277D"/>
    <w:rsid w:val="002627B9"/>
    <w:rsid w:val="00262ECE"/>
    <w:rsid w:val="0026303A"/>
    <w:rsid w:val="00263612"/>
    <w:rsid w:val="00263844"/>
    <w:rsid w:val="00263B88"/>
    <w:rsid w:val="00263C0F"/>
    <w:rsid w:val="00263EBF"/>
    <w:rsid w:val="002642C7"/>
    <w:rsid w:val="00264742"/>
    <w:rsid w:val="00264982"/>
    <w:rsid w:val="00264BEA"/>
    <w:rsid w:val="002655A8"/>
    <w:rsid w:val="002655F1"/>
    <w:rsid w:val="0026630E"/>
    <w:rsid w:val="0026638C"/>
    <w:rsid w:val="00266565"/>
    <w:rsid w:val="0026680E"/>
    <w:rsid w:val="0026705F"/>
    <w:rsid w:val="0026719E"/>
    <w:rsid w:val="00267850"/>
    <w:rsid w:val="00267B60"/>
    <w:rsid w:val="00267FEE"/>
    <w:rsid w:val="00267FF0"/>
    <w:rsid w:val="00270014"/>
    <w:rsid w:val="002707F6"/>
    <w:rsid w:val="00270ECA"/>
    <w:rsid w:val="00270EF6"/>
    <w:rsid w:val="00271032"/>
    <w:rsid w:val="00271180"/>
    <w:rsid w:val="002723BC"/>
    <w:rsid w:val="0027261F"/>
    <w:rsid w:val="00272B7C"/>
    <w:rsid w:val="002735D1"/>
    <w:rsid w:val="00273C5D"/>
    <w:rsid w:val="00273E3E"/>
    <w:rsid w:val="00274147"/>
    <w:rsid w:val="002746F0"/>
    <w:rsid w:val="00274759"/>
    <w:rsid w:val="00274DD7"/>
    <w:rsid w:val="00274E99"/>
    <w:rsid w:val="00275021"/>
    <w:rsid w:val="00275189"/>
    <w:rsid w:val="0027541C"/>
    <w:rsid w:val="002756DC"/>
    <w:rsid w:val="002756E8"/>
    <w:rsid w:val="00275717"/>
    <w:rsid w:val="00275A2D"/>
    <w:rsid w:val="00275AC6"/>
    <w:rsid w:val="00275E92"/>
    <w:rsid w:val="002762B2"/>
    <w:rsid w:val="00276412"/>
    <w:rsid w:val="00276437"/>
    <w:rsid w:val="00276B31"/>
    <w:rsid w:val="0027701D"/>
    <w:rsid w:val="00277A37"/>
    <w:rsid w:val="00277D39"/>
    <w:rsid w:val="00277DA1"/>
    <w:rsid w:val="00277DFE"/>
    <w:rsid w:val="00280053"/>
    <w:rsid w:val="0028023C"/>
    <w:rsid w:val="0028030C"/>
    <w:rsid w:val="00280354"/>
    <w:rsid w:val="00280376"/>
    <w:rsid w:val="002803D6"/>
    <w:rsid w:val="00280463"/>
    <w:rsid w:val="0028063F"/>
    <w:rsid w:val="00280740"/>
    <w:rsid w:val="00280A20"/>
    <w:rsid w:val="00280B57"/>
    <w:rsid w:val="00280BC9"/>
    <w:rsid w:val="00280D6A"/>
    <w:rsid w:val="00281074"/>
    <w:rsid w:val="002810F1"/>
    <w:rsid w:val="002811D1"/>
    <w:rsid w:val="00281387"/>
    <w:rsid w:val="002818DA"/>
    <w:rsid w:val="00281A97"/>
    <w:rsid w:val="00282246"/>
    <w:rsid w:val="002822E3"/>
    <w:rsid w:val="00282455"/>
    <w:rsid w:val="002824A6"/>
    <w:rsid w:val="00282D89"/>
    <w:rsid w:val="00283238"/>
    <w:rsid w:val="0028367A"/>
    <w:rsid w:val="00283B02"/>
    <w:rsid w:val="00283C5D"/>
    <w:rsid w:val="00283E92"/>
    <w:rsid w:val="00283EAF"/>
    <w:rsid w:val="00283F0D"/>
    <w:rsid w:val="002844B0"/>
    <w:rsid w:val="00284650"/>
    <w:rsid w:val="00284A89"/>
    <w:rsid w:val="00284CA0"/>
    <w:rsid w:val="00284EC3"/>
    <w:rsid w:val="00285793"/>
    <w:rsid w:val="00285B0A"/>
    <w:rsid w:val="00285C2E"/>
    <w:rsid w:val="00285E73"/>
    <w:rsid w:val="00286322"/>
    <w:rsid w:val="00286693"/>
    <w:rsid w:val="00286881"/>
    <w:rsid w:val="00286A96"/>
    <w:rsid w:val="0028753A"/>
    <w:rsid w:val="0028772D"/>
    <w:rsid w:val="00287A6E"/>
    <w:rsid w:val="00287A9B"/>
    <w:rsid w:val="002902DF"/>
    <w:rsid w:val="0029030B"/>
    <w:rsid w:val="00290714"/>
    <w:rsid w:val="00290782"/>
    <w:rsid w:val="002908F9"/>
    <w:rsid w:val="00290976"/>
    <w:rsid w:val="00290E7C"/>
    <w:rsid w:val="00291056"/>
    <w:rsid w:val="0029111B"/>
    <w:rsid w:val="0029172C"/>
    <w:rsid w:val="00291767"/>
    <w:rsid w:val="00291827"/>
    <w:rsid w:val="00291B0F"/>
    <w:rsid w:val="00291BFE"/>
    <w:rsid w:val="00291DF3"/>
    <w:rsid w:val="00291EFB"/>
    <w:rsid w:val="002934AF"/>
    <w:rsid w:val="0029422F"/>
    <w:rsid w:val="002942CF"/>
    <w:rsid w:val="002942EB"/>
    <w:rsid w:val="0029444C"/>
    <w:rsid w:val="002947F5"/>
    <w:rsid w:val="0029488B"/>
    <w:rsid w:val="00294896"/>
    <w:rsid w:val="00294AE4"/>
    <w:rsid w:val="002950A0"/>
    <w:rsid w:val="002950D8"/>
    <w:rsid w:val="002950EB"/>
    <w:rsid w:val="0029569A"/>
    <w:rsid w:val="00295977"/>
    <w:rsid w:val="00296318"/>
    <w:rsid w:val="0029631B"/>
    <w:rsid w:val="00296B03"/>
    <w:rsid w:val="00296B1D"/>
    <w:rsid w:val="00296B96"/>
    <w:rsid w:val="00296C1F"/>
    <w:rsid w:val="00296E05"/>
    <w:rsid w:val="002970E5"/>
    <w:rsid w:val="002974E7"/>
    <w:rsid w:val="002979E7"/>
    <w:rsid w:val="00297AB6"/>
    <w:rsid w:val="00297B99"/>
    <w:rsid w:val="00297BE8"/>
    <w:rsid w:val="00297DCA"/>
    <w:rsid w:val="002A0CA3"/>
    <w:rsid w:val="002A1029"/>
    <w:rsid w:val="002A1602"/>
    <w:rsid w:val="002A1615"/>
    <w:rsid w:val="002A17D2"/>
    <w:rsid w:val="002A2173"/>
    <w:rsid w:val="002A2388"/>
    <w:rsid w:val="002A24CF"/>
    <w:rsid w:val="002A24E2"/>
    <w:rsid w:val="002A2CD1"/>
    <w:rsid w:val="002A2CF4"/>
    <w:rsid w:val="002A301C"/>
    <w:rsid w:val="002A3571"/>
    <w:rsid w:val="002A3A37"/>
    <w:rsid w:val="002A3C02"/>
    <w:rsid w:val="002A4106"/>
    <w:rsid w:val="002A41E6"/>
    <w:rsid w:val="002A44C8"/>
    <w:rsid w:val="002A4A57"/>
    <w:rsid w:val="002A4DCD"/>
    <w:rsid w:val="002A4DF5"/>
    <w:rsid w:val="002A544D"/>
    <w:rsid w:val="002A569C"/>
    <w:rsid w:val="002A5A44"/>
    <w:rsid w:val="002A5BA8"/>
    <w:rsid w:val="002A5E05"/>
    <w:rsid w:val="002A5E48"/>
    <w:rsid w:val="002A5E69"/>
    <w:rsid w:val="002A63B8"/>
    <w:rsid w:val="002A68DC"/>
    <w:rsid w:val="002A6F44"/>
    <w:rsid w:val="002A72C9"/>
    <w:rsid w:val="002A731F"/>
    <w:rsid w:val="002A746E"/>
    <w:rsid w:val="002A7985"/>
    <w:rsid w:val="002A7F9B"/>
    <w:rsid w:val="002B0059"/>
    <w:rsid w:val="002B0455"/>
    <w:rsid w:val="002B05E9"/>
    <w:rsid w:val="002B0883"/>
    <w:rsid w:val="002B0B28"/>
    <w:rsid w:val="002B0D43"/>
    <w:rsid w:val="002B0D4C"/>
    <w:rsid w:val="002B0DA2"/>
    <w:rsid w:val="002B144E"/>
    <w:rsid w:val="002B20D5"/>
    <w:rsid w:val="002B21B2"/>
    <w:rsid w:val="002B21D2"/>
    <w:rsid w:val="002B2259"/>
    <w:rsid w:val="002B24A1"/>
    <w:rsid w:val="002B261C"/>
    <w:rsid w:val="002B2973"/>
    <w:rsid w:val="002B2BEE"/>
    <w:rsid w:val="002B2DDC"/>
    <w:rsid w:val="002B35C5"/>
    <w:rsid w:val="002B35D1"/>
    <w:rsid w:val="002B3935"/>
    <w:rsid w:val="002B3FB5"/>
    <w:rsid w:val="002B406A"/>
    <w:rsid w:val="002B41D4"/>
    <w:rsid w:val="002B4484"/>
    <w:rsid w:val="002B4CE0"/>
    <w:rsid w:val="002B4F96"/>
    <w:rsid w:val="002B543F"/>
    <w:rsid w:val="002B5A64"/>
    <w:rsid w:val="002B5CD6"/>
    <w:rsid w:val="002B5D2B"/>
    <w:rsid w:val="002B5D2D"/>
    <w:rsid w:val="002B5F07"/>
    <w:rsid w:val="002B606B"/>
    <w:rsid w:val="002B6165"/>
    <w:rsid w:val="002B64E3"/>
    <w:rsid w:val="002B6B6C"/>
    <w:rsid w:val="002B6D80"/>
    <w:rsid w:val="002B6E0E"/>
    <w:rsid w:val="002B6FCF"/>
    <w:rsid w:val="002B700C"/>
    <w:rsid w:val="002B78DC"/>
    <w:rsid w:val="002B7D73"/>
    <w:rsid w:val="002C04E6"/>
    <w:rsid w:val="002C06E3"/>
    <w:rsid w:val="002C075D"/>
    <w:rsid w:val="002C07DB"/>
    <w:rsid w:val="002C0801"/>
    <w:rsid w:val="002C08A9"/>
    <w:rsid w:val="002C0F3D"/>
    <w:rsid w:val="002C1052"/>
    <w:rsid w:val="002C11FA"/>
    <w:rsid w:val="002C136F"/>
    <w:rsid w:val="002C145F"/>
    <w:rsid w:val="002C15B9"/>
    <w:rsid w:val="002C1783"/>
    <w:rsid w:val="002C19B4"/>
    <w:rsid w:val="002C1F63"/>
    <w:rsid w:val="002C2126"/>
    <w:rsid w:val="002C2237"/>
    <w:rsid w:val="002C2CA2"/>
    <w:rsid w:val="002C33B3"/>
    <w:rsid w:val="002C3638"/>
    <w:rsid w:val="002C387A"/>
    <w:rsid w:val="002C3DA3"/>
    <w:rsid w:val="002C3DAA"/>
    <w:rsid w:val="002C44B0"/>
    <w:rsid w:val="002C4809"/>
    <w:rsid w:val="002C4ADA"/>
    <w:rsid w:val="002C4C01"/>
    <w:rsid w:val="002C4DD1"/>
    <w:rsid w:val="002C4E07"/>
    <w:rsid w:val="002C4E27"/>
    <w:rsid w:val="002C4E80"/>
    <w:rsid w:val="002C50D1"/>
    <w:rsid w:val="002C529D"/>
    <w:rsid w:val="002C556C"/>
    <w:rsid w:val="002C5EB4"/>
    <w:rsid w:val="002C660E"/>
    <w:rsid w:val="002C6816"/>
    <w:rsid w:val="002C6D59"/>
    <w:rsid w:val="002C6F68"/>
    <w:rsid w:val="002C6FFE"/>
    <w:rsid w:val="002C7210"/>
    <w:rsid w:val="002C7423"/>
    <w:rsid w:val="002C75CD"/>
    <w:rsid w:val="002C7D6A"/>
    <w:rsid w:val="002D00F1"/>
    <w:rsid w:val="002D0586"/>
    <w:rsid w:val="002D05DE"/>
    <w:rsid w:val="002D0982"/>
    <w:rsid w:val="002D0A44"/>
    <w:rsid w:val="002D0A70"/>
    <w:rsid w:val="002D0B91"/>
    <w:rsid w:val="002D0B97"/>
    <w:rsid w:val="002D0FCE"/>
    <w:rsid w:val="002D1023"/>
    <w:rsid w:val="002D1459"/>
    <w:rsid w:val="002D1470"/>
    <w:rsid w:val="002D1885"/>
    <w:rsid w:val="002D2050"/>
    <w:rsid w:val="002D21CF"/>
    <w:rsid w:val="002D2AF3"/>
    <w:rsid w:val="002D2B36"/>
    <w:rsid w:val="002D2B45"/>
    <w:rsid w:val="002D2E9A"/>
    <w:rsid w:val="002D3070"/>
    <w:rsid w:val="002D319B"/>
    <w:rsid w:val="002D393D"/>
    <w:rsid w:val="002D396E"/>
    <w:rsid w:val="002D3DB7"/>
    <w:rsid w:val="002D3E90"/>
    <w:rsid w:val="002D422E"/>
    <w:rsid w:val="002D4422"/>
    <w:rsid w:val="002D4705"/>
    <w:rsid w:val="002D4BFE"/>
    <w:rsid w:val="002D50D5"/>
    <w:rsid w:val="002D5409"/>
    <w:rsid w:val="002D5416"/>
    <w:rsid w:val="002D553F"/>
    <w:rsid w:val="002D5580"/>
    <w:rsid w:val="002D584F"/>
    <w:rsid w:val="002D5A57"/>
    <w:rsid w:val="002D5B49"/>
    <w:rsid w:val="002D5B65"/>
    <w:rsid w:val="002D5C98"/>
    <w:rsid w:val="002D5E89"/>
    <w:rsid w:val="002D5EE7"/>
    <w:rsid w:val="002D605E"/>
    <w:rsid w:val="002D6396"/>
    <w:rsid w:val="002D64EF"/>
    <w:rsid w:val="002D6A9D"/>
    <w:rsid w:val="002D6C80"/>
    <w:rsid w:val="002D6FB6"/>
    <w:rsid w:val="002D7064"/>
    <w:rsid w:val="002D7139"/>
    <w:rsid w:val="002D74DC"/>
    <w:rsid w:val="002D7A00"/>
    <w:rsid w:val="002D7AEF"/>
    <w:rsid w:val="002D7E5E"/>
    <w:rsid w:val="002D7EAA"/>
    <w:rsid w:val="002E025C"/>
    <w:rsid w:val="002E0719"/>
    <w:rsid w:val="002E07BA"/>
    <w:rsid w:val="002E07EF"/>
    <w:rsid w:val="002E0889"/>
    <w:rsid w:val="002E0B3B"/>
    <w:rsid w:val="002E0D06"/>
    <w:rsid w:val="002E0D57"/>
    <w:rsid w:val="002E1429"/>
    <w:rsid w:val="002E1810"/>
    <w:rsid w:val="002E18C9"/>
    <w:rsid w:val="002E1A2F"/>
    <w:rsid w:val="002E1B44"/>
    <w:rsid w:val="002E1E43"/>
    <w:rsid w:val="002E1F55"/>
    <w:rsid w:val="002E2058"/>
    <w:rsid w:val="002E251F"/>
    <w:rsid w:val="002E2621"/>
    <w:rsid w:val="002E26BA"/>
    <w:rsid w:val="002E2AB7"/>
    <w:rsid w:val="002E2C4A"/>
    <w:rsid w:val="002E2D77"/>
    <w:rsid w:val="002E331F"/>
    <w:rsid w:val="002E3416"/>
    <w:rsid w:val="002E398C"/>
    <w:rsid w:val="002E3D67"/>
    <w:rsid w:val="002E3E3E"/>
    <w:rsid w:val="002E3EC6"/>
    <w:rsid w:val="002E4261"/>
    <w:rsid w:val="002E444E"/>
    <w:rsid w:val="002E45B9"/>
    <w:rsid w:val="002E48F8"/>
    <w:rsid w:val="002E4AA1"/>
    <w:rsid w:val="002E4B7C"/>
    <w:rsid w:val="002E4E94"/>
    <w:rsid w:val="002E4FF4"/>
    <w:rsid w:val="002E57F0"/>
    <w:rsid w:val="002E5E2C"/>
    <w:rsid w:val="002E5ED3"/>
    <w:rsid w:val="002E6729"/>
    <w:rsid w:val="002E6862"/>
    <w:rsid w:val="002E6E35"/>
    <w:rsid w:val="002E7574"/>
    <w:rsid w:val="002E7744"/>
    <w:rsid w:val="002E792B"/>
    <w:rsid w:val="002E7EB9"/>
    <w:rsid w:val="002E7FDF"/>
    <w:rsid w:val="002F04E5"/>
    <w:rsid w:val="002F0925"/>
    <w:rsid w:val="002F0A52"/>
    <w:rsid w:val="002F0D28"/>
    <w:rsid w:val="002F11BD"/>
    <w:rsid w:val="002F1496"/>
    <w:rsid w:val="002F1ECE"/>
    <w:rsid w:val="002F1F28"/>
    <w:rsid w:val="002F247F"/>
    <w:rsid w:val="002F249A"/>
    <w:rsid w:val="002F29B4"/>
    <w:rsid w:val="002F29E0"/>
    <w:rsid w:val="002F2E5D"/>
    <w:rsid w:val="002F302C"/>
    <w:rsid w:val="002F34AD"/>
    <w:rsid w:val="002F34DD"/>
    <w:rsid w:val="002F43CA"/>
    <w:rsid w:val="002F43F1"/>
    <w:rsid w:val="002F4E35"/>
    <w:rsid w:val="002F4ED0"/>
    <w:rsid w:val="002F55A4"/>
    <w:rsid w:val="002F57AA"/>
    <w:rsid w:val="002F6286"/>
    <w:rsid w:val="002F6448"/>
    <w:rsid w:val="002F6B80"/>
    <w:rsid w:val="002F6EF7"/>
    <w:rsid w:val="002F714C"/>
    <w:rsid w:val="002F73E4"/>
    <w:rsid w:val="002F76DA"/>
    <w:rsid w:val="002F77BF"/>
    <w:rsid w:val="002F78EE"/>
    <w:rsid w:val="002F795B"/>
    <w:rsid w:val="002F7970"/>
    <w:rsid w:val="002F7F9D"/>
    <w:rsid w:val="003001DE"/>
    <w:rsid w:val="0030024B"/>
    <w:rsid w:val="003004A2"/>
    <w:rsid w:val="003009E4"/>
    <w:rsid w:val="0030114C"/>
    <w:rsid w:val="00301283"/>
    <w:rsid w:val="0030160D"/>
    <w:rsid w:val="003028FD"/>
    <w:rsid w:val="00302F5C"/>
    <w:rsid w:val="003031B4"/>
    <w:rsid w:val="00303369"/>
    <w:rsid w:val="00303825"/>
    <w:rsid w:val="00303A80"/>
    <w:rsid w:val="00303DD5"/>
    <w:rsid w:val="00303F98"/>
    <w:rsid w:val="0030449C"/>
    <w:rsid w:val="00304A2C"/>
    <w:rsid w:val="00304A6B"/>
    <w:rsid w:val="00304AB1"/>
    <w:rsid w:val="00304B33"/>
    <w:rsid w:val="00304E7B"/>
    <w:rsid w:val="00304EBF"/>
    <w:rsid w:val="00304FBA"/>
    <w:rsid w:val="00305056"/>
    <w:rsid w:val="00305173"/>
    <w:rsid w:val="00305191"/>
    <w:rsid w:val="0030519C"/>
    <w:rsid w:val="00305C09"/>
    <w:rsid w:val="00305DCA"/>
    <w:rsid w:val="003062B5"/>
    <w:rsid w:val="0030672B"/>
    <w:rsid w:val="003067E8"/>
    <w:rsid w:val="00306C1F"/>
    <w:rsid w:val="00306E09"/>
    <w:rsid w:val="00306E58"/>
    <w:rsid w:val="00307B74"/>
    <w:rsid w:val="00307F12"/>
    <w:rsid w:val="0031005A"/>
    <w:rsid w:val="0031040C"/>
    <w:rsid w:val="00310764"/>
    <w:rsid w:val="003109DE"/>
    <w:rsid w:val="00311174"/>
    <w:rsid w:val="0031139B"/>
    <w:rsid w:val="003117EF"/>
    <w:rsid w:val="00311955"/>
    <w:rsid w:val="00311BFD"/>
    <w:rsid w:val="00311CB4"/>
    <w:rsid w:val="00311EE5"/>
    <w:rsid w:val="00311F57"/>
    <w:rsid w:val="003122B2"/>
    <w:rsid w:val="00312B92"/>
    <w:rsid w:val="0031334B"/>
    <w:rsid w:val="003134AD"/>
    <w:rsid w:val="00313546"/>
    <w:rsid w:val="003145F4"/>
    <w:rsid w:val="00314718"/>
    <w:rsid w:val="0031475B"/>
    <w:rsid w:val="0031488A"/>
    <w:rsid w:val="0031505C"/>
    <w:rsid w:val="00315258"/>
    <w:rsid w:val="00315762"/>
    <w:rsid w:val="0031607C"/>
    <w:rsid w:val="0031608A"/>
    <w:rsid w:val="00316C0A"/>
    <w:rsid w:val="00316D2F"/>
    <w:rsid w:val="00316DE0"/>
    <w:rsid w:val="00316E96"/>
    <w:rsid w:val="00317188"/>
    <w:rsid w:val="003175E1"/>
    <w:rsid w:val="00317823"/>
    <w:rsid w:val="003179E9"/>
    <w:rsid w:val="00317C2F"/>
    <w:rsid w:val="00317C67"/>
    <w:rsid w:val="00320203"/>
    <w:rsid w:val="00320947"/>
    <w:rsid w:val="00320F91"/>
    <w:rsid w:val="00321259"/>
    <w:rsid w:val="003212C1"/>
    <w:rsid w:val="0032191E"/>
    <w:rsid w:val="00322002"/>
    <w:rsid w:val="00322258"/>
    <w:rsid w:val="0032289A"/>
    <w:rsid w:val="00322A3D"/>
    <w:rsid w:val="00322C6C"/>
    <w:rsid w:val="00322D5D"/>
    <w:rsid w:val="00322FD1"/>
    <w:rsid w:val="00322FFC"/>
    <w:rsid w:val="0032342B"/>
    <w:rsid w:val="003234C0"/>
    <w:rsid w:val="0032355D"/>
    <w:rsid w:val="00323AFB"/>
    <w:rsid w:val="00323FDF"/>
    <w:rsid w:val="00323FE4"/>
    <w:rsid w:val="00324596"/>
    <w:rsid w:val="00324725"/>
    <w:rsid w:val="003247B0"/>
    <w:rsid w:val="00324800"/>
    <w:rsid w:val="00324A2F"/>
    <w:rsid w:val="00324EB1"/>
    <w:rsid w:val="00325510"/>
    <w:rsid w:val="00325551"/>
    <w:rsid w:val="00325745"/>
    <w:rsid w:val="00325954"/>
    <w:rsid w:val="00325E81"/>
    <w:rsid w:val="00326948"/>
    <w:rsid w:val="0032696C"/>
    <w:rsid w:val="00326C3E"/>
    <w:rsid w:val="00326CAB"/>
    <w:rsid w:val="00327052"/>
    <w:rsid w:val="00327566"/>
    <w:rsid w:val="0032790B"/>
    <w:rsid w:val="00327F0A"/>
    <w:rsid w:val="00330939"/>
    <w:rsid w:val="00330DD3"/>
    <w:rsid w:val="00331464"/>
    <w:rsid w:val="00331870"/>
    <w:rsid w:val="003318C4"/>
    <w:rsid w:val="00331922"/>
    <w:rsid w:val="003319DF"/>
    <w:rsid w:val="0033205E"/>
    <w:rsid w:val="003322D4"/>
    <w:rsid w:val="003326D6"/>
    <w:rsid w:val="00332826"/>
    <w:rsid w:val="0033282C"/>
    <w:rsid w:val="0033285E"/>
    <w:rsid w:val="00332976"/>
    <w:rsid w:val="00332B48"/>
    <w:rsid w:val="00332E0A"/>
    <w:rsid w:val="00333048"/>
    <w:rsid w:val="0033345D"/>
    <w:rsid w:val="00333D58"/>
    <w:rsid w:val="00333F9A"/>
    <w:rsid w:val="003346CE"/>
    <w:rsid w:val="0033486D"/>
    <w:rsid w:val="00334B1A"/>
    <w:rsid w:val="00335228"/>
    <w:rsid w:val="00335292"/>
    <w:rsid w:val="003354AF"/>
    <w:rsid w:val="00335B01"/>
    <w:rsid w:val="00335D73"/>
    <w:rsid w:val="0033601B"/>
    <w:rsid w:val="00336551"/>
    <w:rsid w:val="003367C4"/>
    <w:rsid w:val="00336B06"/>
    <w:rsid w:val="00336D8E"/>
    <w:rsid w:val="00336E52"/>
    <w:rsid w:val="0033722A"/>
    <w:rsid w:val="00337327"/>
    <w:rsid w:val="00337336"/>
    <w:rsid w:val="003376B3"/>
    <w:rsid w:val="003376D5"/>
    <w:rsid w:val="003376E2"/>
    <w:rsid w:val="00337EE9"/>
    <w:rsid w:val="003401CD"/>
    <w:rsid w:val="003402FE"/>
    <w:rsid w:val="00340314"/>
    <w:rsid w:val="0034054F"/>
    <w:rsid w:val="003405A1"/>
    <w:rsid w:val="00340D42"/>
    <w:rsid w:val="00340DEE"/>
    <w:rsid w:val="00340F50"/>
    <w:rsid w:val="003410C3"/>
    <w:rsid w:val="0034129B"/>
    <w:rsid w:val="00341B41"/>
    <w:rsid w:val="00341ED1"/>
    <w:rsid w:val="00342163"/>
    <w:rsid w:val="00342507"/>
    <w:rsid w:val="003428E1"/>
    <w:rsid w:val="00342BD4"/>
    <w:rsid w:val="00342D7B"/>
    <w:rsid w:val="00342E55"/>
    <w:rsid w:val="0034301B"/>
    <w:rsid w:val="003434B0"/>
    <w:rsid w:val="003434FB"/>
    <w:rsid w:val="00343594"/>
    <w:rsid w:val="00343CA1"/>
    <w:rsid w:val="00343EBA"/>
    <w:rsid w:val="00344678"/>
    <w:rsid w:val="003446E0"/>
    <w:rsid w:val="003447BD"/>
    <w:rsid w:val="0034481F"/>
    <w:rsid w:val="00344F2D"/>
    <w:rsid w:val="00345AC3"/>
    <w:rsid w:val="00345DD1"/>
    <w:rsid w:val="00345F9C"/>
    <w:rsid w:val="00345FFA"/>
    <w:rsid w:val="00346032"/>
    <w:rsid w:val="0034605E"/>
    <w:rsid w:val="003460BD"/>
    <w:rsid w:val="00346A06"/>
    <w:rsid w:val="00346B92"/>
    <w:rsid w:val="00346D76"/>
    <w:rsid w:val="00346E51"/>
    <w:rsid w:val="00346E5E"/>
    <w:rsid w:val="00346E92"/>
    <w:rsid w:val="00346EC7"/>
    <w:rsid w:val="00347016"/>
    <w:rsid w:val="00347776"/>
    <w:rsid w:val="00347F93"/>
    <w:rsid w:val="0035031F"/>
    <w:rsid w:val="00351587"/>
    <w:rsid w:val="003518BF"/>
    <w:rsid w:val="00351906"/>
    <w:rsid w:val="00351A91"/>
    <w:rsid w:val="00351DF8"/>
    <w:rsid w:val="003520C4"/>
    <w:rsid w:val="00352333"/>
    <w:rsid w:val="003525B5"/>
    <w:rsid w:val="00352C68"/>
    <w:rsid w:val="00352DBC"/>
    <w:rsid w:val="00352E89"/>
    <w:rsid w:val="00353278"/>
    <w:rsid w:val="003533A1"/>
    <w:rsid w:val="003533AE"/>
    <w:rsid w:val="003534D0"/>
    <w:rsid w:val="003534DB"/>
    <w:rsid w:val="003538F3"/>
    <w:rsid w:val="003541F6"/>
    <w:rsid w:val="00354295"/>
    <w:rsid w:val="00354314"/>
    <w:rsid w:val="0035435D"/>
    <w:rsid w:val="00354413"/>
    <w:rsid w:val="003549BE"/>
    <w:rsid w:val="00354B9F"/>
    <w:rsid w:val="003552CC"/>
    <w:rsid w:val="00355451"/>
    <w:rsid w:val="003554BF"/>
    <w:rsid w:val="003554C8"/>
    <w:rsid w:val="00355E14"/>
    <w:rsid w:val="00355F42"/>
    <w:rsid w:val="00356174"/>
    <w:rsid w:val="003561D0"/>
    <w:rsid w:val="0035637A"/>
    <w:rsid w:val="003563B0"/>
    <w:rsid w:val="00356701"/>
    <w:rsid w:val="00356745"/>
    <w:rsid w:val="00356A59"/>
    <w:rsid w:val="00356C1B"/>
    <w:rsid w:val="00356D47"/>
    <w:rsid w:val="003572B7"/>
    <w:rsid w:val="0035775C"/>
    <w:rsid w:val="0035780C"/>
    <w:rsid w:val="00357A3B"/>
    <w:rsid w:val="00357C5E"/>
    <w:rsid w:val="00357FF3"/>
    <w:rsid w:val="003608BD"/>
    <w:rsid w:val="00360950"/>
    <w:rsid w:val="00360D2E"/>
    <w:rsid w:val="0036101C"/>
    <w:rsid w:val="00361280"/>
    <w:rsid w:val="0036137F"/>
    <w:rsid w:val="003615F1"/>
    <w:rsid w:val="00361932"/>
    <w:rsid w:val="003619F1"/>
    <w:rsid w:val="00361A6E"/>
    <w:rsid w:val="00361A72"/>
    <w:rsid w:val="00362360"/>
    <w:rsid w:val="003626AF"/>
    <w:rsid w:val="0036287C"/>
    <w:rsid w:val="00363167"/>
    <w:rsid w:val="003631B6"/>
    <w:rsid w:val="00363572"/>
    <w:rsid w:val="00363988"/>
    <w:rsid w:val="00363A33"/>
    <w:rsid w:val="00363D7F"/>
    <w:rsid w:val="00363F5E"/>
    <w:rsid w:val="00363FF5"/>
    <w:rsid w:val="00364280"/>
    <w:rsid w:val="003642E5"/>
    <w:rsid w:val="00364487"/>
    <w:rsid w:val="00364959"/>
    <w:rsid w:val="00364981"/>
    <w:rsid w:val="00364D27"/>
    <w:rsid w:val="00364EA0"/>
    <w:rsid w:val="0036565F"/>
    <w:rsid w:val="0036655E"/>
    <w:rsid w:val="003665C8"/>
    <w:rsid w:val="00366B9B"/>
    <w:rsid w:val="00366EAB"/>
    <w:rsid w:val="00367068"/>
    <w:rsid w:val="0036729D"/>
    <w:rsid w:val="003672F2"/>
    <w:rsid w:val="00367971"/>
    <w:rsid w:val="00367A8B"/>
    <w:rsid w:val="00367AFA"/>
    <w:rsid w:val="00367C66"/>
    <w:rsid w:val="00367D07"/>
    <w:rsid w:val="00367D3D"/>
    <w:rsid w:val="00370058"/>
    <w:rsid w:val="003700B2"/>
    <w:rsid w:val="0037032A"/>
    <w:rsid w:val="0037036A"/>
    <w:rsid w:val="0037080C"/>
    <w:rsid w:val="003709D7"/>
    <w:rsid w:val="00370AF7"/>
    <w:rsid w:val="00370D40"/>
    <w:rsid w:val="00370E15"/>
    <w:rsid w:val="003710EC"/>
    <w:rsid w:val="00371A78"/>
    <w:rsid w:val="00371CB0"/>
    <w:rsid w:val="00371F87"/>
    <w:rsid w:val="0037233D"/>
    <w:rsid w:val="00372F04"/>
    <w:rsid w:val="00372F06"/>
    <w:rsid w:val="003736EF"/>
    <w:rsid w:val="003737E3"/>
    <w:rsid w:val="0037383A"/>
    <w:rsid w:val="00373A34"/>
    <w:rsid w:val="00373F90"/>
    <w:rsid w:val="00374CBE"/>
    <w:rsid w:val="00374D7B"/>
    <w:rsid w:val="003754E8"/>
    <w:rsid w:val="0037559B"/>
    <w:rsid w:val="00375938"/>
    <w:rsid w:val="00375DE1"/>
    <w:rsid w:val="0037611C"/>
    <w:rsid w:val="003761C5"/>
    <w:rsid w:val="00376368"/>
    <w:rsid w:val="003768F6"/>
    <w:rsid w:val="00376C99"/>
    <w:rsid w:val="0037706E"/>
    <w:rsid w:val="0037727E"/>
    <w:rsid w:val="00377594"/>
    <w:rsid w:val="003777AF"/>
    <w:rsid w:val="00377DA4"/>
    <w:rsid w:val="00377F3A"/>
    <w:rsid w:val="00380403"/>
    <w:rsid w:val="00380765"/>
    <w:rsid w:val="00380A1A"/>
    <w:rsid w:val="00380D80"/>
    <w:rsid w:val="00381709"/>
    <w:rsid w:val="00381EDF"/>
    <w:rsid w:val="0038201A"/>
    <w:rsid w:val="003824DE"/>
    <w:rsid w:val="00382AE4"/>
    <w:rsid w:val="00382FF8"/>
    <w:rsid w:val="003837F5"/>
    <w:rsid w:val="0038383C"/>
    <w:rsid w:val="0038399A"/>
    <w:rsid w:val="003839D0"/>
    <w:rsid w:val="00383D7A"/>
    <w:rsid w:val="003845B7"/>
    <w:rsid w:val="0038471C"/>
    <w:rsid w:val="00384B92"/>
    <w:rsid w:val="00384C1A"/>
    <w:rsid w:val="00384E41"/>
    <w:rsid w:val="00384F17"/>
    <w:rsid w:val="0038500E"/>
    <w:rsid w:val="0038508B"/>
    <w:rsid w:val="00385148"/>
    <w:rsid w:val="00385673"/>
    <w:rsid w:val="00385897"/>
    <w:rsid w:val="00386241"/>
    <w:rsid w:val="003863BA"/>
    <w:rsid w:val="003864DD"/>
    <w:rsid w:val="00386664"/>
    <w:rsid w:val="00386789"/>
    <w:rsid w:val="00386BFE"/>
    <w:rsid w:val="003874EF"/>
    <w:rsid w:val="0038761D"/>
    <w:rsid w:val="003876D3"/>
    <w:rsid w:val="00387B36"/>
    <w:rsid w:val="00387C54"/>
    <w:rsid w:val="00387C65"/>
    <w:rsid w:val="00387CD5"/>
    <w:rsid w:val="00387EAE"/>
    <w:rsid w:val="003906F8"/>
    <w:rsid w:val="00390A75"/>
    <w:rsid w:val="00390AD2"/>
    <w:rsid w:val="00390AEF"/>
    <w:rsid w:val="00390FD4"/>
    <w:rsid w:val="00391094"/>
    <w:rsid w:val="003912F2"/>
    <w:rsid w:val="00391D82"/>
    <w:rsid w:val="00391FC9"/>
    <w:rsid w:val="00392049"/>
    <w:rsid w:val="003921D2"/>
    <w:rsid w:val="00392261"/>
    <w:rsid w:val="00392320"/>
    <w:rsid w:val="00392BF5"/>
    <w:rsid w:val="003931D1"/>
    <w:rsid w:val="003934B8"/>
    <w:rsid w:val="003934F7"/>
    <w:rsid w:val="00393537"/>
    <w:rsid w:val="003935EE"/>
    <w:rsid w:val="0039365C"/>
    <w:rsid w:val="00393963"/>
    <w:rsid w:val="00393ED0"/>
    <w:rsid w:val="00393EE9"/>
    <w:rsid w:val="0039408A"/>
    <w:rsid w:val="0039447E"/>
    <w:rsid w:val="003945AF"/>
    <w:rsid w:val="003945CE"/>
    <w:rsid w:val="003945F5"/>
    <w:rsid w:val="003946EB"/>
    <w:rsid w:val="00394782"/>
    <w:rsid w:val="003948CD"/>
    <w:rsid w:val="00394ABC"/>
    <w:rsid w:val="00394EFD"/>
    <w:rsid w:val="003958B7"/>
    <w:rsid w:val="00395C08"/>
    <w:rsid w:val="00395C62"/>
    <w:rsid w:val="003963AC"/>
    <w:rsid w:val="0039673D"/>
    <w:rsid w:val="00396ABD"/>
    <w:rsid w:val="00396ADD"/>
    <w:rsid w:val="00396D21"/>
    <w:rsid w:val="00396DE3"/>
    <w:rsid w:val="003975DA"/>
    <w:rsid w:val="00397754"/>
    <w:rsid w:val="00397893"/>
    <w:rsid w:val="00397F9F"/>
    <w:rsid w:val="00397FCB"/>
    <w:rsid w:val="003A00D3"/>
    <w:rsid w:val="003A0111"/>
    <w:rsid w:val="003A0389"/>
    <w:rsid w:val="003A054B"/>
    <w:rsid w:val="003A08E1"/>
    <w:rsid w:val="003A13F3"/>
    <w:rsid w:val="003A15B6"/>
    <w:rsid w:val="003A1B87"/>
    <w:rsid w:val="003A2407"/>
    <w:rsid w:val="003A2708"/>
    <w:rsid w:val="003A2CF0"/>
    <w:rsid w:val="003A2F13"/>
    <w:rsid w:val="003A31DA"/>
    <w:rsid w:val="003A33D3"/>
    <w:rsid w:val="003A359F"/>
    <w:rsid w:val="003A3637"/>
    <w:rsid w:val="003A3880"/>
    <w:rsid w:val="003A3DDE"/>
    <w:rsid w:val="003A3E58"/>
    <w:rsid w:val="003A4438"/>
    <w:rsid w:val="003A4924"/>
    <w:rsid w:val="003A4B52"/>
    <w:rsid w:val="003A4DAC"/>
    <w:rsid w:val="003A4F81"/>
    <w:rsid w:val="003A569E"/>
    <w:rsid w:val="003A5B0B"/>
    <w:rsid w:val="003A5BC5"/>
    <w:rsid w:val="003A5C93"/>
    <w:rsid w:val="003A5D2D"/>
    <w:rsid w:val="003A5D55"/>
    <w:rsid w:val="003A5ECE"/>
    <w:rsid w:val="003A687C"/>
    <w:rsid w:val="003A69CB"/>
    <w:rsid w:val="003A6BB5"/>
    <w:rsid w:val="003A7229"/>
    <w:rsid w:val="003A74AF"/>
    <w:rsid w:val="003A75E6"/>
    <w:rsid w:val="003A774A"/>
    <w:rsid w:val="003A7892"/>
    <w:rsid w:val="003A78A8"/>
    <w:rsid w:val="003A7A26"/>
    <w:rsid w:val="003A7C7E"/>
    <w:rsid w:val="003B00AD"/>
    <w:rsid w:val="003B0362"/>
    <w:rsid w:val="003B047E"/>
    <w:rsid w:val="003B04B4"/>
    <w:rsid w:val="003B05C9"/>
    <w:rsid w:val="003B0730"/>
    <w:rsid w:val="003B07AC"/>
    <w:rsid w:val="003B099E"/>
    <w:rsid w:val="003B0E03"/>
    <w:rsid w:val="003B0EAF"/>
    <w:rsid w:val="003B1087"/>
    <w:rsid w:val="003B17FB"/>
    <w:rsid w:val="003B19EA"/>
    <w:rsid w:val="003B1FCB"/>
    <w:rsid w:val="003B23B4"/>
    <w:rsid w:val="003B23E1"/>
    <w:rsid w:val="003B255B"/>
    <w:rsid w:val="003B2C6C"/>
    <w:rsid w:val="003B324B"/>
    <w:rsid w:val="003B3317"/>
    <w:rsid w:val="003B35B8"/>
    <w:rsid w:val="003B38E2"/>
    <w:rsid w:val="003B3965"/>
    <w:rsid w:val="003B3E12"/>
    <w:rsid w:val="003B3FCB"/>
    <w:rsid w:val="003B422F"/>
    <w:rsid w:val="003B4780"/>
    <w:rsid w:val="003B4B2F"/>
    <w:rsid w:val="003B4C50"/>
    <w:rsid w:val="003B52D4"/>
    <w:rsid w:val="003B554D"/>
    <w:rsid w:val="003B55EC"/>
    <w:rsid w:val="003B57F8"/>
    <w:rsid w:val="003B5E67"/>
    <w:rsid w:val="003B5EB0"/>
    <w:rsid w:val="003B65DE"/>
    <w:rsid w:val="003B68F5"/>
    <w:rsid w:val="003B69F5"/>
    <w:rsid w:val="003B6A69"/>
    <w:rsid w:val="003B6BE9"/>
    <w:rsid w:val="003B70A3"/>
    <w:rsid w:val="003B77EB"/>
    <w:rsid w:val="003B79C3"/>
    <w:rsid w:val="003B7BF0"/>
    <w:rsid w:val="003B7C7E"/>
    <w:rsid w:val="003B7D7B"/>
    <w:rsid w:val="003B7E61"/>
    <w:rsid w:val="003C03E6"/>
    <w:rsid w:val="003C052E"/>
    <w:rsid w:val="003C071A"/>
    <w:rsid w:val="003C0C48"/>
    <w:rsid w:val="003C0D66"/>
    <w:rsid w:val="003C1118"/>
    <w:rsid w:val="003C13E5"/>
    <w:rsid w:val="003C1409"/>
    <w:rsid w:val="003C18B1"/>
    <w:rsid w:val="003C19C8"/>
    <w:rsid w:val="003C1CA5"/>
    <w:rsid w:val="003C1EC7"/>
    <w:rsid w:val="003C213C"/>
    <w:rsid w:val="003C25B2"/>
    <w:rsid w:val="003C2608"/>
    <w:rsid w:val="003C26C2"/>
    <w:rsid w:val="003C2DE4"/>
    <w:rsid w:val="003C3308"/>
    <w:rsid w:val="003C3839"/>
    <w:rsid w:val="003C3B78"/>
    <w:rsid w:val="003C3D8E"/>
    <w:rsid w:val="003C4184"/>
    <w:rsid w:val="003C41E8"/>
    <w:rsid w:val="003C4E6E"/>
    <w:rsid w:val="003C5A91"/>
    <w:rsid w:val="003C5E61"/>
    <w:rsid w:val="003C5FC2"/>
    <w:rsid w:val="003C615A"/>
    <w:rsid w:val="003C64A0"/>
    <w:rsid w:val="003C6898"/>
    <w:rsid w:val="003C6E14"/>
    <w:rsid w:val="003C6E56"/>
    <w:rsid w:val="003C6F0B"/>
    <w:rsid w:val="003C6FF7"/>
    <w:rsid w:val="003C75C2"/>
    <w:rsid w:val="003C7825"/>
    <w:rsid w:val="003C7BA3"/>
    <w:rsid w:val="003C7DF7"/>
    <w:rsid w:val="003D0304"/>
    <w:rsid w:val="003D0416"/>
    <w:rsid w:val="003D050B"/>
    <w:rsid w:val="003D0B46"/>
    <w:rsid w:val="003D0CB9"/>
    <w:rsid w:val="003D0D84"/>
    <w:rsid w:val="003D0DA7"/>
    <w:rsid w:val="003D10B7"/>
    <w:rsid w:val="003D1299"/>
    <w:rsid w:val="003D1395"/>
    <w:rsid w:val="003D14E7"/>
    <w:rsid w:val="003D1B98"/>
    <w:rsid w:val="003D1F9D"/>
    <w:rsid w:val="003D1FB7"/>
    <w:rsid w:val="003D204A"/>
    <w:rsid w:val="003D20A2"/>
    <w:rsid w:val="003D2143"/>
    <w:rsid w:val="003D22AD"/>
    <w:rsid w:val="003D25DB"/>
    <w:rsid w:val="003D261D"/>
    <w:rsid w:val="003D2C7A"/>
    <w:rsid w:val="003D2D88"/>
    <w:rsid w:val="003D2F4F"/>
    <w:rsid w:val="003D3293"/>
    <w:rsid w:val="003D32A0"/>
    <w:rsid w:val="003D32A6"/>
    <w:rsid w:val="003D3642"/>
    <w:rsid w:val="003D395A"/>
    <w:rsid w:val="003D3A23"/>
    <w:rsid w:val="003D3C18"/>
    <w:rsid w:val="003D4131"/>
    <w:rsid w:val="003D4B59"/>
    <w:rsid w:val="003D4D2B"/>
    <w:rsid w:val="003D4E39"/>
    <w:rsid w:val="003D4E9C"/>
    <w:rsid w:val="003D52D6"/>
    <w:rsid w:val="003D53E6"/>
    <w:rsid w:val="003D5BBE"/>
    <w:rsid w:val="003D5EE8"/>
    <w:rsid w:val="003D61E3"/>
    <w:rsid w:val="003D632A"/>
    <w:rsid w:val="003D65EE"/>
    <w:rsid w:val="003D6B58"/>
    <w:rsid w:val="003D6DEB"/>
    <w:rsid w:val="003D6F10"/>
    <w:rsid w:val="003D6FB8"/>
    <w:rsid w:val="003D78C2"/>
    <w:rsid w:val="003D7D2A"/>
    <w:rsid w:val="003D7DEC"/>
    <w:rsid w:val="003E0220"/>
    <w:rsid w:val="003E0237"/>
    <w:rsid w:val="003E02DB"/>
    <w:rsid w:val="003E094F"/>
    <w:rsid w:val="003E0BD1"/>
    <w:rsid w:val="003E0D78"/>
    <w:rsid w:val="003E0DCE"/>
    <w:rsid w:val="003E0E47"/>
    <w:rsid w:val="003E0FE1"/>
    <w:rsid w:val="003E104A"/>
    <w:rsid w:val="003E1CB0"/>
    <w:rsid w:val="003E1CB1"/>
    <w:rsid w:val="003E1D73"/>
    <w:rsid w:val="003E1F29"/>
    <w:rsid w:val="003E2F17"/>
    <w:rsid w:val="003E2FF7"/>
    <w:rsid w:val="003E31E6"/>
    <w:rsid w:val="003E3216"/>
    <w:rsid w:val="003E35A8"/>
    <w:rsid w:val="003E3A1D"/>
    <w:rsid w:val="003E3AB8"/>
    <w:rsid w:val="003E3E1F"/>
    <w:rsid w:val="003E3FE5"/>
    <w:rsid w:val="003E4201"/>
    <w:rsid w:val="003E44F0"/>
    <w:rsid w:val="003E46E4"/>
    <w:rsid w:val="003E47CD"/>
    <w:rsid w:val="003E49E5"/>
    <w:rsid w:val="003E4B2A"/>
    <w:rsid w:val="003E4E25"/>
    <w:rsid w:val="003E4EB1"/>
    <w:rsid w:val="003E519E"/>
    <w:rsid w:val="003E531E"/>
    <w:rsid w:val="003E56FE"/>
    <w:rsid w:val="003E601E"/>
    <w:rsid w:val="003E6128"/>
    <w:rsid w:val="003E69CE"/>
    <w:rsid w:val="003E6A19"/>
    <w:rsid w:val="003E6A33"/>
    <w:rsid w:val="003E6A42"/>
    <w:rsid w:val="003E6CA0"/>
    <w:rsid w:val="003E6CC1"/>
    <w:rsid w:val="003E6E71"/>
    <w:rsid w:val="003E6FE3"/>
    <w:rsid w:val="003E75BC"/>
    <w:rsid w:val="003E7675"/>
    <w:rsid w:val="003E7D70"/>
    <w:rsid w:val="003F01E0"/>
    <w:rsid w:val="003F08E8"/>
    <w:rsid w:val="003F0AAD"/>
    <w:rsid w:val="003F0AB1"/>
    <w:rsid w:val="003F0B9E"/>
    <w:rsid w:val="003F0F23"/>
    <w:rsid w:val="003F104D"/>
    <w:rsid w:val="003F1C27"/>
    <w:rsid w:val="003F1DCB"/>
    <w:rsid w:val="003F1F41"/>
    <w:rsid w:val="003F1FC8"/>
    <w:rsid w:val="003F256F"/>
    <w:rsid w:val="003F266D"/>
    <w:rsid w:val="003F26A9"/>
    <w:rsid w:val="003F2A96"/>
    <w:rsid w:val="003F2AD3"/>
    <w:rsid w:val="003F2CB7"/>
    <w:rsid w:val="003F2E8D"/>
    <w:rsid w:val="003F2FDE"/>
    <w:rsid w:val="003F3132"/>
    <w:rsid w:val="003F330B"/>
    <w:rsid w:val="003F333F"/>
    <w:rsid w:val="003F33C9"/>
    <w:rsid w:val="003F377A"/>
    <w:rsid w:val="003F3A29"/>
    <w:rsid w:val="003F3B17"/>
    <w:rsid w:val="003F3D08"/>
    <w:rsid w:val="003F3D46"/>
    <w:rsid w:val="003F3DE2"/>
    <w:rsid w:val="003F40FB"/>
    <w:rsid w:val="003F4306"/>
    <w:rsid w:val="003F462E"/>
    <w:rsid w:val="003F4777"/>
    <w:rsid w:val="003F495F"/>
    <w:rsid w:val="003F49F5"/>
    <w:rsid w:val="003F4C20"/>
    <w:rsid w:val="003F4D63"/>
    <w:rsid w:val="003F5133"/>
    <w:rsid w:val="003F53DD"/>
    <w:rsid w:val="003F5A40"/>
    <w:rsid w:val="003F5A5B"/>
    <w:rsid w:val="003F5B96"/>
    <w:rsid w:val="003F5CA0"/>
    <w:rsid w:val="003F5D6F"/>
    <w:rsid w:val="003F67BC"/>
    <w:rsid w:val="003F6DD8"/>
    <w:rsid w:val="003F6FDF"/>
    <w:rsid w:val="003F72E1"/>
    <w:rsid w:val="003F77F9"/>
    <w:rsid w:val="003F7A12"/>
    <w:rsid w:val="00400028"/>
    <w:rsid w:val="00400132"/>
    <w:rsid w:val="0040048F"/>
    <w:rsid w:val="0040058A"/>
    <w:rsid w:val="0040068B"/>
    <w:rsid w:val="004008AA"/>
    <w:rsid w:val="00400A8B"/>
    <w:rsid w:val="00400BD8"/>
    <w:rsid w:val="00400DF1"/>
    <w:rsid w:val="00401426"/>
    <w:rsid w:val="0040146F"/>
    <w:rsid w:val="004014E5"/>
    <w:rsid w:val="00401574"/>
    <w:rsid w:val="004016F5"/>
    <w:rsid w:val="004022AE"/>
    <w:rsid w:val="004025FB"/>
    <w:rsid w:val="00402708"/>
    <w:rsid w:val="00402762"/>
    <w:rsid w:val="00402BA8"/>
    <w:rsid w:val="00402C0C"/>
    <w:rsid w:val="00403230"/>
    <w:rsid w:val="00403245"/>
    <w:rsid w:val="00403429"/>
    <w:rsid w:val="00403559"/>
    <w:rsid w:val="0040374D"/>
    <w:rsid w:val="004037D3"/>
    <w:rsid w:val="00403B5A"/>
    <w:rsid w:val="004045AA"/>
    <w:rsid w:val="00404809"/>
    <w:rsid w:val="00404B2F"/>
    <w:rsid w:val="0040549A"/>
    <w:rsid w:val="00405CC9"/>
    <w:rsid w:val="004062E8"/>
    <w:rsid w:val="004063F2"/>
    <w:rsid w:val="004066FA"/>
    <w:rsid w:val="004069EE"/>
    <w:rsid w:val="00406CE6"/>
    <w:rsid w:val="0040708F"/>
    <w:rsid w:val="0040711E"/>
    <w:rsid w:val="00407397"/>
    <w:rsid w:val="0040760F"/>
    <w:rsid w:val="0040781F"/>
    <w:rsid w:val="00407B34"/>
    <w:rsid w:val="00407D67"/>
    <w:rsid w:val="00407E25"/>
    <w:rsid w:val="00407EC2"/>
    <w:rsid w:val="00410159"/>
    <w:rsid w:val="00410302"/>
    <w:rsid w:val="00410621"/>
    <w:rsid w:val="00410783"/>
    <w:rsid w:val="0041087D"/>
    <w:rsid w:val="00410AD3"/>
    <w:rsid w:val="00410B11"/>
    <w:rsid w:val="0041100F"/>
    <w:rsid w:val="00411289"/>
    <w:rsid w:val="0041164A"/>
    <w:rsid w:val="00411F3E"/>
    <w:rsid w:val="00412450"/>
    <w:rsid w:val="004126E5"/>
    <w:rsid w:val="0041287C"/>
    <w:rsid w:val="00412974"/>
    <w:rsid w:val="004129AD"/>
    <w:rsid w:val="00412A09"/>
    <w:rsid w:val="00412A39"/>
    <w:rsid w:val="004135F5"/>
    <w:rsid w:val="004138DE"/>
    <w:rsid w:val="00413997"/>
    <w:rsid w:val="00413A39"/>
    <w:rsid w:val="00413B39"/>
    <w:rsid w:val="00413C3E"/>
    <w:rsid w:val="00413C73"/>
    <w:rsid w:val="00414201"/>
    <w:rsid w:val="0041424E"/>
    <w:rsid w:val="00414B2F"/>
    <w:rsid w:val="00414BE8"/>
    <w:rsid w:val="00414C1B"/>
    <w:rsid w:val="00415230"/>
    <w:rsid w:val="00415B18"/>
    <w:rsid w:val="00415B41"/>
    <w:rsid w:val="00415DAE"/>
    <w:rsid w:val="00415DC9"/>
    <w:rsid w:val="00415E4D"/>
    <w:rsid w:val="00415E58"/>
    <w:rsid w:val="00416091"/>
    <w:rsid w:val="00416231"/>
    <w:rsid w:val="004165A5"/>
    <w:rsid w:val="00416799"/>
    <w:rsid w:val="004173F3"/>
    <w:rsid w:val="00417730"/>
    <w:rsid w:val="00417B7C"/>
    <w:rsid w:val="004208AB"/>
    <w:rsid w:val="004209C9"/>
    <w:rsid w:val="00420CEC"/>
    <w:rsid w:val="004215C8"/>
    <w:rsid w:val="004219EF"/>
    <w:rsid w:val="00421A72"/>
    <w:rsid w:val="00422571"/>
    <w:rsid w:val="00422592"/>
    <w:rsid w:val="00422C01"/>
    <w:rsid w:val="00422C2B"/>
    <w:rsid w:val="00422EE8"/>
    <w:rsid w:val="00423197"/>
    <w:rsid w:val="00423259"/>
    <w:rsid w:val="00423AAB"/>
    <w:rsid w:val="00423B25"/>
    <w:rsid w:val="00423EB8"/>
    <w:rsid w:val="00423F0B"/>
    <w:rsid w:val="00424348"/>
    <w:rsid w:val="0042494B"/>
    <w:rsid w:val="00424AEF"/>
    <w:rsid w:val="00424DA1"/>
    <w:rsid w:val="00424DC4"/>
    <w:rsid w:val="00425381"/>
    <w:rsid w:val="00425804"/>
    <w:rsid w:val="00426BBB"/>
    <w:rsid w:val="00426C14"/>
    <w:rsid w:val="00426CD9"/>
    <w:rsid w:val="00426F92"/>
    <w:rsid w:val="00427141"/>
    <w:rsid w:val="004271A0"/>
    <w:rsid w:val="004272B2"/>
    <w:rsid w:val="00427848"/>
    <w:rsid w:val="00427926"/>
    <w:rsid w:val="00427EC3"/>
    <w:rsid w:val="00430522"/>
    <w:rsid w:val="004305E9"/>
    <w:rsid w:val="00430778"/>
    <w:rsid w:val="004309E9"/>
    <w:rsid w:val="00430FEB"/>
    <w:rsid w:val="004310EE"/>
    <w:rsid w:val="0043128F"/>
    <w:rsid w:val="0043155D"/>
    <w:rsid w:val="004317AD"/>
    <w:rsid w:val="00431A7D"/>
    <w:rsid w:val="00431B5B"/>
    <w:rsid w:val="0043278A"/>
    <w:rsid w:val="0043293B"/>
    <w:rsid w:val="004329D7"/>
    <w:rsid w:val="00432ACB"/>
    <w:rsid w:val="00432F01"/>
    <w:rsid w:val="0043322A"/>
    <w:rsid w:val="00433316"/>
    <w:rsid w:val="00433677"/>
    <w:rsid w:val="00433890"/>
    <w:rsid w:val="004338F7"/>
    <w:rsid w:val="00433FE7"/>
    <w:rsid w:val="00433FF6"/>
    <w:rsid w:val="004340D5"/>
    <w:rsid w:val="0043419A"/>
    <w:rsid w:val="0043476D"/>
    <w:rsid w:val="00434880"/>
    <w:rsid w:val="004349AB"/>
    <w:rsid w:val="00434A21"/>
    <w:rsid w:val="00434A94"/>
    <w:rsid w:val="00434B02"/>
    <w:rsid w:val="0043526D"/>
    <w:rsid w:val="00435379"/>
    <w:rsid w:val="00435BE7"/>
    <w:rsid w:val="00435D83"/>
    <w:rsid w:val="0043601C"/>
    <w:rsid w:val="004363BE"/>
    <w:rsid w:val="004368BA"/>
    <w:rsid w:val="00436A06"/>
    <w:rsid w:val="00436B0A"/>
    <w:rsid w:val="00436DE8"/>
    <w:rsid w:val="00436F8D"/>
    <w:rsid w:val="00436FEB"/>
    <w:rsid w:val="00437271"/>
    <w:rsid w:val="00437C63"/>
    <w:rsid w:val="00437DB5"/>
    <w:rsid w:val="00437FC7"/>
    <w:rsid w:val="00440ADE"/>
    <w:rsid w:val="00440D58"/>
    <w:rsid w:val="00441155"/>
    <w:rsid w:val="004418B4"/>
    <w:rsid w:val="00441C34"/>
    <w:rsid w:val="00441C7E"/>
    <w:rsid w:val="00441D70"/>
    <w:rsid w:val="00442047"/>
    <w:rsid w:val="004420E9"/>
    <w:rsid w:val="0044279D"/>
    <w:rsid w:val="004429BB"/>
    <w:rsid w:val="00442A03"/>
    <w:rsid w:val="00442E82"/>
    <w:rsid w:val="0044319D"/>
    <w:rsid w:val="00443428"/>
    <w:rsid w:val="0044386B"/>
    <w:rsid w:val="00443CAD"/>
    <w:rsid w:val="00443CB0"/>
    <w:rsid w:val="00444213"/>
    <w:rsid w:val="00444649"/>
    <w:rsid w:val="00445036"/>
    <w:rsid w:val="0044518F"/>
    <w:rsid w:val="0044529D"/>
    <w:rsid w:val="0044539B"/>
    <w:rsid w:val="0044539E"/>
    <w:rsid w:val="00445C00"/>
    <w:rsid w:val="004460E9"/>
    <w:rsid w:val="004463B4"/>
    <w:rsid w:val="00446A0E"/>
    <w:rsid w:val="00446EA0"/>
    <w:rsid w:val="0044744F"/>
    <w:rsid w:val="00447461"/>
    <w:rsid w:val="00447762"/>
    <w:rsid w:val="0044777F"/>
    <w:rsid w:val="00447B6F"/>
    <w:rsid w:val="00450A7C"/>
    <w:rsid w:val="00450AA8"/>
    <w:rsid w:val="00450CE5"/>
    <w:rsid w:val="00450E41"/>
    <w:rsid w:val="00450E98"/>
    <w:rsid w:val="00450F30"/>
    <w:rsid w:val="0045135F"/>
    <w:rsid w:val="00451FC4"/>
    <w:rsid w:val="00452354"/>
    <w:rsid w:val="00453623"/>
    <w:rsid w:val="004537D9"/>
    <w:rsid w:val="00453A0F"/>
    <w:rsid w:val="00453B03"/>
    <w:rsid w:val="00453C11"/>
    <w:rsid w:val="00454D4F"/>
    <w:rsid w:val="004554EC"/>
    <w:rsid w:val="004556BE"/>
    <w:rsid w:val="004557B0"/>
    <w:rsid w:val="004559FC"/>
    <w:rsid w:val="00455D54"/>
    <w:rsid w:val="00455EC1"/>
    <w:rsid w:val="00456084"/>
    <w:rsid w:val="00456196"/>
    <w:rsid w:val="00456692"/>
    <w:rsid w:val="0045688F"/>
    <w:rsid w:val="00456965"/>
    <w:rsid w:val="00456D78"/>
    <w:rsid w:val="004572EC"/>
    <w:rsid w:val="00457880"/>
    <w:rsid w:val="00457946"/>
    <w:rsid w:val="00457A47"/>
    <w:rsid w:val="00457C16"/>
    <w:rsid w:val="00457D8B"/>
    <w:rsid w:val="00457DC4"/>
    <w:rsid w:val="004602B3"/>
    <w:rsid w:val="0046037D"/>
    <w:rsid w:val="004604BA"/>
    <w:rsid w:val="004609EE"/>
    <w:rsid w:val="00460A17"/>
    <w:rsid w:val="00460F38"/>
    <w:rsid w:val="004610EC"/>
    <w:rsid w:val="00461196"/>
    <w:rsid w:val="0046175F"/>
    <w:rsid w:val="00461CB4"/>
    <w:rsid w:val="0046211D"/>
    <w:rsid w:val="00462958"/>
    <w:rsid w:val="00462B07"/>
    <w:rsid w:val="00462D15"/>
    <w:rsid w:val="00462F79"/>
    <w:rsid w:val="00463438"/>
    <w:rsid w:val="004637FA"/>
    <w:rsid w:val="00463A09"/>
    <w:rsid w:val="00463ECE"/>
    <w:rsid w:val="00464243"/>
    <w:rsid w:val="0046432C"/>
    <w:rsid w:val="00464687"/>
    <w:rsid w:val="00465388"/>
    <w:rsid w:val="00465AA4"/>
    <w:rsid w:val="00465C26"/>
    <w:rsid w:val="00465D6E"/>
    <w:rsid w:val="00465F17"/>
    <w:rsid w:val="00466202"/>
    <w:rsid w:val="004665C7"/>
    <w:rsid w:val="00466872"/>
    <w:rsid w:val="004672C9"/>
    <w:rsid w:val="004675E8"/>
    <w:rsid w:val="00467727"/>
    <w:rsid w:val="004677C9"/>
    <w:rsid w:val="0047058E"/>
    <w:rsid w:val="00470A49"/>
    <w:rsid w:val="00470CA2"/>
    <w:rsid w:val="00470CB5"/>
    <w:rsid w:val="00470E34"/>
    <w:rsid w:val="00471294"/>
    <w:rsid w:val="004713B9"/>
    <w:rsid w:val="0047163D"/>
    <w:rsid w:val="00471CFC"/>
    <w:rsid w:val="00471EAB"/>
    <w:rsid w:val="00472363"/>
    <w:rsid w:val="004723EE"/>
    <w:rsid w:val="00472908"/>
    <w:rsid w:val="0047290B"/>
    <w:rsid w:val="00472C52"/>
    <w:rsid w:val="00472F82"/>
    <w:rsid w:val="00473091"/>
    <w:rsid w:val="00473274"/>
    <w:rsid w:val="00473DF3"/>
    <w:rsid w:val="00473E41"/>
    <w:rsid w:val="00474985"/>
    <w:rsid w:val="00474DD2"/>
    <w:rsid w:val="0047576D"/>
    <w:rsid w:val="00475A56"/>
    <w:rsid w:val="00475A92"/>
    <w:rsid w:val="00475E2C"/>
    <w:rsid w:val="0047622A"/>
    <w:rsid w:val="00476517"/>
    <w:rsid w:val="00476577"/>
    <w:rsid w:val="004766F7"/>
    <w:rsid w:val="0047682F"/>
    <w:rsid w:val="00476AF0"/>
    <w:rsid w:val="00476F05"/>
    <w:rsid w:val="00477442"/>
    <w:rsid w:val="00477751"/>
    <w:rsid w:val="00477A71"/>
    <w:rsid w:val="00477BB9"/>
    <w:rsid w:val="00477D1D"/>
    <w:rsid w:val="0048011E"/>
    <w:rsid w:val="0048015C"/>
    <w:rsid w:val="004802D5"/>
    <w:rsid w:val="0048058E"/>
    <w:rsid w:val="004809D9"/>
    <w:rsid w:val="00480D2D"/>
    <w:rsid w:val="0048159A"/>
    <w:rsid w:val="004815AB"/>
    <w:rsid w:val="00481708"/>
    <w:rsid w:val="00481A05"/>
    <w:rsid w:val="00481AE3"/>
    <w:rsid w:val="00481EA3"/>
    <w:rsid w:val="004820D2"/>
    <w:rsid w:val="00482392"/>
    <w:rsid w:val="0048271B"/>
    <w:rsid w:val="00482903"/>
    <w:rsid w:val="004829B1"/>
    <w:rsid w:val="00482A6B"/>
    <w:rsid w:val="00482D3C"/>
    <w:rsid w:val="00482D54"/>
    <w:rsid w:val="00482E80"/>
    <w:rsid w:val="00482F02"/>
    <w:rsid w:val="00482FC7"/>
    <w:rsid w:val="0048313D"/>
    <w:rsid w:val="004836BF"/>
    <w:rsid w:val="004837D2"/>
    <w:rsid w:val="00483DC1"/>
    <w:rsid w:val="0048413F"/>
    <w:rsid w:val="00484162"/>
    <w:rsid w:val="004841DE"/>
    <w:rsid w:val="004847F0"/>
    <w:rsid w:val="00484A6F"/>
    <w:rsid w:val="00484D33"/>
    <w:rsid w:val="00484F2E"/>
    <w:rsid w:val="00485083"/>
    <w:rsid w:val="0048523A"/>
    <w:rsid w:val="0048527C"/>
    <w:rsid w:val="004857CE"/>
    <w:rsid w:val="004859EE"/>
    <w:rsid w:val="00485C54"/>
    <w:rsid w:val="00485F85"/>
    <w:rsid w:val="004867B3"/>
    <w:rsid w:val="00486DDB"/>
    <w:rsid w:val="00486F7A"/>
    <w:rsid w:val="00486FD8"/>
    <w:rsid w:val="00487366"/>
    <w:rsid w:val="004873E4"/>
    <w:rsid w:val="00487A87"/>
    <w:rsid w:val="00487AC9"/>
    <w:rsid w:val="00487DDF"/>
    <w:rsid w:val="00487EEC"/>
    <w:rsid w:val="0049045C"/>
    <w:rsid w:val="00490517"/>
    <w:rsid w:val="0049072C"/>
    <w:rsid w:val="00490795"/>
    <w:rsid w:val="004907B3"/>
    <w:rsid w:val="00490B5B"/>
    <w:rsid w:val="00490FAF"/>
    <w:rsid w:val="00490FD1"/>
    <w:rsid w:val="0049108C"/>
    <w:rsid w:val="0049161A"/>
    <w:rsid w:val="00491AD2"/>
    <w:rsid w:val="004923A6"/>
    <w:rsid w:val="004926CE"/>
    <w:rsid w:val="00492CB6"/>
    <w:rsid w:val="00492EDE"/>
    <w:rsid w:val="0049358B"/>
    <w:rsid w:val="004935C0"/>
    <w:rsid w:val="004935EC"/>
    <w:rsid w:val="00493A1D"/>
    <w:rsid w:val="00493B43"/>
    <w:rsid w:val="00494031"/>
    <w:rsid w:val="00494303"/>
    <w:rsid w:val="004948A0"/>
    <w:rsid w:val="00494CBF"/>
    <w:rsid w:val="00494EB1"/>
    <w:rsid w:val="004951D3"/>
    <w:rsid w:val="004952DE"/>
    <w:rsid w:val="004958A0"/>
    <w:rsid w:val="00495A6A"/>
    <w:rsid w:val="00496362"/>
    <w:rsid w:val="00496414"/>
    <w:rsid w:val="004965E8"/>
    <w:rsid w:val="00496A71"/>
    <w:rsid w:val="00497A38"/>
    <w:rsid w:val="004A0264"/>
    <w:rsid w:val="004A03A9"/>
    <w:rsid w:val="004A0C05"/>
    <w:rsid w:val="004A0CD1"/>
    <w:rsid w:val="004A0F00"/>
    <w:rsid w:val="004A1869"/>
    <w:rsid w:val="004A1B90"/>
    <w:rsid w:val="004A1D1F"/>
    <w:rsid w:val="004A1F68"/>
    <w:rsid w:val="004A20BC"/>
    <w:rsid w:val="004A210E"/>
    <w:rsid w:val="004A21A2"/>
    <w:rsid w:val="004A2332"/>
    <w:rsid w:val="004A2546"/>
    <w:rsid w:val="004A2572"/>
    <w:rsid w:val="004A26CA"/>
    <w:rsid w:val="004A29A2"/>
    <w:rsid w:val="004A2BAC"/>
    <w:rsid w:val="004A31D3"/>
    <w:rsid w:val="004A3A85"/>
    <w:rsid w:val="004A3D39"/>
    <w:rsid w:val="004A3F53"/>
    <w:rsid w:val="004A4234"/>
    <w:rsid w:val="004A4575"/>
    <w:rsid w:val="004A45BD"/>
    <w:rsid w:val="004A4656"/>
    <w:rsid w:val="004A48CC"/>
    <w:rsid w:val="004A497D"/>
    <w:rsid w:val="004A4A66"/>
    <w:rsid w:val="004A4F19"/>
    <w:rsid w:val="004A4FF4"/>
    <w:rsid w:val="004A53B0"/>
    <w:rsid w:val="004A5685"/>
    <w:rsid w:val="004A5A9C"/>
    <w:rsid w:val="004A608A"/>
    <w:rsid w:val="004A627E"/>
    <w:rsid w:val="004A62D2"/>
    <w:rsid w:val="004A692B"/>
    <w:rsid w:val="004A6AA0"/>
    <w:rsid w:val="004A6AAB"/>
    <w:rsid w:val="004A6CEE"/>
    <w:rsid w:val="004A6F31"/>
    <w:rsid w:val="004A6F59"/>
    <w:rsid w:val="004A71A1"/>
    <w:rsid w:val="004A73C1"/>
    <w:rsid w:val="004A751D"/>
    <w:rsid w:val="004A77B0"/>
    <w:rsid w:val="004A7C6F"/>
    <w:rsid w:val="004B011A"/>
    <w:rsid w:val="004B025A"/>
    <w:rsid w:val="004B03F6"/>
    <w:rsid w:val="004B08A9"/>
    <w:rsid w:val="004B09B4"/>
    <w:rsid w:val="004B0B1D"/>
    <w:rsid w:val="004B0D2C"/>
    <w:rsid w:val="004B0E1C"/>
    <w:rsid w:val="004B0EF6"/>
    <w:rsid w:val="004B14FB"/>
    <w:rsid w:val="004B1612"/>
    <w:rsid w:val="004B1765"/>
    <w:rsid w:val="004B17E5"/>
    <w:rsid w:val="004B1A34"/>
    <w:rsid w:val="004B1C45"/>
    <w:rsid w:val="004B1CED"/>
    <w:rsid w:val="004B1EAA"/>
    <w:rsid w:val="004B201C"/>
    <w:rsid w:val="004B26E5"/>
    <w:rsid w:val="004B2C97"/>
    <w:rsid w:val="004B2DCA"/>
    <w:rsid w:val="004B2DD1"/>
    <w:rsid w:val="004B34A7"/>
    <w:rsid w:val="004B35F1"/>
    <w:rsid w:val="004B3808"/>
    <w:rsid w:val="004B3871"/>
    <w:rsid w:val="004B3B06"/>
    <w:rsid w:val="004B3ED5"/>
    <w:rsid w:val="004B405C"/>
    <w:rsid w:val="004B4188"/>
    <w:rsid w:val="004B4219"/>
    <w:rsid w:val="004B4643"/>
    <w:rsid w:val="004B49B7"/>
    <w:rsid w:val="004B49EE"/>
    <w:rsid w:val="004B4FC6"/>
    <w:rsid w:val="004B55F3"/>
    <w:rsid w:val="004B5625"/>
    <w:rsid w:val="004B5758"/>
    <w:rsid w:val="004B5C72"/>
    <w:rsid w:val="004B5D6C"/>
    <w:rsid w:val="004B65A1"/>
    <w:rsid w:val="004B669F"/>
    <w:rsid w:val="004B6935"/>
    <w:rsid w:val="004B6B4D"/>
    <w:rsid w:val="004B6DAB"/>
    <w:rsid w:val="004B74E4"/>
    <w:rsid w:val="004B7C2C"/>
    <w:rsid w:val="004B7C72"/>
    <w:rsid w:val="004B7CA9"/>
    <w:rsid w:val="004B7E7F"/>
    <w:rsid w:val="004B7F67"/>
    <w:rsid w:val="004C03EB"/>
    <w:rsid w:val="004C06BE"/>
    <w:rsid w:val="004C08DD"/>
    <w:rsid w:val="004C0938"/>
    <w:rsid w:val="004C09B0"/>
    <w:rsid w:val="004C09C5"/>
    <w:rsid w:val="004C0A4A"/>
    <w:rsid w:val="004C0E4C"/>
    <w:rsid w:val="004C1007"/>
    <w:rsid w:val="004C103B"/>
    <w:rsid w:val="004C125C"/>
    <w:rsid w:val="004C1462"/>
    <w:rsid w:val="004C1994"/>
    <w:rsid w:val="004C1C23"/>
    <w:rsid w:val="004C1C93"/>
    <w:rsid w:val="004C238D"/>
    <w:rsid w:val="004C253B"/>
    <w:rsid w:val="004C2624"/>
    <w:rsid w:val="004C2D28"/>
    <w:rsid w:val="004C331B"/>
    <w:rsid w:val="004C34AE"/>
    <w:rsid w:val="004C36B7"/>
    <w:rsid w:val="004C3846"/>
    <w:rsid w:val="004C3893"/>
    <w:rsid w:val="004C3A41"/>
    <w:rsid w:val="004C3DDE"/>
    <w:rsid w:val="004C4175"/>
    <w:rsid w:val="004C45B6"/>
    <w:rsid w:val="004C484D"/>
    <w:rsid w:val="004C489E"/>
    <w:rsid w:val="004C4CCD"/>
    <w:rsid w:val="004C4F1D"/>
    <w:rsid w:val="004C4F8E"/>
    <w:rsid w:val="004C4F97"/>
    <w:rsid w:val="004C53A9"/>
    <w:rsid w:val="004C545B"/>
    <w:rsid w:val="004C54F6"/>
    <w:rsid w:val="004C5550"/>
    <w:rsid w:val="004C58AA"/>
    <w:rsid w:val="004C596C"/>
    <w:rsid w:val="004C5978"/>
    <w:rsid w:val="004C62D0"/>
    <w:rsid w:val="004C669A"/>
    <w:rsid w:val="004C6764"/>
    <w:rsid w:val="004C6B9D"/>
    <w:rsid w:val="004C6F95"/>
    <w:rsid w:val="004C70FC"/>
    <w:rsid w:val="004C7745"/>
    <w:rsid w:val="004C7811"/>
    <w:rsid w:val="004C7C14"/>
    <w:rsid w:val="004C7C20"/>
    <w:rsid w:val="004C7FA5"/>
    <w:rsid w:val="004D08FA"/>
    <w:rsid w:val="004D0C71"/>
    <w:rsid w:val="004D1026"/>
    <w:rsid w:val="004D16FC"/>
    <w:rsid w:val="004D1927"/>
    <w:rsid w:val="004D1A8D"/>
    <w:rsid w:val="004D1D0E"/>
    <w:rsid w:val="004D1D88"/>
    <w:rsid w:val="004D1F23"/>
    <w:rsid w:val="004D224A"/>
    <w:rsid w:val="004D22F0"/>
    <w:rsid w:val="004D22F4"/>
    <w:rsid w:val="004D2372"/>
    <w:rsid w:val="004D2675"/>
    <w:rsid w:val="004D2BD2"/>
    <w:rsid w:val="004D2EC9"/>
    <w:rsid w:val="004D30C2"/>
    <w:rsid w:val="004D3408"/>
    <w:rsid w:val="004D3AAB"/>
    <w:rsid w:val="004D3C4B"/>
    <w:rsid w:val="004D4080"/>
    <w:rsid w:val="004D43EC"/>
    <w:rsid w:val="004D4CB6"/>
    <w:rsid w:val="004D4ED9"/>
    <w:rsid w:val="004D5401"/>
    <w:rsid w:val="004D55F9"/>
    <w:rsid w:val="004D5702"/>
    <w:rsid w:val="004D609B"/>
    <w:rsid w:val="004D6139"/>
    <w:rsid w:val="004D6326"/>
    <w:rsid w:val="004D64F8"/>
    <w:rsid w:val="004D6564"/>
    <w:rsid w:val="004D6890"/>
    <w:rsid w:val="004D6B56"/>
    <w:rsid w:val="004D6D05"/>
    <w:rsid w:val="004D6DC6"/>
    <w:rsid w:val="004D727C"/>
    <w:rsid w:val="004D7533"/>
    <w:rsid w:val="004D78FE"/>
    <w:rsid w:val="004D7977"/>
    <w:rsid w:val="004D7A8C"/>
    <w:rsid w:val="004D7D46"/>
    <w:rsid w:val="004D7FAD"/>
    <w:rsid w:val="004E0121"/>
    <w:rsid w:val="004E05FD"/>
    <w:rsid w:val="004E0983"/>
    <w:rsid w:val="004E09BD"/>
    <w:rsid w:val="004E0AE2"/>
    <w:rsid w:val="004E183A"/>
    <w:rsid w:val="004E1A0D"/>
    <w:rsid w:val="004E1D46"/>
    <w:rsid w:val="004E2388"/>
    <w:rsid w:val="004E23F5"/>
    <w:rsid w:val="004E2746"/>
    <w:rsid w:val="004E27D0"/>
    <w:rsid w:val="004E2B24"/>
    <w:rsid w:val="004E2B62"/>
    <w:rsid w:val="004E2BA3"/>
    <w:rsid w:val="004E2F96"/>
    <w:rsid w:val="004E33A7"/>
    <w:rsid w:val="004E36C5"/>
    <w:rsid w:val="004E3BCC"/>
    <w:rsid w:val="004E3BD6"/>
    <w:rsid w:val="004E3CFD"/>
    <w:rsid w:val="004E3D73"/>
    <w:rsid w:val="004E3D79"/>
    <w:rsid w:val="004E3E14"/>
    <w:rsid w:val="004E3FF1"/>
    <w:rsid w:val="004E42A5"/>
    <w:rsid w:val="004E4909"/>
    <w:rsid w:val="004E4AF4"/>
    <w:rsid w:val="004E5418"/>
    <w:rsid w:val="004E559C"/>
    <w:rsid w:val="004E55E3"/>
    <w:rsid w:val="004E6291"/>
    <w:rsid w:val="004E63D9"/>
    <w:rsid w:val="004E63E5"/>
    <w:rsid w:val="004E662D"/>
    <w:rsid w:val="004E684F"/>
    <w:rsid w:val="004E6995"/>
    <w:rsid w:val="004E6B76"/>
    <w:rsid w:val="004E6D76"/>
    <w:rsid w:val="004E6E3B"/>
    <w:rsid w:val="004E6FFE"/>
    <w:rsid w:val="004E749F"/>
    <w:rsid w:val="004E76BA"/>
    <w:rsid w:val="004E7794"/>
    <w:rsid w:val="004E7886"/>
    <w:rsid w:val="004E79AD"/>
    <w:rsid w:val="004E7F34"/>
    <w:rsid w:val="004E7FE5"/>
    <w:rsid w:val="004F03F8"/>
    <w:rsid w:val="004F0535"/>
    <w:rsid w:val="004F062D"/>
    <w:rsid w:val="004F0AF3"/>
    <w:rsid w:val="004F0D7F"/>
    <w:rsid w:val="004F0F08"/>
    <w:rsid w:val="004F1437"/>
    <w:rsid w:val="004F14A0"/>
    <w:rsid w:val="004F1D65"/>
    <w:rsid w:val="004F1DE3"/>
    <w:rsid w:val="004F2453"/>
    <w:rsid w:val="004F2B53"/>
    <w:rsid w:val="004F2D53"/>
    <w:rsid w:val="004F30A4"/>
    <w:rsid w:val="004F31E3"/>
    <w:rsid w:val="004F3540"/>
    <w:rsid w:val="004F3A8D"/>
    <w:rsid w:val="004F40E7"/>
    <w:rsid w:val="004F41A9"/>
    <w:rsid w:val="004F4516"/>
    <w:rsid w:val="004F4620"/>
    <w:rsid w:val="004F48DF"/>
    <w:rsid w:val="004F4B8F"/>
    <w:rsid w:val="004F4E16"/>
    <w:rsid w:val="004F4FBF"/>
    <w:rsid w:val="004F52DB"/>
    <w:rsid w:val="004F5624"/>
    <w:rsid w:val="004F5951"/>
    <w:rsid w:val="004F5DA4"/>
    <w:rsid w:val="004F5DFB"/>
    <w:rsid w:val="004F6263"/>
    <w:rsid w:val="004F62A0"/>
    <w:rsid w:val="004F62B2"/>
    <w:rsid w:val="004F6379"/>
    <w:rsid w:val="004F6424"/>
    <w:rsid w:val="004F667A"/>
    <w:rsid w:val="004F690E"/>
    <w:rsid w:val="004F69CE"/>
    <w:rsid w:val="004F6C86"/>
    <w:rsid w:val="004F7043"/>
    <w:rsid w:val="004F79D0"/>
    <w:rsid w:val="004F7F59"/>
    <w:rsid w:val="00500193"/>
    <w:rsid w:val="00500235"/>
    <w:rsid w:val="005010DC"/>
    <w:rsid w:val="00501510"/>
    <w:rsid w:val="00501647"/>
    <w:rsid w:val="0050219E"/>
    <w:rsid w:val="00502BC1"/>
    <w:rsid w:val="0050337A"/>
    <w:rsid w:val="005037D3"/>
    <w:rsid w:val="0050390F"/>
    <w:rsid w:val="005039D4"/>
    <w:rsid w:val="005040CD"/>
    <w:rsid w:val="005045A9"/>
    <w:rsid w:val="00504983"/>
    <w:rsid w:val="00504A89"/>
    <w:rsid w:val="00504F7A"/>
    <w:rsid w:val="00505229"/>
    <w:rsid w:val="00505245"/>
    <w:rsid w:val="005053B1"/>
    <w:rsid w:val="00505519"/>
    <w:rsid w:val="00505693"/>
    <w:rsid w:val="005059C6"/>
    <w:rsid w:val="00505A43"/>
    <w:rsid w:val="00505A77"/>
    <w:rsid w:val="00505AFD"/>
    <w:rsid w:val="00505E87"/>
    <w:rsid w:val="00505F76"/>
    <w:rsid w:val="005060CD"/>
    <w:rsid w:val="0050613A"/>
    <w:rsid w:val="00506529"/>
    <w:rsid w:val="00506803"/>
    <w:rsid w:val="005069E1"/>
    <w:rsid w:val="00506CDD"/>
    <w:rsid w:val="0050743E"/>
    <w:rsid w:val="00507616"/>
    <w:rsid w:val="0050766C"/>
    <w:rsid w:val="00507770"/>
    <w:rsid w:val="00507ACE"/>
    <w:rsid w:val="00507B50"/>
    <w:rsid w:val="00507DAE"/>
    <w:rsid w:val="00507F34"/>
    <w:rsid w:val="00507F98"/>
    <w:rsid w:val="00510105"/>
    <w:rsid w:val="005103EF"/>
    <w:rsid w:val="005103FF"/>
    <w:rsid w:val="005108A3"/>
    <w:rsid w:val="00510D5E"/>
    <w:rsid w:val="00510DB5"/>
    <w:rsid w:val="00510F6E"/>
    <w:rsid w:val="00511095"/>
    <w:rsid w:val="005111AB"/>
    <w:rsid w:val="0051140B"/>
    <w:rsid w:val="00511422"/>
    <w:rsid w:val="0051161E"/>
    <w:rsid w:val="005118AE"/>
    <w:rsid w:val="00511E2F"/>
    <w:rsid w:val="0051220A"/>
    <w:rsid w:val="0051302E"/>
    <w:rsid w:val="00513106"/>
    <w:rsid w:val="005132E0"/>
    <w:rsid w:val="00513359"/>
    <w:rsid w:val="00513463"/>
    <w:rsid w:val="0051358F"/>
    <w:rsid w:val="00514334"/>
    <w:rsid w:val="00514781"/>
    <w:rsid w:val="0051520E"/>
    <w:rsid w:val="00515286"/>
    <w:rsid w:val="005153F6"/>
    <w:rsid w:val="00515536"/>
    <w:rsid w:val="0051587A"/>
    <w:rsid w:val="005158FA"/>
    <w:rsid w:val="00515A77"/>
    <w:rsid w:val="00515C02"/>
    <w:rsid w:val="00515E01"/>
    <w:rsid w:val="005160FF"/>
    <w:rsid w:val="00516457"/>
    <w:rsid w:val="005169AD"/>
    <w:rsid w:val="00516B3E"/>
    <w:rsid w:val="00516B7E"/>
    <w:rsid w:val="00516D4F"/>
    <w:rsid w:val="00517128"/>
    <w:rsid w:val="00517160"/>
    <w:rsid w:val="00517929"/>
    <w:rsid w:val="00517A58"/>
    <w:rsid w:val="00517EF1"/>
    <w:rsid w:val="00520062"/>
    <w:rsid w:val="00520257"/>
    <w:rsid w:val="005208B9"/>
    <w:rsid w:val="00520939"/>
    <w:rsid w:val="00520AE7"/>
    <w:rsid w:val="00520AFA"/>
    <w:rsid w:val="00520BA4"/>
    <w:rsid w:val="005213E9"/>
    <w:rsid w:val="005214ED"/>
    <w:rsid w:val="005217AC"/>
    <w:rsid w:val="0052189F"/>
    <w:rsid w:val="00521F12"/>
    <w:rsid w:val="00521FB2"/>
    <w:rsid w:val="005221F0"/>
    <w:rsid w:val="00522232"/>
    <w:rsid w:val="00522615"/>
    <w:rsid w:val="0052319F"/>
    <w:rsid w:val="0052364D"/>
    <w:rsid w:val="005237A8"/>
    <w:rsid w:val="00523B5E"/>
    <w:rsid w:val="00523DC4"/>
    <w:rsid w:val="00524134"/>
    <w:rsid w:val="00524152"/>
    <w:rsid w:val="00524160"/>
    <w:rsid w:val="005245A6"/>
    <w:rsid w:val="00524787"/>
    <w:rsid w:val="00524807"/>
    <w:rsid w:val="00524B2E"/>
    <w:rsid w:val="005252FE"/>
    <w:rsid w:val="005253EF"/>
    <w:rsid w:val="00525663"/>
    <w:rsid w:val="00525773"/>
    <w:rsid w:val="00525BFC"/>
    <w:rsid w:val="00525FF9"/>
    <w:rsid w:val="00526628"/>
    <w:rsid w:val="005266E9"/>
    <w:rsid w:val="00527216"/>
    <w:rsid w:val="00527435"/>
    <w:rsid w:val="00527476"/>
    <w:rsid w:val="005274D9"/>
    <w:rsid w:val="005276D8"/>
    <w:rsid w:val="00527C84"/>
    <w:rsid w:val="00530300"/>
    <w:rsid w:val="005308F5"/>
    <w:rsid w:val="005309E5"/>
    <w:rsid w:val="00530F66"/>
    <w:rsid w:val="005310AA"/>
    <w:rsid w:val="0053112B"/>
    <w:rsid w:val="00531606"/>
    <w:rsid w:val="00531B03"/>
    <w:rsid w:val="00531EDF"/>
    <w:rsid w:val="005320B6"/>
    <w:rsid w:val="0053273A"/>
    <w:rsid w:val="0053284B"/>
    <w:rsid w:val="00532C41"/>
    <w:rsid w:val="00532CA3"/>
    <w:rsid w:val="00532D08"/>
    <w:rsid w:val="00532D3F"/>
    <w:rsid w:val="00533164"/>
    <w:rsid w:val="00533361"/>
    <w:rsid w:val="0053386D"/>
    <w:rsid w:val="0053407F"/>
    <w:rsid w:val="00534336"/>
    <w:rsid w:val="005346C4"/>
    <w:rsid w:val="00534700"/>
    <w:rsid w:val="005356A4"/>
    <w:rsid w:val="005358A9"/>
    <w:rsid w:val="00535ABB"/>
    <w:rsid w:val="00536CD6"/>
    <w:rsid w:val="00536E09"/>
    <w:rsid w:val="00536FEF"/>
    <w:rsid w:val="00537189"/>
    <w:rsid w:val="00537450"/>
    <w:rsid w:val="0053763F"/>
    <w:rsid w:val="0053791F"/>
    <w:rsid w:val="00537F88"/>
    <w:rsid w:val="00537FB1"/>
    <w:rsid w:val="005405BC"/>
    <w:rsid w:val="00540866"/>
    <w:rsid w:val="00540DE8"/>
    <w:rsid w:val="005411A8"/>
    <w:rsid w:val="005411AA"/>
    <w:rsid w:val="00541B39"/>
    <w:rsid w:val="00541C1D"/>
    <w:rsid w:val="00541C9C"/>
    <w:rsid w:val="00541E4E"/>
    <w:rsid w:val="0054232A"/>
    <w:rsid w:val="0054281B"/>
    <w:rsid w:val="00542E78"/>
    <w:rsid w:val="005437B5"/>
    <w:rsid w:val="005440CE"/>
    <w:rsid w:val="005441FE"/>
    <w:rsid w:val="00544385"/>
    <w:rsid w:val="005446AD"/>
    <w:rsid w:val="005446F4"/>
    <w:rsid w:val="00544848"/>
    <w:rsid w:val="0054496E"/>
    <w:rsid w:val="00544B26"/>
    <w:rsid w:val="00545371"/>
    <w:rsid w:val="005454E8"/>
    <w:rsid w:val="0054568C"/>
    <w:rsid w:val="00545E7E"/>
    <w:rsid w:val="005463DF"/>
    <w:rsid w:val="00546622"/>
    <w:rsid w:val="00546ADD"/>
    <w:rsid w:val="00546AF5"/>
    <w:rsid w:val="00546B6F"/>
    <w:rsid w:val="00546BF5"/>
    <w:rsid w:val="00547195"/>
    <w:rsid w:val="00547538"/>
    <w:rsid w:val="00547579"/>
    <w:rsid w:val="00547709"/>
    <w:rsid w:val="0054787A"/>
    <w:rsid w:val="00547A12"/>
    <w:rsid w:val="00547A3D"/>
    <w:rsid w:val="00547AE2"/>
    <w:rsid w:val="00547F72"/>
    <w:rsid w:val="0055029E"/>
    <w:rsid w:val="0055089E"/>
    <w:rsid w:val="00550D92"/>
    <w:rsid w:val="00551301"/>
    <w:rsid w:val="005514DB"/>
    <w:rsid w:val="005515A9"/>
    <w:rsid w:val="00551CE6"/>
    <w:rsid w:val="00552285"/>
    <w:rsid w:val="00552B1C"/>
    <w:rsid w:val="00552DBF"/>
    <w:rsid w:val="00553BFA"/>
    <w:rsid w:val="00553CFC"/>
    <w:rsid w:val="00553E23"/>
    <w:rsid w:val="00553E90"/>
    <w:rsid w:val="00553EAD"/>
    <w:rsid w:val="0055432B"/>
    <w:rsid w:val="0055434E"/>
    <w:rsid w:val="00554670"/>
    <w:rsid w:val="00554834"/>
    <w:rsid w:val="00554CB1"/>
    <w:rsid w:val="00554D05"/>
    <w:rsid w:val="00554DEE"/>
    <w:rsid w:val="00554FDC"/>
    <w:rsid w:val="00556502"/>
    <w:rsid w:val="00556B00"/>
    <w:rsid w:val="00556D76"/>
    <w:rsid w:val="00557092"/>
    <w:rsid w:val="005571CA"/>
    <w:rsid w:val="00557617"/>
    <w:rsid w:val="0055767E"/>
    <w:rsid w:val="005576F9"/>
    <w:rsid w:val="0055795E"/>
    <w:rsid w:val="00557F78"/>
    <w:rsid w:val="005600C2"/>
    <w:rsid w:val="005603CF"/>
    <w:rsid w:val="0056077E"/>
    <w:rsid w:val="00560B04"/>
    <w:rsid w:val="00560B98"/>
    <w:rsid w:val="00560D33"/>
    <w:rsid w:val="00560DA4"/>
    <w:rsid w:val="00560EDA"/>
    <w:rsid w:val="00560F0F"/>
    <w:rsid w:val="00561041"/>
    <w:rsid w:val="005618EF"/>
    <w:rsid w:val="00561E35"/>
    <w:rsid w:val="005620C5"/>
    <w:rsid w:val="00562550"/>
    <w:rsid w:val="005629EE"/>
    <w:rsid w:val="00562A1E"/>
    <w:rsid w:val="00562A63"/>
    <w:rsid w:val="0056321F"/>
    <w:rsid w:val="00563616"/>
    <w:rsid w:val="00563B7E"/>
    <w:rsid w:val="00563BD8"/>
    <w:rsid w:val="00563EC9"/>
    <w:rsid w:val="00564054"/>
    <w:rsid w:val="00564432"/>
    <w:rsid w:val="00564551"/>
    <w:rsid w:val="005648FA"/>
    <w:rsid w:val="00564D50"/>
    <w:rsid w:val="005650E3"/>
    <w:rsid w:val="00565401"/>
    <w:rsid w:val="00565CA2"/>
    <w:rsid w:val="00566648"/>
    <w:rsid w:val="0056689B"/>
    <w:rsid w:val="00566A69"/>
    <w:rsid w:val="00566FC1"/>
    <w:rsid w:val="00567279"/>
    <w:rsid w:val="00567346"/>
    <w:rsid w:val="00567660"/>
    <w:rsid w:val="00567666"/>
    <w:rsid w:val="00567675"/>
    <w:rsid w:val="00567728"/>
    <w:rsid w:val="00567ED2"/>
    <w:rsid w:val="00567F93"/>
    <w:rsid w:val="00570696"/>
    <w:rsid w:val="005706D0"/>
    <w:rsid w:val="00570AA1"/>
    <w:rsid w:val="00570BE3"/>
    <w:rsid w:val="00571510"/>
    <w:rsid w:val="00571A3E"/>
    <w:rsid w:val="00571EE9"/>
    <w:rsid w:val="00571F4D"/>
    <w:rsid w:val="00571FEE"/>
    <w:rsid w:val="00572731"/>
    <w:rsid w:val="00572C3B"/>
    <w:rsid w:val="00572EF4"/>
    <w:rsid w:val="0057371B"/>
    <w:rsid w:val="00573C66"/>
    <w:rsid w:val="00573DA3"/>
    <w:rsid w:val="00573DDD"/>
    <w:rsid w:val="005742FB"/>
    <w:rsid w:val="00574921"/>
    <w:rsid w:val="00574B63"/>
    <w:rsid w:val="0057574D"/>
    <w:rsid w:val="00575865"/>
    <w:rsid w:val="00575A8A"/>
    <w:rsid w:val="00575CEF"/>
    <w:rsid w:val="00575D75"/>
    <w:rsid w:val="00575EB8"/>
    <w:rsid w:val="00575EF8"/>
    <w:rsid w:val="00576098"/>
    <w:rsid w:val="0057613A"/>
    <w:rsid w:val="00576333"/>
    <w:rsid w:val="00576706"/>
    <w:rsid w:val="005767F9"/>
    <w:rsid w:val="005768F3"/>
    <w:rsid w:val="00576C8C"/>
    <w:rsid w:val="00577124"/>
    <w:rsid w:val="00577454"/>
    <w:rsid w:val="00577647"/>
    <w:rsid w:val="00577BFE"/>
    <w:rsid w:val="0058006A"/>
    <w:rsid w:val="00580941"/>
    <w:rsid w:val="005809C9"/>
    <w:rsid w:val="00580D09"/>
    <w:rsid w:val="005811C2"/>
    <w:rsid w:val="00581977"/>
    <w:rsid w:val="00581A86"/>
    <w:rsid w:val="00581BCE"/>
    <w:rsid w:val="00581E1B"/>
    <w:rsid w:val="00582575"/>
    <w:rsid w:val="0058261D"/>
    <w:rsid w:val="0058269F"/>
    <w:rsid w:val="0058280C"/>
    <w:rsid w:val="00582A9B"/>
    <w:rsid w:val="00582CCE"/>
    <w:rsid w:val="005830A8"/>
    <w:rsid w:val="0058322A"/>
    <w:rsid w:val="005832AB"/>
    <w:rsid w:val="0058341C"/>
    <w:rsid w:val="00583647"/>
    <w:rsid w:val="00583C60"/>
    <w:rsid w:val="00583FEE"/>
    <w:rsid w:val="0058434E"/>
    <w:rsid w:val="0058437C"/>
    <w:rsid w:val="005846F5"/>
    <w:rsid w:val="00584875"/>
    <w:rsid w:val="00584D38"/>
    <w:rsid w:val="00585841"/>
    <w:rsid w:val="005863A8"/>
    <w:rsid w:val="005863F6"/>
    <w:rsid w:val="00586980"/>
    <w:rsid w:val="005869A0"/>
    <w:rsid w:val="00587032"/>
    <w:rsid w:val="0058711C"/>
    <w:rsid w:val="0058758E"/>
    <w:rsid w:val="005875FD"/>
    <w:rsid w:val="00587CEF"/>
    <w:rsid w:val="00587F5F"/>
    <w:rsid w:val="00587F8B"/>
    <w:rsid w:val="00590007"/>
    <w:rsid w:val="00590378"/>
    <w:rsid w:val="00590A57"/>
    <w:rsid w:val="00590AB1"/>
    <w:rsid w:val="00590B5F"/>
    <w:rsid w:val="0059104B"/>
    <w:rsid w:val="00591068"/>
    <w:rsid w:val="0059157F"/>
    <w:rsid w:val="00591811"/>
    <w:rsid w:val="00592027"/>
    <w:rsid w:val="00592093"/>
    <w:rsid w:val="00592180"/>
    <w:rsid w:val="005922EF"/>
    <w:rsid w:val="00592305"/>
    <w:rsid w:val="00592466"/>
    <w:rsid w:val="0059246A"/>
    <w:rsid w:val="00592692"/>
    <w:rsid w:val="0059269F"/>
    <w:rsid w:val="005928BB"/>
    <w:rsid w:val="00592E15"/>
    <w:rsid w:val="00593354"/>
    <w:rsid w:val="0059352D"/>
    <w:rsid w:val="005935C2"/>
    <w:rsid w:val="005935F4"/>
    <w:rsid w:val="00593E0A"/>
    <w:rsid w:val="0059404D"/>
    <w:rsid w:val="00594181"/>
    <w:rsid w:val="0059489F"/>
    <w:rsid w:val="00594AA0"/>
    <w:rsid w:val="00594BB0"/>
    <w:rsid w:val="00594CB0"/>
    <w:rsid w:val="00594D04"/>
    <w:rsid w:val="00594E38"/>
    <w:rsid w:val="00594E50"/>
    <w:rsid w:val="00595288"/>
    <w:rsid w:val="005955FB"/>
    <w:rsid w:val="00595666"/>
    <w:rsid w:val="00595B0E"/>
    <w:rsid w:val="005961A0"/>
    <w:rsid w:val="00596CCE"/>
    <w:rsid w:val="005975E9"/>
    <w:rsid w:val="0059772E"/>
    <w:rsid w:val="00597B90"/>
    <w:rsid w:val="00597E3A"/>
    <w:rsid w:val="00597E78"/>
    <w:rsid w:val="00597EA6"/>
    <w:rsid w:val="005A06AE"/>
    <w:rsid w:val="005A0DEB"/>
    <w:rsid w:val="005A167F"/>
    <w:rsid w:val="005A1680"/>
    <w:rsid w:val="005A1687"/>
    <w:rsid w:val="005A16E4"/>
    <w:rsid w:val="005A18A2"/>
    <w:rsid w:val="005A1D58"/>
    <w:rsid w:val="005A1DD2"/>
    <w:rsid w:val="005A1F8E"/>
    <w:rsid w:val="005A1FEA"/>
    <w:rsid w:val="005A20EC"/>
    <w:rsid w:val="005A22BA"/>
    <w:rsid w:val="005A2C0A"/>
    <w:rsid w:val="005A2C99"/>
    <w:rsid w:val="005A31F0"/>
    <w:rsid w:val="005A3392"/>
    <w:rsid w:val="005A346E"/>
    <w:rsid w:val="005A34FA"/>
    <w:rsid w:val="005A3813"/>
    <w:rsid w:val="005A3C94"/>
    <w:rsid w:val="005A4062"/>
    <w:rsid w:val="005A4090"/>
    <w:rsid w:val="005A4252"/>
    <w:rsid w:val="005A4BD7"/>
    <w:rsid w:val="005A4BF2"/>
    <w:rsid w:val="005A5103"/>
    <w:rsid w:val="005A5D73"/>
    <w:rsid w:val="005A5FE2"/>
    <w:rsid w:val="005A6233"/>
    <w:rsid w:val="005A629E"/>
    <w:rsid w:val="005A63F6"/>
    <w:rsid w:val="005A644A"/>
    <w:rsid w:val="005A6646"/>
    <w:rsid w:val="005A66B8"/>
    <w:rsid w:val="005A6843"/>
    <w:rsid w:val="005A6C6E"/>
    <w:rsid w:val="005A7038"/>
    <w:rsid w:val="005A706C"/>
    <w:rsid w:val="005A7221"/>
    <w:rsid w:val="005A73CF"/>
    <w:rsid w:val="005A741E"/>
    <w:rsid w:val="005A7649"/>
    <w:rsid w:val="005B0BC8"/>
    <w:rsid w:val="005B1040"/>
    <w:rsid w:val="005B105B"/>
    <w:rsid w:val="005B1AB2"/>
    <w:rsid w:val="005B275F"/>
    <w:rsid w:val="005B2785"/>
    <w:rsid w:val="005B2A43"/>
    <w:rsid w:val="005B2F78"/>
    <w:rsid w:val="005B31C2"/>
    <w:rsid w:val="005B3333"/>
    <w:rsid w:val="005B33C8"/>
    <w:rsid w:val="005B3616"/>
    <w:rsid w:val="005B3982"/>
    <w:rsid w:val="005B3F6F"/>
    <w:rsid w:val="005B4A2C"/>
    <w:rsid w:val="005B4F07"/>
    <w:rsid w:val="005B53D4"/>
    <w:rsid w:val="005B5729"/>
    <w:rsid w:val="005B593D"/>
    <w:rsid w:val="005B5D8A"/>
    <w:rsid w:val="005B6086"/>
    <w:rsid w:val="005B6131"/>
    <w:rsid w:val="005B67FE"/>
    <w:rsid w:val="005B6E51"/>
    <w:rsid w:val="005B7231"/>
    <w:rsid w:val="005B73FB"/>
    <w:rsid w:val="005B77B1"/>
    <w:rsid w:val="005B7980"/>
    <w:rsid w:val="005B798B"/>
    <w:rsid w:val="005C040D"/>
    <w:rsid w:val="005C0CD8"/>
    <w:rsid w:val="005C0CDB"/>
    <w:rsid w:val="005C0FEF"/>
    <w:rsid w:val="005C1070"/>
    <w:rsid w:val="005C11B8"/>
    <w:rsid w:val="005C1678"/>
    <w:rsid w:val="005C1FAE"/>
    <w:rsid w:val="005C1FB6"/>
    <w:rsid w:val="005C2105"/>
    <w:rsid w:val="005C2326"/>
    <w:rsid w:val="005C2476"/>
    <w:rsid w:val="005C259A"/>
    <w:rsid w:val="005C2E53"/>
    <w:rsid w:val="005C30C6"/>
    <w:rsid w:val="005C356E"/>
    <w:rsid w:val="005C39E8"/>
    <w:rsid w:val="005C3BD2"/>
    <w:rsid w:val="005C3D01"/>
    <w:rsid w:val="005C3FC1"/>
    <w:rsid w:val="005C4545"/>
    <w:rsid w:val="005C4651"/>
    <w:rsid w:val="005C4847"/>
    <w:rsid w:val="005C5119"/>
    <w:rsid w:val="005C559D"/>
    <w:rsid w:val="005C5660"/>
    <w:rsid w:val="005C5A31"/>
    <w:rsid w:val="005C5A72"/>
    <w:rsid w:val="005C5C28"/>
    <w:rsid w:val="005C5EE4"/>
    <w:rsid w:val="005C610F"/>
    <w:rsid w:val="005C6A26"/>
    <w:rsid w:val="005C711E"/>
    <w:rsid w:val="005C72E3"/>
    <w:rsid w:val="005C7928"/>
    <w:rsid w:val="005C7F10"/>
    <w:rsid w:val="005D00FE"/>
    <w:rsid w:val="005D01D2"/>
    <w:rsid w:val="005D03AC"/>
    <w:rsid w:val="005D0C1C"/>
    <w:rsid w:val="005D0E1A"/>
    <w:rsid w:val="005D111D"/>
    <w:rsid w:val="005D11B2"/>
    <w:rsid w:val="005D174C"/>
    <w:rsid w:val="005D1795"/>
    <w:rsid w:val="005D23F2"/>
    <w:rsid w:val="005D2AA5"/>
    <w:rsid w:val="005D2AED"/>
    <w:rsid w:val="005D2DCC"/>
    <w:rsid w:val="005D337E"/>
    <w:rsid w:val="005D34ED"/>
    <w:rsid w:val="005D37DB"/>
    <w:rsid w:val="005D43B5"/>
    <w:rsid w:val="005D473C"/>
    <w:rsid w:val="005D4B68"/>
    <w:rsid w:val="005D53D3"/>
    <w:rsid w:val="005D54B1"/>
    <w:rsid w:val="005D5A28"/>
    <w:rsid w:val="005D5C9D"/>
    <w:rsid w:val="005D5D7A"/>
    <w:rsid w:val="005D5FA3"/>
    <w:rsid w:val="005D6208"/>
    <w:rsid w:val="005D64FB"/>
    <w:rsid w:val="005D6BC5"/>
    <w:rsid w:val="005D6E3E"/>
    <w:rsid w:val="005D6F7F"/>
    <w:rsid w:val="005D6F8E"/>
    <w:rsid w:val="005D76ED"/>
    <w:rsid w:val="005D7869"/>
    <w:rsid w:val="005D7D70"/>
    <w:rsid w:val="005D7E1F"/>
    <w:rsid w:val="005D7E32"/>
    <w:rsid w:val="005D7F8C"/>
    <w:rsid w:val="005E09F3"/>
    <w:rsid w:val="005E11C1"/>
    <w:rsid w:val="005E137E"/>
    <w:rsid w:val="005E1C9B"/>
    <w:rsid w:val="005E1DEA"/>
    <w:rsid w:val="005E2563"/>
    <w:rsid w:val="005E2A73"/>
    <w:rsid w:val="005E2BDC"/>
    <w:rsid w:val="005E2D40"/>
    <w:rsid w:val="005E2FAD"/>
    <w:rsid w:val="005E34B2"/>
    <w:rsid w:val="005E394C"/>
    <w:rsid w:val="005E42BF"/>
    <w:rsid w:val="005E43C2"/>
    <w:rsid w:val="005E4405"/>
    <w:rsid w:val="005E4BB5"/>
    <w:rsid w:val="005E4E70"/>
    <w:rsid w:val="005E527D"/>
    <w:rsid w:val="005E5653"/>
    <w:rsid w:val="005E5889"/>
    <w:rsid w:val="005E59E0"/>
    <w:rsid w:val="005E5AA1"/>
    <w:rsid w:val="005E5BC3"/>
    <w:rsid w:val="005E5F38"/>
    <w:rsid w:val="005E6130"/>
    <w:rsid w:val="005E62EB"/>
    <w:rsid w:val="005E65BB"/>
    <w:rsid w:val="005E6796"/>
    <w:rsid w:val="005E6B6B"/>
    <w:rsid w:val="005E7305"/>
    <w:rsid w:val="005E7BF8"/>
    <w:rsid w:val="005E7E02"/>
    <w:rsid w:val="005F0024"/>
    <w:rsid w:val="005F010C"/>
    <w:rsid w:val="005F011A"/>
    <w:rsid w:val="005F0271"/>
    <w:rsid w:val="005F0680"/>
    <w:rsid w:val="005F07EC"/>
    <w:rsid w:val="005F0D9D"/>
    <w:rsid w:val="005F0DA0"/>
    <w:rsid w:val="005F0EEB"/>
    <w:rsid w:val="005F1C44"/>
    <w:rsid w:val="005F1CC6"/>
    <w:rsid w:val="005F1CD2"/>
    <w:rsid w:val="005F1E56"/>
    <w:rsid w:val="005F1E59"/>
    <w:rsid w:val="005F1F77"/>
    <w:rsid w:val="005F2767"/>
    <w:rsid w:val="005F2894"/>
    <w:rsid w:val="005F2D46"/>
    <w:rsid w:val="005F2DBA"/>
    <w:rsid w:val="005F31A0"/>
    <w:rsid w:val="005F344C"/>
    <w:rsid w:val="005F3788"/>
    <w:rsid w:val="005F3B96"/>
    <w:rsid w:val="005F4417"/>
    <w:rsid w:val="005F46FB"/>
    <w:rsid w:val="005F482E"/>
    <w:rsid w:val="005F4914"/>
    <w:rsid w:val="005F4AB0"/>
    <w:rsid w:val="005F4D34"/>
    <w:rsid w:val="005F5412"/>
    <w:rsid w:val="005F55B3"/>
    <w:rsid w:val="005F58A5"/>
    <w:rsid w:val="005F5950"/>
    <w:rsid w:val="005F5BFE"/>
    <w:rsid w:val="005F5C3D"/>
    <w:rsid w:val="005F6068"/>
    <w:rsid w:val="005F62B7"/>
    <w:rsid w:val="005F66D6"/>
    <w:rsid w:val="005F6869"/>
    <w:rsid w:val="005F6BB9"/>
    <w:rsid w:val="005F6D87"/>
    <w:rsid w:val="005F6E8B"/>
    <w:rsid w:val="005F70BA"/>
    <w:rsid w:val="005F74E5"/>
    <w:rsid w:val="005F7662"/>
    <w:rsid w:val="005F76DA"/>
    <w:rsid w:val="005F79C1"/>
    <w:rsid w:val="005F79C2"/>
    <w:rsid w:val="005F7AC7"/>
    <w:rsid w:val="005F7BBF"/>
    <w:rsid w:val="0060000E"/>
    <w:rsid w:val="00600240"/>
    <w:rsid w:val="0060090A"/>
    <w:rsid w:val="00600C97"/>
    <w:rsid w:val="00600EF0"/>
    <w:rsid w:val="00601378"/>
    <w:rsid w:val="0060146E"/>
    <w:rsid w:val="006014D8"/>
    <w:rsid w:val="00601954"/>
    <w:rsid w:val="0060200A"/>
    <w:rsid w:val="00602B89"/>
    <w:rsid w:val="00602DA2"/>
    <w:rsid w:val="00603148"/>
    <w:rsid w:val="00603BD2"/>
    <w:rsid w:val="00603F0D"/>
    <w:rsid w:val="00603F57"/>
    <w:rsid w:val="006053FE"/>
    <w:rsid w:val="00605559"/>
    <w:rsid w:val="006056C9"/>
    <w:rsid w:val="006056F8"/>
    <w:rsid w:val="00605732"/>
    <w:rsid w:val="0060591D"/>
    <w:rsid w:val="00605BCE"/>
    <w:rsid w:val="00605E01"/>
    <w:rsid w:val="00605E33"/>
    <w:rsid w:val="00605F70"/>
    <w:rsid w:val="006060B7"/>
    <w:rsid w:val="006064FA"/>
    <w:rsid w:val="00606A84"/>
    <w:rsid w:val="00606FC7"/>
    <w:rsid w:val="00607D7D"/>
    <w:rsid w:val="00607DA3"/>
    <w:rsid w:val="0061001C"/>
    <w:rsid w:val="006100EB"/>
    <w:rsid w:val="006103F0"/>
    <w:rsid w:val="00610456"/>
    <w:rsid w:val="0061065D"/>
    <w:rsid w:val="00610887"/>
    <w:rsid w:val="00610DC3"/>
    <w:rsid w:val="00610DDB"/>
    <w:rsid w:val="00610E7A"/>
    <w:rsid w:val="00610F61"/>
    <w:rsid w:val="00611473"/>
    <w:rsid w:val="006115AC"/>
    <w:rsid w:val="0061175A"/>
    <w:rsid w:val="0061190C"/>
    <w:rsid w:val="006119C5"/>
    <w:rsid w:val="00611AC7"/>
    <w:rsid w:val="00611B36"/>
    <w:rsid w:val="00611E2D"/>
    <w:rsid w:val="00612065"/>
    <w:rsid w:val="00612083"/>
    <w:rsid w:val="006125B9"/>
    <w:rsid w:val="00612C77"/>
    <w:rsid w:val="00612D81"/>
    <w:rsid w:val="006130D9"/>
    <w:rsid w:val="0061310A"/>
    <w:rsid w:val="00613654"/>
    <w:rsid w:val="0061373D"/>
    <w:rsid w:val="0061380A"/>
    <w:rsid w:val="006138B1"/>
    <w:rsid w:val="00613A34"/>
    <w:rsid w:val="00613CC2"/>
    <w:rsid w:val="006140DB"/>
    <w:rsid w:val="006142B6"/>
    <w:rsid w:val="006144B1"/>
    <w:rsid w:val="0061495A"/>
    <w:rsid w:val="006153F4"/>
    <w:rsid w:val="006156B3"/>
    <w:rsid w:val="00615710"/>
    <w:rsid w:val="006158EB"/>
    <w:rsid w:val="00615A2C"/>
    <w:rsid w:val="00615ADA"/>
    <w:rsid w:val="00615F34"/>
    <w:rsid w:val="00616063"/>
    <w:rsid w:val="0061626F"/>
    <w:rsid w:val="006162F6"/>
    <w:rsid w:val="006165B6"/>
    <w:rsid w:val="00616656"/>
    <w:rsid w:val="00616C2A"/>
    <w:rsid w:val="00616F6B"/>
    <w:rsid w:val="00616FC8"/>
    <w:rsid w:val="00616FE1"/>
    <w:rsid w:val="00617019"/>
    <w:rsid w:val="00617043"/>
    <w:rsid w:val="0061707E"/>
    <w:rsid w:val="00617815"/>
    <w:rsid w:val="00617EF2"/>
    <w:rsid w:val="0062070C"/>
    <w:rsid w:val="00620ABD"/>
    <w:rsid w:val="00621154"/>
    <w:rsid w:val="0062132B"/>
    <w:rsid w:val="00621547"/>
    <w:rsid w:val="00621CE2"/>
    <w:rsid w:val="00621D83"/>
    <w:rsid w:val="00621F46"/>
    <w:rsid w:val="006221CD"/>
    <w:rsid w:val="006224E3"/>
    <w:rsid w:val="006228D0"/>
    <w:rsid w:val="0062368E"/>
    <w:rsid w:val="00623730"/>
    <w:rsid w:val="006238C2"/>
    <w:rsid w:val="006242B7"/>
    <w:rsid w:val="006247E2"/>
    <w:rsid w:val="00624802"/>
    <w:rsid w:val="006252A5"/>
    <w:rsid w:val="006255A6"/>
    <w:rsid w:val="00625635"/>
    <w:rsid w:val="00625E92"/>
    <w:rsid w:val="00625F66"/>
    <w:rsid w:val="00625FE9"/>
    <w:rsid w:val="0062656E"/>
    <w:rsid w:val="006266A9"/>
    <w:rsid w:val="00626A19"/>
    <w:rsid w:val="00626D5E"/>
    <w:rsid w:val="00627005"/>
    <w:rsid w:val="0062703B"/>
    <w:rsid w:val="006270F1"/>
    <w:rsid w:val="006271CE"/>
    <w:rsid w:val="00627635"/>
    <w:rsid w:val="006279F4"/>
    <w:rsid w:val="00627C58"/>
    <w:rsid w:val="006301A6"/>
    <w:rsid w:val="0063033E"/>
    <w:rsid w:val="00630426"/>
    <w:rsid w:val="0063050A"/>
    <w:rsid w:val="006305E0"/>
    <w:rsid w:val="00630917"/>
    <w:rsid w:val="006312E0"/>
    <w:rsid w:val="006316C1"/>
    <w:rsid w:val="00631C65"/>
    <w:rsid w:val="00631D59"/>
    <w:rsid w:val="00631DF6"/>
    <w:rsid w:val="00631ED4"/>
    <w:rsid w:val="0063241C"/>
    <w:rsid w:val="00632467"/>
    <w:rsid w:val="006328C7"/>
    <w:rsid w:val="00632999"/>
    <w:rsid w:val="00632B7F"/>
    <w:rsid w:val="00632CF9"/>
    <w:rsid w:val="00632CFC"/>
    <w:rsid w:val="0063378E"/>
    <w:rsid w:val="00633A77"/>
    <w:rsid w:val="00633BC7"/>
    <w:rsid w:val="00633C5A"/>
    <w:rsid w:val="00634839"/>
    <w:rsid w:val="00635977"/>
    <w:rsid w:val="00635AC7"/>
    <w:rsid w:val="00635BC3"/>
    <w:rsid w:val="00635D56"/>
    <w:rsid w:val="00635E9C"/>
    <w:rsid w:val="00636151"/>
    <w:rsid w:val="00636180"/>
    <w:rsid w:val="0063669A"/>
    <w:rsid w:val="00636818"/>
    <w:rsid w:val="00636ACD"/>
    <w:rsid w:val="00636B80"/>
    <w:rsid w:val="00636E2A"/>
    <w:rsid w:val="0063743A"/>
    <w:rsid w:val="0063753F"/>
    <w:rsid w:val="00637B41"/>
    <w:rsid w:val="00640455"/>
    <w:rsid w:val="006405A9"/>
    <w:rsid w:val="00640B1B"/>
    <w:rsid w:val="00640CA9"/>
    <w:rsid w:val="006414EE"/>
    <w:rsid w:val="006415E6"/>
    <w:rsid w:val="00641ACB"/>
    <w:rsid w:val="0064219A"/>
    <w:rsid w:val="00642524"/>
    <w:rsid w:val="0064299B"/>
    <w:rsid w:val="00642D0A"/>
    <w:rsid w:val="00642F4E"/>
    <w:rsid w:val="00643135"/>
    <w:rsid w:val="00643B2B"/>
    <w:rsid w:val="0064403E"/>
    <w:rsid w:val="006444ED"/>
    <w:rsid w:val="006447B3"/>
    <w:rsid w:val="006447E5"/>
    <w:rsid w:val="00644E0C"/>
    <w:rsid w:val="00645238"/>
    <w:rsid w:val="006455C9"/>
    <w:rsid w:val="0064576E"/>
    <w:rsid w:val="00645F72"/>
    <w:rsid w:val="006462EF"/>
    <w:rsid w:val="0064630E"/>
    <w:rsid w:val="00646E39"/>
    <w:rsid w:val="00646FE1"/>
    <w:rsid w:val="00647075"/>
    <w:rsid w:val="006476F7"/>
    <w:rsid w:val="0064777D"/>
    <w:rsid w:val="00647794"/>
    <w:rsid w:val="006500F9"/>
    <w:rsid w:val="0065017A"/>
    <w:rsid w:val="00650556"/>
    <w:rsid w:val="00650694"/>
    <w:rsid w:val="006508D6"/>
    <w:rsid w:val="00650A70"/>
    <w:rsid w:val="00650B40"/>
    <w:rsid w:val="00650E5E"/>
    <w:rsid w:val="00651303"/>
    <w:rsid w:val="006513FB"/>
    <w:rsid w:val="00651854"/>
    <w:rsid w:val="00651A8D"/>
    <w:rsid w:val="00651C1D"/>
    <w:rsid w:val="00651DD7"/>
    <w:rsid w:val="006521AC"/>
    <w:rsid w:val="00652E1F"/>
    <w:rsid w:val="006533B2"/>
    <w:rsid w:val="00653462"/>
    <w:rsid w:val="006534D1"/>
    <w:rsid w:val="00653605"/>
    <w:rsid w:val="0065372D"/>
    <w:rsid w:val="006538CB"/>
    <w:rsid w:val="00653AD1"/>
    <w:rsid w:val="00653D78"/>
    <w:rsid w:val="00653ED5"/>
    <w:rsid w:val="006541D1"/>
    <w:rsid w:val="006541DD"/>
    <w:rsid w:val="00654761"/>
    <w:rsid w:val="00654875"/>
    <w:rsid w:val="00654E12"/>
    <w:rsid w:val="00654EAA"/>
    <w:rsid w:val="0065541C"/>
    <w:rsid w:val="0065581D"/>
    <w:rsid w:val="00655C2F"/>
    <w:rsid w:val="00655C97"/>
    <w:rsid w:val="00655DDE"/>
    <w:rsid w:val="00655EAE"/>
    <w:rsid w:val="006569C5"/>
    <w:rsid w:val="00656E07"/>
    <w:rsid w:val="00657A52"/>
    <w:rsid w:val="00660084"/>
    <w:rsid w:val="006603C2"/>
    <w:rsid w:val="00660403"/>
    <w:rsid w:val="00660892"/>
    <w:rsid w:val="0066108E"/>
    <w:rsid w:val="00661140"/>
    <w:rsid w:val="0066138D"/>
    <w:rsid w:val="00661652"/>
    <w:rsid w:val="0066187C"/>
    <w:rsid w:val="006619A2"/>
    <w:rsid w:val="00661BE3"/>
    <w:rsid w:val="00661DE5"/>
    <w:rsid w:val="00661E7B"/>
    <w:rsid w:val="00661F28"/>
    <w:rsid w:val="00661F89"/>
    <w:rsid w:val="00662368"/>
    <w:rsid w:val="00662952"/>
    <w:rsid w:val="00662B24"/>
    <w:rsid w:val="00662B2D"/>
    <w:rsid w:val="00662B59"/>
    <w:rsid w:val="00662C4F"/>
    <w:rsid w:val="0066314C"/>
    <w:rsid w:val="006633A4"/>
    <w:rsid w:val="006634CC"/>
    <w:rsid w:val="006636D8"/>
    <w:rsid w:val="0066395C"/>
    <w:rsid w:val="00663FBF"/>
    <w:rsid w:val="00664E6B"/>
    <w:rsid w:val="00664FD5"/>
    <w:rsid w:val="00665359"/>
    <w:rsid w:val="00665648"/>
    <w:rsid w:val="006657DE"/>
    <w:rsid w:val="00665A90"/>
    <w:rsid w:val="00665D6C"/>
    <w:rsid w:val="0066626F"/>
    <w:rsid w:val="006662F8"/>
    <w:rsid w:val="00666366"/>
    <w:rsid w:val="00666DC8"/>
    <w:rsid w:val="00666FDA"/>
    <w:rsid w:val="00667650"/>
    <w:rsid w:val="00667700"/>
    <w:rsid w:val="00667942"/>
    <w:rsid w:val="006679A5"/>
    <w:rsid w:val="00667BCC"/>
    <w:rsid w:val="00670095"/>
    <w:rsid w:val="00670159"/>
    <w:rsid w:val="006702BC"/>
    <w:rsid w:val="006703EF"/>
    <w:rsid w:val="006706B1"/>
    <w:rsid w:val="006707DE"/>
    <w:rsid w:val="00670D64"/>
    <w:rsid w:val="00671018"/>
    <w:rsid w:val="006710DD"/>
    <w:rsid w:val="00671308"/>
    <w:rsid w:val="006713A7"/>
    <w:rsid w:val="00671FC9"/>
    <w:rsid w:val="0067219E"/>
    <w:rsid w:val="006726DA"/>
    <w:rsid w:val="00672917"/>
    <w:rsid w:val="0067298D"/>
    <w:rsid w:val="00672E85"/>
    <w:rsid w:val="00673200"/>
    <w:rsid w:val="00673756"/>
    <w:rsid w:val="0067405D"/>
    <w:rsid w:val="0067469F"/>
    <w:rsid w:val="006747DB"/>
    <w:rsid w:val="006748D6"/>
    <w:rsid w:val="00674939"/>
    <w:rsid w:val="0067501E"/>
    <w:rsid w:val="006752AE"/>
    <w:rsid w:val="006752BD"/>
    <w:rsid w:val="006757E2"/>
    <w:rsid w:val="006759DF"/>
    <w:rsid w:val="00675A8A"/>
    <w:rsid w:val="00676026"/>
    <w:rsid w:val="006760E6"/>
    <w:rsid w:val="006765A2"/>
    <w:rsid w:val="00676786"/>
    <w:rsid w:val="0067698A"/>
    <w:rsid w:val="00676AE9"/>
    <w:rsid w:val="00676BBE"/>
    <w:rsid w:val="00676E79"/>
    <w:rsid w:val="00677212"/>
    <w:rsid w:val="00677375"/>
    <w:rsid w:val="006773D2"/>
    <w:rsid w:val="00677759"/>
    <w:rsid w:val="00677D3C"/>
    <w:rsid w:val="00677E35"/>
    <w:rsid w:val="00680561"/>
    <w:rsid w:val="00680581"/>
    <w:rsid w:val="0068067E"/>
    <w:rsid w:val="006806CB"/>
    <w:rsid w:val="00680783"/>
    <w:rsid w:val="006808FA"/>
    <w:rsid w:val="00680D2F"/>
    <w:rsid w:val="00680D91"/>
    <w:rsid w:val="00680F83"/>
    <w:rsid w:val="00681683"/>
    <w:rsid w:val="006817EE"/>
    <w:rsid w:val="0068193C"/>
    <w:rsid w:val="00681A41"/>
    <w:rsid w:val="00681B1A"/>
    <w:rsid w:val="00681E34"/>
    <w:rsid w:val="00681F32"/>
    <w:rsid w:val="006821B2"/>
    <w:rsid w:val="0068278A"/>
    <w:rsid w:val="006827B5"/>
    <w:rsid w:val="006832A3"/>
    <w:rsid w:val="00683340"/>
    <w:rsid w:val="00683370"/>
    <w:rsid w:val="00683477"/>
    <w:rsid w:val="00683809"/>
    <w:rsid w:val="006838C0"/>
    <w:rsid w:val="00683D6F"/>
    <w:rsid w:val="00683FE5"/>
    <w:rsid w:val="0068409F"/>
    <w:rsid w:val="00684796"/>
    <w:rsid w:val="00684819"/>
    <w:rsid w:val="00684A40"/>
    <w:rsid w:val="00684D46"/>
    <w:rsid w:val="006850C7"/>
    <w:rsid w:val="00685440"/>
    <w:rsid w:val="00685449"/>
    <w:rsid w:val="00685679"/>
    <w:rsid w:val="00685901"/>
    <w:rsid w:val="00685BB9"/>
    <w:rsid w:val="00685BC1"/>
    <w:rsid w:val="00686245"/>
    <w:rsid w:val="00686555"/>
    <w:rsid w:val="00686D0A"/>
    <w:rsid w:val="00686EAF"/>
    <w:rsid w:val="00686F40"/>
    <w:rsid w:val="00687537"/>
    <w:rsid w:val="006875C9"/>
    <w:rsid w:val="006875FB"/>
    <w:rsid w:val="00687651"/>
    <w:rsid w:val="00687DD2"/>
    <w:rsid w:val="00690094"/>
    <w:rsid w:val="00690127"/>
    <w:rsid w:val="006901C8"/>
    <w:rsid w:val="006901CE"/>
    <w:rsid w:val="00690582"/>
    <w:rsid w:val="00690BF0"/>
    <w:rsid w:val="0069115C"/>
    <w:rsid w:val="0069116B"/>
    <w:rsid w:val="0069125C"/>
    <w:rsid w:val="00691B11"/>
    <w:rsid w:val="00691BFF"/>
    <w:rsid w:val="00692AEE"/>
    <w:rsid w:val="00692B39"/>
    <w:rsid w:val="00692FAE"/>
    <w:rsid w:val="006933A6"/>
    <w:rsid w:val="006933C2"/>
    <w:rsid w:val="00693490"/>
    <w:rsid w:val="006935AD"/>
    <w:rsid w:val="00693A89"/>
    <w:rsid w:val="00693B2E"/>
    <w:rsid w:val="00693CB1"/>
    <w:rsid w:val="006948DF"/>
    <w:rsid w:val="00694C19"/>
    <w:rsid w:val="00694DC2"/>
    <w:rsid w:val="00694E7A"/>
    <w:rsid w:val="006953C1"/>
    <w:rsid w:val="00695951"/>
    <w:rsid w:val="00695986"/>
    <w:rsid w:val="00695AC8"/>
    <w:rsid w:val="00696105"/>
    <w:rsid w:val="006965AD"/>
    <w:rsid w:val="00696EB2"/>
    <w:rsid w:val="0069727C"/>
    <w:rsid w:val="006974EA"/>
    <w:rsid w:val="0069777A"/>
    <w:rsid w:val="0069794C"/>
    <w:rsid w:val="00697BEC"/>
    <w:rsid w:val="006A0068"/>
    <w:rsid w:val="006A091B"/>
    <w:rsid w:val="006A0C27"/>
    <w:rsid w:val="006A1079"/>
    <w:rsid w:val="006A154A"/>
    <w:rsid w:val="006A16E9"/>
    <w:rsid w:val="006A17F6"/>
    <w:rsid w:val="006A1D09"/>
    <w:rsid w:val="006A21E1"/>
    <w:rsid w:val="006A2A42"/>
    <w:rsid w:val="006A325F"/>
    <w:rsid w:val="006A385E"/>
    <w:rsid w:val="006A3EB7"/>
    <w:rsid w:val="006A3EFA"/>
    <w:rsid w:val="006A4369"/>
    <w:rsid w:val="006A46E7"/>
    <w:rsid w:val="006A4C63"/>
    <w:rsid w:val="006A4F8A"/>
    <w:rsid w:val="006A506E"/>
    <w:rsid w:val="006A5450"/>
    <w:rsid w:val="006A580C"/>
    <w:rsid w:val="006A5827"/>
    <w:rsid w:val="006A59B6"/>
    <w:rsid w:val="006A5A05"/>
    <w:rsid w:val="006A6302"/>
    <w:rsid w:val="006A651B"/>
    <w:rsid w:val="006A6602"/>
    <w:rsid w:val="006A68D2"/>
    <w:rsid w:val="006A6973"/>
    <w:rsid w:val="006A6AB8"/>
    <w:rsid w:val="006A6B1D"/>
    <w:rsid w:val="006A6C6D"/>
    <w:rsid w:val="006A790F"/>
    <w:rsid w:val="006A791B"/>
    <w:rsid w:val="006A7B34"/>
    <w:rsid w:val="006B0199"/>
    <w:rsid w:val="006B0364"/>
    <w:rsid w:val="006B08FB"/>
    <w:rsid w:val="006B0A32"/>
    <w:rsid w:val="006B0ABA"/>
    <w:rsid w:val="006B0BD8"/>
    <w:rsid w:val="006B0EA4"/>
    <w:rsid w:val="006B14DD"/>
    <w:rsid w:val="006B1634"/>
    <w:rsid w:val="006B1773"/>
    <w:rsid w:val="006B193A"/>
    <w:rsid w:val="006B240E"/>
    <w:rsid w:val="006B2581"/>
    <w:rsid w:val="006B2EF2"/>
    <w:rsid w:val="006B327F"/>
    <w:rsid w:val="006B394F"/>
    <w:rsid w:val="006B3A1D"/>
    <w:rsid w:val="006B3A85"/>
    <w:rsid w:val="006B3BFC"/>
    <w:rsid w:val="006B3F1E"/>
    <w:rsid w:val="006B413E"/>
    <w:rsid w:val="006B430F"/>
    <w:rsid w:val="006B4557"/>
    <w:rsid w:val="006B473D"/>
    <w:rsid w:val="006B51D5"/>
    <w:rsid w:val="006B53A2"/>
    <w:rsid w:val="006B542C"/>
    <w:rsid w:val="006B5698"/>
    <w:rsid w:val="006B5999"/>
    <w:rsid w:val="006B5AA5"/>
    <w:rsid w:val="006B5CFB"/>
    <w:rsid w:val="006B5E1A"/>
    <w:rsid w:val="006B5F2D"/>
    <w:rsid w:val="006B6AE2"/>
    <w:rsid w:val="006B6B8D"/>
    <w:rsid w:val="006B6FAA"/>
    <w:rsid w:val="006B739F"/>
    <w:rsid w:val="006B73E6"/>
    <w:rsid w:val="006B7BE4"/>
    <w:rsid w:val="006C0241"/>
    <w:rsid w:val="006C0251"/>
    <w:rsid w:val="006C05D4"/>
    <w:rsid w:val="006C0B7B"/>
    <w:rsid w:val="006C0C3A"/>
    <w:rsid w:val="006C12A5"/>
    <w:rsid w:val="006C1334"/>
    <w:rsid w:val="006C1FED"/>
    <w:rsid w:val="006C2005"/>
    <w:rsid w:val="006C2071"/>
    <w:rsid w:val="006C224B"/>
    <w:rsid w:val="006C2681"/>
    <w:rsid w:val="006C2B2E"/>
    <w:rsid w:val="006C2B9A"/>
    <w:rsid w:val="006C2F2A"/>
    <w:rsid w:val="006C35DC"/>
    <w:rsid w:val="006C36B7"/>
    <w:rsid w:val="006C3814"/>
    <w:rsid w:val="006C39BB"/>
    <w:rsid w:val="006C3AA3"/>
    <w:rsid w:val="006C3B41"/>
    <w:rsid w:val="006C3F84"/>
    <w:rsid w:val="006C4194"/>
    <w:rsid w:val="006C41C1"/>
    <w:rsid w:val="006C4502"/>
    <w:rsid w:val="006C46B1"/>
    <w:rsid w:val="006C4D5C"/>
    <w:rsid w:val="006C4D83"/>
    <w:rsid w:val="006C4EC9"/>
    <w:rsid w:val="006C507F"/>
    <w:rsid w:val="006C5266"/>
    <w:rsid w:val="006C5419"/>
    <w:rsid w:val="006C56F6"/>
    <w:rsid w:val="006C5A17"/>
    <w:rsid w:val="006C5CD2"/>
    <w:rsid w:val="006C6114"/>
    <w:rsid w:val="006C6169"/>
    <w:rsid w:val="006C61C5"/>
    <w:rsid w:val="006C67AD"/>
    <w:rsid w:val="006C682D"/>
    <w:rsid w:val="006C6DB7"/>
    <w:rsid w:val="006C7777"/>
    <w:rsid w:val="006C79EA"/>
    <w:rsid w:val="006C7E8A"/>
    <w:rsid w:val="006C7ED5"/>
    <w:rsid w:val="006D0096"/>
    <w:rsid w:val="006D00B0"/>
    <w:rsid w:val="006D01EB"/>
    <w:rsid w:val="006D070A"/>
    <w:rsid w:val="006D07F4"/>
    <w:rsid w:val="006D103F"/>
    <w:rsid w:val="006D1388"/>
    <w:rsid w:val="006D1A3F"/>
    <w:rsid w:val="006D1B28"/>
    <w:rsid w:val="006D1E3D"/>
    <w:rsid w:val="006D2288"/>
    <w:rsid w:val="006D26CF"/>
    <w:rsid w:val="006D29C8"/>
    <w:rsid w:val="006D2AD4"/>
    <w:rsid w:val="006D2D18"/>
    <w:rsid w:val="006D2FE6"/>
    <w:rsid w:val="006D3197"/>
    <w:rsid w:val="006D3799"/>
    <w:rsid w:val="006D3A6C"/>
    <w:rsid w:val="006D4464"/>
    <w:rsid w:val="006D467E"/>
    <w:rsid w:val="006D49B2"/>
    <w:rsid w:val="006D4D64"/>
    <w:rsid w:val="006D4FCD"/>
    <w:rsid w:val="006D504E"/>
    <w:rsid w:val="006D5067"/>
    <w:rsid w:val="006D5141"/>
    <w:rsid w:val="006D52D4"/>
    <w:rsid w:val="006D557B"/>
    <w:rsid w:val="006D5E2A"/>
    <w:rsid w:val="006D5E31"/>
    <w:rsid w:val="006D5E91"/>
    <w:rsid w:val="006D5EA6"/>
    <w:rsid w:val="006D6026"/>
    <w:rsid w:val="006D6158"/>
    <w:rsid w:val="006D63B6"/>
    <w:rsid w:val="006D65BF"/>
    <w:rsid w:val="006D65E6"/>
    <w:rsid w:val="006D6660"/>
    <w:rsid w:val="006D679A"/>
    <w:rsid w:val="006D681E"/>
    <w:rsid w:val="006D7749"/>
    <w:rsid w:val="006D7E87"/>
    <w:rsid w:val="006D7EC9"/>
    <w:rsid w:val="006E01FC"/>
    <w:rsid w:val="006E028F"/>
    <w:rsid w:val="006E0406"/>
    <w:rsid w:val="006E06CE"/>
    <w:rsid w:val="006E07AA"/>
    <w:rsid w:val="006E09D8"/>
    <w:rsid w:val="006E0B6D"/>
    <w:rsid w:val="006E1257"/>
    <w:rsid w:val="006E1261"/>
    <w:rsid w:val="006E14E6"/>
    <w:rsid w:val="006E156A"/>
    <w:rsid w:val="006E18A8"/>
    <w:rsid w:val="006E1AEE"/>
    <w:rsid w:val="006E2138"/>
    <w:rsid w:val="006E2624"/>
    <w:rsid w:val="006E262E"/>
    <w:rsid w:val="006E27A5"/>
    <w:rsid w:val="006E28C5"/>
    <w:rsid w:val="006E2981"/>
    <w:rsid w:val="006E2BB1"/>
    <w:rsid w:val="006E2F52"/>
    <w:rsid w:val="006E3166"/>
    <w:rsid w:val="006E327D"/>
    <w:rsid w:val="006E32A9"/>
    <w:rsid w:val="006E3825"/>
    <w:rsid w:val="006E393B"/>
    <w:rsid w:val="006E3948"/>
    <w:rsid w:val="006E3980"/>
    <w:rsid w:val="006E3B9C"/>
    <w:rsid w:val="006E4478"/>
    <w:rsid w:val="006E4A13"/>
    <w:rsid w:val="006E51A2"/>
    <w:rsid w:val="006E53B7"/>
    <w:rsid w:val="006E5588"/>
    <w:rsid w:val="006E5633"/>
    <w:rsid w:val="006E563E"/>
    <w:rsid w:val="006E582D"/>
    <w:rsid w:val="006E5A8D"/>
    <w:rsid w:val="006E5AAF"/>
    <w:rsid w:val="006E5BFC"/>
    <w:rsid w:val="006E5CB4"/>
    <w:rsid w:val="006E6B45"/>
    <w:rsid w:val="006E6D1A"/>
    <w:rsid w:val="006E6DE0"/>
    <w:rsid w:val="006E6EA8"/>
    <w:rsid w:val="006E707A"/>
    <w:rsid w:val="006E7334"/>
    <w:rsid w:val="006E740C"/>
    <w:rsid w:val="006E7606"/>
    <w:rsid w:val="006E7C43"/>
    <w:rsid w:val="006F0034"/>
    <w:rsid w:val="006F02E9"/>
    <w:rsid w:val="006F03BF"/>
    <w:rsid w:val="006F052A"/>
    <w:rsid w:val="006F0567"/>
    <w:rsid w:val="006F062B"/>
    <w:rsid w:val="006F08EC"/>
    <w:rsid w:val="006F0DE2"/>
    <w:rsid w:val="006F11BD"/>
    <w:rsid w:val="006F1576"/>
    <w:rsid w:val="006F1B7A"/>
    <w:rsid w:val="006F1B9C"/>
    <w:rsid w:val="006F1CB0"/>
    <w:rsid w:val="006F1EE0"/>
    <w:rsid w:val="006F24CD"/>
    <w:rsid w:val="006F25B4"/>
    <w:rsid w:val="006F2600"/>
    <w:rsid w:val="006F2AFC"/>
    <w:rsid w:val="006F2B14"/>
    <w:rsid w:val="006F329A"/>
    <w:rsid w:val="006F32C7"/>
    <w:rsid w:val="006F332D"/>
    <w:rsid w:val="006F3392"/>
    <w:rsid w:val="006F3495"/>
    <w:rsid w:val="006F35AA"/>
    <w:rsid w:val="006F384F"/>
    <w:rsid w:val="006F390A"/>
    <w:rsid w:val="006F3E97"/>
    <w:rsid w:val="006F402C"/>
    <w:rsid w:val="006F40B9"/>
    <w:rsid w:val="006F40D5"/>
    <w:rsid w:val="006F417D"/>
    <w:rsid w:val="006F4739"/>
    <w:rsid w:val="006F4CC9"/>
    <w:rsid w:val="006F4FFD"/>
    <w:rsid w:val="006F4FFF"/>
    <w:rsid w:val="006F526F"/>
    <w:rsid w:val="006F52C1"/>
    <w:rsid w:val="006F56AC"/>
    <w:rsid w:val="006F56C8"/>
    <w:rsid w:val="006F59C0"/>
    <w:rsid w:val="006F5C83"/>
    <w:rsid w:val="006F5CA4"/>
    <w:rsid w:val="006F5D62"/>
    <w:rsid w:val="006F61C1"/>
    <w:rsid w:val="006F64BB"/>
    <w:rsid w:val="006F67CC"/>
    <w:rsid w:val="006F6B89"/>
    <w:rsid w:val="006F6F6E"/>
    <w:rsid w:val="006F6F82"/>
    <w:rsid w:val="006F713F"/>
    <w:rsid w:val="006F7321"/>
    <w:rsid w:val="006F736B"/>
    <w:rsid w:val="006F7578"/>
    <w:rsid w:val="006F773C"/>
    <w:rsid w:val="006F7B17"/>
    <w:rsid w:val="00700222"/>
    <w:rsid w:val="00700680"/>
    <w:rsid w:val="00700B1F"/>
    <w:rsid w:val="00700BAD"/>
    <w:rsid w:val="00700FE7"/>
    <w:rsid w:val="00701C2D"/>
    <w:rsid w:val="007020B4"/>
    <w:rsid w:val="007020FA"/>
    <w:rsid w:val="00702162"/>
    <w:rsid w:val="00702585"/>
    <w:rsid w:val="00702E48"/>
    <w:rsid w:val="00702EA2"/>
    <w:rsid w:val="007030F8"/>
    <w:rsid w:val="007033AD"/>
    <w:rsid w:val="00703574"/>
    <w:rsid w:val="00703930"/>
    <w:rsid w:val="00703A3C"/>
    <w:rsid w:val="00703B27"/>
    <w:rsid w:val="00703C61"/>
    <w:rsid w:val="00703E9E"/>
    <w:rsid w:val="0070401B"/>
    <w:rsid w:val="007041C2"/>
    <w:rsid w:val="007047D1"/>
    <w:rsid w:val="007056B0"/>
    <w:rsid w:val="00705D32"/>
    <w:rsid w:val="00705D80"/>
    <w:rsid w:val="0070610E"/>
    <w:rsid w:val="0070642D"/>
    <w:rsid w:val="00706E6D"/>
    <w:rsid w:val="00707051"/>
    <w:rsid w:val="0070709D"/>
    <w:rsid w:val="00707148"/>
    <w:rsid w:val="007071A7"/>
    <w:rsid w:val="00707226"/>
    <w:rsid w:val="00707759"/>
    <w:rsid w:val="00707823"/>
    <w:rsid w:val="00707B13"/>
    <w:rsid w:val="00707BB0"/>
    <w:rsid w:val="00707EA9"/>
    <w:rsid w:val="00710081"/>
    <w:rsid w:val="007100D4"/>
    <w:rsid w:val="007100F1"/>
    <w:rsid w:val="00710ABB"/>
    <w:rsid w:val="00710B0D"/>
    <w:rsid w:val="007112DA"/>
    <w:rsid w:val="00711429"/>
    <w:rsid w:val="0071144F"/>
    <w:rsid w:val="00711511"/>
    <w:rsid w:val="00711CD6"/>
    <w:rsid w:val="00711D1B"/>
    <w:rsid w:val="00711EAE"/>
    <w:rsid w:val="0071200B"/>
    <w:rsid w:val="007127BB"/>
    <w:rsid w:val="00712B87"/>
    <w:rsid w:val="00713305"/>
    <w:rsid w:val="00713A1D"/>
    <w:rsid w:val="00713CB5"/>
    <w:rsid w:val="00713D0E"/>
    <w:rsid w:val="00713D16"/>
    <w:rsid w:val="00714219"/>
    <w:rsid w:val="007142D7"/>
    <w:rsid w:val="00714664"/>
    <w:rsid w:val="00714E3F"/>
    <w:rsid w:val="00714EA5"/>
    <w:rsid w:val="00715117"/>
    <w:rsid w:val="00715448"/>
    <w:rsid w:val="0071558B"/>
    <w:rsid w:val="007158C9"/>
    <w:rsid w:val="007158E2"/>
    <w:rsid w:val="007160DC"/>
    <w:rsid w:val="007169E3"/>
    <w:rsid w:val="00716CF9"/>
    <w:rsid w:val="00717141"/>
    <w:rsid w:val="0071776A"/>
    <w:rsid w:val="007201D7"/>
    <w:rsid w:val="007206F5"/>
    <w:rsid w:val="007209FA"/>
    <w:rsid w:val="00720DEB"/>
    <w:rsid w:val="0072111D"/>
    <w:rsid w:val="00721189"/>
    <w:rsid w:val="00721231"/>
    <w:rsid w:val="007212AA"/>
    <w:rsid w:val="00721334"/>
    <w:rsid w:val="0072147E"/>
    <w:rsid w:val="00721C44"/>
    <w:rsid w:val="00722199"/>
    <w:rsid w:val="007221C3"/>
    <w:rsid w:val="00722392"/>
    <w:rsid w:val="007225F2"/>
    <w:rsid w:val="007225FE"/>
    <w:rsid w:val="007226F6"/>
    <w:rsid w:val="0072278E"/>
    <w:rsid w:val="007227E4"/>
    <w:rsid w:val="00722A83"/>
    <w:rsid w:val="00722F2C"/>
    <w:rsid w:val="007234CC"/>
    <w:rsid w:val="0072366A"/>
    <w:rsid w:val="00723A6B"/>
    <w:rsid w:val="007240AE"/>
    <w:rsid w:val="00724562"/>
    <w:rsid w:val="007246D4"/>
    <w:rsid w:val="007249EC"/>
    <w:rsid w:val="00725036"/>
    <w:rsid w:val="007254D1"/>
    <w:rsid w:val="00725B32"/>
    <w:rsid w:val="00725B3C"/>
    <w:rsid w:val="00725C13"/>
    <w:rsid w:val="00725C2D"/>
    <w:rsid w:val="00725CD4"/>
    <w:rsid w:val="00725F9D"/>
    <w:rsid w:val="00726054"/>
    <w:rsid w:val="007262EF"/>
    <w:rsid w:val="007263EC"/>
    <w:rsid w:val="00726739"/>
    <w:rsid w:val="00726746"/>
    <w:rsid w:val="00726A31"/>
    <w:rsid w:val="00727040"/>
    <w:rsid w:val="00727143"/>
    <w:rsid w:val="007273AB"/>
    <w:rsid w:val="007273AD"/>
    <w:rsid w:val="00727637"/>
    <w:rsid w:val="0072777F"/>
    <w:rsid w:val="007277BA"/>
    <w:rsid w:val="00727D85"/>
    <w:rsid w:val="00730B05"/>
    <w:rsid w:val="00730B5A"/>
    <w:rsid w:val="00730D07"/>
    <w:rsid w:val="00731FFE"/>
    <w:rsid w:val="007327DE"/>
    <w:rsid w:val="00733550"/>
    <w:rsid w:val="0073365D"/>
    <w:rsid w:val="00733B98"/>
    <w:rsid w:val="00733D54"/>
    <w:rsid w:val="0073441F"/>
    <w:rsid w:val="0073446D"/>
    <w:rsid w:val="00734523"/>
    <w:rsid w:val="00734A0F"/>
    <w:rsid w:val="00734C5C"/>
    <w:rsid w:val="00734D72"/>
    <w:rsid w:val="00734F96"/>
    <w:rsid w:val="007352D0"/>
    <w:rsid w:val="00735CE9"/>
    <w:rsid w:val="00735F04"/>
    <w:rsid w:val="00736052"/>
    <w:rsid w:val="0073625E"/>
    <w:rsid w:val="0073627E"/>
    <w:rsid w:val="007364BC"/>
    <w:rsid w:val="0073677A"/>
    <w:rsid w:val="007367AC"/>
    <w:rsid w:val="00736999"/>
    <w:rsid w:val="00736A4F"/>
    <w:rsid w:val="00736DA3"/>
    <w:rsid w:val="00737412"/>
    <w:rsid w:val="007374C3"/>
    <w:rsid w:val="007374C9"/>
    <w:rsid w:val="007375BF"/>
    <w:rsid w:val="00737753"/>
    <w:rsid w:val="00737768"/>
    <w:rsid w:val="00737FD3"/>
    <w:rsid w:val="00740345"/>
    <w:rsid w:val="0074035A"/>
    <w:rsid w:val="00740755"/>
    <w:rsid w:val="0074075D"/>
    <w:rsid w:val="00740809"/>
    <w:rsid w:val="00740BB8"/>
    <w:rsid w:val="00740CE9"/>
    <w:rsid w:val="00740D7E"/>
    <w:rsid w:val="007411D8"/>
    <w:rsid w:val="0074184A"/>
    <w:rsid w:val="00741AA1"/>
    <w:rsid w:val="00742605"/>
    <w:rsid w:val="007428E3"/>
    <w:rsid w:val="0074292E"/>
    <w:rsid w:val="00743066"/>
    <w:rsid w:val="00743274"/>
    <w:rsid w:val="00743912"/>
    <w:rsid w:val="0074394E"/>
    <w:rsid w:val="00743D31"/>
    <w:rsid w:val="00743DC6"/>
    <w:rsid w:val="0074422D"/>
    <w:rsid w:val="00744492"/>
    <w:rsid w:val="00744572"/>
    <w:rsid w:val="007450ED"/>
    <w:rsid w:val="007451C2"/>
    <w:rsid w:val="00745244"/>
    <w:rsid w:val="0074552D"/>
    <w:rsid w:val="007455EF"/>
    <w:rsid w:val="00745838"/>
    <w:rsid w:val="00745972"/>
    <w:rsid w:val="00745C0B"/>
    <w:rsid w:val="00746052"/>
    <w:rsid w:val="0074610B"/>
    <w:rsid w:val="007463AB"/>
    <w:rsid w:val="0074655B"/>
    <w:rsid w:val="00746582"/>
    <w:rsid w:val="00746625"/>
    <w:rsid w:val="00747050"/>
    <w:rsid w:val="00747463"/>
    <w:rsid w:val="0074754B"/>
    <w:rsid w:val="00747AB2"/>
    <w:rsid w:val="00747C21"/>
    <w:rsid w:val="0075051E"/>
    <w:rsid w:val="0075084E"/>
    <w:rsid w:val="00750925"/>
    <w:rsid w:val="00750BD5"/>
    <w:rsid w:val="00750D0A"/>
    <w:rsid w:val="00750FD5"/>
    <w:rsid w:val="00751028"/>
    <w:rsid w:val="007517FC"/>
    <w:rsid w:val="00751D93"/>
    <w:rsid w:val="00752300"/>
    <w:rsid w:val="0075264B"/>
    <w:rsid w:val="0075285B"/>
    <w:rsid w:val="007528B0"/>
    <w:rsid w:val="00753336"/>
    <w:rsid w:val="00753372"/>
    <w:rsid w:val="007534F6"/>
    <w:rsid w:val="0075363D"/>
    <w:rsid w:val="00753BC8"/>
    <w:rsid w:val="00753BF5"/>
    <w:rsid w:val="00753ED7"/>
    <w:rsid w:val="00754127"/>
    <w:rsid w:val="00754337"/>
    <w:rsid w:val="007546F8"/>
    <w:rsid w:val="007547B8"/>
    <w:rsid w:val="007547BF"/>
    <w:rsid w:val="007548D5"/>
    <w:rsid w:val="00754A19"/>
    <w:rsid w:val="00754C4D"/>
    <w:rsid w:val="007556B3"/>
    <w:rsid w:val="007556DB"/>
    <w:rsid w:val="0075579B"/>
    <w:rsid w:val="00755BAB"/>
    <w:rsid w:val="00755CCC"/>
    <w:rsid w:val="00756B21"/>
    <w:rsid w:val="00756B26"/>
    <w:rsid w:val="00757A8E"/>
    <w:rsid w:val="00757AFB"/>
    <w:rsid w:val="00757D44"/>
    <w:rsid w:val="007602FF"/>
    <w:rsid w:val="0076051F"/>
    <w:rsid w:val="0076080E"/>
    <w:rsid w:val="0076097D"/>
    <w:rsid w:val="00760F42"/>
    <w:rsid w:val="007612C1"/>
    <w:rsid w:val="00761766"/>
    <w:rsid w:val="00761889"/>
    <w:rsid w:val="007619DA"/>
    <w:rsid w:val="00761A7A"/>
    <w:rsid w:val="00762319"/>
    <w:rsid w:val="00762805"/>
    <w:rsid w:val="0076282C"/>
    <w:rsid w:val="00762C42"/>
    <w:rsid w:val="00762CCB"/>
    <w:rsid w:val="007633C1"/>
    <w:rsid w:val="00763797"/>
    <w:rsid w:val="00763A9A"/>
    <w:rsid w:val="00763BB3"/>
    <w:rsid w:val="00763BC0"/>
    <w:rsid w:val="00763CD4"/>
    <w:rsid w:val="0076411D"/>
    <w:rsid w:val="00764194"/>
    <w:rsid w:val="0076457B"/>
    <w:rsid w:val="007653F1"/>
    <w:rsid w:val="0076564B"/>
    <w:rsid w:val="00765656"/>
    <w:rsid w:val="0076566E"/>
    <w:rsid w:val="00765678"/>
    <w:rsid w:val="007656BB"/>
    <w:rsid w:val="0076597F"/>
    <w:rsid w:val="00765AA3"/>
    <w:rsid w:val="007662B7"/>
    <w:rsid w:val="00766FA8"/>
    <w:rsid w:val="007670F8"/>
    <w:rsid w:val="007671D4"/>
    <w:rsid w:val="00767282"/>
    <w:rsid w:val="007672E0"/>
    <w:rsid w:val="007676F1"/>
    <w:rsid w:val="00767912"/>
    <w:rsid w:val="00767A6F"/>
    <w:rsid w:val="00770088"/>
    <w:rsid w:val="00770126"/>
    <w:rsid w:val="007705CE"/>
    <w:rsid w:val="00770924"/>
    <w:rsid w:val="00770A37"/>
    <w:rsid w:val="00770A85"/>
    <w:rsid w:val="00770B97"/>
    <w:rsid w:val="00770DAF"/>
    <w:rsid w:val="00770EA7"/>
    <w:rsid w:val="0077122E"/>
    <w:rsid w:val="00771761"/>
    <w:rsid w:val="00771DFD"/>
    <w:rsid w:val="00771FCD"/>
    <w:rsid w:val="00771FD5"/>
    <w:rsid w:val="00771FE6"/>
    <w:rsid w:val="0077221B"/>
    <w:rsid w:val="00772527"/>
    <w:rsid w:val="00772D06"/>
    <w:rsid w:val="007736C0"/>
    <w:rsid w:val="00773A76"/>
    <w:rsid w:val="00773D11"/>
    <w:rsid w:val="00773DC9"/>
    <w:rsid w:val="00773E84"/>
    <w:rsid w:val="007745A2"/>
    <w:rsid w:val="00774BC6"/>
    <w:rsid w:val="00775367"/>
    <w:rsid w:val="0077572E"/>
    <w:rsid w:val="00775A11"/>
    <w:rsid w:val="00775D80"/>
    <w:rsid w:val="00776135"/>
    <w:rsid w:val="007764D4"/>
    <w:rsid w:val="00776800"/>
    <w:rsid w:val="00776857"/>
    <w:rsid w:val="00776CDE"/>
    <w:rsid w:val="00776D1E"/>
    <w:rsid w:val="00777398"/>
    <w:rsid w:val="0077752E"/>
    <w:rsid w:val="007776BC"/>
    <w:rsid w:val="007778DE"/>
    <w:rsid w:val="00777BE4"/>
    <w:rsid w:val="007801E2"/>
    <w:rsid w:val="00780243"/>
    <w:rsid w:val="0078031B"/>
    <w:rsid w:val="0078038A"/>
    <w:rsid w:val="00780B6E"/>
    <w:rsid w:val="00780CE9"/>
    <w:rsid w:val="00781038"/>
    <w:rsid w:val="00781120"/>
    <w:rsid w:val="0078197B"/>
    <w:rsid w:val="00781F0A"/>
    <w:rsid w:val="00782277"/>
    <w:rsid w:val="00782426"/>
    <w:rsid w:val="007824BF"/>
    <w:rsid w:val="00782F75"/>
    <w:rsid w:val="00783053"/>
    <w:rsid w:val="007833B6"/>
    <w:rsid w:val="00783AC0"/>
    <w:rsid w:val="00784E09"/>
    <w:rsid w:val="00784F31"/>
    <w:rsid w:val="00784F44"/>
    <w:rsid w:val="00785219"/>
    <w:rsid w:val="0078562A"/>
    <w:rsid w:val="00785C3A"/>
    <w:rsid w:val="00785D4B"/>
    <w:rsid w:val="00786129"/>
    <w:rsid w:val="007864D0"/>
    <w:rsid w:val="00786672"/>
    <w:rsid w:val="00786D30"/>
    <w:rsid w:val="00786E1C"/>
    <w:rsid w:val="00787187"/>
    <w:rsid w:val="007872CF"/>
    <w:rsid w:val="00787792"/>
    <w:rsid w:val="007879D3"/>
    <w:rsid w:val="00787B15"/>
    <w:rsid w:val="00790372"/>
    <w:rsid w:val="00790543"/>
    <w:rsid w:val="00790B75"/>
    <w:rsid w:val="0079201C"/>
    <w:rsid w:val="0079220D"/>
    <w:rsid w:val="0079279B"/>
    <w:rsid w:val="0079307F"/>
    <w:rsid w:val="007934DF"/>
    <w:rsid w:val="00793AC0"/>
    <w:rsid w:val="00793B6E"/>
    <w:rsid w:val="00793E00"/>
    <w:rsid w:val="007940C5"/>
    <w:rsid w:val="007947C4"/>
    <w:rsid w:val="007948DE"/>
    <w:rsid w:val="00794E8D"/>
    <w:rsid w:val="007951FE"/>
    <w:rsid w:val="00795812"/>
    <w:rsid w:val="00795BE6"/>
    <w:rsid w:val="00795CE1"/>
    <w:rsid w:val="00795E6B"/>
    <w:rsid w:val="00795FC1"/>
    <w:rsid w:val="00796264"/>
    <w:rsid w:val="00796529"/>
    <w:rsid w:val="00796ABB"/>
    <w:rsid w:val="00796E61"/>
    <w:rsid w:val="00797000"/>
    <w:rsid w:val="00797357"/>
    <w:rsid w:val="00797688"/>
    <w:rsid w:val="007A0455"/>
    <w:rsid w:val="007A04C4"/>
    <w:rsid w:val="007A0646"/>
    <w:rsid w:val="007A06AC"/>
    <w:rsid w:val="007A0B14"/>
    <w:rsid w:val="007A0BDC"/>
    <w:rsid w:val="007A0FBB"/>
    <w:rsid w:val="007A1276"/>
    <w:rsid w:val="007A19A6"/>
    <w:rsid w:val="007A1A5C"/>
    <w:rsid w:val="007A1B2F"/>
    <w:rsid w:val="007A1D71"/>
    <w:rsid w:val="007A1D80"/>
    <w:rsid w:val="007A29BB"/>
    <w:rsid w:val="007A2AC8"/>
    <w:rsid w:val="007A2F40"/>
    <w:rsid w:val="007A2FB6"/>
    <w:rsid w:val="007A30CA"/>
    <w:rsid w:val="007A336A"/>
    <w:rsid w:val="007A38D9"/>
    <w:rsid w:val="007A3ABF"/>
    <w:rsid w:val="007A3D0C"/>
    <w:rsid w:val="007A41AD"/>
    <w:rsid w:val="007A4236"/>
    <w:rsid w:val="007A447D"/>
    <w:rsid w:val="007A4636"/>
    <w:rsid w:val="007A47A3"/>
    <w:rsid w:val="007A49E7"/>
    <w:rsid w:val="007A4C64"/>
    <w:rsid w:val="007A4F7F"/>
    <w:rsid w:val="007A52D6"/>
    <w:rsid w:val="007A5461"/>
    <w:rsid w:val="007A56E6"/>
    <w:rsid w:val="007A5A3B"/>
    <w:rsid w:val="007A60DB"/>
    <w:rsid w:val="007A6350"/>
    <w:rsid w:val="007A6440"/>
    <w:rsid w:val="007A6744"/>
    <w:rsid w:val="007A6CC1"/>
    <w:rsid w:val="007A6DEA"/>
    <w:rsid w:val="007A6EFF"/>
    <w:rsid w:val="007A72B8"/>
    <w:rsid w:val="007A7476"/>
    <w:rsid w:val="007A74F3"/>
    <w:rsid w:val="007A79B6"/>
    <w:rsid w:val="007B0293"/>
    <w:rsid w:val="007B0348"/>
    <w:rsid w:val="007B05F7"/>
    <w:rsid w:val="007B08C1"/>
    <w:rsid w:val="007B0C2A"/>
    <w:rsid w:val="007B0C94"/>
    <w:rsid w:val="007B0EF2"/>
    <w:rsid w:val="007B0F98"/>
    <w:rsid w:val="007B1014"/>
    <w:rsid w:val="007B103F"/>
    <w:rsid w:val="007B109A"/>
    <w:rsid w:val="007B10E9"/>
    <w:rsid w:val="007B1484"/>
    <w:rsid w:val="007B182A"/>
    <w:rsid w:val="007B19A5"/>
    <w:rsid w:val="007B1A10"/>
    <w:rsid w:val="007B1AAA"/>
    <w:rsid w:val="007B2311"/>
    <w:rsid w:val="007B25DB"/>
    <w:rsid w:val="007B292F"/>
    <w:rsid w:val="007B2A9E"/>
    <w:rsid w:val="007B31AB"/>
    <w:rsid w:val="007B3268"/>
    <w:rsid w:val="007B37F1"/>
    <w:rsid w:val="007B391D"/>
    <w:rsid w:val="007B3A5C"/>
    <w:rsid w:val="007B3A61"/>
    <w:rsid w:val="007B3C07"/>
    <w:rsid w:val="007B3DBC"/>
    <w:rsid w:val="007B3DD2"/>
    <w:rsid w:val="007B3F3C"/>
    <w:rsid w:val="007B410B"/>
    <w:rsid w:val="007B4194"/>
    <w:rsid w:val="007B42D3"/>
    <w:rsid w:val="007B431E"/>
    <w:rsid w:val="007B46D9"/>
    <w:rsid w:val="007B4B2F"/>
    <w:rsid w:val="007B5742"/>
    <w:rsid w:val="007B5ABB"/>
    <w:rsid w:val="007B5DA7"/>
    <w:rsid w:val="007B5FEC"/>
    <w:rsid w:val="007B6164"/>
    <w:rsid w:val="007B6516"/>
    <w:rsid w:val="007B6659"/>
    <w:rsid w:val="007B6C29"/>
    <w:rsid w:val="007B6C39"/>
    <w:rsid w:val="007B76A0"/>
    <w:rsid w:val="007B76AB"/>
    <w:rsid w:val="007B7883"/>
    <w:rsid w:val="007B7B9E"/>
    <w:rsid w:val="007B7DBD"/>
    <w:rsid w:val="007B7EB0"/>
    <w:rsid w:val="007C0243"/>
    <w:rsid w:val="007C06F3"/>
    <w:rsid w:val="007C0A87"/>
    <w:rsid w:val="007C0E52"/>
    <w:rsid w:val="007C1081"/>
    <w:rsid w:val="007C10A6"/>
    <w:rsid w:val="007C115B"/>
    <w:rsid w:val="007C2029"/>
    <w:rsid w:val="007C2278"/>
    <w:rsid w:val="007C22CD"/>
    <w:rsid w:val="007C2516"/>
    <w:rsid w:val="007C264B"/>
    <w:rsid w:val="007C294D"/>
    <w:rsid w:val="007C2B0C"/>
    <w:rsid w:val="007C2B70"/>
    <w:rsid w:val="007C2D8F"/>
    <w:rsid w:val="007C3028"/>
    <w:rsid w:val="007C3732"/>
    <w:rsid w:val="007C3A4F"/>
    <w:rsid w:val="007C3AD1"/>
    <w:rsid w:val="007C3B84"/>
    <w:rsid w:val="007C3E3C"/>
    <w:rsid w:val="007C45D3"/>
    <w:rsid w:val="007C4E37"/>
    <w:rsid w:val="007C55D2"/>
    <w:rsid w:val="007C5745"/>
    <w:rsid w:val="007C597B"/>
    <w:rsid w:val="007C5FCA"/>
    <w:rsid w:val="007C646D"/>
    <w:rsid w:val="007C66F1"/>
    <w:rsid w:val="007C6992"/>
    <w:rsid w:val="007C6A3D"/>
    <w:rsid w:val="007C6E0C"/>
    <w:rsid w:val="007C6E38"/>
    <w:rsid w:val="007C6EDB"/>
    <w:rsid w:val="007C7363"/>
    <w:rsid w:val="007C736E"/>
    <w:rsid w:val="007C737C"/>
    <w:rsid w:val="007C7448"/>
    <w:rsid w:val="007C760C"/>
    <w:rsid w:val="007C77EB"/>
    <w:rsid w:val="007D000C"/>
    <w:rsid w:val="007D0864"/>
    <w:rsid w:val="007D087D"/>
    <w:rsid w:val="007D08FD"/>
    <w:rsid w:val="007D120D"/>
    <w:rsid w:val="007D1584"/>
    <w:rsid w:val="007D19E5"/>
    <w:rsid w:val="007D1C89"/>
    <w:rsid w:val="007D1D62"/>
    <w:rsid w:val="007D200C"/>
    <w:rsid w:val="007D2044"/>
    <w:rsid w:val="007D26BF"/>
    <w:rsid w:val="007D28C6"/>
    <w:rsid w:val="007D2910"/>
    <w:rsid w:val="007D2921"/>
    <w:rsid w:val="007D2C2A"/>
    <w:rsid w:val="007D3339"/>
    <w:rsid w:val="007D34DD"/>
    <w:rsid w:val="007D3867"/>
    <w:rsid w:val="007D3BE6"/>
    <w:rsid w:val="007D40E7"/>
    <w:rsid w:val="007D46C7"/>
    <w:rsid w:val="007D4705"/>
    <w:rsid w:val="007D4F33"/>
    <w:rsid w:val="007D5077"/>
    <w:rsid w:val="007D51CF"/>
    <w:rsid w:val="007D52BF"/>
    <w:rsid w:val="007D52C1"/>
    <w:rsid w:val="007D53DA"/>
    <w:rsid w:val="007D554B"/>
    <w:rsid w:val="007D55A8"/>
    <w:rsid w:val="007D57FC"/>
    <w:rsid w:val="007D58EB"/>
    <w:rsid w:val="007D618A"/>
    <w:rsid w:val="007D6392"/>
    <w:rsid w:val="007D647F"/>
    <w:rsid w:val="007D65C7"/>
    <w:rsid w:val="007D745D"/>
    <w:rsid w:val="007D74D2"/>
    <w:rsid w:val="007D759C"/>
    <w:rsid w:val="007D772C"/>
    <w:rsid w:val="007D7898"/>
    <w:rsid w:val="007D79B5"/>
    <w:rsid w:val="007E0063"/>
    <w:rsid w:val="007E02A2"/>
    <w:rsid w:val="007E060B"/>
    <w:rsid w:val="007E096A"/>
    <w:rsid w:val="007E0B43"/>
    <w:rsid w:val="007E13B5"/>
    <w:rsid w:val="007E15F8"/>
    <w:rsid w:val="007E1611"/>
    <w:rsid w:val="007E198D"/>
    <w:rsid w:val="007E1AC4"/>
    <w:rsid w:val="007E1BA2"/>
    <w:rsid w:val="007E1C16"/>
    <w:rsid w:val="007E1C50"/>
    <w:rsid w:val="007E1DDE"/>
    <w:rsid w:val="007E1EF1"/>
    <w:rsid w:val="007E20DC"/>
    <w:rsid w:val="007E2300"/>
    <w:rsid w:val="007E2334"/>
    <w:rsid w:val="007E23CE"/>
    <w:rsid w:val="007E25D0"/>
    <w:rsid w:val="007E2C36"/>
    <w:rsid w:val="007E2CE7"/>
    <w:rsid w:val="007E32B7"/>
    <w:rsid w:val="007E3A31"/>
    <w:rsid w:val="007E3C97"/>
    <w:rsid w:val="007E3E52"/>
    <w:rsid w:val="007E42DD"/>
    <w:rsid w:val="007E43D0"/>
    <w:rsid w:val="007E4F00"/>
    <w:rsid w:val="007E54F8"/>
    <w:rsid w:val="007E5987"/>
    <w:rsid w:val="007E5AE7"/>
    <w:rsid w:val="007E5BD8"/>
    <w:rsid w:val="007E5D01"/>
    <w:rsid w:val="007E6523"/>
    <w:rsid w:val="007E65DA"/>
    <w:rsid w:val="007E6882"/>
    <w:rsid w:val="007E6B7B"/>
    <w:rsid w:val="007E6DBF"/>
    <w:rsid w:val="007E7061"/>
    <w:rsid w:val="007E70C4"/>
    <w:rsid w:val="007E70E6"/>
    <w:rsid w:val="007E79C7"/>
    <w:rsid w:val="007E7A35"/>
    <w:rsid w:val="007E7BF9"/>
    <w:rsid w:val="007E7E0E"/>
    <w:rsid w:val="007F0106"/>
    <w:rsid w:val="007F02BC"/>
    <w:rsid w:val="007F062C"/>
    <w:rsid w:val="007F07B1"/>
    <w:rsid w:val="007F0A75"/>
    <w:rsid w:val="007F0C23"/>
    <w:rsid w:val="007F12A7"/>
    <w:rsid w:val="007F13F7"/>
    <w:rsid w:val="007F154F"/>
    <w:rsid w:val="007F1D17"/>
    <w:rsid w:val="007F20D7"/>
    <w:rsid w:val="007F258A"/>
    <w:rsid w:val="007F27BD"/>
    <w:rsid w:val="007F2A75"/>
    <w:rsid w:val="007F2E65"/>
    <w:rsid w:val="007F37FD"/>
    <w:rsid w:val="007F3B57"/>
    <w:rsid w:val="007F3B6E"/>
    <w:rsid w:val="007F43BA"/>
    <w:rsid w:val="007F456D"/>
    <w:rsid w:val="007F45D1"/>
    <w:rsid w:val="007F49BC"/>
    <w:rsid w:val="007F4BC6"/>
    <w:rsid w:val="007F5490"/>
    <w:rsid w:val="007F5533"/>
    <w:rsid w:val="007F60FE"/>
    <w:rsid w:val="007F64BE"/>
    <w:rsid w:val="007F654E"/>
    <w:rsid w:val="007F6587"/>
    <w:rsid w:val="007F6DC3"/>
    <w:rsid w:val="007F7066"/>
    <w:rsid w:val="007F720E"/>
    <w:rsid w:val="007F7238"/>
    <w:rsid w:val="007F75BB"/>
    <w:rsid w:val="007F77B1"/>
    <w:rsid w:val="007F78E3"/>
    <w:rsid w:val="007F7ADA"/>
    <w:rsid w:val="007F7FEE"/>
    <w:rsid w:val="00800072"/>
    <w:rsid w:val="0080012B"/>
    <w:rsid w:val="008005B2"/>
    <w:rsid w:val="008006B4"/>
    <w:rsid w:val="008006D6"/>
    <w:rsid w:val="00800886"/>
    <w:rsid w:val="008009B4"/>
    <w:rsid w:val="00800A37"/>
    <w:rsid w:val="00800C86"/>
    <w:rsid w:val="008015B6"/>
    <w:rsid w:val="00801743"/>
    <w:rsid w:val="00801A24"/>
    <w:rsid w:val="00801BB3"/>
    <w:rsid w:val="00801F1D"/>
    <w:rsid w:val="00802004"/>
    <w:rsid w:val="00802193"/>
    <w:rsid w:val="008025ED"/>
    <w:rsid w:val="008029A6"/>
    <w:rsid w:val="00802A9D"/>
    <w:rsid w:val="00803166"/>
    <w:rsid w:val="0080334C"/>
    <w:rsid w:val="00803508"/>
    <w:rsid w:val="0080392D"/>
    <w:rsid w:val="00803DCA"/>
    <w:rsid w:val="00803FD4"/>
    <w:rsid w:val="00804195"/>
    <w:rsid w:val="00804374"/>
    <w:rsid w:val="0080481C"/>
    <w:rsid w:val="00804A36"/>
    <w:rsid w:val="00804C54"/>
    <w:rsid w:val="00804E23"/>
    <w:rsid w:val="00804F4C"/>
    <w:rsid w:val="00804FD3"/>
    <w:rsid w:val="00805296"/>
    <w:rsid w:val="00805478"/>
    <w:rsid w:val="00805495"/>
    <w:rsid w:val="00805507"/>
    <w:rsid w:val="008056DD"/>
    <w:rsid w:val="00805995"/>
    <w:rsid w:val="008059A8"/>
    <w:rsid w:val="00806007"/>
    <w:rsid w:val="008060B8"/>
    <w:rsid w:val="008061DB"/>
    <w:rsid w:val="008062DB"/>
    <w:rsid w:val="008064E5"/>
    <w:rsid w:val="0080691C"/>
    <w:rsid w:val="00806990"/>
    <w:rsid w:val="00807192"/>
    <w:rsid w:val="008073A5"/>
    <w:rsid w:val="008073E2"/>
    <w:rsid w:val="00807676"/>
    <w:rsid w:val="00807983"/>
    <w:rsid w:val="00807A11"/>
    <w:rsid w:val="00807AF7"/>
    <w:rsid w:val="00807B1C"/>
    <w:rsid w:val="0080B632"/>
    <w:rsid w:val="00810132"/>
    <w:rsid w:val="00810256"/>
    <w:rsid w:val="00810470"/>
    <w:rsid w:val="00810695"/>
    <w:rsid w:val="00810AAC"/>
    <w:rsid w:val="00810CD9"/>
    <w:rsid w:val="0081104C"/>
    <w:rsid w:val="00811314"/>
    <w:rsid w:val="00811FED"/>
    <w:rsid w:val="008121F2"/>
    <w:rsid w:val="008125B9"/>
    <w:rsid w:val="00812D16"/>
    <w:rsid w:val="00812D9E"/>
    <w:rsid w:val="00813541"/>
    <w:rsid w:val="00813EC5"/>
    <w:rsid w:val="00813F46"/>
    <w:rsid w:val="00814600"/>
    <w:rsid w:val="0081487F"/>
    <w:rsid w:val="00814E9E"/>
    <w:rsid w:val="008150DE"/>
    <w:rsid w:val="0081558F"/>
    <w:rsid w:val="00815818"/>
    <w:rsid w:val="0081593F"/>
    <w:rsid w:val="00815CEE"/>
    <w:rsid w:val="00815D33"/>
    <w:rsid w:val="00815DC7"/>
    <w:rsid w:val="00816082"/>
    <w:rsid w:val="00816448"/>
    <w:rsid w:val="0081659B"/>
    <w:rsid w:val="008166CA"/>
    <w:rsid w:val="0081693A"/>
    <w:rsid w:val="00816C44"/>
    <w:rsid w:val="00816C51"/>
    <w:rsid w:val="00816C6E"/>
    <w:rsid w:val="00816FDB"/>
    <w:rsid w:val="00817A61"/>
    <w:rsid w:val="00817AA6"/>
    <w:rsid w:val="00817B72"/>
    <w:rsid w:val="00817E7F"/>
    <w:rsid w:val="00820026"/>
    <w:rsid w:val="008207F8"/>
    <w:rsid w:val="008209CD"/>
    <w:rsid w:val="00820AE5"/>
    <w:rsid w:val="0082111D"/>
    <w:rsid w:val="008211F7"/>
    <w:rsid w:val="00821685"/>
    <w:rsid w:val="00821865"/>
    <w:rsid w:val="00821A1F"/>
    <w:rsid w:val="00822193"/>
    <w:rsid w:val="00822483"/>
    <w:rsid w:val="008225EB"/>
    <w:rsid w:val="0082277C"/>
    <w:rsid w:val="008227E0"/>
    <w:rsid w:val="0082294C"/>
    <w:rsid w:val="008229DD"/>
    <w:rsid w:val="00823108"/>
    <w:rsid w:val="00823160"/>
    <w:rsid w:val="008231A3"/>
    <w:rsid w:val="0082327D"/>
    <w:rsid w:val="00823331"/>
    <w:rsid w:val="008233A2"/>
    <w:rsid w:val="0082371D"/>
    <w:rsid w:val="00823CAD"/>
    <w:rsid w:val="008240D9"/>
    <w:rsid w:val="0082433D"/>
    <w:rsid w:val="008243AB"/>
    <w:rsid w:val="008243FD"/>
    <w:rsid w:val="00824447"/>
    <w:rsid w:val="008249F1"/>
    <w:rsid w:val="00824E7B"/>
    <w:rsid w:val="00824EFB"/>
    <w:rsid w:val="00824F4F"/>
    <w:rsid w:val="00824FB7"/>
    <w:rsid w:val="00824FD7"/>
    <w:rsid w:val="00825033"/>
    <w:rsid w:val="0082581C"/>
    <w:rsid w:val="0082587D"/>
    <w:rsid w:val="00825BA0"/>
    <w:rsid w:val="00825E91"/>
    <w:rsid w:val="008260DA"/>
    <w:rsid w:val="00826509"/>
    <w:rsid w:val="008266B5"/>
    <w:rsid w:val="00826750"/>
    <w:rsid w:val="00826753"/>
    <w:rsid w:val="0082700E"/>
    <w:rsid w:val="008270F6"/>
    <w:rsid w:val="0082720A"/>
    <w:rsid w:val="00827224"/>
    <w:rsid w:val="00827255"/>
    <w:rsid w:val="00827492"/>
    <w:rsid w:val="008279FD"/>
    <w:rsid w:val="00827A66"/>
    <w:rsid w:val="00827C0F"/>
    <w:rsid w:val="00827E15"/>
    <w:rsid w:val="00827F09"/>
    <w:rsid w:val="00830165"/>
    <w:rsid w:val="00830234"/>
    <w:rsid w:val="008308A3"/>
    <w:rsid w:val="00830BFA"/>
    <w:rsid w:val="00830F27"/>
    <w:rsid w:val="00830F28"/>
    <w:rsid w:val="00831043"/>
    <w:rsid w:val="008314DC"/>
    <w:rsid w:val="0083172A"/>
    <w:rsid w:val="0083181E"/>
    <w:rsid w:val="00831AC7"/>
    <w:rsid w:val="00831FF4"/>
    <w:rsid w:val="0083213F"/>
    <w:rsid w:val="00832408"/>
    <w:rsid w:val="00832685"/>
    <w:rsid w:val="00832E37"/>
    <w:rsid w:val="00832FBA"/>
    <w:rsid w:val="008334A1"/>
    <w:rsid w:val="0083354D"/>
    <w:rsid w:val="00833730"/>
    <w:rsid w:val="00834B91"/>
    <w:rsid w:val="00834D6A"/>
    <w:rsid w:val="0083561B"/>
    <w:rsid w:val="00835C42"/>
    <w:rsid w:val="00836A9B"/>
    <w:rsid w:val="00836B47"/>
    <w:rsid w:val="00836DAC"/>
    <w:rsid w:val="00837047"/>
    <w:rsid w:val="00837393"/>
    <w:rsid w:val="00837836"/>
    <w:rsid w:val="0083790D"/>
    <w:rsid w:val="00837A13"/>
    <w:rsid w:val="00837D78"/>
    <w:rsid w:val="00840876"/>
    <w:rsid w:val="00840D79"/>
    <w:rsid w:val="00841104"/>
    <w:rsid w:val="008418E1"/>
    <w:rsid w:val="00841A77"/>
    <w:rsid w:val="00842224"/>
    <w:rsid w:val="008423DE"/>
    <w:rsid w:val="00842A21"/>
    <w:rsid w:val="00842B14"/>
    <w:rsid w:val="00842C2C"/>
    <w:rsid w:val="008431DD"/>
    <w:rsid w:val="00843895"/>
    <w:rsid w:val="008443AF"/>
    <w:rsid w:val="00844415"/>
    <w:rsid w:val="00844E48"/>
    <w:rsid w:val="00845091"/>
    <w:rsid w:val="00845169"/>
    <w:rsid w:val="008451D5"/>
    <w:rsid w:val="00845396"/>
    <w:rsid w:val="00845818"/>
    <w:rsid w:val="00845873"/>
    <w:rsid w:val="00845B5E"/>
    <w:rsid w:val="00845C39"/>
    <w:rsid w:val="00845DAD"/>
    <w:rsid w:val="00845F07"/>
    <w:rsid w:val="008460D4"/>
    <w:rsid w:val="008464DB"/>
    <w:rsid w:val="00846644"/>
    <w:rsid w:val="00846C62"/>
    <w:rsid w:val="008470AC"/>
    <w:rsid w:val="008471B0"/>
    <w:rsid w:val="008475CB"/>
    <w:rsid w:val="008477AB"/>
    <w:rsid w:val="008477D5"/>
    <w:rsid w:val="0084792A"/>
    <w:rsid w:val="00847A82"/>
    <w:rsid w:val="008500BE"/>
    <w:rsid w:val="008503FF"/>
    <w:rsid w:val="008505A1"/>
    <w:rsid w:val="0085099E"/>
    <w:rsid w:val="008509D0"/>
    <w:rsid w:val="00850B75"/>
    <w:rsid w:val="00850D3D"/>
    <w:rsid w:val="00851009"/>
    <w:rsid w:val="008511FA"/>
    <w:rsid w:val="00851377"/>
    <w:rsid w:val="00851C08"/>
    <w:rsid w:val="00851CEB"/>
    <w:rsid w:val="00851E95"/>
    <w:rsid w:val="0085208F"/>
    <w:rsid w:val="0085247E"/>
    <w:rsid w:val="00852716"/>
    <w:rsid w:val="00852BCD"/>
    <w:rsid w:val="00853088"/>
    <w:rsid w:val="00853216"/>
    <w:rsid w:val="00853336"/>
    <w:rsid w:val="008534CE"/>
    <w:rsid w:val="00853938"/>
    <w:rsid w:val="00853BDD"/>
    <w:rsid w:val="00853CFE"/>
    <w:rsid w:val="00853E03"/>
    <w:rsid w:val="00853FD0"/>
    <w:rsid w:val="00853FD4"/>
    <w:rsid w:val="00854273"/>
    <w:rsid w:val="0085437C"/>
    <w:rsid w:val="00854522"/>
    <w:rsid w:val="00854583"/>
    <w:rsid w:val="00854B2F"/>
    <w:rsid w:val="00855481"/>
    <w:rsid w:val="0085559B"/>
    <w:rsid w:val="00855897"/>
    <w:rsid w:val="00855C36"/>
    <w:rsid w:val="00855D37"/>
    <w:rsid w:val="00855F0D"/>
    <w:rsid w:val="008560B5"/>
    <w:rsid w:val="00856354"/>
    <w:rsid w:val="008568E1"/>
    <w:rsid w:val="00856AA2"/>
    <w:rsid w:val="00856B13"/>
    <w:rsid w:val="00856B20"/>
    <w:rsid w:val="00856BE9"/>
    <w:rsid w:val="00856F7A"/>
    <w:rsid w:val="0085712B"/>
    <w:rsid w:val="00857325"/>
    <w:rsid w:val="008573C1"/>
    <w:rsid w:val="0085741F"/>
    <w:rsid w:val="008578F8"/>
    <w:rsid w:val="00857A6E"/>
    <w:rsid w:val="00857E41"/>
    <w:rsid w:val="00860566"/>
    <w:rsid w:val="00860B6C"/>
    <w:rsid w:val="008610C4"/>
    <w:rsid w:val="00861552"/>
    <w:rsid w:val="0086165C"/>
    <w:rsid w:val="008619A9"/>
    <w:rsid w:val="00861B26"/>
    <w:rsid w:val="00861BA1"/>
    <w:rsid w:val="00861CB5"/>
    <w:rsid w:val="008626B9"/>
    <w:rsid w:val="00862B16"/>
    <w:rsid w:val="00862D57"/>
    <w:rsid w:val="00862EED"/>
    <w:rsid w:val="00863350"/>
    <w:rsid w:val="008633DA"/>
    <w:rsid w:val="00863A20"/>
    <w:rsid w:val="00863AF8"/>
    <w:rsid w:val="00863B02"/>
    <w:rsid w:val="00863CE1"/>
    <w:rsid w:val="00863F46"/>
    <w:rsid w:val="00864121"/>
    <w:rsid w:val="008643FC"/>
    <w:rsid w:val="008644F1"/>
    <w:rsid w:val="008645F1"/>
    <w:rsid w:val="0086470A"/>
    <w:rsid w:val="0086470B"/>
    <w:rsid w:val="00864898"/>
    <w:rsid w:val="008649B9"/>
    <w:rsid w:val="00864E59"/>
    <w:rsid w:val="00864FB8"/>
    <w:rsid w:val="008650F3"/>
    <w:rsid w:val="00865241"/>
    <w:rsid w:val="0086524B"/>
    <w:rsid w:val="0086568F"/>
    <w:rsid w:val="00865721"/>
    <w:rsid w:val="00865A00"/>
    <w:rsid w:val="00865C94"/>
    <w:rsid w:val="00866557"/>
    <w:rsid w:val="00866B22"/>
    <w:rsid w:val="00866B5A"/>
    <w:rsid w:val="00866C7B"/>
    <w:rsid w:val="00866E59"/>
    <w:rsid w:val="00866F01"/>
    <w:rsid w:val="00867174"/>
    <w:rsid w:val="008672D8"/>
    <w:rsid w:val="00867450"/>
    <w:rsid w:val="0086745F"/>
    <w:rsid w:val="00867618"/>
    <w:rsid w:val="0086784F"/>
    <w:rsid w:val="00867C86"/>
    <w:rsid w:val="00867D17"/>
    <w:rsid w:val="00870394"/>
    <w:rsid w:val="0087052F"/>
    <w:rsid w:val="008706E9"/>
    <w:rsid w:val="0087073B"/>
    <w:rsid w:val="00870C21"/>
    <w:rsid w:val="008711F6"/>
    <w:rsid w:val="00871486"/>
    <w:rsid w:val="0087167B"/>
    <w:rsid w:val="008716DB"/>
    <w:rsid w:val="00871705"/>
    <w:rsid w:val="00871C0C"/>
    <w:rsid w:val="00872491"/>
    <w:rsid w:val="008726B4"/>
    <w:rsid w:val="0087299D"/>
    <w:rsid w:val="00872A85"/>
    <w:rsid w:val="00872AB7"/>
    <w:rsid w:val="00872B7F"/>
    <w:rsid w:val="00872CF7"/>
    <w:rsid w:val="00872DA5"/>
    <w:rsid w:val="00872E12"/>
    <w:rsid w:val="00872F0C"/>
    <w:rsid w:val="00872FCA"/>
    <w:rsid w:val="008731E3"/>
    <w:rsid w:val="00873610"/>
    <w:rsid w:val="008736F6"/>
    <w:rsid w:val="00873967"/>
    <w:rsid w:val="00873DB5"/>
    <w:rsid w:val="008741BA"/>
    <w:rsid w:val="008743BB"/>
    <w:rsid w:val="008745AB"/>
    <w:rsid w:val="008745F2"/>
    <w:rsid w:val="00874737"/>
    <w:rsid w:val="008748BF"/>
    <w:rsid w:val="008751AD"/>
    <w:rsid w:val="00875294"/>
    <w:rsid w:val="008753BE"/>
    <w:rsid w:val="00875412"/>
    <w:rsid w:val="00875728"/>
    <w:rsid w:val="00875790"/>
    <w:rsid w:val="00876287"/>
    <w:rsid w:val="00876B59"/>
    <w:rsid w:val="008770D4"/>
    <w:rsid w:val="00877419"/>
    <w:rsid w:val="0087754B"/>
    <w:rsid w:val="008776A2"/>
    <w:rsid w:val="008776D2"/>
    <w:rsid w:val="00877A31"/>
    <w:rsid w:val="00877B66"/>
    <w:rsid w:val="00877CCE"/>
    <w:rsid w:val="00877D2E"/>
    <w:rsid w:val="00877D77"/>
    <w:rsid w:val="00877EC5"/>
    <w:rsid w:val="008800E5"/>
    <w:rsid w:val="0088016E"/>
    <w:rsid w:val="00880296"/>
    <w:rsid w:val="008803D3"/>
    <w:rsid w:val="00880544"/>
    <w:rsid w:val="00880A47"/>
    <w:rsid w:val="00880AD1"/>
    <w:rsid w:val="00880D10"/>
    <w:rsid w:val="00880F1F"/>
    <w:rsid w:val="0088127F"/>
    <w:rsid w:val="008815EF"/>
    <w:rsid w:val="00881C8D"/>
    <w:rsid w:val="00881DB4"/>
    <w:rsid w:val="0088238E"/>
    <w:rsid w:val="008825C2"/>
    <w:rsid w:val="00882D69"/>
    <w:rsid w:val="00882EA2"/>
    <w:rsid w:val="00883629"/>
    <w:rsid w:val="0088362A"/>
    <w:rsid w:val="0088382A"/>
    <w:rsid w:val="00883858"/>
    <w:rsid w:val="00883869"/>
    <w:rsid w:val="00883931"/>
    <w:rsid w:val="00883E92"/>
    <w:rsid w:val="00883E9E"/>
    <w:rsid w:val="00883ED5"/>
    <w:rsid w:val="00883FAD"/>
    <w:rsid w:val="00884746"/>
    <w:rsid w:val="00884FF1"/>
    <w:rsid w:val="00885254"/>
    <w:rsid w:val="00885273"/>
    <w:rsid w:val="00885390"/>
    <w:rsid w:val="0088567E"/>
    <w:rsid w:val="00885D90"/>
    <w:rsid w:val="00885F2C"/>
    <w:rsid w:val="00885F81"/>
    <w:rsid w:val="00886386"/>
    <w:rsid w:val="00886BF1"/>
    <w:rsid w:val="00886BFC"/>
    <w:rsid w:val="0088701C"/>
    <w:rsid w:val="00887153"/>
    <w:rsid w:val="008873A3"/>
    <w:rsid w:val="008875A9"/>
    <w:rsid w:val="00887933"/>
    <w:rsid w:val="00887A59"/>
    <w:rsid w:val="00887A77"/>
    <w:rsid w:val="00887AAB"/>
    <w:rsid w:val="00887C7F"/>
    <w:rsid w:val="008904C2"/>
    <w:rsid w:val="00890BA0"/>
    <w:rsid w:val="00890BD5"/>
    <w:rsid w:val="00891A23"/>
    <w:rsid w:val="00891DCE"/>
    <w:rsid w:val="00891E78"/>
    <w:rsid w:val="008920B2"/>
    <w:rsid w:val="00892459"/>
    <w:rsid w:val="008929AA"/>
    <w:rsid w:val="00892AA5"/>
    <w:rsid w:val="00892AE3"/>
    <w:rsid w:val="00892E29"/>
    <w:rsid w:val="00892E7A"/>
    <w:rsid w:val="00893A69"/>
    <w:rsid w:val="00893E22"/>
    <w:rsid w:val="00893F27"/>
    <w:rsid w:val="008943E9"/>
    <w:rsid w:val="00894935"/>
    <w:rsid w:val="0089499B"/>
    <w:rsid w:val="00894ACA"/>
    <w:rsid w:val="00894CF9"/>
    <w:rsid w:val="00894EC5"/>
    <w:rsid w:val="00895044"/>
    <w:rsid w:val="0089533D"/>
    <w:rsid w:val="00895908"/>
    <w:rsid w:val="0089593D"/>
    <w:rsid w:val="0089607D"/>
    <w:rsid w:val="00896285"/>
    <w:rsid w:val="00896658"/>
    <w:rsid w:val="008967B5"/>
    <w:rsid w:val="00896D82"/>
    <w:rsid w:val="00896E5E"/>
    <w:rsid w:val="00896EF4"/>
    <w:rsid w:val="008971F0"/>
    <w:rsid w:val="00897548"/>
    <w:rsid w:val="008975A0"/>
    <w:rsid w:val="00897639"/>
    <w:rsid w:val="00897F1E"/>
    <w:rsid w:val="008A03AC"/>
    <w:rsid w:val="008A0FC4"/>
    <w:rsid w:val="008A1008"/>
    <w:rsid w:val="008A12C6"/>
    <w:rsid w:val="008A1E93"/>
    <w:rsid w:val="008A28F6"/>
    <w:rsid w:val="008A2D2B"/>
    <w:rsid w:val="008A345A"/>
    <w:rsid w:val="008A3C5D"/>
    <w:rsid w:val="008A3DB9"/>
    <w:rsid w:val="008A410F"/>
    <w:rsid w:val="008A433F"/>
    <w:rsid w:val="008A450F"/>
    <w:rsid w:val="008A4706"/>
    <w:rsid w:val="008A4986"/>
    <w:rsid w:val="008A50EC"/>
    <w:rsid w:val="008A54F2"/>
    <w:rsid w:val="008A5635"/>
    <w:rsid w:val="008A564E"/>
    <w:rsid w:val="008A5776"/>
    <w:rsid w:val="008A582E"/>
    <w:rsid w:val="008A64EB"/>
    <w:rsid w:val="008A6611"/>
    <w:rsid w:val="008A6A5C"/>
    <w:rsid w:val="008A6A96"/>
    <w:rsid w:val="008A6ECB"/>
    <w:rsid w:val="008A7316"/>
    <w:rsid w:val="008A741C"/>
    <w:rsid w:val="008A749B"/>
    <w:rsid w:val="008A7545"/>
    <w:rsid w:val="008A7673"/>
    <w:rsid w:val="008A78FE"/>
    <w:rsid w:val="008A794E"/>
    <w:rsid w:val="008A7EC1"/>
    <w:rsid w:val="008B0092"/>
    <w:rsid w:val="008B0195"/>
    <w:rsid w:val="008B01DE"/>
    <w:rsid w:val="008B02B5"/>
    <w:rsid w:val="008B0343"/>
    <w:rsid w:val="008B0995"/>
    <w:rsid w:val="008B099A"/>
    <w:rsid w:val="008B0FB6"/>
    <w:rsid w:val="008B10FE"/>
    <w:rsid w:val="008B19E0"/>
    <w:rsid w:val="008B1B09"/>
    <w:rsid w:val="008B235A"/>
    <w:rsid w:val="008B235C"/>
    <w:rsid w:val="008B2827"/>
    <w:rsid w:val="008B29A2"/>
    <w:rsid w:val="008B29C6"/>
    <w:rsid w:val="008B2CA5"/>
    <w:rsid w:val="008B2E65"/>
    <w:rsid w:val="008B305B"/>
    <w:rsid w:val="008B3375"/>
    <w:rsid w:val="008B3914"/>
    <w:rsid w:val="008B39DB"/>
    <w:rsid w:val="008B3D84"/>
    <w:rsid w:val="008B4454"/>
    <w:rsid w:val="008B494D"/>
    <w:rsid w:val="008B4A1C"/>
    <w:rsid w:val="008B4CA7"/>
    <w:rsid w:val="008B4FF0"/>
    <w:rsid w:val="008B500A"/>
    <w:rsid w:val="008B5037"/>
    <w:rsid w:val="008B54D6"/>
    <w:rsid w:val="008B55D4"/>
    <w:rsid w:val="008B5B68"/>
    <w:rsid w:val="008B5FE1"/>
    <w:rsid w:val="008B642A"/>
    <w:rsid w:val="008B6467"/>
    <w:rsid w:val="008B6585"/>
    <w:rsid w:val="008B6A6A"/>
    <w:rsid w:val="008B6FF1"/>
    <w:rsid w:val="008B7787"/>
    <w:rsid w:val="008B7792"/>
    <w:rsid w:val="008B7972"/>
    <w:rsid w:val="008B7CE0"/>
    <w:rsid w:val="008B7D24"/>
    <w:rsid w:val="008B7E63"/>
    <w:rsid w:val="008C058D"/>
    <w:rsid w:val="008C090B"/>
    <w:rsid w:val="008C0F6E"/>
    <w:rsid w:val="008C1116"/>
    <w:rsid w:val="008C125B"/>
    <w:rsid w:val="008C1610"/>
    <w:rsid w:val="008C1878"/>
    <w:rsid w:val="008C1919"/>
    <w:rsid w:val="008C191C"/>
    <w:rsid w:val="008C1C71"/>
    <w:rsid w:val="008C1CB8"/>
    <w:rsid w:val="008C22B3"/>
    <w:rsid w:val="008C2362"/>
    <w:rsid w:val="008C2508"/>
    <w:rsid w:val="008C2E85"/>
    <w:rsid w:val="008C2F1E"/>
    <w:rsid w:val="008C30E5"/>
    <w:rsid w:val="008C340B"/>
    <w:rsid w:val="008C340F"/>
    <w:rsid w:val="008C3638"/>
    <w:rsid w:val="008C3B5B"/>
    <w:rsid w:val="008C409F"/>
    <w:rsid w:val="008C40E1"/>
    <w:rsid w:val="008C44C5"/>
    <w:rsid w:val="008C4524"/>
    <w:rsid w:val="008C47D1"/>
    <w:rsid w:val="008C4A2B"/>
    <w:rsid w:val="008C4CB7"/>
    <w:rsid w:val="008C4D29"/>
    <w:rsid w:val="008C5080"/>
    <w:rsid w:val="008C5370"/>
    <w:rsid w:val="008C5597"/>
    <w:rsid w:val="008C568D"/>
    <w:rsid w:val="008C57C3"/>
    <w:rsid w:val="008C5E45"/>
    <w:rsid w:val="008C5FB7"/>
    <w:rsid w:val="008C602D"/>
    <w:rsid w:val="008C6169"/>
    <w:rsid w:val="008C62CA"/>
    <w:rsid w:val="008C644D"/>
    <w:rsid w:val="008C651E"/>
    <w:rsid w:val="008C6AB7"/>
    <w:rsid w:val="008C6BCC"/>
    <w:rsid w:val="008C6DCD"/>
    <w:rsid w:val="008C70F4"/>
    <w:rsid w:val="008C756D"/>
    <w:rsid w:val="008C762F"/>
    <w:rsid w:val="008C7CDE"/>
    <w:rsid w:val="008D0319"/>
    <w:rsid w:val="008D0510"/>
    <w:rsid w:val="008D061E"/>
    <w:rsid w:val="008D08FD"/>
    <w:rsid w:val="008D098D"/>
    <w:rsid w:val="008D0BDB"/>
    <w:rsid w:val="008D0C62"/>
    <w:rsid w:val="008D0C6C"/>
    <w:rsid w:val="008D0F31"/>
    <w:rsid w:val="008D135A"/>
    <w:rsid w:val="008D171E"/>
    <w:rsid w:val="008D1C83"/>
    <w:rsid w:val="008D1DEC"/>
    <w:rsid w:val="008D2205"/>
    <w:rsid w:val="008D2331"/>
    <w:rsid w:val="008D2614"/>
    <w:rsid w:val="008D26AF"/>
    <w:rsid w:val="008D287A"/>
    <w:rsid w:val="008D2A7D"/>
    <w:rsid w:val="008D2FFD"/>
    <w:rsid w:val="008D347F"/>
    <w:rsid w:val="008D357C"/>
    <w:rsid w:val="008D35AD"/>
    <w:rsid w:val="008D36CD"/>
    <w:rsid w:val="008D3719"/>
    <w:rsid w:val="008D390E"/>
    <w:rsid w:val="008D392B"/>
    <w:rsid w:val="008D3E43"/>
    <w:rsid w:val="008D405E"/>
    <w:rsid w:val="008D4380"/>
    <w:rsid w:val="008D48D1"/>
    <w:rsid w:val="008D50CD"/>
    <w:rsid w:val="008D524C"/>
    <w:rsid w:val="008D52CF"/>
    <w:rsid w:val="008D5570"/>
    <w:rsid w:val="008D5E04"/>
    <w:rsid w:val="008D5FCE"/>
    <w:rsid w:val="008D60CE"/>
    <w:rsid w:val="008D6BE8"/>
    <w:rsid w:val="008D6DB0"/>
    <w:rsid w:val="008D7A29"/>
    <w:rsid w:val="008D7E20"/>
    <w:rsid w:val="008D7EAD"/>
    <w:rsid w:val="008E0541"/>
    <w:rsid w:val="008E079E"/>
    <w:rsid w:val="008E07B1"/>
    <w:rsid w:val="008E08C3"/>
    <w:rsid w:val="008E0AD0"/>
    <w:rsid w:val="008E0AFC"/>
    <w:rsid w:val="008E1401"/>
    <w:rsid w:val="008E14C4"/>
    <w:rsid w:val="008E151F"/>
    <w:rsid w:val="008E167C"/>
    <w:rsid w:val="008E1EA1"/>
    <w:rsid w:val="008E21F1"/>
    <w:rsid w:val="008E2235"/>
    <w:rsid w:val="008E2666"/>
    <w:rsid w:val="008E268E"/>
    <w:rsid w:val="008E27E9"/>
    <w:rsid w:val="008E2A08"/>
    <w:rsid w:val="008E2B54"/>
    <w:rsid w:val="008E2F18"/>
    <w:rsid w:val="008E2FAE"/>
    <w:rsid w:val="008E3611"/>
    <w:rsid w:val="008E38F3"/>
    <w:rsid w:val="008E3DE4"/>
    <w:rsid w:val="008E3FB1"/>
    <w:rsid w:val="008E40E1"/>
    <w:rsid w:val="008E42DE"/>
    <w:rsid w:val="008E4B6C"/>
    <w:rsid w:val="008E53B7"/>
    <w:rsid w:val="008E59D2"/>
    <w:rsid w:val="008E5A7A"/>
    <w:rsid w:val="008E63AA"/>
    <w:rsid w:val="008E66F8"/>
    <w:rsid w:val="008E689B"/>
    <w:rsid w:val="008E6A93"/>
    <w:rsid w:val="008E6FB8"/>
    <w:rsid w:val="008E725D"/>
    <w:rsid w:val="008E7E0C"/>
    <w:rsid w:val="008F07A6"/>
    <w:rsid w:val="008F0838"/>
    <w:rsid w:val="008F0C36"/>
    <w:rsid w:val="008F0C6C"/>
    <w:rsid w:val="008F177A"/>
    <w:rsid w:val="008F1B0C"/>
    <w:rsid w:val="008F1B5C"/>
    <w:rsid w:val="008F1B90"/>
    <w:rsid w:val="008F1D42"/>
    <w:rsid w:val="008F1D45"/>
    <w:rsid w:val="008F2B13"/>
    <w:rsid w:val="008F2C49"/>
    <w:rsid w:val="008F2C91"/>
    <w:rsid w:val="008F2FFF"/>
    <w:rsid w:val="008F31B4"/>
    <w:rsid w:val="008F36F0"/>
    <w:rsid w:val="008F373E"/>
    <w:rsid w:val="008F3997"/>
    <w:rsid w:val="008F3B49"/>
    <w:rsid w:val="008F3E65"/>
    <w:rsid w:val="008F3FC9"/>
    <w:rsid w:val="008F421A"/>
    <w:rsid w:val="008F4A90"/>
    <w:rsid w:val="008F4E8C"/>
    <w:rsid w:val="008F5388"/>
    <w:rsid w:val="008F5A74"/>
    <w:rsid w:val="008F5E2C"/>
    <w:rsid w:val="008F610A"/>
    <w:rsid w:val="008F6191"/>
    <w:rsid w:val="008F6415"/>
    <w:rsid w:val="008F66BC"/>
    <w:rsid w:val="008F676F"/>
    <w:rsid w:val="008F6C9C"/>
    <w:rsid w:val="008F6E4A"/>
    <w:rsid w:val="008F716D"/>
    <w:rsid w:val="008F7576"/>
    <w:rsid w:val="008F7863"/>
    <w:rsid w:val="008F7A67"/>
    <w:rsid w:val="008F7AAA"/>
    <w:rsid w:val="008F7BD1"/>
    <w:rsid w:val="008F7CFF"/>
    <w:rsid w:val="008F7ED1"/>
    <w:rsid w:val="008F7EDD"/>
    <w:rsid w:val="00900847"/>
    <w:rsid w:val="009009BD"/>
    <w:rsid w:val="00900AA0"/>
    <w:rsid w:val="00900ECA"/>
    <w:rsid w:val="00900FA3"/>
    <w:rsid w:val="0090140C"/>
    <w:rsid w:val="009015B6"/>
    <w:rsid w:val="00901802"/>
    <w:rsid w:val="00901BE2"/>
    <w:rsid w:val="00901C8D"/>
    <w:rsid w:val="00901DCD"/>
    <w:rsid w:val="009022A0"/>
    <w:rsid w:val="009032BB"/>
    <w:rsid w:val="0090399E"/>
    <w:rsid w:val="00903BCF"/>
    <w:rsid w:val="00904A4D"/>
    <w:rsid w:val="00904E08"/>
    <w:rsid w:val="00904E2A"/>
    <w:rsid w:val="009051A5"/>
    <w:rsid w:val="009051F2"/>
    <w:rsid w:val="00905643"/>
    <w:rsid w:val="00905CDB"/>
    <w:rsid w:val="00905EE9"/>
    <w:rsid w:val="00905FBC"/>
    <w:rsid w:val="0090638E"/>
    <w:rsid w:val="0090651F"/>
    <w:rsid w:val="009065F4"/>
    <w:rsid w:val="00906A7C"/>
    <w:rsid w:val="00906D70"/>
    <w:rsid w:val="00906F4E"/>
    <w:rsid w:val="00907295"/>
    <w:rsid w:val="009075A7"/>
    <w:rsid w:val="009076DE"/>
    <w:rsid w:val="00907D35"/>
    <w:rsid w:val="00907D7C"/>
    <w:rsid w:val="00907DFB"/>
    <w:rsid w:val="00907F0C"/>
    <w:rsid w:val="0091055B"/>
    <w:rsid w:val="00910624"/>
    <w:rsid w:val="00910E89"/>
    <w:rsid w:val="00910FBA"/>
    <w:rsid w:val="00911D39"/>
    <w:rsid w:val="00912054"/>
    <w:rsid w:val="0091262B"/>
    <w:rsid w:val="00912890"/>
    <w:rsid w:val="0091289F"/>
    <w:rsid w:val="00912B97"/>
    <w:rsid w:val="00912B9F"/>
    <w:rsid w:val="00913163"/>
    <w:rsid w:val="009131A9"/>
    <w:rsid w:val="00913961"/>
    <w:rsid w:val="009139B5"/>
    <w:rsid w:val="00913B55"/>
    <w:rsid w:val="00913E3A"/>
    <w:rsid w:val="00913F1A"/>
    <w:rsid w:val="009141A1"/>
    <w:rsid w:val="009142B1"/>
    <w:rsid w:val="00914B70"/>
    <w:rsid w:val="00914C0C"/>
    <w:rsid w:val="00914F9B"/>
    <w:rsid w:val="00915111"/>
    <w:rsid w:val="009157D8"/>
    <w:rsid w:val="009158DD"/>
    <w:rsid w:val="00915BDB"/>
    <w:rsid w:val="00915CC0"/>
    <w:rsid w:val="009161F5"/>
    <w:rsid w:val="00916575"/>
    <w:rsid w:val="009167F4"/>
    <w:rsid w:val="00916AE2"/>
    <w:rsid w:val="00916D8F"/>
    <w:rsid w:val="009170F4"/>
    <w:rsid w:val="009173BF"/>
    <w:rsid w:val="00917A2F"/>
    <w:rsid w:val="00917C0F"/>
    <w:rsid w:val="00917CC4"/>
    <w:rsid w:val="00917ED3"/>
    <w:rsid w:val="009203C7"/>
    <w:rsid w:val="0092040E"/>
    <w:rsid w:val="00920469"/>
    <w:rsid w:val="00920C6C"/>
    <w:rsid w:val="00921150"/>
    <w:rsid w:val="0092146D"/>
    <w:rsid w:val="00921723"/>
    <w:rsid w:val="00921897"/>
    <w:rsid w:val="00921C6D"/>
    <w:rsid w:val="00921DA7"/>
    <w:rsid w:val="00922040"/>
    <w:rsid w:val="009220C2"/>
    <w:rsid w:val="00922713"/>
    <w:rsid w:val="009227D9"/>
    <w:rsid w:val="009228A6"/>
    <w:rsid w:val="009233B3"/>
    <w:rsid w:val="00923422"/>
    <w:rsid w:val="00923865"/>
    <w:rsid w:val="009238E3"/>
    <w:rsid w:val="00923909"/>
    <w:rsid w:val="00923B92"/>
    <w:rsid w:val="00923C44"/>
    <w:rsid w:val="00924181"/>
    <w:rsid w:val="0092433D"/>
    <w:rsid w:val="0092440E"/>
    <w:rsid w:val="0092496B"/>
    <w:rsid w:val="009249ED"/>
    <w:rsid w:val="00924AF1"/>
    <w:rsid w:val="00924B0A"/>
    <w:rsid w:val="00924FA6"/>
    <w:rsid w:val="009257DB"/>
    <w:rsid w:val="00925C95"/>
    <w:rsid w:val="009261A4"/>
    <w:rsid w:val="009266C1"/>
    <w:rsid w:val="009271DF"/>
    <w:rsid w:val="00927791"/>
    <w:rsid w:val="00927B26"/>
    <w:rsid w:val="0093038E"/>
    <w:rsid w:val="0093057A"/>
    <w:rsid w:val="00930607"/>
    <w:rsid w:val="009308CD"/>
    <w:rsid w:val="00930D0A"/>
    <w:rsid w:val="0093112A"/>
    <w:rsid w:val="00931AE0"/>
    <w:rsid w:val="00932799"/>
    <w:rsid w:val="009329A0"/>
    <w:rsid w:val="009329BA"/>
    <w:rsid w:val="00932D23"/>
    <w:rsid w:val="0093304D"/>
    <w:rsid w:val="009330D3"/>
    <w:rsid w:val="0093348E"/>
    <w:rsid w:val="00933495"/>
    <w:rsid w:val="009334D8"/>
    <w:rsid w:val="00933D09"/>
    <w:rsid w:val="0093406C"/>
    <w:rsid w:val="009341DB"/>
    <w:rsid w:val="00934231"/>
    <w:rsid w:val="00934352"/>
    <w:rsid w:val="00934B79"/>
    <w:rsid w:val="00934E6F"/>
    <w:rsid w:val="00934EB6"/>
    <w:rsid w:val="00935001"/>
    <w:rsid w:val="009355CA"/>
    <w:rsid w:val="00935A2D"/>
    <w:rsid w:val="00935E1E"/>
    <w:rsid w:val="009360A5"/>
    <w:rsid w:val="0093625E"/>
    <w:rsid w:val="0093632C"/>
    <w:rsid w:val="0093645A"/>
    <w:rsid w:val="0093646E"/>
    <w:rsid w:val="00936939"/>
    <w:rsid w:val="00937184"/>
    <w:rsid w:val="009374AF"/>
    <w:rsid w:val="0093755F"/>
    <w:rsid w:val="00937B82"/>
    <w:rsid w:val="00937BF3"/>
    <w:rsid w:val="00937C18"/>
    <w:rsid w:val="00937DEB"/>
    <w:rsid w:val="009402ED"/>
    <w:rsid w:val="0094053B"/>
    <w:rsid w:val="009405E0"/>
    <w:rsid w:val="0094076A"/>
    <w:rsid w:val="00940930"/>
    <w:rsid w:val="00940B50"/>
    <w:rsid w:val="00940D62"/>
    <w:rsid w:val="0094133B"/>
    <w:rsid w:val="0094155D"/>
    <w:rsid w:val="0094162C"/>
    <w:rsid w:val="009416C6"/>
    <w:rsid w:val="009418A7"/>
    <w:rsid w:val="00941D69"/>
    <w:rsid w:val="00941FAC"/>
    <w:rsid w:val="00942040"/>
    <w:rsid w:val="009420B4"/>
    <w:rsid w:val="00942267"/>
    <w:rsid w:val="009423B4"/>
    <w:rsid w:val="00942802"/>
    <w:rsid w:val="00942C9F"/>
    <w:rsid w:val="00943088"/>
    <w:rsid w:val="00943130"/>
    <w:rsid w:val="00943460"/>
    <w:rsid w:val="00943533"/>
    <w:rsid w:val="00943696"/>
    <w:rsid w:val="0094394E"/>
    <w:rsid w:val="00943F98"/>
    <w:rsid w:val="0094494C"/>
    <w:rsid w:val="00944D82"/>
    <w:rsid w:val="0094511E"/>
    <w:rsid w:val="00945631"/>
    <w:rsid w:val="009457BF"/>
    <w:rsid w:val="00945D52"/>
    <w:rsid w:val="00945EED"/>
    <w:rsid w:val="009464FA"/>
    <w:rsid w:val="009468B0"/>
    <w:rsid w:val="00946969"/>
    <w:rsid w:val="00946AEA"/>
    <w:rsid w:val="00946C5B"/>
    <w:rsid w:val="00946E51"/>
    <w:rsid w:val="009471EF"/>
    <w:rsid w:val="00947361"/>
    <w:rsid w:val="009474FD"/>
    <w:rsid w:val="00947549"/>
    <w:rsid w:val="00947CF3"/>
    <w:rsid w:val="00947F9C"/>
    <w:rsid w:val="009504EA"/>
    <w:rsid w:val="0095073E"/>
    <w:rsid w:val="009507C4"/>
    <w:rsid w:val="0095097B"/>
    <w:rsid w:val="00950E31"/>
    <w:rsid w:val="009510AE"/>
    <w:rsid w:val="00951261"/>
    <w:rsid w:val="009513D7"/>
    <w:rsid w:val="00951669"/>
    <w:rsid w:val="00951BE1"/>
    <w:rsid w:val="00952027"/>
    <w:rsid w:val="00952894"/>
    <w:rsid w:val="00952946"/>
    <w:rsid w:val="009529AD"/>
    <w:rsid w:val="00952BB0"/>
    <w:rsid w:val="00952CDF"/>
    <w:rsid w:val="00953664"/>
    <w:rsid w:val="009536B0"/>
    <w:rsid w:val="009536CA"/>
    <w:rsid w:val="00953A77"/>
    <w:rsid w:val="00953DF7"/>
    <w:rsid w:val="00953E9B"/>
    <w:rsid w:val="009540C2"/>
    <w:rsid w:val="009541C3"/>
    <w:rsid w:val="00954481"/>
    <w:rsid w:val="009544CB"/>
    <w:rsid w:val="009546B1"/>
    <w:rsid w:val="00954814"/>
    <w:rsid w:val="00954A6E"/>
    <w:rsid w:val="0095515F"/>
    <w:rsid w:val="009551C7"/>
    <w:rsid w:val="00955702"/>
    <w:rsid w:val="009558D4"/>
    <w:rsid w:val="00955966"/>
    <w:rsid w:val="00955D14"/>
    <w:rsid w:val="00955E4E"/>
    <w:rsid w:val="009560E7"/>
    <w:rsid w:val="0095624B"/>
    <w:rsid w:val="00957320"/>
    <w:rsid w:val="009573BE"/>
    <w:rsid w:val="00957598"/>
    <w:rsid w:val="0095761E"/>
    <w:rsid w:val="0095793C"/>
    <w:rsid w:val="0096040F"/>
    <w:rsid w:val="009605DA"/>
    <w:rsid w:val="00960D92"/>
    <w:rsid w:val="0096111E"/>
    <w:rsid w:val="00961125"/>
    <w:rsid w:val="0096143A"/>
    <w:rsid w:val="00961859"/>
    <w:rsid w:val="00961C8F"/>
    <w:rsid w:val="00961E94"/>
    <w:rsid w:val="009620F7"/>
    <w:rsid w:val="009623D8"/>
    <w:rsid w:val="00962612"/>
    <w:rsid w:val="00962730"/>
    <w:rsid w:val="009629D9"/>
    <w:rsid w:val="0096304C"/>
    <w:rsid w:val="00963106"/>
    <w:rsid w:val="00963122"/>
    <w:rsid w:val="00963305"/>
    <w:rsid w:val="00963362"/>
    <w:rsid w:val="00963539"/>
    <w:rsid w:val="0096356F"/>
    <w:rsid w:val="00963BD1"/>
    <w:rsid w:val="00963CD1"/>
    <w:rsid w:val="00963E5B"/>
    <w:rsid w:val="00964B32"/>
    <w:rsid w:val="00964D14"/>
    <w:rsid w:val="00965576"/>
    <w:rsid w:val="00965DC6"/>
    <w:rsid w:val="009666BE"/>
    <w:rsid w:val="00966B01"/>
    <w:rsid w:val="00966B1F"/>
    <w:rsid w:val="009673CA"/>
    <w:rsid w:val="009677E5"/>
    <w:rsid w:val="00967A29"/>
    <w:rsid w:val="00967AC9"/>
    <w:rsid w:val="00970230"/>
    <w:rsid w:val="009703B0"/>
    <w:rsid w:val="0097070A"/>
    <w:rsid w:val="00970A7E"/>
    <w:rsid w:val="00970A89"/>
    <w:rsid w:val="00970E0F"/>
    <w:rsid w:val="009710B2"/>
    <w:rsid w:val="0097116E"/>
    <w:rsid w:val="00971495"/>
    <w:rsid w:val="009719D0"/>
    <w:rsid w:val="00971A8F"/>
    <w:rsid w:val="00971AE7"/>
    <w:rsid w:val="00971BE6"/>
    <w:rsid w:val="00971F88"/>
    <w:rsid w:val="00972973"/>
    <w:rsid w:val="0097297D"/>
    <w:rsid w:val="00972D76"/>
    <w:rsid w:val="00973027"/>
    <w:rsid w:val="00973252"/>
    <w:rsid w:val="00973485"/>
    <w:rsid w:val="009739F7"/>
    <w:rsid w:val="00973B56"/>
    <w:rsid w:val="00974473"/>
    <w:rsid w:val="00974518"/>
    <w:rsid w:val="00974612"/>
    <w:rsid w:val="00974D6D"/>
    <w:rsid w:val="009751B7"/>
    <w:rsid w:val="009751C8"/>
    <w:rsid w:val="00975A77"/>
    <w:rsid w:val="00975E1F"/>
    <w:rsid w:val="009760B4"/>
    <w:rsid w:val="009761F9"/>
    <w:rsid w:val="00976362"/>
    <w:rsid w:val="009768C0"/>
    <w:rsid w:val="0097692D"/>
    <w:rsid w:val="00976A22"/>
    <w:rsid w:val="00976A51"/>
    <w:rsid w:val="009772E6"/>
    <w:rsid w:val="0097751C"/>
    <w:rsid w:val="0097792D"/>
    <w:rsid w:val="009801DE"/>
    <w:rsid w:val="00980704"/>
    <w:rsid w:val="009808AD"/>
    <w:rsid w:val="00980B37"/>
    <w:rsid w:val="00980D40"/>
    <w:rsid w:val="00980E6D"/>
    <w:rsid w:val="00980FE0"/>
    <w:rsid w:val="00981240"/>
    <w:rsid w:val="00981366"/>
    <w:rsid w:val="009813D5"/>
    <w:rsid w:val="00981A5B"/>
    <w:rsid w:val="009820C9"/>
    <w:rsid w:val="009820DE"/>
    <w:rsid w:val="00982745"/>
    <w:rsid w:val="00982794"/>
    <w:rsid w:val="00983040"/>
    <w:rsid w:val="0098317B"/>
    <w:rsid w:val="00983B42"/>
    <w:rsid w:val="00983EE9"/>
    <w:rsid w:val="00984226"/>
    <w:rsid w:val="0098495F"/>
    <w:rsid w:val="00984B3A"/>
    <w:rsid w:val="00984F4E"/>
    <w:rsid w:val="00984F73"/>
    <w:rsid w:val="00984FA4"/>
    <w:rsid w:val="0098574D"/>
    <w:rsid w:val="00985A57"/>
    <w:rsid w:val="00985DF4"/>
    <w:rsid w:val="00985F8B"/>
    <w:rsid w:val="00985FC4"/>
    <w:rsid w:val="00985FCF"/>
    <w:rsid w:val="00986941"/>
    <w:rsid w:val="00986976"/>
    <w:rsid w:val="009869F0"/>
    <w:rsid w:val="00986A44"/>
    <w:rsid w:val="00987205"/>
    <w:rsid w:val="00987498"/>
    <w:rsid w:val="009876D7"/>
    <w:rsid w:val="00987799"/>
    <w:rsid w:val="009878D2"/>
    <w:rsid w:val="00987DE4"/>
    <w:rsid w:val="009906DE"/>
    <w:rsid w:val="00990B84"/>
    <w:rsid w:val="00990C3B"/>
    <w:rsid w:val="00990E94"/>
    <w:rsid w:val="00991BAB"/>
    <w:rsid w:val="00991CBD"/>
    <w:rsid w:val="00991EF4"/>
    <w:rsid w:val="009921E6"/>
    <w:rsid w:val="009922E3"/>
    <w:rsid w:val="009924A9"/>
    <w:rsid w:val="009928B7"/>
    <w:rsid w:val="00992F04"/>
    <w:rsid w:val="0099318D"/>
    <w:rsid w:val="0099321A"/>
    <w:rsid w:val="00993804"/>
    <w:rsid w:val="00993915"/>
    <w:rsid w:val="00993CAE"/>
    <w:rsid w:val="00993F03"/>
    <w:rsid w:val="00994327"/>
    <w:rsid w:val="009947E8"/>
    <w:rsid w:val="00994A50"/>
    <w:rsid w:val="00994DAF"/>
    <w:rsid w:val="00994E5C"/>
    <w:rsid w:val="0099511B"/>
    <w:rsid w:val="009951EA"/>
    <w:rsid w:val="009955F8"/>
    <w:rsid w:val="00995845"/>
    <w:rsid w:val="00995CA3"/>
    <w:rsid w:val="00995E22"/>
    <w:rsid w:val="009960B7"/>
    <w:rsid w:val="009964D4"/>
    <w:rsid w:val="0099652F"/>
    <w:rsid w:val="0099675D"/>
    <w:rsid w:val="00996AA2"/>
    <w:rsid w:val="00996AF9"/>
    <w:rsid w:val="00996F08"/>
    <w:rsid w:val="009972FE"/>
    <w:rsid w:val="0099776E"/>
    <w:rsid w:val="00997AA4"/>
    <w:rsid w:val="009A048D"/>
    <w:rsid w:val="009A09A1"/>
    <w:rsid w:val="009A0F04"/>
    <w:rsid w:val="009A12DC"/>
    <w:rsid w:val="009A1350"/>
    <w:rsid w:val="009A176E"/>
    <w:rsid w:val="009A1931"/>
    <w:rsid w:val="009A1CBF"/>
    <w:rsid w:val="009A1D1F"/>
    <w:rsid w:val="009A1FD6"/>
    <w:rsid w:val="009A20B2"/>
    <w:rsid w:val="009A248F"/>
    <w:rsid w:val="009A25D0"/>
    <w:rsid w:val="009A2AF9"/>
    <w:rsid w:val="009A2C14"/>
    <w:rsid w:val="009A2E1A"/>
    <w:rsid w:val="009A37ED"/>
    <w:rsid w:val="009A3E1C"/>
    <w:rsid w:val="009A40C0"/>
    <w:rsid w:val="009A4C87"/>
    <w:rsid w:val="009A52D4"/>
    <w:rsid w:val="009A530D"/>
    <w:rsid w:val="009A5481"/>
    <w:rsid w:val="009A552C"/>
    <w:rsid w:val="009A5541"/>
    <w:rsid w:val="009A56A3"/>
    <w:rsid w:val="009A56C1"/>
    <w:rsid w:val="009A5D58"/>
    <w:rsid w:val="009A5DFC"/>
    <w:rsid w:val="009A6156"/>
    <w:rsid w:val="009A6237"/>
    <w:rsid w:val="009A6C54"/>
    <w:rsid w:val="009A6F34"/>
    <w:rsid w:val="009A78FF"/>
    <w:rsid w:val="009A79E3"/>
    <w:rsid w:val="009A7A6F"/>
    <w:rsid w:val="009B0690"/>
    <w:rsid w:val="009B08F4"/>
    <w:rsid w:val="009B0CB7"/>
    <w:rsid w:val="009B12C5"/>
    <w:rsid w:val="009B13B3"/>
    <w:rsid w:val="009B1407"/>
    <w:rsid w:val="009B1830"/>
    <w:rsid w:val="009B193C"/>
    <w:rsid w:val="009B21E7"/>
    <w:rsid w:val="009B226B"/>
    <w:rsid w:val="009B23A6"/>
    <w:rsid w:val="009B25CB"/>
    <w:rsid w:val="009B2611"/>
    <w:rsid w:val="009B2CB1"/>
    <w:rsid w:val="009B2E84"/>
    <w:rsid w:val="009B343C"/>
    <w:rsid w:val="009B368C"/>
    <w:rsid w:val="009B37A7"/>
    <w:rsid w:val="009B37C7"/>
    <w:rsid w:val="009B37D5"/>
    <w:rsid w:val="009B3A4D"/>
    <w:rsid w:val="009B3F33"/>
    <w:rsid w:val="009B42D3"/>
    <w:rsid w:val="009B43FD"/>
    <w:rsid w:val="009B44E1"/>
    <w:rsid w:val="009B4554"/>
    <w:rsid w:val="009B4597"/>
    <w:rsid w:val="009B46CC"/>
    <w:rsid w:val="009B491A"/>
    <w:rsid w:val="009B4B2A"/>
    <w:rsid w:val="009B4D78"/>
    <w:rsid w:val="009B51DC"/>
    <w:rsid w:val="009B536C"/>
    <w:rsid w:val="009B571F"/>
    <w:rsid w:val="009B57E2"/>
    <w:rsid w:val="009B5842"/>
    <w:rsid w:val="009B59C5"/>
    <w:rsid w:val="009B5A43"/>
    <w:rsid w:val="009B5C19"/>
    <w:rsid w:val="009B5D55"/>
    <w:rsid w:val="009B6276"/>
    <w:rsid w:val="009B6496"/>
    <w:rsid w:val="009B66FA"/>
    <w:rsid w:val="009B6709"/>
    <w:rsid w:val="009B6889"/>
    <w:rsid w:val="009B71CC"/>
    <w:rsid w:val="009B7371"/>
    <w:rsid w:val="009B7BE0"/>
    <w:rsid w:val="009B7FEC"/>
    <w:rsid w:val="009C01DA"/>
    <w:rsid w:val="009C0558"/>
    <w:rsid w:val="009C05E3"/>
    <w:rsid w:val="009C089B"/>
    <w:rsid w:val="009C0A3F"/>
    <w:rsid w:val="009C1528"/>
    <w:rsid w:val="009C17B5"/>
    <w:rsid w:val="009C20CC"/>
    <w:rsid w:val="009C21D3"/>
    <w:rsid w:val="009C238F"/>
    <w:rsid w:val="009C2BDF"/>
    <w:rsid w:val="009C2E43"/>
    <w:rsid w:val="009C2E77"/>
    <w:rsid w:val="009C32D3"/>
    <w:rsid w:val="009C34D9"/>
    <w:rsid w:val="009C3558"/>
    <w:rsid w:val="009C436C"/>
    <w:rsid w:val="009C44D7"/>
    <w:rsid w:val="009C451A"/>
    <w:rsid w:val="009C487A"/>
    <w:rsid w:val="009C4AD9"/>
    <w:rsid w:val="009C4B23"/>
    <w:rsid w:val="009C543C"/>
    <w:rsid w:val="009C552B"/>
    <w:rsid w:val="009C562E"/>
    <w:rsid w:val="009C5E44"/>
    <w:rsid w:val="009C5E7D"/>
    <w:rsid w:val="009C6446"/>
    <w:rsid w:val="009C6723"/>
    <w:rsid w:val="009C6B04"/>
    <w:rsid w:val="009C712E"/>
    <w:rsid w:val="009C7531"/>
    <w:rsid w:val="009C7719"/>
    <w:rsid w:val="009C77AD"/>
    <w:rsid w:val="009C7886"/>
    <w:rsid w:val="009C7B87"/>
    <w:rsid w:val="009C7D04"/>
    <w:rsid w:val="009C7D32"/>
    <w:rsid w:val="009C7E0B"/>
    <w:rsid w:val="009D01B3"/>
    <w:rsid w:val="009D0563"/>
    <w:rsid w:val="009D06D4"/>
    <w:rsid w:val="009D0903"/>
    <w:rsid w:val="009D09B9"/>
    <w:rsid w:val="009D0A5A"/>
    <w:rsid w:val="009D0B24"/>
    <w:rsid w:val="009D111C"/>
    <w:rsid w:val="009D1359"/>
    <w:rsid w:val="009D15C9"/>
    <w:rsid w:val="009D1779"/>
    <w:rsid w:val="009D1919"/>
    <w:rsid w:val="009D1C88"/>
    <w:rsid w:val="009D220C"/>
    <w:rsid w:val="009D221F"/>
    <w:rsid w:val="009D22BB"/>
    <w:rsid w:val="009D2418"/>
    <w:rsid w:val="009D28E1"/>
    <w:rsid w:val="009D2992"/>
    <w:rsid w:val="009D2BA7"/>
    <w:rsid w:val="009D2E7F"/>
    <w:rsid w:val="009D314A"/>
    <w:rsid w:val="009D364D"/>
    <w:rsid w:val="009D39BB"/>
    <w:rsid w:val="009D3ACB"/>
    <w:rsid w:val="009D3BF8"/>
    <w:rsid w:val="009D3D26"/>
    <w:rsid w:val="009D3D72"/>
    <w:rsid w:val="009D4101"/>
    <w:rsid w:val="009D4132"/>
    <w:rsid w:val="009D49E3"/>
    <w:rsid w:val="009D5414"/>
    <w:rsid w:val="009D5735"/>
    <w:rsid w:val="009D5B7C"/>
    <w:rsid w:val="009D5F1E"/>
    <w:rsid w:val="009D607C"/>
    <w:rsid w:val="009D655E"/>
    <w:rsid w:val="009D6665"/>
    <w:rsid w:val="009D6743"/>
    <w:rsid w:val="009D690E"/>
    <w:rsid w:val="009D6CC0"/>
    <w:rsid w:val="009D6ED6"/>
    <w:rsid w:val="009D71C3"/>
    <w:rsid w:val="009D74DA"/>
    <w:rsid w:val="009D7F2D"/>
    <w:rsid w:val="009D7FE9"/>
    <w:rsid w:val="009E09F0"/>
    <w:rsid w:val="009E19E8"/>
    <w:rsid w:val="009E1D20"/>
    <w:rsid w:val="009E1D80"/>
    <w:rsid w:val="009E1DF4"/>
    <w:rsid w:val="009E24E6"/>
    <w:rsid w:val="009E2953"/>
    <w:rsid w:val="009E29F3"/>
    <w:rsid w:val="009E2D04"/>
    <w:rsid w:val="009E2E34"/>
    <w:rsid w:val="009E377C"/>
    <w:rsid w:val="009E411C"/>
    <w:rsid w:val="009E4225"/>
    <w:rsid w:val="009E458A"/>
    <w:rsid w:val="009E4F8B"/>
    <w:rsid w:val="009E5316"/>
    <w:rsid w:val="009E53B9"/>
    <w:rsid w:val="009E557C"/>
    <w:rsid w:val="009E5599"/>
    <w:rsid w:val="009E5607"/>
    <w:rsid w:val="009E5A64"/>
    <w:rsid w:val="009E5CCB"/>
    <w:rsid w:val="009E5D37"/>
    <w:rsid w:val="009E5D7C"/>
    <w:rsid w:val="009E5DFC"/>
    <w:rsid w:val="009E6165"/>
    <w:rsid w:val="009E6214"/>
    <w:rsid w:val="009E628A"/>
    <w:rsid w:val="009E6CCA"/>
    <w:rsid w:val="009E70C1"/>
    <w:rsid w:val="009E7455"/>
    <w:rsid w:val="009E7493"/>
    <w:rsid w:val="009E766B"/>
    <w:rsid w:val="009E7A4C"/>
    <w:rsid w:val="009E7B00"/>
    <w:rsid w:val="009E7D68"/>
    <w:rsid w:val="009E7EE1"/>
    <w:rsid w:val="009F0636"/>
    <w:rsid w:val="009F0A72"/>
    <w:rsid w:val="009F0AC1"/>
    <w:rsid w:val="009F0C74"/>
    <w:rsid w:val="009F1186"/>
    <w:rsid w:val="009F1221"/>
    <w:rsid w:val="009F13F1"/>
    <w:rsid w:val="009F1534"/>
    <w:rsid w:val="009F15F3"/>
    <w:rsid w:val="009F15F5"/>
    <w:rsid w:val="009F1789"/>
    <w:rsid w:val="009F232F"/>
    <w:rsid w:val="009F234C"/>
    <w:rsid w:val="009F24B9"/>
    <w:rsid w:val="009F2E3B"/>
    <w:rsid w:val="009F2EEC"/>
    <w:rsid w:val="009F3093"/>
    <w:rsid w:val="009F32FA"/>
    <w:rsid w:val="009F36D2"/>
    <w:rsid w:val="009F39E9"/>
    <w:rsid w:val="009F3B6B"/>
    <w:rsid w:val="009F3BD4"/>
    <w:rsid w:val="009F41DE"/>
    <w:rsid w:val="009F431B"/>
    <w:rsid w:val="009F4504"/>
    <w:rsid w:val="009F502C"/>
    <w:rsid w:val="009F52C3"/>
    <w:rsid w:val="009F5301"/>
    <w:rsid w:val="009F5311"/>
    <w:rsid w:val="009F5C77"/>
    <w:rsid w:val="009F5CE4"/>
    <w:rsid w:val="009F603B"/>
    <w:rsid w:val="009F6059"/>
    <w:rsid w:val="009F60A0"/>
    <w:rsid w:val="009F65A9"/>
    <w:rsid w:val="009F6987"/>
    <w:rsid w:val="009F6F38"/>
    <w:rsid w:val="009F720F"/>
    <w:rsid w:val="009F79E0"/>
    <w:rsid w:val="009F7AB4"/>
    <w:rsid w:val="009F7D9D"/>
    <w:rsid w:val="009F7DC7"/>
    <w:rsid w:val="00A003C6"/>
    <w:rsid w:val="00A010E7"/>
    <w:rsid w:val="00A01226"/>
    <w:rsid w:val="00A012B0"/>
    <w:rsid w:val="00A01A17"/>
    <w:rsid w:val="00A01A60"/>
    <w:rsid w:val="00A01A8F"/>
    <w:rsid w:val="00A01F40"/>
    <w:rsid w:val="00A02034"/>
    <w:rsid w:val="00A02047"/>
    <w:rsid w:val="00A02292"/>
    <w:rsid w:val="00A0244E"/>
    <w:rsid w:val="00A0248C"/>
    <w:rsid w:val="00A026E5"/>
    <w:rsid w:val="00A02C40"/>
    <w:rsid w:val="00A030E6"/>
    <w:rsid w:val="00A030F1"/>
    <w:rsid w:val="00A0329A"/>
    <w:rsid w:val="00A03399"/>
    <w:rsid w:val="00A03428"/>
    <w:rsid w:val="00A03808"/>
    <w:rsid w:val="00A03F40"/>
    <w:rsid w:val="00A0426A"/>
    <w:rsid w:val="00A044B8"/>
    <w:rsid w:val="00A0452A"/>
    <w:rsid w:val="00A05095"/>
    <w:rsid w:val="00A0590E"/>
    <w:rsid w:val="00A05D4B"/>
    <w:rsid w:val="00A05E50"/>
    <w:rsid w:val="00A060AD"/>
    <w:rsid w:val="00A068A7"/>
    <w:rsid w:val="00A06E6E"/>
    <w:rsid w:val="00A074C8"/>
    <w:rsid w:val="00A074CC"/>
    <w:rsid w:val="00A0751E"/>
    <w:rsid w:val="00A076F9"/>
    <w:rsid w:val="00A07997"/>
    <w:rsid w:val="00A07F87"/>
    <w:rsid w:val="00A07FBF"/>
    <w:rsid w:val="00A101DD"/>
    <w:rsid w:val="00A10BB1"/>
    <w:rsid w:val="00A10E9D"/>
    <w:rsid w:val="00A1132D"/>
    <w:rsid w:val="00A1150D"/>
    <w:rsid w:val="00A11E98"/>
    <w:rsid w:val="00A123D2"/>
    <w:rsid w:val="00A1272C"/>
    <w:rsid w:val="00A132B8"/>
    <w:rsid w:val="00A13659"/>
    <w:rsid w:val="00A1406F"/>
    <w:rsid w:val="00A1437C"/>
    <w:rsid w:val="00A144C9"/>
    <w:rsid w:val="00A1453E"/>
    <w:rsid w:val="00A14AAA"/>
    <w:rsid w:val="00A1526A"/>
    <w:rsid w:val="00A15327"/>
    <w:rsid w:val="00A154D9"/>
    <w:rsid w:val="00A1574F"/>
    <w:rsid w:val="00A15791"/>
    <w:rsid w:val="00A15CCC"/>
    <w:rsid w:val="00A15E75"/>
    <w:rsid w:val="00A15EFD"/>
    <w:rsid w:val="00A15F05"/>
    <w:rsid w:val="00A162E9"/>
    <w:rsid w:val="00A1637F"/>
    <w:rsid w:val="00A16484"/>
    <w:rsid w:val="00A16FF8"/>
    <w:rsid w:val="00A170AE"/>
    <w:rsid w:val="00A17659"/>
    <w:rsid w:val="00A176E7"/>
    <w:rsid w:val="00A17A56"/>
    <w:rsid w:val="00A17B27"/>
    <w:rsid w:val="00A17D0D"/>
    <w:rsid w:val="00A201E4"/>
    <w:rsid w:val="00A20335"/>
    <w:rsid w:val="00A20375"/>
    <w:rsid w:val="00A206ED"/>
    <w:rsid w:val="00A207AF"/>
    <w:rsid w:val="00A207FC"/>
    <w:rsid w:val="00A20806"/>
    <w:rsid w:val="00A20C7F"/>
    <w:rsid w:val="00A21D41"/>
    <w:rsid w:val="00A21F35"/>
    <w:rsid w:val="00A22277"/>
    <w:rsid w:val="00A22DBA"/>
    <w:rsid w:val="00A22F63"/>
    <w:rsid w:val="00A2310D"/>
    <w:rsid w:val="00A2329D"/>
    <w:rsid w:val="00A23905"/>
    <w:rsid w:val="00A23A0B"/>
    <w:rsid w:val="00A23ECA"/>
    <w:rsid w:val="00A24097"/>
    <w:rsid w:val="00A24314"/>
    <w:rsid w:val="00A243C1"/>
    <w:rsid w:val="00A243EC"/>
    <w:rsid w:val="00A2490E"/>
    <w:rsid w:val="00A24963"/>
    <w:rsid w:val="00A24976"/>
    <w:rsid w:val="00A24A25"/>
    <w:rsid w:val="00A25442"/>
    <w:rsid w:val="00A2567C"/>
    <w:rsid w:val="00A25A37"/>
    <w:rsid w:val="00A25BFF"/>
    <w:rsid w:val="00A25C7F"/>
    <w:rsid w:val="00A25FC4"/>
    <w:rsid w:val="00A264E4"/>
    <w:rsid w:val="00A265C3"/>
    <w:rsid w:val="00A26648"/>
    <w:rsid w:val="00A26666"/>
    <w:rsid w:val="00A26D2C"/>
    <w:rsid w:val="00A26DC4"/>
    <w:rsid w:val="00A26E17"/>
    <w:rsid w:val="00A26F79"/>
    <w:rsid w:val="00A27391"/>
    <w:rsid w:val="00A27522"/>
    <w:rsid w:val="00A2785D"/>
    <w:rsid w:val="00A279D3"/>
    <w:rsid w:val="00A27AAC"/>
    <w:rsid w:val="00A30346"/>
    <w:rsid w:val="00A30535"/>
    <w:rsid w:val="00A306C0"/>
    <w:rsid w:val="00A30738"/>
    <w:rsid w:val="00A308CD"/>
    <w:rsid w:val="00A30C94"/>
    <w:rsid w:val="00A30E58"/>
    <w:rsid w:val="00A3136F"/>
    <w:rsid w:val="00A32363"/>
    <w:rsid w:val="00A33176"/>
    <w:rsid w:val="00A3420B"/>
    <w:rsid w:val="00A34B68"/>
    <w:rsid w:val="00A34B7D"/>
    <w:rsid w:val="00A34D0C"/>
    <w:rsid w:val="00A34D76"/>
    <w:rsid w:val="00A34DC9"/>
    <w:rsid w:val="00A34DD2"/>
    <w:rsid w:val="00A351F0"/>
    <w:rsid w:val="00A35280"/>
    <w:rsid w:val="00A355FA"/>
    <w:rsid w:val="00A35955"/>
    <w:rsid w:val="00A359BC"/>
    <w:rsid w:val="00A35B35"/>
    <w:rsid w:val="00A362AB"/>
    <w:rsid w:val="00A365D0"/>
    <w:rsid w:val="00A367BF"/>
    <w:rsid w:val="00A371F5"/>
    <w:rsid w:val="00A37285"/>
    <w:rsid w:val="00A374A7"/>
    <w:rsid w:val="00A3780C"/>
    <w:rsid w:val="00A37E61"/>
    <w:rsid w:val="00A37F12"/>
    <w:rsid w:val="00A37F24"/>
    <w:rsid w:val="00A402B8"/>
    <w:rsid w:val="00A4031F"/>
    <w:rsid w:val="00A40367"/>
    <w:rsid w:val="00A4036F"/>
    <w:rsid w:val="00A4043E"/>
    <w:rsid w:val="00A40684"/>
    <w:rsid w:val="00A407ED"/>
    <w:rsid w:val="00A40A38"/>
    <w:rsid w:val="00A40CAA"/>
    <w:rsid w:val="00A40D9E"/>
    <w:rsid w:val="00A41DC9"/>
    <w:rsid w:val="00A41F9E"/>
    <w:rsid w:val="00A41FEB"/>
    <w:rsid w:val="00A4208F"/>
    <w:rsid w:val="00A42303"/>
    <w:rsid w:val="00A424A1"/>
    <w:rsid w:val="00A42773"/>
    <w:rsid w:val="00A427E3"/>
    <w:rsid w:val="00A42B85"/>
    <w:rsid w:val="00A42F83"/>
    <w:rsid w:val="00A42FB2"/>
    <w:rsid w:val="00A437D9"/>
    <w:rsid w:val="00A43C16"/>
    <w:rsid w:val="00A443A6"/>
    <w:rsid w:val="00A44790"/>
    <w:rsid w:val="00A4482B"/>
    <w:rsid w:val="00A44AC6"/>
    <w:rsid w:val="00A44AF1"/>
    <w:rsid w:val="00A44E33"/>
    <w:rsid w:val="00A44FA5"/>
    <w:rsid w:val="00A45013"/>
    <w:rsid w:val="00A45636"/>
    <w:rsid w:val="00A45A1A"/>
    <w:rsid w:val="00A45E61"/>
    <w:rsid w:val="00A46086"/>
    <w:rsid w:val="00A47243"/>
    <w:rsid w:val="00A4743B"/>
    <w:rsid w:val="00A47869"/>
    <w:rsid w:val="00A479C5"/>
    <w:rsid w:val="00A47C9B"/>
    <w:rsid w:val="00A47F32"/>
    <w:rsid w:val="00A502D9"/>
    <w:rsid w:val="00A50E7D"/>
    <w:rsid w:val="00A511C3"/>
    <w:rsid w:val="00A51567"/>
    <w:rsid w:val="00A52084"/>
    <w:rsid w:val="00A52206"/>
    <w:rsid w:val="00A5249A"/>
    <w:rsid w:val="00A526A8"/>
    <w:rsid w:val="00A529F3"/>
    <w:rsid w:val="00A52B8F"/>
    <w:rsid w:val="00A52CA8"/>
    <w:rsid w:val="00A52DA6"/>
    <w:rsid w:val="00A53214"/>
    <w:rsid w:val="00A53220"/>
    <w:rsid w:val="00A53590"/>
    <w:rsid w:val="00A538E6"/>
    <w:rsid w:val="00A53913"/>
    <w:rsid w:val="00A5402A"/>
    <w:rsid w:val="00A54170"/>
    <w:rsid w:val="00A54514"/>
    <w:rsid w:val="00A54983"/>
    <w:rsid w:val="00A54E0E"/>
    <w:rsid w:val="00A54F17"/>
    <w:rsid w:val="00A553C5"/>
    <w:rsid w:val="00A56102"/>
    <w:rsid w:val="00A5633F"/>
    <w:rsid w:val="00A56800"/>
    <w:rsid w:val="00A56D1C"/>
    <w:rsid w:val="00A56D7E"/>
    <w:rsid w:val="00A56D91"/>
    <w:rsid w:val="00A56E29"/>
    <w:rsid w:val="00A56FE5"/>
    <w:rsid w:val="00A5726D"/>
    <w:rsid w:val="00A57404"/>
    <w:rsid w:val="00A5749E"/>
    <w:rsid w:val="00A57590"/>
    <w:rsid w:val="00A575BD"/>
    <w:rsid w:val="00A57B37"/>
    <w:rsid w:val="00A57BDE"/>
    <w:rsid w:val="00A6033A"/>
    <w:rsid w:val="00A60355"/>
    <w:rsid w:val="00A60EEC"/>
    <w:rsid w:val="00A616F0"/>
    <w:rsid w:val="00A61886"/>
    <w:rsid w:val="00A61E63"/>
    <w:rsid w:val="00A620A6"/>
    <w:rsid w:val="00A62560"/>
    <w:rsid w:val="00A627B5"/>
    <w:rsid w:val="00A628B6"/>
    <w:rsid w:val="00A62941"/>
    <w:rsid w:val="00A62CA3"/>
    <w:rsid w:val="00A6300B"/>
    <w:rsid w:val="00A63152"/>
    <w:rsid w:val="00A63B83"/>
    <w:rsid w:val="00A63FB8"/>
    <w:rsid w:val="00A6407A"/>
    <w:rsid w:val="00A643D8"/>
    <w:rsid w:val="00A64445"/>
    <w:rsid w:val="00A645B6"/>
    <w:rsid w:val="00A64B77"/>
    <w:rsid w:val="00A64DC5"/>
    <w:rsid w:val="00A64DF0"/>
    <w:rsid w:val="00A651AF"/>
    <w:rsid w:val="00A653B1"/>
    <w:rsid w:val="00A65B27"/>
    <w:rsid w:val="00A65BD9"/>
    <w:rsid w:val="00A65E47"/>
    <w:rsid w:val="00A66718"/>
    <w:rsid w:val="00A66D9D"/>
    <w:rsid w:val="00A6702F"/>
    <w:rsid w:val="00A671EF"/>
    <w:rsid w:val="00A674FF"/>
    <w:rsid w:val="00A67AB8"/>
    <w:rsid w:val="00A705B7"/>
    <w:rsid w:val="00A70757"/>
    <w:rsid w:val="00A70B31"/>
    <w:rsid w:val="00A718C1"/>
    <w:rsid w:val="00A71A76"/>
    <w:rsid w:val="00A722C1"/>
    <w:rsid w:val="00A72338"/>
    <w:rsid w:val="00A72839"/>
    <w:rsid w:val="00A7295C"/>
    <w:rsid w:val="00A72A11"/>
    <w:rsid w:val="00A72E1A"/>
    <w:rsid w:val="00A72EAB"/>
    <w:rsid w:val="00A72F86"/>
    <w:rsid w:val="00A73110"/>
    <w:rsid w:val="00A7315C"/>
    <w:rsid w:val="00A7315D"/>
    <w:rsid w:val="00A73276"/>
    <w:rsid w:val="00A736FC"/>
    <w:rsid w:val="00A73A74"/>
    <w:rsid w:val="00A73C39"/>
    <w:rsid w:val="00A73C73"/>
    <w:rsid w:val="00A73D3D"/>
    <w:rsid w:val="00A741A0"/>
    <w:rsid w:val="00A7437F"/>
    <w:rsid w:val="00A74926"/>
    <w:rsid w:val="00A74DB9"/>
    <w:rsid w:val="00A74DC8"/>
    <w:rsid w:val="00A74DD1"/>
    <w:rsid w:val="00A75043"/>
    <w:rsid w:val="00A7520E"/>
    <w:rsid w:val="00A75489"/>
    <w:rsid w:val="00A759FE"/>
    <w:rsid w:val="00A75CD1"/>
    <w:rsid w:val="00A75CFF"/>
    <w:rsid w:val="00A75F6C"/>
    <w:rsid w:val="00A75FE1"/>
    <w:rsid w:val="00A7668C"/>
    <w:rsid w:val="00A76CB1"/>
    <w:rsid w:val="00A76D67"/>
    <w:rsid w:val="00A77292"/>
    <w:rsid w:val="00A77380"/>
    <w:rsid w:val="00A77562"/>
    <w:rsid w:val="00A775E1"/>
    <w:rsid w:val="00A776B8"/>
    <w:rsid w:val="00A77899"/>
    <w:rsid w:val="00A77FDB"/>
    <w:rsid w:val="00A801D4"/>
    <w:rsid w:val="00A80440"/>
    <w:rsid w:val="00A811AA"/>
    <w:rsid w:val="00A81244"/>
    <w:rsid w:val="00A81345"/>
    <w:rsid w:val="00A81976"/>
    <w:rsid w:val="00A81E4F"/>
    <w:rsid w:val="00A81EB6"/>
    <w:rsid w:val="00A82490"/>
    <w:rsid w:val="00A826F4"/>
    <w:rsid w:val="00A82747"/>
    <w:rsid w:val="00A82C50"/>
    <w:rsid w:val="00A82D48"/>
    <w:rsid w:val="00A83061"/>
    <w:rsid w:val="00A837FE"/>
    <w:rsid w:val="00A83822"/>
    <w:rsid w:val="00A83B3D"/>
    <w:rsid w:val="00A83B44"/>
    <w:rsid w:val="00A83B86"/>
    <w:rsid w:val="00A83F6D"/>
    <w:rsid w:val="00A84238"/>
    <w:rsid w:val="00A8445B"/>
    <w:rsid w:val="00A84681"/>
    <w:rsid w:val="00A84ABB"/>
    <w:rsid w:val="00A85357"/>
    <w:rsid w:val="00A8553C"/>
    <w:rsid w:val="00A85558"/>
    <w:rsid w:val="00A85AD6"/>
    <w:rsid w:val="00A86613"/>
    <w:rsid w:val="00A8674E"/>
    <w:rsid w:val="00A8679B"/>
    <w:rsid w:val="00A868F6"/>
    <w:rsid w:val="00A86942"/>
    <w:rsid w:val="00A86AAF"/>
    <w:rsid w:val="00A86E11"/>
    <w:rsid w:val="00A86EB4"/>
    <w:rsid w:val="00A87110"/>
    <w:rsid w:val="00A871E5"/>
    <w:rsid w:val="00A87248"/>
    <w:rsid w:val="00A87429"/>
    <w:rsid w:val="00A8763B"/>
    <w:rsid w:val="00A8772E"/>
    <w:rsid w:val="00A8792D"/>
    <w:rsid w:val="00A87A15"/>
    <w:rsid w:val="00A87D59"/>
    <w:rsid w:val="00A902DD"/>
    <w:rsid w:val="00A90500"/>
    <w:rsid w:val="00A90A5D"/>
    <w:rsid w:val="00A90FD2"/>
    <w:rsid w:val="00A9137F"/>
    <w:rsid w:val="00A9139E"/>
    <w:rsid w:val="00A91617"/>
    <w:rsid w:val="00A91819"/>
    <w:rsid w:val="00A91DF4"/>
    <w:rsid w:val="00A91EAF"/>
    <w:rsid w:val="00A91EFE"/>
    <w:rsid w:val="00A9215E"/>
    <w:rsid w:val="00A9228D"/>
    <w:rsid w:val="00A92473"/>
    <w:rsid w:val="00A924D9"/>
    <w:rsid w:val="00A9253C"/>
    <w:rsid w:val="00A9272D"/>
    <w:rsid w:val="00A927AB"/>
    <w:rsid w:val="00A92CF7"/>
    <w:rsid w:val="00A93174"/>
    <w:rsid w:val="00A932AF"/>
    <w:rsid w:val="00A9339D"/>
    <w:rsid w:val="00A93540"/>
    <w:rsid w:val="00A93718"/>
    <w:rsid w:val="00A93C9D"/>
    <w:rsid w:val="00A93CA6"/>
    <w:rsid w:val="00A93D71"/>
    <w:rsid w:val="00A93FF5"/>
    <w:rsid w:val="00A94104"/>
    <w:rsid w:val="00A94581"/>
    <w:rsid w:val="00A9480B"/>
    <w:rsid w:val="00A94836"/>
    <w:rsid w:val="00A94898"/>
    <w:rsid w:val="00A94BAE"/>
    <w:rsid w:val="00A94E2C"/>
    <w:rsid w:val="00A95395"/>
    <w:rsid w:val="00A955A3"/>
    <w:rsid w:val="00A95714"/>
    <w:rsid w:val="00A95776"/>
    <w:rsid w:val="00A9578E"/>
    <w:rsid w:val="00A958DD"/>
    <w:rsid w:val="00A96321"/>
    <w:rsid w:val="00A967CB"/>
    <w:rsid w:val="00A96DBB"/>
    <w:rsid w:val="00A96FA8"/>
    <w:rsid w:val="00A97109"/>
    <w:rsid w:val="00A9764B"/>
    <w:rsid w:val="00A9770A"/>
    <w:rsid w:val="00A97F6C"/>
    <w:rsid w:val="00AA0A43"/>
    <w:rsid w:val="00AA0CCE"/>
    <w:rsid w:val="00AA0D0D"/>
    <w:rsid w:val="00AA0DD3"/>
    <w:rsid w:val="00AA0FE1"/>
    <w:rsid w:val="00AA1081"/>
    <w:rsid w:val="00AA1BCD"/>
    <w:rsid w:val="00AA1C07"/>
    <w:rsid w:val="00AA1F33"/>
    <w:rsid w:val="00AA27FD"/>
    <w:rsid w:val="00AA2A69"/>
    <w:rsid w:val="00AA2BB8"/>
    <w:rsid w:val="00AA2C51"/>
    <w:rsid w:val="00AA31F0"/>
    <w:rsid w:val="00AA332B"/>
    <w:rsid w:val="00AA33B9"/>
    <w:rsid w:val="00AA3571"/>
    <w:rsid w:val="00AA35A6"/>
    <w:rsid w:val="00AA361E"/>
    <w:rsid w:val="00AA363E"/>
    <w:rsid w:val="00AA365D"/>
    <w:rsid w:val="00AA3688"/>
    <w:rsid w:val="00AA37BD"/>
    <w:rsid w:val="00AA3979"/>
    <w:rsid w:val="00AA3CA1"/>
    <w:rsid w:val="00AA3EF6"/>
    <w:rsid w:val="00AA43A4"/>
    <w:rsid w:val="00AA4822"/>
    <w:rsid w:val="00AA4A69"/>
    <w:rsid w:val="00AA4BEF"/>
    <w:rsid w:val="00AA5136"/>
    <w:rsid w:val="00AA513C"/>
    <w:rsid w:val="00AA5737"/>
    <w:rsid w:val="00AA5887"/>
    <w:rsid w:val="00AA5961"/>
    <w:rsid w:val="00AA5CB2"/>
    <w:rsid w:val="00AA5E43"/>
    <w:rsid w:val="00AA5FDA"/>
    <w:rsid w:val="00AA6700"/>
    <w:rsid w:val="00AA67AF"/>
    <w:rsid w:val="00AA6937"/>
    <w:rsid w:val="00AA6D82"/>
    <w:rsid w:val="00AA6D92"/>
    <w:rsid w:val="00AA6F31"/>
    <w:rsid w:val="00AA711F"/>
    <w:rsid w:val="00AA7ED4"/>
    <w:rsid w:val="00AB0069"/>
    <w:rsid w:val="00AB0318"/>
    <w:rsid w:val="00AB0B5E"/>
    <w:rsid w:val="00AB0D3B"/>
    <w:rsid w:val="00AB1058"/>
    <w:rsid w:val="00AB1165"/>
    <w:rsid w:val="00AB12F9"/>
    <w:rsid w:val="00AB140F"/>
    <w:rsid w:val="00AB17E4"/>
    <w:rsid w:val="00AB1973"/>
    <w:rsid w:val="00AB19F8"/>
    <w:rsid w:val="00AB1C10"/>
    <w:rsid w:val="00AB1F57"/>
    <w:rsid w:val="00AB225C"/>
    <w:rsid w:val="00AB261F"/>
    <w:rsid w:val="00AB2A61"/>
    <w:rsid w:val="00AB32F5"/>
    <w:rsid w:val="00AB3345"/>
    <w:rsid w:val="00AB3A12"/>
    <w:rsid w:val="00AB3F61"/>
    <w:rsid w:val="00AB4571"/>
    <w:rsid w:val="00AB4B0C"/>
    <w:rsid w:val="00AB4CC6"/>
    <w:rsid w:val="00AB4F9C"/>
    <w:rsid w:val="00AB55C0"/>
    <w:rsid w:val="00AB5A8D"/>
    <w:rsid w:val="00AB5D5D"/>
    <w:rsid w:val="00AB61F0"/>
    <w:rsid w:val="00AB636F"/>
    <w:rsid w:val="00AB653E"/>
    <w:rsid w:val="00AB6642"/>
    <w:rsid w:val="00AB67A2"/>
    <w:rsid w:val="00AB6EF2"/>
    <w:rsid w:val="00AB755B"/>
    <w:rsid w:val="00AB75F4"/>
    <w:rsid w:val="00AB798C"/>
    <w:rsid w:val="00AB7AE0"/>
    <w:rsid w:val="00AB7DF9"/>
    <w:rsid w:val="00AC0249"/>
    <w:rsid w:val="00AC0501"/>
    <w:rsid w:val="00AC07D1"/>
    <w:rsid w:val="00AC0889"/>
    <w:rsid w:val="00AC0896"/>
    <w:rsid w:val="00AC0AD4"/>
    <w:rsid w:val="00AC0B13"/>
    <w:rsid w:val="00AC0C9E"/>
    <w:rsid w:val="00AC13CE"/>
    <w:rsid w:val="00AC195A"/>
    <w:rsid w:val="00AC25E4"/>
    <w:rsid w:val="00AC26A9"/>
    <w:rsid w:val="00AC2A95"/>
    <w:rsid w:val="00AC2B7E"/>
    <w:rsid w:val="00AC2EFE"/>
    <w:rsid w:val="00AC3116"/>
    <w:rsid w:val="00AC3283"/>
    <w:rsid w:val="00AC3418"/>
    <w:rsid w:val="00AC3930"/>
    <w:rsid w:val="00AC3AB1"/>
    <w:rsid w:val="00AC3C6A"/>
    <w:rsid w:val="00AC3D3D"/>
    <w:rsid w:val="00AC3E8C"/>
    <w:rsid w:val="00AC407A"/>
    <w:rsid w:val="00AC458F"/>
    <w:rsid w:val="00AC51FA"/>
    <w:rsid w:val="00AC56FE"/>
    <w:rsid w:val="00AC5A41"/>
    <w:rsid w:val="00AC5FD9"/>
    <w:rsid w:val="00AC622F"/>
    <w:rsid w:val="00AC62AD"/>
    <w:rsid w:val="00AC67DA"/>
    <w:rsid w:val="00AC68C6"/>
    <w:rsid w:val="00AC69F9"/>
    <w:rsid w:val="00AC6C8A"/>
    <w:rsid w:val="00AC6F1E"/>
    <w:rsid w:val="00AC71EF"/>
    <w:rsid w:val="00AC7231"/>
    <w:rsid w:val="00AC7856"/>
    <w:rsid w:val="00AC79C1"/>
    <w:rsid w:val="00AC7CA4"/>
    <w:rsid w:val="00AD0029"/>
    <w:rsid w:val="00AD034F"/>
    <w:rsid w:val="00AD0962"/>
    <w:rsid w:val="00AD100B"/>
    <w:rsid w:val="00AD13BE"/>
    <w:rsid w:val="00AD1756"/>
    <w:rsid w:val="00AD1F2C"/>
    <w:rsid w:val="00AD2F0D"/>
    <w:rsid w:val="00AD308C"/>
    <w:rsid w:val="00AD3394"/>
    <w:rsid w:val="00AD33BA"/>
    <w:rsid w:val="00AD3655"/>
    <w:rsid w:val="00AD381C"/>
    <w:rsid w:val="00AD38A7"/>
    <w:rsid w:val="00AD4303"/>
    <w:rsid w:val="00AD4447"/>
    <w:rsid w:val="00AD493B"/>
    <w:rsid w:val="00AD4993"/>
    <w:rsid w:val="00AD4A64"/>
    <w:rsid w:val="00AD4D4E"/>
    <w:rsid w:val="00AD4D6B"/>
    <w:rsid w:val="00AD4D6C"/>
    <w:rsid w:val="00AD4D87"/>
    <w:rsid w:val="00AD5223"/>
    <w:rsid w:val="00AD5508"/>
    <w:rsid w:val="00AD598F"/>
    <w:rsid w:val="00AD5E60"/>
    <w:rsid w:val="00AD67C5"/>
    <w:rsid w:val="00AD6D09"/>
    <w:rsid w:val="00AD703B"/>
    <w:rsid w:val="00AD70A7"/>
    <w:rsid w:val="00AD7B2F"/>
    <w:rsid w:val="00AE032D"/>
    <w:rsid w:val="00AE0464"/>
    <w:rsid w:val="00AE07DA"/>
    <w:rsid w:val="00AE098E"/>
    <w:rsid w:val="00AE0BBA"/>
    <w:rsid w:val="00AE196A"/>
    <w:rsid w:val="00AE1ABF"/>
    <w:rsid w:val="00AE1E4B"/>
    <w:rsid w:val="00AE206E"/>
    <w:rsid w:val="00AE2291"/>
    <w:rsid w:val="00AE2482"/>
    <w:rsid w:val="00AE25C8"/>
    <w:rsid w:val="00AE2BE2"/>
    <w:rsid w:val="00AE2E70"/>
    <w:rsid w:val="00AE30B2"/>
    <w:rsid w:val="00AE3540"/>
    <w:rsid w:val="00AE3AF0"/>
    <w:rsid w:val="00AE3B17"/>
    <w:rsid w:val="00AE3CC7"/>
    <w:rsid w:val="00AE3F0D"/>
    <w:rsid w:val="00AE4003"/>
    <w:rsid w:val="00AE4113"/>
    <w:rsid w:val="00AE4380"/>
    <w:rsid w:val="00AE447A"/>
    <w:rsid w:val="00AE4916"/>
    <w:rsid w:val="00AE4D93"/>
    <w:rsid w:val="00AE4FAC"/>
    <w:rsid w:val="00AE5369"/>
    <w:rsid w:val="00AE5482"/>
    <w:rsid w:val="00AE5525"/>
    <w:rsid w:val="00AE58DB"/>
    <w:rsid w:val="00AE5967"/>
    <w:rsid w:val="00AE5AEB"/>
    <w:rsid w:val="00AE5DC4"/>
    <w:rsid w:val="00AE61F5"/>
    <w:rsid w:val="00AE6381"/>
    <w:rsid w:val="00AE656F"/>
    <w:rsid w:val="00AE65B9"/>
    <w:rsid w:val="00AE6AAC"/>
    <w:rsid w:val="00AE731E"/>
    <w:rsid w:val="00AE74D0"/>
    <w:rsid w:val="00AE774E"/>
    <w:rsid w:val="00AE7CE2"/>
    <w:rsid w:val="00AE7D78"/>
    <w:rsid w:val="00AE7FE4"/>
    <w:rsid w:val="00AF054E"/>
    <w:rsid w:val="00AF0B63"/>
    <w:rsid w:val="00AF0E70"/>
    <w:rsid w:val="00AF1192"/>
    <w:rsid w:val="00AF125A"/>
    <w:rsid w:val="00AF186B"/>
    <w:rsid w:val="00AF1EB3"/>
    <w:rsid w:val="00AF2113"/>
    <w:rsid w:val="00AF2120"/>
    <w:rsid w:val="00AF226D"/>
    <w:rsid w:val="00AF243D"/>
    <w:rsid w:val="00AF262B"/>
    <w:rsid w:val="00AF27AD"/>
    <w:rsid w:val="00AF296C"/>
    <w:rsid w:val="00AF30EC"/>
    <w:rsid w:val="00AF4085"/>
    <w:rsid w:val="00AF41F6"/>
    <w:rsid w:val="00AF438E"/>
    <w:rsid w:val="00AF4395"/>
    <w:rsid w:val="00AF45CA"/>
    <w:rsid w:val="00AF4800"/>
    <w:rsid w:val="00AF48EE"/>
    <w:rsid w:val="00AF4E73"/>
    <w:rsid w:val="00AF50B9"/>
    <w:rsid w:val="00AF52F8"/>
    <w:rsid w:val="00AF5482"/>
    <w:rsid w:val="00AF54F1"/>
    <w:rsid w:val="00AF5805"/>
    <w:rsid w:val="00AF5CEE"/>
    <w:rsid w:val="00AF5D44"/>
    <w:rsid w:val="00AF5EE8"/>
    <w:rsid w:val="00AF5F57"/>
    <w:rsid w:val="00AF658F"/>
    <w:rsid w:val="00AF6BA9"/>
    <w:rsid w:val="00AF6F33"/>
    <w:rsid w:val="00AF6F59"/>
    <w:rsid w:val="00AF70A2"/>
    <w:rsid w:val="00AF7287"/>
    <w:rsid w:val="00AF7506"/>
    <w:rsid w:val="00AF7514"/>
    <w:rsid w:val="00AF75B9"/>
    <w:rsid w:val="00AF75C2"/>
    <w:rsid w:val="00B005F1"/>
    <w:rsid w:val="00B007DD"/>
    <w:rsid w:val="00B0098A"/>
    <w:rsid w:val="00B00DD7"/>
    <w:rsid w:val="00B01016"/>
    <w:rsid w:val="00B0146E"/>
    <w:rsid w:val="00B014CB"/>
    <w:rsid w:val="00B01655"/>
    <w:rsid w:val="00B01790"/>
    <w:rsid w:val="00B019B2"/>
    <w:rsid w:val="00B01C14"/>
    <w:rsid w:val="00B01C87"/>
    <w:rsid w:val="00B01D71"/>
    <w:rsid w:val="00B0210C"/>
    <w:rsid w:val="00B02160"/>
    <w:rsid w:val="00B023C4"/>
    <w:rsid w:val="00B027CB"/>
    <w:rsid w:val="00B028E2"/>
    <w:rsid w:val="00B02AAE"/>
    <w:rsid w:val="00B02DCF"/>
    <w:rsid w:val="00B02E39"/>
    <w:rsid w:val="00B032F8"/>
    <w:rsid w:val="00B0352B"/>
    <w:rsid w:val="00B0452F"/>
    <w:rsid w:val="00B04BBB"/>
    <w:rsid w:val="00B04D2C"/>
    <w:rsid w:val="00B05246"/>
    <w:rsid w:val="00B058E5"/>
    <w:rsid w:val="00B060E3"/>
    <w:rsid w:val="00B064CD"/>
    <w:rsid w:val="00B07376"/>
    <w:rsid w:val="00B073E6"/>
    <w:rsid w:val="00B074F8"/>
    <w:rsid w:val="00B078AA"/>
    <w:rsid w:val="00B078D6"/>
    <w:rsid w:val="00B07A20"/>
    <w:rsid w:val="00B07C30"/>
    <w:rsid w:val="00B07FE5"/>
    <w:rsid w:val="00B10DBE"/>
    <w:rsid w:val="00B11440"/>
    <w:rsid w:val="00B11675"/>
    <w:rsid w:val="00B11A3D"/>
    <w:rsid w:val="00B11AEE"/>
    <w:rsid w:val="00B11E5C"/>
    <w:rsid w:val="00B121B0"/>
    <w:rsid w:val="00B12244"/>
    <w:rsid w:val="00B12646"/>
    <w:rsid w:val="00B12725"/>
    <w:rsid w:val="00B12964"/>
    <w:rsid w:val="00B12BFA"/>
    <w:rsid w:val="00B12C3D"/>
    <w:rsid w:val="00B12CB5"/>
    <w:rsid w:val="00B12D3B"/>
    <w:rsid w:val="00B13040"/>
    <w:rsid w:val="00B1307B"/>
    <w:rsid w:val="00B13234"/>
    <w:rsid w:val="00B135FA"/>
    <w:rsid w:val="00B138D4"/>
    <w:rsid w:val="00B13B87"/>
    <w:rsid w:val="00B13C5E"/>
    <w:rsid w:val="00B13F37"/>
    <w:rsid w:val="00B14140"/>
    <w:rsid w:val="00B142A3"/>
    <w:rsid w:val="00B14496"/>
    <w:rsid w:val="00B1465A"/>
    <w:rsid w:val="00B14759"/>
    <w:rsid w:val="00B14785"/>
    <w:rsid w:val="00B14B07"/>
    <w:rsid w:val="00B14D06"/>
    <w:rsid w:val="00B14DDD"/>
    <w:rsid w:val="00B1534E"/>
    <w:rsid w:val="00B15490"/>
    <w:rsid w:val="00B154D7"/>
    <w:rsid w:val="00B15C00"/>
    <w:rsid w:val="00B160EC"/>
    <w:rsid w:val="00B162E4"/>
    <w:rsid w:val="00B164BE"/>
    <w:rsid w:val="00B166B5"/>
    <w:rsid w:val="00B16A68"/>
    <w:rsid w:val="00B17574"/>
    <w:rsid w:val="00B175B7"/>
    <w:rsid w:val="00B17CA1"/>
    <w:rsid w:val="00B17FAB"/>
    <w:rsid w:val="00B201D9"/>
    <w:rsid w:val="00B20786"/>
    <w:rsid w:val="00B20D94"/>
    <w:rsid w:val="00B21025"/>
    <w:rsid w:val="00B212C6"/>
    <w:rsid w:val="00B213EB"/>
    <w:rsid w:val="00B2187F"/>
    <w:rsid w:val="00B21A67"/>
    <w:rsid w:val="00B2223B"/>
    <w:rsid w:val="00B22563"/>
    <w:rsid w:val="00B22BEC"/>
    <w:rsid w:val="00B22C5F"/>
    <w:rsid w:val="00B22FA6"/>
    <w:rsid w:val="00B23687"/>
    <w:rsid w:val="00B23CC7"/>
    <w:rsid w:val="00B2413D"/>
    <w:rsid w:val="00B24B6E"/>
    <w:rsid w:val="00B24E61"/>
    <w:rsid w:val="00B24F8F"/>
    <w:rsid w:val="00B25092"/>
    <w:rsid w:val="00B25710"/>
    <w:rsid w:val="00B2593F"/>
    <w:rsid w:val="00B25AFC"/>
    <w:rsid w:val="00B25CD4"/>
    <w:rsid w:val="00B260E3"/>
    <w:rsid w:val="00B26287"/>
    <w:rsid w:val="00B27004"/>
    <w:rsid w:val="00B2789A"/>
    <w:rsid w:val="00B27946"/>
    <w:rsid w:val="00B27AED"/>
    <w:rsid w:val="00B27B03"/>
    <w:rsid w:val="00B30182"/>
    <w:rsid w:val="00B30315"/>
    <w:rsid w:val="00B30988"/>
    <w:rsid w:val="00B30A61"/>
    <w:rsid w:val="00B30BF4"/>
    <w:rsid w:val="00B30EF4"/>
    <w:rsid w:val="00B30F24"/>
    <w:rsid w:val="00B313C9"/>
    <w:rsid w:val="00B31402"/>
    <w:rsid w:val="00B31429"/>
    <w:rsid w:val="00B3146D"/>
    <w:rsid w:val="00B315DF"/>
    <w:rsid w:val="00B3167E"/>
    <w:rsid w:val="00B317BF"/>
    <w:rsid w:val="00B317C8"/>
    <w:rsid w:val="00B317CB"/>
    <w:rsid w:val="00B31869"/>
    <w:rsid w:val="00B31B62"/>
    <w:rsid w:val="00B31FC1"/>
    <w:rsid w:val="00B31FDC"/>
    <w:rsid w:val="00B3208E"/>
    <w:rsid w:val="00B32131"/>
    <w:rsid w:val="00B32269"/>
    <w:rsid w:val="00B3264A"/>
    <w:rsid w:val="00B3264C"/>
    <w:rsid w:val="00B328A4"/>
    <w:rsid w:val="00B32929"/>
    <w:rsid w:val="00B331A0"/>
    <w:rsid w:val="00B33711"/>
    <w:rsid w:val="00B3392E"/>
    <w:rsid w:val="00B33B7E"/>
    <w:rsid w:val="00B3415B"/>
    <w:rsid w:val="00B342C1"/>
    <w:rsid w:val="00B34461"/>
    <w:rsid w:val="00B34847"/>
    <w:rsid w:val="00B34889"/>
    <w:rsid w:val="00B35896"/>
    <w:rsid w:val="00B358CA"/>
    <w:rsid w:val="00B3632A"/>
    <w:rsid w:val="00B366EE"/>
    <w:rsid w:val="00B367C0"/>
    <w:rsid w:val="00B36BC6"/>
    <w:rsid w:val="00B3701C"/>
    <w:rsid w:val="00B37275"/>
    <w:rsid w:val="00B373DA"/>
    <w:rsid w:val="00B37550"/>
    <w:rsid w:val="00B37618"/>
    <w:rsid w:val="00B3782E"/>
    <w:rsid w:val="00B37C64"/>
    <w:rsid w:val="00B37E7D"/>
    <w:rsid w:val="00B40276"/>
    <w:rsid w:val="00B402C6"/>
    <w:rsid w:val="00B409A7"/>
    <w:rsid w:val="00B40AA5"/>
    <w:rsid w:val="00B40C9E"/>
    <w:rsid w:val="00B40CC3"/>
    <w:rsid w:val="00B41B37"/>
    <w:rsid w:val="00B41DC1"/>
    <w:rsid w:val="00B41FAE"/>
    <w:rsid w:val="00B42DDC"/>
    <w:rsid w:val="00B42F69"/>
    <w:rsid w:val="00B430A5"/>
    <w:rsid w:val="00B43459"/>
    <w:rsid w:val="00B438F9"/>
    <w:rsid w:val="00B43C31"/>
    <w:rsid w:val="00B43EA7"/>
    <w:rsid w:val="00B43F9D"/>
    <w:rsid w:val="00B441FD"/>
    <w:rsid w:val="00B44473"/>
    <w:rsid w:val="00B44890"/>
    <w:rsid w:val="00B44AC3"/>
    <w:rsid w:val="00B44B91"/>
    <w:rsid w:val="00B459EF"/>
    <w:rsid w:val="00B45D44"/>
    <w:rsid w:val="00B45F58"/>
    <w:rsid w:val="00B460E6"/>
    <w:rsid w:val="00B462D9"/>
    <w:rsid w:val="00B466DD"/>
    <w:rsid w:val="00B46B82"/>
    <w:rsid w:val="00B46DEE"/>
    <w:rsid w:val="00B46EC7"/>
    <w:rsid w:val="00B4711A"/>
    <w:rsid w:val="00B47246"/>
    <w:rsid w:val="00B47283"/>
    <w:rsid w:val="00B472DB"/>
    <w:rsid w:val="00B472FE"/>
    <w:rsid w:val="00B474D3"/>
    <w:rsid w:val="00B476F9"/>
    <w:rsid w:val="00B47DFE"/>
    <w:rsid w:val="00B47F87"/>
    <w:rsid w:val="00B5041A"/>
    <w:rsid w:val="00B50A91"/>
    <w:rsid w:val="00B50B9F"/>
    <w:rsid w:val="00B50C52"/>
    <w:rsid w:val="00B5116A"/>
    <w:rsid w:val="00B51221"/>
    <w:rsid w:val="00B512E9"/>
    <w:rsid w:val="00B5144E"/>
    <w:rsid w:val="00B5160B"/>
    <w:rsid w:val="00B516EB"/>
    <w:rsid w:val="00B51749"/>
    <w:rsid w:val="00B51761"/>
    <w:rsid w:val="00B51871"/>
    <w:rsid w:val="00B51BB7"/>
    <w:rsid w:val="00B51DDA"/>
    <w:rsid w:val="00B51FEC"/>
    <w:rsid w:val="00B52022"/>
    <w:rsid w:val="00B52187"/>
    <w:rsid w:val="00B52679"/>
    <w:rsid w:val="00B5271A"/>
    <w:rsid w:val="00B5286A"/>
    <w:rsid w:val="00B529E0"/>
    <w:rsid w:val="00B52B0B"/>
    <w:rsid w:val="00B534CC"/>
    <w:rsid w:val="00B53AF0"/>
    <w:rsid w:val="00B53F84"/>
    <w:rsid w:val="00B5409F"/>
    <w:rsid w:val="00B54224"/>
    <w:rsid w:val="00B54691"/>
    <w:rsid w:val="00B54784"/>
    <w:rsid w:val="00B54785"/>
    <w:rsid w:val="00B5497B"/>
    <w:rsid w:val="00B54C5D"/>
    <w:rsid w:val="00B54F5C"/>
    <w:rsid w:val="00B553D7"/>
    <w:rsid w:val="00B55881"/>
    <w:rsid w:val="00B560A8"/>
    <w:rsid w:val="00B561D6"/>
    <w:rsid w:val="00B569BC"/>
    <w:rsid w:val="00B56AC1"/>
    <w:rsid w:val="00B57015"/>
    <w:rsid w:val="00B57C2B"/>
    <w:rsid w:val="00B57F20"/>
    <w:rsid w:val="00B60023"/>
    <w:rsid w:val="00B605E5"/>
    <w:rsid w:val="00B60A44"/>
    <w:rsid w:val="00B60AA8"/>
    <w:rsid w:val="00B60BAA"/>
    <w:rsid w:val="00B60CCD"/>
    <w:rsid w:val="00B60D9D"/>
    <w:rsid w:val="00B60E6F"/>
    <w:rsid w:val="00B60FBA"/>
    <w:rsid w:val="00B61014"/>
    <w:rsid w:val="00B6185D"/>
    <w:rsid w:val="00B62069"/>
    <w:rsid w:val="00B6237F"/>
    <w:rsid w:val="00B62854"/>
    <w:rsid w:val="00B62EBA"/>
    <w:rsid w:val="00B62EF1"/>
    <w:rsid w:val="00B63CD3"/>
    <w:rsid w:val="00B640CC"/>
    <w:rsid w:val="00B6411B"/>
    <w:rsid w:val="00B645B6"/>
    <w:rsid w:val="00B645D2"/>
    <w:rsid w:val="00B6462A"/>
    <w:rsid w:val="00B649B6"/>
    <w:rsid w:val="00B64B2F"/>
    <w:rsid w:val="00B64C79"/>
    <w:rsid w:val="00B64C95"/>
    <w:rsid w:val="00B64D5E"/>
    <w:rsid w:val="00B64E46"/>
    <w:rsid w:val="00B6503B"/>
    <w:rsid w:val="00B65284"/>
    <w:rsid w:val="00B65345"/>
    <w:rsid w:val="00B655A7"/>
    <w:rsid w:val="00B65C06"/>
    <w:rsid w:val="00B65EA7"/>
    <w:rsid w:val="00B66593"/>
    <w:rsid w:val="00B667BF"/>
    <w:rsid w:val="00B66895"/>
    <w:rsid w:val="00B66ADE"/>
    <w:rsid w:val="00B66E76"/>
    <w:rsid w:val="00B674D6"/>
    <w:rsid w:val="00B67576"/>
    <w:rsid w:val="00B676A0"/>
    <w:rsid w:val="00B676AC"/>
    <w:rsid w:val="00B6797D"/>
    <w:rsid w:val="00B67DF5"/>
    <w:rsid w:val="00B70393"/>
    <w:rsid w:val="00B706DA"/>
    <w:rsid w:val="00B70EFF"/>
    <w:rsid w:val="00B71003"/>
    <w:rsid w:val="00B7126B"/>
    <w:rsid w:val="00B7142A"/>
    <w:rsid w:val="00B71445"/>
    <w:rsid w:val="00B719CA"/>
    <w:rsid w:val="00B71A28"/>
    <w:rsid w:val="00B71A4A"/>
    <w:rsid w:val="00B723FC"/>
    <w:rsid w:val="00B7245B"/>
    <w:rsid w:val="00B72829"/>
    <w:rsid w:val="00B72A2E"/>
    <w:rsid w:val="00B73005"/>
    <w:rsid w:val="00B73252"/>
    <w:rsid w:val="00B735B8"/>
    <w:rsid w:val="00B7360D"/>
    <w:rsid w:val="00B73940"/>
    <w:rsid w:val="00B73A42"/>
    <w:rsid w:val="00B73E29"/>
    <w:rsid w:val="00B73EF0"/>
    <w:rsid w:val="00B74176"/>
    <w:rsid w:val="00B741CD"/>
    <w:rsid w:val="00B74858"/>
    <w:rsid w:val="00B7495F"/>
    <w:rsid w:val="00B74B7B"/>
    <w:rsid w:val="00B75011"/>
    <w:rsid w:val="00B75073"/>
    <w:rsid w:val="00B75254"/>
    <w:rsid w:val="00B752EB"/>
    <w:rsid w:val="00B75443"/>
    <w:rsid w:val="00B7561F"/>
    <w:rsid w:val="00B75ADA"/>
    <w:rsid w:val="00B75E7E"/>
    <w:rsid w:val="00B76606"/>
    <w:rsid w:val="00B76653"/>
    <w:rsid w:val="00B76B00"/>
    <w:rsid w:val="00B76E65"/>
    <w:rsid w:val="00B7706C"/>
    <w:rsid w:val="00B770E5"/>
    <w:rsid w:val="00B77765"/>
    <w:rsid w:val="00B77849"/>
    <w:rsid w:val="00B779A0"/>
    <w:rsid w:val="00B77BE4"/>
    <w:rsid w:val="00B77FAA"/>
    <w:rsid w:val="00B80141"/>
    <w:rsid w:val="00B802AE"/>
    <w:rsid w:val="00B80456"/>
    <w:rsid w:val="00B80501"/>
    <w:rsid w:val="00B80AF2"/>
    <w:rsid w:val="00B80BA7"/>
    <w:rsid w:val="00B8104A"/>
    <w:rsid w:val="00B81173"/>
    <w:rsid w:val="00B812BE"/>
    <w:rsid w:val="00B813D5"/>
    <w:rsid w:val="00B81889"/>
    <w:rsid w:val="00B81966"/>
    <w:rsid w:val="00B81A41"/>
    <w:rsid w:val="00B81FBE"/>
    <w:rsid w:val="00B82142"/>
    <w:rsid w:val="00B823C0"/>
    <w:rsid w:val="00B823E9"/>
    <w:rsid w:val="00B8258D"/>
    <w:rsid w:val="00B825B4"/>
    <w:rsid w:val="00B82658"/>
    <w:rsid w:val="00B829E5"/>
    <w:rsid w:val="00B82BED"/>
    <w:rsid w:val="00B83A2B"/>
    <w:rsid w:val="00B83AF7"/>
    <w:rsid w:val="00B8466F"/>
    <w:rsid w:val="00B8473E"/>
    <w:rsid w:val="00B84B0E"/>
    <w:rsid w:val="00B84E7E"/>
    <w:rsid w:val="00B84F3B"/>
    <w:rsid w:val="00B8551D"/>
    <w:rsid w:val="00B85BE1"/>
    <w:rsid w:val="00B86104"/>
    <w:rsid w:val="00B86227"/>
    <w:rsid w:val="00B8628D"/>
    <w:rsid w:val="00B864B6"/>
    <w:rsid w:val="00B86608"/>
    <w:rsid w:val="00B867F9"/>
    <w:rsid w:val="00B86D31"/>
    <w:rsid w:val="00B86E32"/>
    <w:rsid w:val="00B87847"/>
    <w:rsid w:val="00B87858"/>
    <w:rsid w:val="00B87965"/>
    <w:rsid w:val="00B87B4F"/>
    <w:rsid w:val="00B87E30"/>
    <w:rsid w:val="00B90477"/>
    <w:rsid w:val="00B904BA"/>
    <w:rsid w:val="00B90581"/>
    <w:rsid w:val="00B90873"/>
    <w:rsid w:val="00B908EF"/>
    <w:rsid w:val="00B91149"/>
    <w:rsid w:val="00B91906"/>
    <w:rsid w:val="00B919CE"/>
    <w:rsid w:val="00B91C39"/>
    <w:rsid w:val="00B91E43"/>
    <w:rsid w:val="00B924FA"/>
    <w:rsid w:val="00B92AA5"/>
    <w:rsid w:val="00B92D27"/>
    <w:rsid w:val="00B92EF2"/>
    <w:rsid w:val="00B92FAE"/>
    <w:rsid w:val="00B93116"/>
    <w:rsid w:val="00B931DC"/>
    <w:rsid w:val="00B93229"/>
    <w:rsid w:val="00B935A3"/>
    <w:rsid w:val="00B93904"/>
    <w:rsid w:val="00B93BA2"/>
    <w:rsid w:val="00B93EC4"/>
    <w:rsid w:val="00B94B3F"/>
    <w:rsid w:val="00B95549"/>
    <w:rsid w:val="00B95579"/>
    <w:rsid w:val="00B955FE"/>
    <w:rsid w:val="00B9560B"/>
    <w:rsid w:val="00B95681"/>
    <w:rsid w:val="00B956C2"/>
    <w:rsid w:val="00B95E5E"/>
    <w:rsid w:val="00B960DF"/>
    <w:rsid w:val="00B96744"/>
    <w:rsid w:val="00B9679C"/>
    <w:rsid w:val="00B967F1"/>
    <w:rsid w:val="00B96E6F"/>
    <w:rsid w:val="00B970A4"/>
    <w:rsid w:val="00B970FA"/>
    <w:rsid w:val="00B972D2"/>
    <w:rsid w:val="00B97449"/>
    <w:rsid w:val="00B97C35"/>
    <w:rsid w:val="00BA011F"/>
    <w:rsid w:val="00BA0B9F"/>
    <w:rsid w:val="00BA1089"/>
    <w:rsid w:val="00BA1AC5"/>
    <w:rsid w:val="00BA2000"/>
    <w:rsid w:val="00BA2035"/>
    <w:rsid w:val="00BA228A"/>
    <w:rsid w:val="00BA22B8"/>
    <w:rsid w:val="00BA2679"/>
    <w:rsid w:val="00BA267D"/>
    <w:rsid w:val="00BA2AB6"/>
    <w:rsid w:val="00BA2B09"/>
    <w:rsid w:val="00BA3287"/>
    <w:rsid w:val="00BA34BE"/>
    <w:rsid w:val="00BA3890"/>
    <w:rsid w:val="00BA3ABA"/>
    <w:rsid w:val="00BA3F39"/>
    <w:rsid w:val="00BA4ABB"/>
    <w:rsid w:val="00BA4D0B"/>
    <w:rsid w:val="00BA5BD0"/>
    <w:rsid w:val="00BA5F84"/>
    <w:rsid w:val="00BA6353"/>
    <w:rsid w:val="00BA6419"/>
    <w:rsid w:val="00BA6550"/>
    <w:rsid w:val="00BA6560"/>
    <w:rsid w:val="00BA6A15"/>
    <w:rsid w:val="00BA6BF5"/>
    <w:rsid w:val="00BA6C1E"/>
    <w:rsid w:val="00BA6EC3"/>
    <w:rsid w:val="00BA7036"/>
    <w:rsid w:val="00BA717D"/>
    <w:rsid w:val="00BA7522"/>
    <w:rsid w:val="00BB0192"/>
    <w:rsid w:val="00BB056C"/>
    <w:rsid w:val="00BB0F44"/>
    <w:rsid w:val="00BB1122"/>
    <w:rsid w:val="00BB12A7"/>
    <w:rsid w:val="00BB139F"/>
    <w:rsid w:val="00BB17B7"/>
    <w:rsid w:val="00BB1DD8"/>
    <w:rsid w:val="00BB1DEB"/>
    <w:rsid w:val="00BB1E0E"/>
    <w:rsid w:val="00BB255C"/>
    <w:rsid w:val="00BB2B3C"/>
    <w:rsid w:val="00BB2B8F"/>
    <w:rsid w:val="00BB3642"/>
    <w:rsid w:val="00BB37F0"/>
    <w:rsid w:val="00BB38F8"/>
    <w:rsid w:val="00BB3CC4"/>
    <w:rsid w:val="00BB3F51"/>
    <w:rsid w:val="00BB41BB"/>
    <w:rsid w:val="00BB42AA"/>
    <w:rsid w:val="00BB44C4"/>
    <w:rsid w:val="00BB45BD"/>
    <w:rsid w:val="00BB4888"/>
    <w:rsid w:val="00BB48C5"/>
    <w:rsid w:val="00BB4A3B"/>
    <w:rsid w:val="00BB4C21"/>
    <w:rsid w:val="00BB5588"/>
    <w:rsid w:val="00BB56C6"/>
    <w:rsid w:val="00BB59F6"/>
    <w:rsid w:val="00BB5C20"/>
    <w:rsid w:val="00BB5EF0"/>
    <w:rsid w:val="00BB612B"/>
    <w:rsid w:val="00BB63F3"/>
    <w:rsid w:val="00BB66AB"/>
    <w:rsid w:val="00BB7655"/>
    <w:rsid w:val="00BB78D6"/>
    <w:rsid w:val="00BB7BBA"/>
    <w:rsid w:val="00BC0262"/>
    <w:rsid w:val="00BC047B"/>
    <w:rsid w:val="00BC0604"/>
    <w:rsid w:val="00BC0AD6"/>
    <w:rsid w:val="00BC0BC4"/>
    <w:rsid w:val="00BC0C05"/>
    <w:rsid w:val="00BC0C07"/>
    <w:rsid w:val="00BC0C5C"/>
    <w:rsid w:val="00BC0DC9"/>
    <w:rsid w:val="00BC122E"/>
    <w:rsid w:val="00BC13BC"/>
    <w:rsid w:val="00BC1551"/>
    <w:rsid w:val="00BC15A5"/>
    <w:rsid w:val="00BC1DAF"/>
    <w:rsid w:val="00BC1F7C"/>
    <w:rsid w:val="00BC2176"/>
    <w:rsid w:val="00BC22C5"/>
    <w:rsid w:val="00BC250E"/>
    <w:rsid w:val="00BC283C"/>
    <w:rsid w:val="00BC2DE0"/>
    <w:rsid w:val="00BC3271"/>
    <w:rsid w:val="00BC3584"/>
    <w:rsid w:val="00BC398A"/>
    <w:rsid w:val="00BC3B47"/>
    <w:rsid w:val="00BC3CC9"/>
    <w:rsid w:val="00BC3FE7"/>
    <w:rsid w:val="00BC41B4"/>
    <w:rsid w:val="00BC45C9"/>
    <w:rsid w:val="00BC4712"/>
    <w:rsid w:val="00BC4740"/>
    <w:rsid w:val="00BC4CB7"/>
    <w:rsid w:val="00BC4F98"/>
    <w:rsid w:val="00BC5225"/>
    <w:rsid w:val="00BC5574"/>
    <w:rsid w:val="00BC567A"/>
    <w:rsid w:val="00BC5838"/>
    <w:rsid w:val="00BC5D4A"/>
    <w:rsid w:val="00BC63FB"/>
    <w:rsid w:val="00BC65D7"/>
    <w:rsid w:val="00BC672F"/>
    <w:rsid w:val="00BC6931"/>
    <w:rsid w:val="00BC6DC2"/>
    <w:rsid w:val="00BC6F32"/>
    <w:rsid w:val="00BC7184"/>
    <w:rsid w:val="00BC737A"/>
    <w:rsid w:val="00BC7AD3"/>
    <w:rsid w:val="00BC7E02"/>
    <w:rsid w:val="00BC7FAA"/>
    <w:rsid w:val="00BD02D7"/>
    <w:rsid w:val="00BD06C2"/>
    <w:rsid w:val="00BD095E"/>
    <w:rsid w:val="00BD0BC0"/>
    <w:rsid w:val="00BD150E"/>
    <w:rsid w:val="00BD18B2"/>
    <w:rsid w:val="00BD1B18"/>
    <w:rsid w:val="00BD1C2C"/>
    <w:rsid w:val="00BD1D60"/>
    <w:rsid w:val="00BD1FBF"/>
    <w:rsid w:val="00BD22AF"/>
    <w:rsid w:val="00BD245D"/>
    <w:rsid w:val="00BD2B70"/>
    <w:rsid w:val="00BD2F76"/>
    <w:rsid w:val="00BD3321"/>
    <w:rsid w:val="00BD37FA"/>
    <w:rsid w:val="00BD3890"/>
    <w:rsid w:val="00BD3937"/>
    <w:rsid w:val="00BD40A1"/>
    <w:rsid w:val="00BD47A7"/>
    <w:rsid w:val="00BD4A07"/>
    <w:rsid w:val="00BD4AD7"/>
    <w:rsid w:val="00BD4D4C"/>
    <w:rsid w:val="00BD51E7"/>
    <w:rsid w:val="00BD5235"/>
    <w:rsid w:val="00BD57ED"/>
    <w:rsid w:val="00BD59ED"/>
    <w:rsid w:val="00BD5BD8"/>
    <w:rsid w:val="00BD5E29"/>
    <w:rsid w:val="00BD6069"/>
    <w:rsid w:val="00BD60C9"/>
    <w:rsid w:val="00BD650B"/>
    <w:rsid w:val="00BD68E7"/>
    <w:rsid w:val="00BD750A"/>
    <w:rsid w:val="00BD7529"/>
    <w:rsid w:val="00BD7BE8"/>
    <w:rsid w:val="00BD7E04"/>
    <w:rsid w:val="00BD7E63"/>
    <w:rsid w:val="00BD7FC9"/>
    <w:rsid w:val="00BE00B9"/>
    <w:rsid w:val="00BE02A6"/>
    <w:rsid w:val="00BE04DE"/>
    <w:rsid w:val="00BE0AF1"/>
    <w:rsid w:val="00BE121C"/>
    <w:rsid w:val="00BE1394"/>
    <w:rsid w:val="00BE149F"/>
    <w:rsid w:val="00BE1543"/>
    <w:rsid w:val="00BE1724"/>
    <w:rsid w:val="00BE18C3"/>
    <w:rsid w:val="00BE1946"/>
    <w:rsid w:val="00BE1CEF"/>
    <w:rsid w:val="00BE1E44"/>
    <w:rsid w:val="00BE1F55"/>
    <w:rsid w:val="00BE20C9"/>
    <w:rsid w:val="00BE2145"/>
    <w:rsid w:val="00BE23EE"/>
    <w:rsid w:val="00BE2521"/>
    <w:rsid w:val="00BE2B9F"/>
    <w:rsid w:val="00BE3153"/>
    <w:rsid w:val="00BE31FB"/>
    <w:rsid w:val="00BE37A2"/>
    <w:rsid w:val="00BE4119"/>
    <w:rsid w:val="00BE4ED6"/>
    <w:rsid w:val="00BE54F3"/>
    <w:rsid w:val="00BE5607"/>
    <w:rsid w:val="00BE5BEE"/>
    <w:rsid w:val="00BE5F67"/>
    <w:rsid w:val="00BE60DD"/>
    <w:rsid w:val="00BE633D"/>
    <w:rsid w:val="00BE6862"/>
    <w:rsid w:val="00BE6D5F"/>
    <w:rsid w:val="00BE7084"/>
    <w:rsid w:val="00BE7109"/>
    <w:rsid w:val="00BE71C9"/>
    <w:rsid w:val="00BE73C0"/>
    <w:rsid w:val="00BE752B"/>
    <w:rsid w:val="00BE7895"/>
    <w:rsid w:val="00BE7920"/>
    <w:rsid w:val="00BF029A"/>
    <w:rsid w:val="00BF0938"/>
    <w:rsid w:val="00BF0987"/>
    <w:rsid w:val="00BF1062"/>
    <w:rsid w:val="00BF10FB"/>
    <w:rsid w:val="00BF180D"/>
    <w:rsid w:val="00BF1DAC"/>
    <w:rsid w:val="00BF1E46"/>
    <w:rsid w:val="00BF2038"/>
    <w:rsid w:val="00BF2A3A"/>
    <w:rsid w:val="00BF2BD2"/>
    <w:rsid w:val="00BF2C31"/>
    <w:rsid w:val="00BF2CCC"/>
    <w:rsid w:val="00BF2CD1"/>
    <w:rsid w:val="00BF2E56"/>
    <w:rsid w:val="00BF2ECE"/>
    <w:rsid w:val="00BF3A2A"/>
    <w:rsid w:val="00BF3F65"/>
    <w:rsid w:val="00BF4875"/>
    <w:rsid w:val="00BF4B6A"/>
    <w:rsid w:val="00BF5135"/>
    <w:rsid w:val="00BF514A"/>
    <w:rsid w:val="00BF54BC"/>
    <w:rsid w:val="00BF5704"/>
    <w:rsid w:val="00BF5C3D"/>
    <w:rsid w:val="00BF5DF8"/>
    <w:rsid w:val="00BF5FD6"/>
    <w:rsid w:val="00BF5FE0"/>
    <w:rsid w:val="00BF60BE"/>
    <w:rsid w:val="00BF6446"/>
    <w:rsid w:val="00BF6537"/>
    <w:rsid w:val="00BF65C8"/>
    <w:rsid w:val="00BF6D30"/>
    <w:rsid w:val="00BF6E66"/>
    <w:rsid w:val="00BF703F"/>
    <w:rsid w:val="00BF7077"/>
    <w:rsid w:val="00BF7162"/>
    <w:rsid w:val="00BF71A8"/>
    <w:rsid w:val="00BF71F1"/>
    <w:rsid w:val="00BF7278"/>
    <w:rsid w:val="00BF7940"/>
    <w:rsid w:val="00BF7944"/>
    <w:rsid w:val="00BF7D0F"/>
    <w:rsid w:val="00BF7F10"/>
    <w:rsid w:val="00C0023C"/>
    <w:rsid w:val="00C00312"/>
    <w:rsid w:val="00C006DB"/>
    <w:rsid w:val="00C00828"/>
    <w:rsid w:val="00C009BC"/>
    <w:rsid w:val="00C009F5"/>
    <w:rsid w:val="00C00F46"/>
    <w:rsid w:val="00C01129"/>
    <w:rsid w:val="00C013A2"/>
    <w:rsid w:val="00C01938"/>
    <w:rsid w:val="00C019D5"/>
    <w:rsid w:val="00C01A7B"/>
    <w:rsid w:val="00C02239"/>
    <w:rsid w:val="00C022E1"/>
    <w:rsid w:val="00C03082"/>
    <w:rsid w:val="00C037BD"/>
    <w:rsid w:val="00C038F7"/>
    <w:rsid w:val="00C0398D"/>
    <w:rsid w:val="00C03BC3"/>
    <w:rsid w:val="00C044B5"/>
    <w:rsid w:val="00C04668"/>
    <w:rsid w:val="00C047F8"/>
    <w:rsid w:val="00C048FB"/>
    <w:rsid w:val="00C04E2A"/>
    <w:rsid w:val="00C050C2"/>
    <w:rsid w:val="00C0581A"/>
    <w:rsid w:val="00C05C3D"/>
    <w:rsid w:val="00C05F5F"/>
    <w:rsid w:val="00C06694"/>
    <w:rsid w:val="00C066A2"/>
    <w:rsid w:val="00C0676F"/>
    <w:rsid w:val="00C06AE8"/>
    <w:rsid w:val="00C07162"/>
    <w:rsid w:val="00C071AC"/>
    <w:rsid w:val="00C07831"/>
    <w:rsid w:val="00C07BBF"/>
    <w:rsid w:val="00C07EC5"/>
    <w:rsid w:val="00C07FA5"/>
    <w:rsid w:val="00C107C7"/>
    <w:rsid w:val="00C107E9"/>
    <w:rsid w:val="00C109A2"/>
    <w:rsid w:val="00C116E3"/>
    <w:rsid w:val="00C11945"/>
    <w:rsid w:val="00C11961"/>
    <w:rsid w:val="00C11E4C"/>
    <w:rsid w:val="00C12042"/>
    <w:rsid w:val="00C1240C"/>
    <w:rsid w:val="00C12553"/>
    <w:rsid w:val="00C12590"/>
    <w:rsid w:val="00C127E8"/>
    <w:rsid w:val="00C127FC"/>
    <w:rsid w:val="00C12A26"/>
    <w:rsid w:val="00C13828"/>
    <w:rsid w:val="00C13851"/>
    <w:rsid w:val="00C13A4C"/>
    <w:rsid w:val="00C13AAF"/>
    <w:rsid w:val="00C144D4"/>
    <w:rsid w:val="00C147E9"/>
    <w:rsid w:val="00C14954"/>
    <w:rsid w:val="00C1498A"/>
    <w:rsid w:val="00C14C69"/>
    <w:rsid w:val="00C14D9C"/>
    <w:rsid w:val="00C14F23"/>
    <w:rsid w:val="00C1548D"/>
    <w:rsid w:val="00C1549A"/>
    <w:rsid w:val="00C15581"/>
    <w:rsid w:val="00C15639"/>
    <w:rsid w:val="00C156D5"/>
    <w:rsid w:val="00C1572D"/>
    <w:rsid w:val="00C159FA"/>
    <w:rsid w:val="00C15F4F"/>
    <w:rsid w:val="00C1637A"/>
    <w:rsid w:val="00C16A57"/>
    <w:rsid w:val="00C16A89"/>
    <w:rsid w:val="00C16E0A"/>
    <w:rsid w:val="00C176AB"/>
    <w:rsid w:val="00C17797"/>
    <w:rsid w:val="00C179B0"/>
    <w:rsid w:val="00C17EA1"/>
    <w:rsid w:val="00C200B5"/>
    <w:rsid w:val="00C20245"/>
    <w:rsid w:val="00C203AF"/>
    <w:rsid w:val="00C20685"/>
    <w:rsid w:val="00C208C9"/>
    <w:rsid w:val="00C2093B"/>
    <w:rsid w:val="00C209F0"/>
    <w:rsid w:val="00C20CA6"/>
    <w:rsid w:val="00C216A8"/>
    <w:rsid w:val="00C21A2A"/>
    <w:rsid w:val="00C21AEE"/>
    <w:rsid w:val="00C21BE1"/>
    <w:rsid w:val="00C21E66"/>
    <w:rsid w:val="00C22417"/>
    <w:rsid w:val="00C224BA"/>
    <w:rsid w:val="00C226F9"/>
    <w:rsid w:val="00C228F9"/>
    <w:rsid w:val="00C22F48"/>
    <w:rsid w:val="00C23077"/>
    <w:rsid w:val="00C2309D"/>
    <w:rsid w:val="00C23398"/>
    <w:rsid w:val="00C239C5"/>
    <w:rsid w:val="00C239F5"/>
    <w:rsid w:val="00C23B23"/>
    <w:rsid w:val="00C23F80"/>
    <w:rsid w:val="00C241B5"/>
    <w:rsid w:val="00C2428B"/>
    <w:rsid w:val="00C249EE"/>
    <w:rsid w:val="00C24A86"/>
    <w:rsid w:val="00C24CD0"/>
    <w:rsid w:val="00C250E0"/>
    <w:rsid w:val="00C252BE"/>
    <w:rsid w:val="00C25384"/>
    <w:rsid w:val="00C2541A"/>
    <w:rsid w:val="00C25900"/>
    <w:rsid w:val="00C259C7"/>
    <w:rsid w:val="00C25BB9"/>
    <w:rsid w:val="00C25BE5"/>
    <w:rsid w:val="00C25EF3"/>
    <w:rsid w:val="00C2611D"/>
    <w:rsid w:val="00C26161"/>
    <w:rsid w:val="00C26220"/>
    <w:rsid w:val="00C263E8"/>
    <w:rsid w:val="00C269AC"/>
    <w:rsid w:val="00C26AD9"/>
    <w:rsid w:val="00C26C22"/>
    <w:rsid w:val="00C27448"/>
    <w:rsid w:val="00C27449"/>
    <w:rsid w:val="00C27805"/>
    <w:rsid w:val="00C279BC"/>
    <w:rsid w:val="00C27B03"/>
    <w:rsid w:val="00C27B76"/>
    <w:rsid w:val="00C27FF2"/>
    <w:rsid w:val="00C3000D"/>
    <w:rsid w:val="00C30528"/>
    <w:rsid w:val="00C3089B"/>
    <w:rsid w:val="00C30A30"/>
    <w:rsid w:val="00C30A54"/>
    <w:rsid w:val="00C30B4F"/>
    <w:rsid w:val="00C30C3B"/>
    <w:rsid w:val="00C30EB7"/>
    <w:rsid w:val="00C31368"/>
    <w:rsid w:val="00C31475"/>
    <w:rsid w:val="00C31726"/>
    <w:rsid w:val="00C31E76"/>
    <w:rsid w:val="00C32172"/>
    <w:rsid w:val="00C324A9"/>
    <w:rsid w:val="00C32601"/>
    <w:rsid w:val="00C3279E"/>
    <w:rsid w:val="00C327A3"/>
    <w:rsid w:val="00C32A69"/>
    <w:rsid w:val="00C32AB0"/>
    <w:rsid w:val="00C32CD4"/>
    <w:rsid w:val="00C32D29"/>
    <w:rsid w:val="00C32F8A"/>
    <w:rsid w:val="00C336DA"/>
    <w:rsid w:val="00C33BB8"/>
    <w:rsid w:val="00C33D99"/>
    <w:rsid w:val="00C33E59"/>
    <w:rsid w:val="00C33F9F"/>
    <w:rsid w:val="00C340AD"/>
    <w:rsid w:val="00C343A6"/>
    <w:rsid w:val="00C34410"/>
    <w:rsid w:val="00C34B40"/>
    <w:rsid w:val="00C34CB3"/>
    <w:rsid w:val="00C34F4C"/>
    <w:rsid w:val="00C35025"/>
    <w:rsid w:val="00C351FA"/>
    <w:rsid w:val="00C35696"/>
    <w:rsid w:val="00C35836"/>
    <w:rsid w:val="00C36193"/>
    <w:rsid w:val="00C36899"/>
    <w:rsid w:val="00C36966"/>
    <w:rsid w:val="00C36F52"/>
    <w:rsid w:val="00C3706E"/>
    <w:rsid w:val="00C37093"/>
    <w:rsid w:val="00C372CE"/>
    <w:rsid w:val="00C375F9"/>
    <w:rsid w:val="00C37AF5"/>
    <w:rsid w:val="00C37CA7"/>
    <w:rsid w:val="00C403C9"/>
    <w:rsid w:val="00C40849"/>
    <w:rsid w:val="00C40A41"/>
    <w:rsid w:val="00C40BCF"/>
    <w:rsid w:val="00C40C66"/>
    <w:rsid w:val="00C40F47"/>
    <w:rsid w:val="00C412F7"/>
    <w:rsid w:val="00C4198C"/>
    <w:rsid w:val="00C41AA2"/>
    <w:rsid w:val="00C41CD3"/>
    <w:rsid w:val="00C41DAA"/>
    <w:rsid w:val="00C421B0"/>
    <w:rsid w:val="00C42459"/>
    <w:rsid w:val="00C42976"/>
    <w:rsid w:val="00C42A8C"/>
    <w:rsid w:val="00C42D48"/>
    <w:rsid w:val="00C43143"/>
    <w:rsid w:val="00C43157"/>
    <w:rsid w:val="00C4318A"/>
    <w:rsid w:val="00C431C1"/>
    <w:rsid w:val="00C43224"/>
    <w:rsid w:val="00C43438"/>
    <w:rsid w:val="00C435F7"/>
    <w:rsid w:val="00C43F2C"/>
    <w:rsid w:val="00C44264"/>
    <w:rsid w:val="00C443B4"/>
    <w:rsid w:val="00C4451C"/>
    <w:rsid w:val="00C44639"/>
    <w:rsid w:val="00C446AD"/>
    <w:rsid w:val="00C448FD"/>
    <w:rsid w:val="00C44B73"/>
    <w:rsid w:val="00C45300"/>
    <w:rsid w:val="00C454E0"/>
    <w:rsid w:val="00C45832"/>
    <w:rsid w:val="00C45A54"/>
    <w:rsid w:val="00C45A96"/>
    <w:rsid w:val="00C45BE7"/>
    <w:rsid w:val="00C46251"/>
    <w:rsid w:val="00C4660A"/>
    <w:rsid w:val="00C467D2"/>
    <w:rsid w:val="00C467DE"/>
    <w:rsid w:val="00C46C45"/>
    <w:rsid w:val="00C475EF"/>
    <w:rsid w:val="00C4790F"/>
    <w:rsid w:val="00C4791A"/>
    <w:rsid w:val="00C47B57"/>
    <w:rsid w:val="00C47FC0"/>
    <w:rsid w:val="00C50442"/>
    <w:rsid w:val="00C504D6"/>
    <w:rsid w:val="00C5092E"/>
    <w:rsid w:val="00C51144"/>
    <w:rsid w:val="00C5133C"/>
    <w:rsid w:val="00C513DB"/>
    <w:rsid w:val="00C51582"/>
    <w:rsid w:val="00C5189F"/>
    <w:rsid w:val="00C51D00"/>
    <w:rsid w:val="00C51E7B"/>
    <w:rsid w:val="00C522B8"/>
    <w:rsid w:val="00C52360"/>
    <w:rsid w:val="00C525E3"/>
    <w:rsid w:val="00C528CC"/>
    <w:rsid w:val="00C531AE"/>
    <w:rsid w:val="00C531F5"/>
    <w:rsid w:val="00C53ABD"/>
    <w:rsid w:val="00C53AD3"/>
    <w:rsid w:val="00C53C94"/>
    <w:rsid w:val="00C541B8"/>
    <w:rsid w:val="00C5427F"/>
    <w:rsid w:val="00C54527"/>
    <w:rsid w:val="00C54C6D"/>
    <w:rsid w:val="00C54D68"/>
    <w:rsid w:val="00C55329"/>
    <w:rsid w:val="00C5534E"/>
    <w:rsid w:val="00C55565"/>
    <w:rsid w:val="00C55A3B"/>
    <w:rsid w:val="00C55BA7"/>
    <w:rsid w:val="00C55BAA"/>
    <w:rsid w:val="00C55C38"/>
    <w:rsid w:val="00C55FB3"/>
    <w:rsid w:val="00C56257"/>
    <w:rsid w:val="00C564A8"/>
    <w:rsid w:val="00C56883"/>
    <w:rsid w:val="00C57741"/>
    <w:rsid w:val="00C57D79"/>
    <w:rsid w:val="00C60255"/>
    <w:rsid w:val="00C60257"/>
    <w:rsid w:val="00C6029E"/>
    <w:rsid w:val="00C602BA"/>
    <w:rsid w:val="00C6074F"/>
    <w:rsid w:val="00C608A5"/>
    <w:rsid w:val="00C61079"/>
    <w:rsid w:val="00C61298"/>
    <w:rsid w:val="00C613BD"/>
    <w:rsid w:val="00C61F84"/>
    <w:rsid w:val="00C621CC"/>
    <w:rsid w:val="00C6241F"/>
    <w:rsid w:val="00C62568"/>
    <w:rsid w:val="00C62F65"/>
    <w:rsid w:val="00C63865"/>
    <w:rsid w:val="00C63C9C"/>
    <w:rsid w:val="00C63F59"/>
    <w:rsid w:val="00C63FBD"/>
    <w:rsid w:val="00C64143"/>
    <w:rsid w:val="00C6434D"/>
    <w:rsid w:val="00C643BA"/>
    <w:rsid w:val="00C64615"/>
    <w:rsid w:val="00C6489C"/>
    <w:rsid w:val="00C652E5"/>
    <w:rsid w:val="00C65576"/>
    <w:rsid w:val="00C65C6B"/>
    <w:rsid w:val="00C65C77"/>
    <w:rsid w:val="00C66048"/>
    <w:rsid w:val="00C6606E"/>
    <w:rsid w:val="00C6610F"/>
    <w:rsid w:val="00C66740"/>
    <w:rsid w:val="00C6683C"/>
    <w:rsid w:val="00C66BF5"/>
    <w:rsid w:val="00C67446"/>
    <w:rsid w:val="00C67507"/>
    <w:rsid w:val="00C67835"/>
    <w:rsid w:val="00C67CE8"/>
    <w:rsid w:val="00C67DA3"/>
    <w:rsid w:val="00C67F1B"/>
    <w:rsid w:val="00C67F78"/>
    <w:rsid w:val="00C700CF"/>
    <w:rsid w:val="00C702FD"/>
    <w:rsid w:val="00C70306"/>
    <w:rsid w:val="00C70962"/>
    <w:rsid w:val="00C70B95"/>
    <w:rsid w:val="00C70DA6"/>
    <w:rsid w:val="00C71674"/>
    <w:rsid w:val="00C71D88"/>
    <w:rsid w:val="00C720ED"/>
    <w:rsid w:val="00C722C7"/>
    <w:rsid w:val="00C72331"/>
    <w:rsid w:val="00C724BF"/>
    <w:rsid w:val="00C72AAB"/>
    <w:rsid w:val="00C72B4B"/>
    <w:rsid w:val="00C73387"/>
    <w:rsid w:val="00C734C0"/>
    <w:rsid w:val="00C73586"/>
    <w:rsid w:val="00C735B7"/>
    <w:rsid w:val="00C73980"/>
    <w:rsid w:val="00C73A0F"/>
    <w:rsid w:val="00C73F5E"/>
    <w:rsid w:val="00C73FC1"/>
    <w:rsid w:val="00C7493A"/>
    <w:rsid w:val="00C74C06"/>
    <w:rsid w:val="00C7564F"/>
    <w:rsid w:val="00C767EB"/>
    <w:rsid w:val="00C7683E"/>
    <w:rsid w:val="00C76954"/>
    <w:rsid w:val="00C7697D"/>
    <w:rsid w:val="00C7697F"/>
    <w:rsid w:val="00C76D11"/>
    <w:rsid w:val="00C76DA6"/>
    <w:rsid w:val="00C76E61"/>
    <w:rsid w:val="00C76EC3"/>
    <w:rsid w:val="00C7716D"/>
    <w:rsid w:val="00C77232"/>
    <w:rsid w:val="00C772F8"/>
    <w:rsid w:val="00C77393"/>
    <w:rsid w:val="00C7739A"/>
    <w:rsid w:val="00C7759A"/>
    <w:rsid w:val="00C778C2"/>
    <w:rsid w:val="00C778C7"/>
    <w:rsid w:val="00C804E5"/>
    <w:rsid w:val="00C8063A"/>
    <w:rsid w:val="00C80716"/>
    <w:rsid w:val="00C80886"/>
    <w:rsid w:val="00C80C67"/>
    <w:rsid w:val="00C8136C"/>
    <w:rsid w:val="00C814B4"/>
    <w:rsid w:val="00C817B9"/>
    <w:rsid w:val="00C8186A"/>
    <w:rsid w:val="00C819A2"/>
    <w:rsid w:val="00C81E65"/>
    <w:rsid w:val="00C81FF3"/>
    <w:rsid w:val="00C82136"/>
    <w:rsid w:val="00C822DE"/>
    <w:rsid w:val="00C8252E"/>
    <w:rsid w:val="00C82CF9"/>
    <w:rsid w:val="00C82FAC"/>
    <w:rsid w:val="00C82FFA"/>
    <w:rsid w:val="00C833E8"/>
    <w:rsid w:val="00C83676"/>
    <w:rsid w:val="00C839B5"/>
    <w:rsid w:val="00C83F8B"/>
    <w:rsid w:val="00C845BB"/>
    <w:rsid w:val="00C84A1B"/>
    <w:rsid w:val="00C84D67"/>
    <w:rsid w:val="00C85521"/>
    <w:rsid w:val="00C856C0"/>
    <w:rsid w:val="00C86053"/>
    <w:rsid w:val="00C863EE"/>
    <w:rsid w:val="00C86F73"/>
    <w:rsid w:val="00C87220"/>
    <w:rsid w:val="00C8763E"/>
    <w:rsid w:val="00C87BD2"/>
    <w:rsid w:val="00C90253"/>
    <w:rsid w:val="00C904DD"/>
    <w:rsid w:val="00C90E3F"/>
    <w:rsid w:val="00C91781"/>
    <w:rsid w:val="00C917D3"/>
    <w:rsid w:val="00C91C13"/>
    <w:rsid w:val="00C91D9F"/>
    <w:rsid w:val="00C91F79"/>
    <w:rsid w:val="00C92085"/>
    <w:rsid w:val="00C92095"/>
    <w:rsid w:val="00C92646"/>
    <w:rsid w:val="00C926D1"/>
    <w:rsid w:val="00C927C8"/>
    <w:rsid w:val="00C92831"/>
    <w:rsid w:val="00C92BC8"/>
    <w:rsid w:val="00C92BF4"/>
    <w:rsid w:val="00C92EB4"/>
    <w:rsid w:val="00C9316A"/>
    <w:rsid w:val="00C9345E"/>
    <w:rsid w:val="00C9365F"/>
    <w:rsid w:val="00C9390D"/>
    <w:rsid w:val="00C93AE8"/>
    <w:rsid w:val="00C93B5E"/>
    <w:rsid w:val="00C9463C"/>
    <w:rsid w:val="00C946B0"/>
    <w:rsid w:val="00C946B9"/>
    <w:rsid w:val="00C946D4"/>
    <w:rsid w:val="00C946E8"/>
    <w:rsid w:val="00C9490F"/>
    <w:rsid w:val="00C94BC9"/>
    <w:rsid w:val="00C94D24"/>
    <w:rsid w:val="00C94D72"/>
    <w:rsid w:val="00C94E95"/>
    <w:rsid w:val="00C94FFF"/>
    <w:rsid w:val="00C95599"/>
    <w:rsid w:val="00C95A3A"/>
    <w:rsid w:val="00C95B05"/>
    <w:rsid w:val="00C95CE1"/>
    <w:rsid w:val="00C95D8D"/>
    <w:rsid w:val="00C96085"/>
    <w:rsid w:val="00C963AE"/>
    <w:rsid w:val="00C9648C"/>
    <w:rsid w:val="00C96816"/>
    <w:rsid w:val="00C96976"/>
    <w:rsid w:val="00C96B1D"/>
    <w:rsid w:val="00C97301"/>
    <w:rsid w:val="00C978E6"/>
    <w:rsid w:val="00C97A15"/>
    <w:rsid w:val="00C97C7F"/>
    <w:rsid w:val="00C97D4C"/>
    <w:rsid w:val="00C97D6D"/>
    <w:rsid w:val="00CA0021"/>
    <w:rsid w:val="00CA0455"/>
    <w:rsid w:val="00CA0488"/>
    <w:rsid w:val="00CA0654"/>
    <w:rsid w:val="00CA06D6"/>
    <w:rsid w:val="00CA0B25"/>
    <w:rsid w:val="00CA0C0F"/>
    <w:rsid w:val="00CA1071"/>
    <w:rsid w:val="00CA186C"/>
    <w:rsid w:val="00CA18AF"/>
    <w:rsid w:val="00CA1DFB"/>
    <w:rsid w:val="00CA2283"/>
    <w:rsid w:val="00CA2540"/>
    <w:rsid w:val="00CA28B8"/>
    <w:rsid w:val="00CA2AEF"/>
    <w:rsid w:val="00CA2CA3"/>
    <w:rsid w:val="00CA2E76"/>
    <w:rsid w:val="00CA2EC4"/>
    <w:rsid w:val="00CA325F"/>
    <w:rsid w:val="00CA329F"/>
    <w:rsid w:val="00CA33B8"/>
    <w:rsid w:val="00CA3658"/>
    <w:rsid w:val="00CA3A37"/>
    <w:rsid w:val="00CA407B"/>
    <w:rsid w:val="00CA4799"/>
    <w:rsid w:val="00CA481A"/>
    <w:rsid w:val="00CA53B8"/>
    <w:rsid w:val="00CA545F"/>
    <w:rsid w:val="00CA566F"/>
    <w:rsid w:val="00CA6944"/>
    <w:rsid w:val="00CA6D07"/>
    <w:rsid w:val="00CA732B"/>
    <w:rsid w:val="00CA74ED"/>
    <w:rsid w:val="00CA7C07"/>
    <w:rsid w:val="00CA7FAB"/>
    <w:rsid w:val="00CB0559"/>
    <w:rsid w:val="00CB0CC6"/>
    <w:rsid w:val="00CB1582"/>
    <w:rsid w:val="00CB194E"/>
    <w:rsid w:val="00CB1BAE"/>
    <w:rsid w:val="00CB1D4C"/>
    <w:rsid w:val="00CB22B7"/>
    <w:rsid w:val="00CB244F"/>
    <w:rsid w:val="00CB2F46"/>
    <w:rsid w:val="00CB306E"/>
    <w:rsid w:val="00CB31DA"/>
    <w:rsid w:val="00CB39BD"/>
    <w:rsid w:val="00CB39E8"/>
    <w:rsid w:val="00CB3C69"/>
    <w:rsid w:val="00CB3CCF"/>
    <w:rsid w:val="00CB3F60"/>
    <w:rsid w:val="00CB3F70"/>
    <w:rsid w:val="00CB42B9"/>
    <w:rsid w:val="00CB4643"/>
    <w:rsid w:val="00CB5032"/>
    <w:rsid w:val="00CB6518"/>
    <w:rsid w:val="00CB65D5"/>
    <w:rsid w:val="00CB65F7"/>
    <w:rsid w:val="00CB6A2B"/>
    <w:rsid w:val="00CB6C31"/>
    <w:rsid w:val="00CB6FD8"/>
    <w:rsid w:val="00CB70C9"/>
    <w:rsid w:val="00CB7245"/>
    <w:rsid w:val="00CB7788"/>
    <w:rsid w:val="00CB7C5A"/>
    <w:rsid w:val="00CB7DF6"/>
    <w:rsid w:val="00CB7F6C"/>
    <w:rsid w:val="00CC0473"/>
    <w:rsid w:val="00CC058F"/>
    <w:rsid w:val="00CC070C"/>
    <w:rsid w:val="00CC072A"/>
    <w:rsid w:val="00CC0F58"/>
    <w:rsid w:val="00CC12AE"/>
    <w:rsid w:val="00CC1372"/>
    <w:rsid w:val="00CC217C"/>
    <w:rsid w:val="00CC22A6"/>
    <w:rsid w:val="00CC22F0"/>
    <w:rsid w:val="00CC2541"/>
    <w:rsid w:val="00CC2FB2"/>
    <w:rsid w:val="00CC303F"/>
    <w:rsid w:val="00CC3579"/>
    <w:rsid w:val="00CC39B1"/>
    <w:rsid w:val="00CC3C96"/>
    <w:rsid w:val="00CC3FBF"/>
    <w:rsid w:val="00CC44A5"/>
    <w:rsid w:val="00CC4B48"/>
    <w:rsid w:val="00CC4B92"/>
    <w:rsid w:val="00CC4C8C"/>
    <w:rsid w:val="00CC54E3"/>
    <w:rsid w:val="00CC5650"/>
    <w:rsid w:val="00CC585A"/>
    <w:rsid w:val="00CC5F35"/>
    <w:rsid w:val="00CC620C"/>
    <w:rsid w:val="00CC6CC9"/>
    <w:rsid w:val="00CC6E82"/>
    <w:rsid w:val="00CC6E95"/>
    <w:rsid w:val="00CC7622"/>
    <w:rsid w:val="00CC7D4D"/>
    <w:rsid w:val="00CD077C"/>
    <w:rsid w:val="00CD0BCD"/>
    <w:rsid w:val="00CD0BFF"/>
    <w:rsid w:val="00CD0FEE"/>
    <w:rsid w:val="00CD115C"/>
    <w:rsid w:val="00CD12F7"/>
    <w:rsid w:val="00CD1928"/>
    <w:rsid w:val="00CD19EA"/>
    <w:rsid w:val="00CD1AAA"/>
    <w:rsid w:val="00CD1EFA"/>
    <w:rsid w:val="00CD21BC"/>
    <w:rsid w:val="00CD23C5"/>
    <w:rsid w:val="00CD272B"/>
    <w:rsid w:val="00CD2804"/>
    <w:rsid w:val="00CD2854"/>
    <w:rsid w:val="00CD2AFA"/>
    <w:rsid w:val="00CD309F"/>
    <w:rsid w:val="00CD32FD"/>
    <w:rsid w:val="00CD342A"/>
    <w:rsid w:val="00CD3940"/>
    <w:rsid w:val="00CD3E00"/>
    <w:rsid w:val="00CD42D5"/>
    <w:rsid w:val="00CD45A7"/>
    <w:rsid w:val="00CD4E25"/>
    <w:rsid w:val="00CD4E35"/>
    <w:rsid w:val="00CD5367"/>
    <w:rsid w:val="00CD54AF"/>
    <w:rsid w:val="00CD5542"/>
    <w:rsid w:val="00CD5CE0"/>
    <w:rsid w:val="00CD6070"/>
    <w:rsid w:val="00CD61F1"/>
    <w:rsid w:val="00CD63D3"/>
    <w:rsid w:val="00CD6973"/>
    <w:rsid w:val="00CD699A"/>
    <w:rsid w:val="00CD6BE7"/>
    <w:rsid w:val="00CE0199"/>
    <w:rsid w:val="00CE01A8"/>
    <w:rsid w:val="00CE03AB"/>
    <w:rsid w:val="00CE048D"/>
    <w:rsid w:val="00CE109A"/>
    <w:rsid w:val="00CE1879"/>
    <w:rsid w:val="00CE1D51"/>
    <w:rsid w:val="00CE229B"/>
    <w:rsid w:val="00CE2461"/>
    <w:rsid w:val="00CE280D"/>
    <w:rsid w:val="00CE28C4"/>
    <w:rsid w:val="00CE2F14"/>
    <w:rsid w:val="00CE3595"/>
    <w:rsid w:val="00CE3598"/>
    <w:rsid w:val="00CE35ED"/>
    <w:rsid w:val="00CE3A0C"/>
    <w:rsid w:val="00CE3B7B"/>
    <w:rsid w:val="00CE40E2"/>
    <w:rsid w:val="00CE437D"/>
    <w:rsid w:val="00CE48FD"/>
    <w:rsid w:val="00CE4BB7"/>
    <w:rsid w:val="00CE4E6D"/>
    <w:rsid w:val="00CE5123"/>
    <w:rsid w:val="00CE52B8"/>
    <w:rsid w:val="00CE58B9"/>
    <w:rsid w:val="00CE5B2F"/>
    <w:rsid w:val="00CE5B3F"/>
    <w:rsid w:val="00CE607A"/>
    <w:rsid w:val="00CE60FF"/>
    <w:rsid w:val="00CE6393"/>
    <w:rsid w:val="00CE6880"/>
    <w:rsid w:val="00CE6A0B"/>
    <w:rsid w:val="00CE6AB6"/>
    <w:rsid w:val="00CE79B7"/>
    <w:rsid w:val="00CE7BF6"/>
    <w:rsid w:val="00CF0034"/>
    <w:rsid w:val="00CF0426"/>
    <w:rsid w:val="00CF0950"/>
    <w:rsid w:val="00CF095D"/>
    <w:rsid w:val="00CF0C8F"/>
    <w:rsid w:val="00CF110F"/>
    <w:rsid w:val="00CF149A"/>
    <w:rsid w:val="00CF1BA1"/>
    <w:rsid w:val="00CF2121"/>
    <w:rsid w:val="00CF231D"/>
    <w:rsid w:val="00CF2B1C"/>
    <w:rsid w:val="00CF2FDD"/>
    <w:rsid w:val="00CF3574"/>
    <w:rsid w:val="00CF3B07"/>
    <w:rsid w:val="00CF4058"/>
    <w:rsid w:val="00CF40AB"/>
    <w:rsid w:val="00CF44E0"/>
    <w:rsid w:val="00CF473B"/>
    <w:rsid w:val="00CF4C13"/>
    <w:rsid w:val="00CF4FB6"/>
    <w:rsid w:val="00CF53FB"/>
    <w:rsid w:val="00CF5F1C"/>
    <w:rsid w:val="00CF62E0"/>
    <w:rsid w:val="00CF6384"/>
    <w:rsid w:val="00CF64C3"/>
    <w:rsid w:val="00CF65A2"/>
    <w:rsid w:val="00CF673C"/>
    <w:rsid w:val="00CF68FA"/>
    <w:rsid w:val="00CF6902"/>
    <w:rsid w:val="00CF6B6E"/>
    <w:rsid w:val="00CF705A"/>
    <w:rsid w:val="00CF73D5"/>
    <w:rsid w:val="00CF7719"/>
    <w:rsid w:val="00CF7890"/>
    <w:rsid w:val="00CF7FCF"/>
    <w:rsid w:val="00D000A0"/>
    <w:rsid w:val="00D00768"/>
    <w:rsid w:val="00D00A3B"/>
    <w:rsid w:val="00D00E82"/>
    <w:rsid w:val="00D01359"/>
    <w:rsid w:val="00D01F9F"/>
    <w:rsid w:val="00D02B8F"/>
    <w:rsid w:val="00D030A0"/>
    <w:rsid w:val="00D031DF"/>
    <w:rsid w:val="00D033BC"/>
    <w:rsid w:val="00D03630"/>
    <w:rsid w:val="00D03734"/>
    <w:rsid w:val="00D03A33"/>
    <w:rsid w:val="00D03C79"/>
    <w:rsid w:val="00D03EB2"/>
    <w:rsid w:val="00D0517C"/>
    <w:rsid w:val="00D051AF"/>
    <w:rsid w:val="00D0528B"/>
    <w:rsid w:val="00D0584C"/>
    <w:rsid w:val="00D05BB0"/>
    <w:rsid w:val="00D06046"/>
    <w:rsid w:val="00D06154"/>
    <w:rsid w:val="00D06998"/>
    <w:rsid w:val="00D06BB2"/>
    <w:rsid w:val="00D06E88"/>
    <w:rsid w:val="00D06EA5"/>
    <w:rsid w:val="00D076C1"/>
    <w:rsid w:val="00D07849"/>
    <w:rsid w:val="00D0794E"/>
    <w:rsid w:val="00D07AE3"/>
    <w:rsid w:val="00D07F5F"/>
    <w:rsid w:val="00D1059E"/>
    <w:rsid w:val="00D105DE"/>
    <w:rsid w:val="00D1078E"/>
    <w:rsid w:val="00D1078F"/>
    <w:rsid w:val="00D11114"/>
    <w:rsid w:val="00D11314"/>
    <w:rsid w:val="00D11F90"/>
    <w:rsid w:val="00D120D2"/>
    <w:rsid w:val="00D122E3"/>
    <w:rsid w:val="00D12743"/>
    <w:rsid w:val="00D1329C"/>
    <w:rsid w:val="00D13527"/>
    <w:rsid w:val="00D13C80"/>
    <w:rsid w:val="00D13DDF"/>
    <w:rsid w:val="00D13F70"/>
    <w:rsid w:val="00D143E4"/>
    <w:rsid w:val="00D144B1"/>
    <w:rsid w:val="00D14B82"/>
    <w:rsid w:val="00D14D9A"/>
    <w:rsid w:val="00D14DF6"/>
    <w:rsid w:val="00D14E8F"/>
    <w:rsid w:val="00D15397"/>
    <w:rsid w:val="00D15E4E"/>
    <w:rsid w:val="00D15E75"/>
    <w:rsid w:val="00D161D8"/>
    <w:rsid w:val="00D163CE"/>
    <w:rsid w:val="00D164EB"/>
    <w:rsid w:val="00D1668E"/>
    <w:rsid w:val="00D16AD4"/>
    <w:rsid w:val="00D16E04"/>
    <w:rsid w:val="00D17601"/>
    <w:rsid w:val="00D17BF3"/>
    <w:rsid w:val="00D20184"/>
    <w:rsid w:val="00D20497"/>
    <w:rsid w:val="00D206AF"/>
    <w:rsid w:val="00D20C1A"/>
    <w:rsid w:val="00D20D6E"/>
    <w:rsid w:val="00D21300"/>
    <w:rsid w:val="00D2140B"/>
    <w:rsid w:val="00D214D3"/>
    <w:rsid w:val="00D21570"/>
    <w:rsid w:val="00D2178C"/>
    <w:rsid w:val="00D21929"/>
    <w:rsid w:val="00D22269"/>
    <w:rsid w:val="00D2240B"/>
    <w:rsid w:val="00D224DB"/>
    <w:rsid w:val="00D22F7B"/>
    <w:rsid w:val="00D230DC"/>
    <w:rsid w:val="00D2390F"/>
    <w:rsid w:val="00D24062"/>
    <w:rsid w:val="00D24610"/>
    <w:rsid w:val="00D246DD"/>
    <w:rsid w:val="00D2539E"/>
    <w:rsid w:val="00D26426"/>
    <w:rsid w:val="00D26567"/>
    <w:rsid w:val="00D265DA"/>
    <w:rsid w:val="00D267BC"/>
    <w:rsid w:val="00D2680B"/>
    <w:rsid w:val="00D26A4B"/>
    <w:rsid w:val="00D26C9A"/>
    <w:rsid w:val="00D274CF"/>
    <w:rsid w:val="00D2768C"/>
    <w:rsid w:val="00D27A03"/>
    <w:rsid w:val="00D27AE6"/>
    <w:rsid w:val="00D303DE"/>
    <w:rsid w:val="00D303E8"/>
    <w:rsid w:val="00D30573"/>
    <w:rsid w:val="00D309C4"/>
    <w:rsid w:val="00D30F42"/>
    <w:rsid w:val="00D3101F"/>
    <w:rsid w:val="00D3122A"/>
    <w:rsid w:val="00D316BC"/>
    <w:rsid w:val="00D318C7"/>
    <w:rsid w:val="00D3197D"/>
    <w:rsid w:val="00D31BA6"/>
    <w:rsid w:val="00D31BF6"/>
    <w:rsid w:val="00D31C16"/>
    <w:rsid w:val="00D31C69"/>
    <w:rsid w:val="00D32017"/>
    <w:rsid w:val="00D320DB"/>
    <w:rsid w:val="00D323D9"/>
    <w:rsid w:val="00D329A1"/>
    <w:rsid w:val="00D32C91"/>
    <w:rsid w:val="00D32FFC"/>
    <w:rsid w:val="00D335E1"/>
    <w:rsid w:val="00D33604"/>
    <w:rsid w:val="00D33E36"/>
    <w:rsid w:val="00D3420F"/>
    <w:rsid w:val="00D3428F"/>
    <w:rsid w:val="00D3438D"/>
    <w:rsid w:val="00D348FD"/>
    <w:rsid w:val="00D34A42"/>
    <w:rsid w:val="00D353A0"/>
    <w:rsid w:val="00D353A9"/>
    <w:rsid w:val="00D3545E"/>
    <w:rsid w:val="00D35FEA"/>
    <w:rsid w:val="00D3665B"/>
    <w:rsid w:val="00D366E4"/>
    <w:rsid w:val="00D36ACB"/>
    <w:rsid w:val="00D36C73"/>
    <w:rsid w:val="00D36D1B"/>
    <w:rsid w:val="00D3723A"/>
    <w:rsid w:val="00D3727E"/>
    <w:rsid w:val="00D37467"/>
    <w:rsid w:val="00D374AD"/>
    <w:rsid w:val="00D37501"/>
    <w:rsid w:val="00D37C9C"/>
    <w:rsid w:val="00D37E6B"/>
    <w:rsid w:val="00D40182"/>
    <w:rsid w:val="00D402DE"/>
    <w:rsid w:val="00D407BE"/>
    <w:rsid w:val="00D4085E"/>
    <w:rsid w:val="00D413D8"/>
    <w:rsid w:val="00D413FF"/>
    <w:rsid w:val="00D41753"/>
    <w:rsid w:val="00D4195B"/>
    <w:rsid w:val="00D41D4B"/>
    <w:rsid w:val="00D42312"/>
    <w:rsid w:val="00D423AC"/>
    <w:rsid w:val="00D426B0"/>
    <w:rsid w:val="00D42C06"/>
    <w:rsid w:val="00D42CCD"/>
    <w:rsid w:val="00D42E1F"/>
    <w:rsid w:val="00D42FD9"/>
    <w:rsid w:val="00D437F5"/>
    <w:rsid w:val="00D43903"/>
    <w:rsid w:val="00D43AB3"/>
    <w:rsid w:val="00D43E2B"/>
    <w:rsid w:val="00D441F1"/>
    <w:rsid w:val="00D44371"/>
    <w:rsid w:val="00D44743"/>
    <w:rsid w:val="00D44992"/>
    <w:rsid w:val="00D44B15"/>
    <w:rsid w:val="00D44DC6"/>
    <w:rsid w:val="00D44F1E"/>
    <w:rsid w:val="00D451E0"/>
    <w:rsid w:val="00D45302"/>
    <w:rsid w:val="00D45830"/>
    <w:rsid w:val="00D4590C"/>
    <w:rsid w:val="00D463B2"/>
    <w:rsid w:val="00D4678C"/>
    <w:rsid w:val="00D471EA"/>
    <w:rsid w:val="00D473CE"/>
    <w:rsid w:val="00D475BD"/>
    <w:rsid w:val="00D47635"/>
    <w:rsid w:val="00D476EA"/>
    <w:rsid w:val="00D47853"/>
    <w:rsid w:val="00D47B8E"/>
    <w:rsid w:val="00D47D81"/>
    <w:rsid w:val="00D47FB4"/>
    <w:rsid w:val="00D50833"/>
    <w:rsid w:val="00D50D3A"/>
    <w:rsid w:val="00D51316"/>
    <w:rsid w:val="00D514E5"/>
    <w:rsid w:val="00D517B9"/>
    <w:rsid w:val="00D519C8"/>
    <w:rsid w:val="00D51A26"/>
    <w:rsid w:val="00D51C9A"/>
    <w:rsid w:val="00D522EA"/>
    <w:rsid w:val="00D524E2"/>
    <w:rsid w:val="00D52EF0"/>
    <w:rsid w:val="00D5304B"/>
    <w:rsid w:val="00D531C9"/>
    <w:rsid w:val="00D53269"/>
    <w:rsid w:val="00D53589"/>
    <w:rsid w:val="00D539D5"/>
    <w:rsid w:val="00D53E7C"/>
    <w:rsid w:val="00D54213"/>
    <w:rsid w:val="00D544D5"/>
    <w:rsid w:val="00D54548"/>
    <w:rsid w:val="00D54D2A"/>
    <w:rsid w:val="00D5563C"/>
    <w:rsid w:val="00D55D9E"/>
    <w:rsid w:val="00D55E73"/>
    <w:rsid w:val="00D56414"/>
    <w:rsid w:val="00D5678E"/>
    <w:rsid w:val="00D56FE8"/>
    <w:rsid w:val="00D57222"/>
    <w:rsid w:val="00D57360"/>
    <w:rsid w:val="00D57897"/>
    <w:rsid w:val="00D57F0B"/>
    <w:rsid w:val="00D600FB"/>
    <w:rsid w:val="00D602DE"/>
    <w:rsid w:val="00D6087D"/>
    <w:rsid w:val="00D6093D"/>
    <w:rsid w:val="00D6096A"/>
    <w:rsid w:val="00D60ABE"/>
    <w:rsid w:val="00D60CE5"/>
    <w:rsid w:val="00D60F68"/>
    <w:rsid w:val="00D615DC"/>
    <w:rsid w:val="00D617B0"/>
    <w:rsid w:val="00D61811"/>
    <w:rsid w:val="00D61FF7"/>
    <w:rsid w:val="00D6245A"/>
    <w:rsid w:val="00D625BB"/>
    <w:rsid w:val="00D6264C"/>
    <w:rsid w:val="00D62DF8"/>
    <w:rsid w:val="00D638AC"/>
    <w:rsid w:val="00D638B2"/>
    <w:rsid w:val="00D63F9F"/>
    <w:rsid w:val="00D6411A"/>
    <w:rsid w:val="00D6449A"/>
    <w:rsid w:val="00D646D3"/>
    <w:rsid w:val="00D64AC0"/>
    <w:rsid w:val="00D64E47"/>
    <w:rsid w:val="00D65499"/>
    <w:rsid w:val="00D65602"/>
    <w:rsid w:val="00D657A8"/>
    <w:rsid w:val="00D65AD5"/>
    <w:rsid w:val="00D65C49"/>
    <w:rsid w:val="00D65D66"/>
    <w:rsid w:val="00D66252"/>
    <w:rsid w:val="00D662F2"/>
    <w:rsid w:val="00D66588"/>
    <w:rsid w:val="00D665F1"/>
    <w:rsid w:val="00D66A40"/>
    <w:rsid w:val="00D66BB3"/>
    <w:rsid w:val="00D66CF3"/>
    <w:rsid w:val="00D6711E"/>
    <w:rsid w:val="00D67803"/>
    <w:rsid w:val="00D67C4C"/>
    <w:rsid w:val="00D67F51"/>
    <w:rsid w:val="00D702CC"/>
    <w:rsid w:val="00D70C2B"/>
    <w:rsid w:val="00D70D00"/>
    <w:rsid w:val="00D71424"/>
    <w:rsid w:val="00D71DFB"/>
    <w:rsid w:val="00D71E46"/>
    <w:rsid w:val="00D72725"/>
    <w:rsid w:val="00D72A20"/>
    <w:rsid w:val="00D72ADB"/>
    <w:rsid w:val="00D72CC9"/>
    <w:rsid w:val="00D72CE0"/>
    <w:rsid w:val="00D72D86"/>
    <w:rsid w:val="00D73008"/>
    <w:rsid w:val="00D730DD"/>
    <w:rsid w:val="00D7321E"/>
    <w:rsid w:val="00D73311"/>
    <w:rsid w:val="00D737FF"/>
    <w:rsid w:val="00D7391E"/>
    <w:rsid w:val="00D73B08"/>
    <w:rsid w:val="00D73C6B"/>
    <w:rsid w:val="00D73CAF"/>
    <w:rsid w:val="00D73D4D"/>
    <w:rsid w:val="00D741C3"/>
    <w:rsid w:val="00D74399"/>
    <w:rsid w:val="00D744B4"/>
    <w:rsid w:val="00D74BC7"/>
    <w:rsid w:val="00D74C3E"/>
    <w:rsid w:val="00D74D98"/>
    <w:rsid w:val="00D74D9B"/>
    <w:rsid w:val="00D74E69"/>
    <w:rsid w:val="00D75115"/>
    <w:rsid w:val="00D752E6"/>
    <w:rsid w:val="00D7548F"/>
    <w:rsid w:val="00D7614F"/>
    <w:rsid w:val="00D761A5"/>
    <w:rsid w:val="00D761BF"/>
    <w:rsid w:val="00D7624F"/>
    <w:rsid w:val="00D7694A"/>
    <w:rsid w:val="00D769DD"/>
    <w:rsid w:val="00D76CD1"/>
    <w:rsid w:val="00D76CD7"/>
    <w:rsid w:val="00D776DD"/>
    <w:rsid w:val="00D77A3D"/>
    <w:rsid w:val="00D77E32"/>
    <w:rsid w:val="00D80127"/>
    <w:rsid w:val="00D801B4"/>
    <w:rsid w:val="00D804E2"/>
    <w:rsid w:val="00D80576"/>
    <w:rsid w:val="00D805D1"/>
    <w:rsid w:val="00D80811"/>
    <w:rsid w:val="00D80D8D"/>
    <w:rsid w:val="00D81156"/>
    <w:rsid w:val="00D8126E"/>
    <w:rsid w:val="00D81869"/>
    <w:rsid w:val="00D81D7C"/>
    <w:rsid w:val="00D81FB3"/>
    <w:rsid w:val="00D82515"/>
    <w:rsid w:val="00D8255B"/>
    <w:rsid w:val="00D82761"/>
    <w:rsid w:val="00D82809"/>
    <w:rsid w:val="00D8291A"/>
    <w:rsid w:val="00D82F56"/>
    <w:rsid w:val="00D82FD7"/>
    <w:rsid w:val="00D8345F"/>
    <w:rsid w:val="00D83EA4"/>
    <w:rsid w:val="00D84397"/>
    <w:rsid w:val="00D84633"/>
    <w:rsid w:val="00D84667"/>
    <w:rsid w:val="00D8487C"/>
    <w:rsid w:val="00D848B0"/>
    <w:rsid w:val="00D8495A"/>
    <w:rsid w:val="00D84981"/>
    <w:rsid w:val="00D84FA6"/>
    <w:rsid w:val="00D8516C"/>
    <w:rsid w:val="00D85185"/>
    <w:rsid w:val="00D85383"/>
    <w:rsid w:val="00D85B27"/>
    <w:rsid w:val="00D85C5F"/>
    <w:rsid w:val="00D85ECC"/>
    <w:rsid w:val="00D864C7"/>
    <w:rsid w:val="00D86C4B"/>
    <w:rsid w:val="00D86EB7"/>
    <w:rsid w:val="00D871D1"/>
    <w:rsid w:val="00D873B0"/>
    <w:rsid w:val="00D87EE2"/>
    <w:rsid w:val="00D90011"/>
    <w:rsid w:val="00D90537"/>
    <w:rsid w:val="00D907E6"/>
    <w:rsid w:val="00D9082B"/>
    <w:rsid w:val="00D908AA"/>
    <w:rsid w:val="00D90D16"/>
    <w:rsid w:val="00D90DB5"/>
    <w:rsid w:val="00D90E03"/>
    <w:rsid w:val="00D90F71"/>
    <w:rsid w:val="00D9101F"/>
    <w:rsid w:val="00D91290"/>
    <w:rsid w:val="00D91326"/>
    <w:rsid w:val="00D9163D"/>
    <w:rsid w:val="00D9189A"/>
    <w:rsid w:val="00D91A39"/>
    <w:rsid w:val="00D91C34"/>
    <w:rsid w:val="00D91C59"/>
    <w:rsid w:val="00D91D1E"/>
    <w:rsid w:val="00D91E9F"/>
    <w:rsid w:val="00D91F53"/>
    <w:rsid w:val="00D92661"/>
    <w:rsid w:val="00D92B5E"/>
    <w:rsid w:val="00D92E03"/>
    <w:rsid w:val="00D93388"/>
    <w:rsid w:val="00D93504"/>
    <w:rsid w:val="00D93603"/>
    <w:rsid w:val="00D937D8"/>
    <w:rsid w:val="00D93914"/>
    <w:rsid w:val="00D93962"/>
    <w:rsid w:val="00D939BB"/>
    <w:rsid w:val="00D93CFF"/>
    <w:rsid w:val="00D93D15"/>
    <w:rsid w:val="00D93D8E"/>
    <w:rsid w:val="00D94261"/>
    <w:rsid w:val="00D94611"/>
    <w:rsid w:val="00D947CD"/>
    <w:rsid w:val="00D947D1"/>
    <w:rsid w:val="00D94CD9"/>
    <w:rsid w:val="00D94D69"/>
    <w:rsid w:val="00D951A0"/>
    <w:rsid w:val="00D952A4"/>
    <w:rsid w:val="00D95457"/>
    <w:rsid w:val="00D9558F"/>
    <w:rsid w:val="00D9563D"/>
    <w:rsid w:val="00D958BD"/>
    <w:rsid w:val="00D959CE"/>
    <w:rsid w:val="00D95B2C"/>
    <w:rsid w:val="00D95BFF"/>
    <w:rsid w:val="00D95C78"/>
    <w:rsid w:val="00D95E35"/>
    <w:rsid w:val="00D95F08"/>
    <w:rsid w:val="00D95F6F"/>
    <w:rsid w:val="00D96290"/>
    <w:rsid w:val="00D96ECA"/>
    <w:rsid w:val="00D971DF"/>
    <w:rsid w:val="00D974FC"/>
    <w:rsid w:val="00D97A7B"/>
    <w:rsid w:val="00D97C8A"/>
    <w:rsid w:val="00D97FF2"/>
    <w:rsid w:val="00DA05C1"/>
    <w:rsid w:val="00DA06CC"/>
    <w:rsid w:val="00DA085F"/>
    <w:rsid w:val="00DA1259"/>
    <w:rsid w:val="00DA1912"/>
    <w:rsid w:val="00DA1AAD"/>
    <w:rsid w:val="00DA1E08"/>
    <w:rsid w:val="00DA1F8C"/>
    <w:rsid w:val="00DA318B"/>
    <w:rsid w:val="00DA3401"/>
    <w:rsid w:val="00DA3824"/>
    <w:rsid w:val="00DA426F"/>
    <w:rsid w:val="00DA43EF"/>
    <w:rsid w:val="00DA47BC"/>
    <w:rsid w:val="00DA4904"/>
    <w:rsid w:val="00DA4A52"/>
    <w:rsid w:val="00DA4BBB"/>
    <w:rsid w:val="00DA4F29"/>
    <w:rsid w:val="00DA4FBC"/>
    <w:rsid w:val="00DA5125"/>
    <w:rsid w:val="00DA51D1"/>
    <w:rsid w:val="00DA553C"/>
    <w:rsid w:val="00DA559A"/>
    <w:rsid w:val="00DA5A2A"/>
    <w:rsid w:val="00DA5FEE"/>
    <w:rsid w:val="00DA61B9"/>
    <w:rsid w:val="00DA6231"/>
    <w:rsid w:val="00DA6251"/>
    <w:rsid w:val="00DA6855"/>
    <w:rsid w:val="00DA6B40"/>
    <w:rsid w:val="00DA6BEB"/>
    <w:rsid w:val="00DA6DB0"/>
    <w:rsid w:val="00DA7256"/>
    <w:rsid w:val="00DA7375"/>
    <w:rsid w:val="00DA7457"/>
    <w:rsid w:val="00DA7800"/>
    <w:rsid w:val="00DA780C"/>
    <w:rsid w:val="00DA78A7"/>
    <w:rsid w:val="00DA7D47"/>
    <w:rsid w:val="00DA7DCA"/>
    <w:rsid w:val="00DB04C3"/>
    <w:rsid w:val="00DB091C"/>
    <w:rsid w:val="00DB1083"/>
    <w:rsid w:val="00DB112F"/>
    <w:rsid w:val="00DB1B31"/>
    <w:rsid w:val="00DB1F36"/>
    <w:rsid w:val="00DB2540"/>
    <w:rsid w:val="00DB2995"/>
    <w:rsid w:val="00DB29EA"/>
    <w:rsid w:val="00DB2C39"/>
    <w:rsid w:val="00DB2ED0"/>
    <w:rsid w:val="00DB33F9"/>
    <w:rsid w:val="00DB3748"/>
    <w:rsid w:val="00DB38F0"/>
    <w:rsid w:val="00DB390C"/>
    <w:rsid w:val="00DB3966"/>
    <w:rsid w:val="00DB3EE8"/>
    <w:rsid w:val="00DB40F0"/>
    <w:rsid w:val="00DB43E9"/>
    <w:rsid w:val="00DB466C"/>
    <w:rsid w:val="00DB4701"/>
    <w:rsid w:val="00DB49A4"/>
    <w:rsid w:val="00DB4C9C"/>
    <w:rsid w:val="00DB4CC6"/>
    <w:rsid w:val="00DB4E76"/>
    <w:rsid w:val="00DB4F27"/>
    <w:rsid w:val="00DB5516"/>
    <w:rsid w:val="00DB5649"/>
    <w:rsid w:val="00DB5971"/>
    <w:rsid w:val="00DB59C0"/>
    <w:rsid w:val="00DB66A7"/>
    <w:rsid w:val="00DB66FC"/>
    <w:rsid w:val="00DB6700"/>
    <w:rsid w:val="00DB6986"/>
    <w:rsid w:val="00DB6B40"/>
    <w:rsid w:val="00DB6D06"/>
    <w:rsid w:val="00DB6DF1"/>
    <w:rsid w:val="00DB6EB3"/>
    <w:rsid w:val="00DB742E"/>
    <w:rsid w:val="00DB7794"/>
    <w:rsid w:val="00DC0018"/>
    <w:rsid w:val="00DC0146"/>
    <w:rsid w:val="00DC03EE"/>
    <w:rsid w:val="00DC0789"/>
    <w:rsid w:val="00DC07D4"/>
    <w:rsid w:val="00DC1409"/>
    <w:rsid w:val="00DC1494"/>
    <w:rsid w:val="00DC18B6"/>
    <w:rsid w:val="00DC1BB7"/>
    <w:rsid w:val="00DC2044"/>
    <w:rsid w:val="00DC23A2"/>
    <w:rsid w:val="00DC29B1"/>
    <w:rsid w:val="00DC2A47"/>
    <w:rsid w:val="00DC2C1D"/>
    <w:rsid w:val="00DC306B"/>
    <w:rsid w:val="00DC36B8"/>
    <w:rsid w:val="00DC3951"/>
    <w:rsid w:val="00DC3991"/>
    <w:rsid w:val="00DC3A72"/>
    <w:rsid w:val="00DC451A"/>
    <w:rsid w:val="00DC4C75"/>
    <w:rsid w:val="00DC4E1B"/>
    <w:rsid w:val="00DC53F2"/>
    <w:rsid w:val="00DC594B"/>
    <w:rsid w:val="00DC5A9A"/>
    <w:rsid w:val="00DC63BD"/>
    <w:rsid w:val="00DC6B01"/>
    <w:rsid w:val="00DC703A"/>
    <w:rsid w:val="00DC7276"/>
    <w:rsid w:val="00DC7726"/>
    <w:rsid w:val="00DC7797"/>
    <w:rsid w:val="00DC7E53"/>
    <w:rsid w:val="00DC7FCB"/>
    <w:rsid w:val="00DD03B4"/>
    <w:rsid w:val="00DD03EF"/>
    <w:rsid w:val="00DD0411"/>
    <w:rsid w:val="00DD0499"/>
    <w:rsid w:val="00DD078A"/>
    <w:rsid w:val="00DD09AA"/>
    <w:rsid w:val="00DD0ACF"/>
    <w:rsid w:val="00DD0D43"/>
    <w:rsid w:val="00DD0EF3"/>
    <w:rsid w:val="00DD13C5"/>
    <w:rsid w:val="00DD1737"/>
    <w:rsid w:val="00DD1819"/>
    <w:rsid w:val="00DD1A4F"/>
    <w:rsid w:val="00DD1C82"/>
    <w:rsid w:val="00DD214E"/>
    <w:rsid w:val="00DD26D3"/>
    <w:rsid w:val="00DD2AE2"/>
    <w:rsid w:val="00DD317E"/>
    <w:rsid w:val="00DD3299"/>
    <w:rsid w:val="00DD32A2"/>
    <w:rsid w:val="00DD34E1"/>
    <w:rsid w:val="00DD3582"/>
    <w:rsid w:val="00DD35FB"/>
    <w:rsid w:val="00DD3820"/>
    <w:rsid w:val="00DD3A62"/>
    <w:rsid w:val="00DD3BFD"/>
    <w:rsid w:val="00DD3F79"/>
    <w:rsid w:val="00DD40F1"/>
    <w:rsid w:val="00DD44A4"/>
    <w:rsid w:val="00DD45D2"/>
    <w:rsid w:val="00DD45E7"/>
    <w:rsid w:val="00DD4760"/>
    <w:rsid w:val="00DD4C95"/>
    <w:rsid w:val="00DD4D88"/>
    <w:rsid w:val="00DD4F6D"/>
    <w:rsid w:val="00DD5865"/>
    <w:rsid w:val="00DD5F72"/>
    <w:rsid w:val="00DD6348"/>
    <w:rsid w:val="00DD643D"/>
    <w:rsid w:val="00DD66E3"/>
    <w:rsid w:val="00DD66E9"/>
    <w:rsid w:val="00DD6796"/>
    <w:rsid w:val="00DD6B06"/>
    <w:rsid w:val="00DD6C61"/>
    <w:rsid w:val="00DD71E5"/>
    <w:rsid w:val="00DD71F6"/>
    <w:rsid w:val="00DD72E7"/>
    <w:rsid w:val="00DD7667"/>
    <w:rsid w:val="00DD777C"/>
    <w:rsid w:val="00DD7DCD"/>
    <w:rsid w:val="00DE08BB"/>
    <w:rsid w:val="00DE0D2F"/>
    <w:rsid w:val="00DE0D75"/>
    <w:rsid w:val="00DE1006"/>
    <w:rsid w:val="00DE11C6"/>
    <w:rsid w:val="00DE1280"/>
    <w:rsid w:val="00DE13C2"/>
    <w:rsid w:val="00DE19EB"/>
    <w:rsid w:val="00DE1AD6"/>
    <w:rsid w:val="00DE1D2D"/>
    <w:rsid w:val="00DE1FCF"/>
    <w:rsid w:val="00DE1FF2"/>
    <w:rsid w:val="00DE2BA3"/>
    <w:rsid w:val="00DE2E3B"/>
    <w:rsid w:val="00DE303A"/>
    <w:rsid w:val="00DE3365"/>
    <w:rsid w:val="00DE38D1"/>
    <w:rsid w:val="00DE3BB3"/>
    <w:rsid w:val="00DE40F3"/>
    <w:rsid w:val="00DE4187"/>
    <w:rsid w:val="00DE4406"/>
    <w:rsid w:val="00DE4571"/>
    <w:rsid w:val="00DE4636"/>
    <w:rsid w:val="00DE4970"/>
    <w:rsid w:val="00DE49A0"/>
    <w:rsid w:val="00DE51D3"/>
    <w:rsid w:val="00DE557B"/>
    <w:rsid w:val="00DE56A5"/>
    <w:rsid w:val="00DE5A5F"/>
    <w:rsid w:val="00DE5B0F"/>
    <w:rsid w:val="00DE6121"/>
    <w:rsid w:val="00DE6888"/>
    <w:rsid w:val="00DE721E"/>
    <w:rsid w:val="00DE758A"/>
    <w:rsid w:val="00DE75DC"/>
    <w:rsid w:val="00DF0952"/>
    <w:rsid w:val="00DF0F13"/>
    <w:rsid w:val="00DF0FE3"/>
    <w:rsid w:val="00DF1032"/>
    <w:rsid w:val="00DF11B3"/>
    <w:rsid w:val="00DF1415"/>
    <w:rsid w:val="00DF165D"/>
    <w:rsid w:val="00DF1868"/>
    <w:rsid w:val="00DF1DCC"/>
    <w:rsid w:val="00DF1DF4"/>
    <w:rsid w:val="00DF260E"/>
    <w:rsid w:val="00DF262C"/>
    <w:rsid w:val="00DF29EE"/>
    <w:rsid w:val="00DF2CB1"/>
    <w:rsid w:val="00DF32AF"/>
    <w:rsid w:val="00DF35EC"/>
    <w:rsid w:val="00DF3627"/>
    <w:rsid w:val="00DF3802"/>
    <w:rsid w:val="00DF38D0"/>
    <w:rsid w:val="00DF3986"/>
    <w:rsid w:val="00DF3B52"/>
    <w:rsid w:val="00DF450C"/>
    <w:rsid w:val="00DF4664"/>
    <w:rsid w:val="00DF4D1B"/>
    <w:rsid w:val="00DF4E46"/>
    <w:rsid w:val="00DF512F"/>
    <w:rsid w:val="00DF5525"/>
    <w:rsid w:val="00DF5672"/>
    <w:rsid w:val="00DF5707"/>
    <w:rsid w:val="00DF585E"/>
    <w:rsid w:val="00DF58C5"/>
    <w:rsid w:val="00DF5BFF"/>
    <w:rsid w:val="00DF5C0E"/>
    <w:rsid w:val="00DF5F14"/>
    <w:rsid w:val="00DF67F6"/>
    <w:rsid w:val="00DF69F9"/>
    <w:rsid w:val="00DF6EA1"/>
    <w:rsid w:val="00DF70D8"/>
    <w:rsid w:val="00DF7561"/>
    <w:rsid w:val="00DF78FE"/>
    <w:rsid w:val="00E00F66"/>
    <w:rsid w:val="00E01326"/>
    <w:rsid w:val="00E016DB"/>
    <w:rsid w:val="00E0174A"/>
    <w:rsid w:val="00E01A73"/>
    <w:rsid w:val="00E01A7F"/>
    <w:rsid w:val="00E01C8F"/>
    <w:rsid w:val="00E01C9B"/>
    <w:rsid w:val="00E01CFF"/>
    <w:rsid w:val="00E02579"/>
    <w:rsid w:val="00E025B6"/>
    <w:rsid w:val="00E02691"/>
    <w:rsid w:val="00E02A3E"/>
    <w:rsid w:val="00E02B50"/>
    <w:rsid w:val="00E02B73"/>
    <w:rsid w:val="00E0361A"/>
    <w:rsid w:val="00E04380"/>
    <w:rsid w:val="00E043DB"/>
    <w:rsid w:val="00E04788"/>
    <w:rsid w:val="00E048E4"/>
    <w:rsid w:val="00E04B3F"/>
    <w:rsid w:val="00E04E58"/>
    <w:rsid w:val="00E051EF"/>
    <w:rsid w:val="00E052E9"/>
    <w:rsid w:val="00E053FD"/>
    <w:rsid w:val="00E0550F"/>
    <w:rsid w:val="00E05990"/>
    <w:rsid w:val="00E05EC5"/>
    <w:rsid w:val="00E060C1"/>
    <w:rsid w:val="00E06931"/>
    <w:rsid w:val="00E06B1E"/>
    <w:rsid w:val="00E06F14"/>
    <w:rsid w:val="00E07161"/>
    <w:rsid w:val="00E07787"/>
    <w:rsid w:val="00E1005C"/>
    <w:rsid w:val="00E108D5"/>
    <w:rsid w:val="00E10AAF"/>
    <w:rsid w:val="00E11A53"/>
    <w:rsid w:val="00E11AB7"/>
    <w:rsid w:val="00E11BDE"/>
    <w:rsid w:val="00E11D49"/>
    <w:rsid w:val="00E11D9D"/>
    <w:rsid w:val="00E11E13"/>
    <w:rsid w:val="00E11ED0"/>
    <w:rsid w:val="00E123CB"/>
    <w:rsid w:val="00E12C3F"/>
    <w:rsid w:val="00E12FD6"/>
    <w:rsid w:val="00E13555"/>
    <w:rsid w:val="00E1367F"/>
    <w:rsid w:val="00E1381A"/>
    <w:rsid w:val="00E1384D"/>
    <w:rsid w:val="00E139B8"/>
    <w:rsid w:val="00E13AC4"/>
    <w:rsid w:val="00E13E55"/>
    <w:rsid w:val="00E1426C"/>
    <w:rsid w:val="00E145B1"/>
    <w:rsid w:val="00E147D5"/>
    <w:rsid w:val="00E14882"/>
    <w:rsid w:val="00E14B48"/>
    <w:rsid w:val="00E14C0E"/>
    <w:rsid w:val="00E14FE9"/>
    <w:rsid w:val="00E151A5"/>
    <w:rsid w:val="00E15283"/>
    <w:rsid w:val="00E154E7"/>
    <w:rsid w:val="00E15E13"/>
    <w:rsid w:val="00E15F3C"/>
    <w:rsid w:val="00E16642"/>
    <w:rsid w:val="00E16A7F"/>
    <w:rsid w:val="00E16B90"/>
    <w:rsid w:val="00E16C94"/>
    <w:rsid w:val="00E16DD5"/>
    <w:rsid w:val="00E170B7"/>
    <w:rsid w:val="00E1787C"/>
    <w:rsid w:val="00E2038A"/>
    <w:rsid w:val="00E21417"/>
    <w:rsid w:val="00E21A88"/>
    <w:rsid w:val="00E21DDF"/>
    <w:rsid w:val="00E2236C"/>
    <w:rsid w:val="00E2249E"/>
    <w:rsid w:val="00E228BA"/>
    <w:rsid w:val="00E22A5C"/>
    <w:rsid w:val="00E22B76"/>
    <w:rsid w:val="00E234EB"/>
    <w:rsid w:val="00E234F1"/>
    <w:rsid w:val="00E23704"/>
    <w:rsid w:val="00E23B27"/>
    <w:rsid w:val="00E24193"/>
    <w:rsid w:val="00E24195"/>
    <w:rsid w:val="00E241ED"/>
    <w:rsid w:val="00E24AF8"/>
    <w:rsid w:val="00E24D5B"/>
    <w:rsid w:val="00E24E3A"/>
    <w:rsid w:val="00E25463"/>
    <w:rsid w:val="00E25490"/>
    <w:rsid w:val="00E25974"/>
    <w:rsid w:val="00E259CA"/>
    <w:rsid w:val="00E25AF8"/>
    <w:rsid w:val="00E25FA4"/>
    <w:rsid w:val="00E26014"/>
    <w:rsid w:val="00E2610A"/>
    <w:rsid w:val="00E2611F"/>
    <w:rsid w:val="00E2630B"/>
    <w:rsid w:val="00E26449"/>
    <w:rsid w:val="00E26761"/>
    <w:rsid w:val="00E26C55"/>
    <w:rsid w:val="00E26D49"/>
    <w:rsid w:val="00E26F6C"/>
    <w:rsid w:val="00E2716F"/>
    <w:rsid w:val="00E273C8"/>
    <w:rsid w:val="00E27830"/>
    <w:rsid w:val="00E27A70"/>
    <w:rsid w:val="00E27F5D"/>
    <w:rsid w:val="00E27FEC"/>
    <w:rsid w:val="00E3004D"/>
    <w:rsid w:val="00E3022B"/>
    <w:rsid w:val="00E303B4"/>
    <w:rsid w:val="00E30561"/>
    <w:rsid w:val="00E30A77"/>
    <w:rsid w:val="00E30B8E"/>
    <w:rsid w:val="00E31670"/>
    <w:rsid w:val="00E3171E"/>
    <w:rsid w:val="00E31876"/>
    <w:rsid w:val="00E31BD0"/>
    <w:rsid w:val="00E31E14"/>
    <w:rsid w:val="00E31FF8"/>
    <w:rsid w:val="00E32036"/>
    <w:rsid w:val="00E32439"/>
    <w:rsid w:val="00E3253E"/>
    <w:rsid w:val="00E3258A"/>
    <w:rsid w:val="00E32BCF"/>
    <w:rsid w:val="00E33156"/>
    <w:rsid w:val="00E331F7"/>
    <w:rsid w:val="00E33518"/>
    <w:rsid w:val="00E33628"/>
    <w:rsid w:val="00E33BB4"/>
    <w:rsid w:val="00E33C28"/>
    <w:rsid w:val="00E33D60"/>
    <w:rsid w:val="00E340BA"/>
    <w:rsid w:val="00E3488B"/>
    <w:rsid w:val="00E34C65"/>
    <w:rsid w:val="00E34CA3"/>
    <w:rsid w:val="00E35C4A"/>
    <w:rsid w:val="00E35D95"/>
    <w:rsid w:val="00E35EA7"/>
    <w:rsid w:val="00E360A5"/>
    <w:rsid w:val="00E36C01"/>
    <w:rsid w:val="00E373E8"/>
    <w:rsid w:val="00E3774F"/>
    <w:rsid w:val="00E378A9"/>
    <w:rsid w:val="00E37A0F"/>
    <w:rsid w:val="00E37A7E"/>
    <w:rsid w:val="00E37C7E"/>
    <w:rsid w:val="00E37DA6"/>
    <w:rsid w:val="00E37F03"/>
    <w:rsid w:val="00E37FE3"/>
    <w:rsid w:val="00E400EC"/>
    <w:rsid w:val="00E4013D"/>
    <w:rsid w:val="00E405AD"/>
    <w:rsid w:val="00E40D20"/>
    <w:rsid w:val="00E40EB7"/>
    <w:rsid w:val="00E40FFB"/>
    <w:rsid w:val="00E4105D"/>
    <w:rsid w:val="00E4148D"/>
    <w:rsid w:val="00E41835"/>
    <w:rsid w:val="00E41FED"/>
    <w:rsid w:val="00E42B3D"/>
    <w:rsid w:val="00E42FB0"/>
    <w:rsid w:val="00E435C7"/>
    <w:rsid w:val="00E43AAA"/>
    <w:rsid w:val="00E43AE2"/>
    <w:rsid w:val="00E43D6D"/>
    <w:rsid w:val="00E43E2A"/>
    <w:rsid w:val="00E445C2"/>
    <w:rsid w:val="00E445EB"/>
    <w:rsid w:val="00E4495E"/>
    <w:rsid w:val="00E44A21"/>
    <w:rsid w:val="00E44B66"/>
    <w:rsid w:val="00E44C62"/>
    <w:rsid w:val="00E44E79"/>
    <w:rsid w:val="00E45422"/>
    <w:rsid w:val="00E45AE3"/>
    <w:rsid w:val="00E45BDD"/>
    <w:rsid w:val="00E46353"/>
    <w:rsid w:val="00E46450"/>
    <w:rsid w:val="00E464E4"/>
    <w:rsid w:val="00E46767"/>
    <w:rsid w:val="00E4683C"/>
    <w:rsid w:val="00E46B3E"/>
    <w:rsid w:val="00E46C07"/>
    <w:rsid w:val="00E46C1B"/>
    <w:rsid w:val="00E47469"/>
    <w:rsid w:val="00E47DDD"/>
    <w:rsid w:val="00E507DA"/>
    <w:rsid w:val="00E50D82"/>
    <w:rsid w:val="00E50FD1"/>
    <w:rsid w:val="00E5113A"/>
    <w:rsid w:val="00E5185A"/>
    <w:rsid w:val="00E51A19"/>
    <w:rsid w:val="00E51FEE"/>
    <w:rsid w:val="00E52107"/>
    <w:rsid w:val="00E52168"/>
    <w:rsid w:val="00E52843"/>
    <w:rsid w:val="00E52932"/>
    <w:rsid w:val="00E529F9"/>
    <w:rsid w:val="00E53518"/>
    <w:rsid w:val="00E53806"/>
    <w:rsid w:val="00E5387C"/>
    <w:rsid w:val="00E53BCA"/>
    <w:rsid w:val="00E5425C"/>
    <w:rsid w:val="00E544A1"/>
    <w:rsid w:val="00E5452A"/>
    <w:rsid w:val="00E54941"/>
    <w:rsid w:val="00E54EF2"/>
    <w:rsid w:val="00E5544F"/>
    <w:rsid w:val="00E55692"/>
    <w:rsid w:val="00E55730"/>
    <w:rsid w:val="00E558E0"/>
    <w:rsid w:val="00E55DD1"/>
    <w:rsid w:val="00E55E2A"/>
    <w:rsid w:val="00E55E2E"/>
    <w:rsid w:val="00E55F22"/>
    <w:rsid w:val="00E56167"/>
    <w:rsid w:val="00E562AC"/>
    <w:rsid w:val="00E562C8"/>
    <w:rsid w:val="00E56A4E"/>
    <w:rsid w:val="00E578BC"/>
    <w:rsid w:val="00E57B12"/>
    <w:rsid w:val="00E60425"/>
    <w:rsid w:val="00E60615"/>
    <w:rsid w:val="00E60927"/>
    <w:rsid w:val="00E60A45"/>
    <w:rsid w:val="00E60BDE"/>
    <w:rsid w:val="00E60DC5"/>
    <w:rsid w:val="00E61158"/>
    <w:rsid w:val="00E61251"/>
    <w:rsid w:val="00E6185E"/>
    <w:rsid w:val="00E6187F"/>
    <w:rsid w:val="00E620B6"/>
    <w:rsid w:val="00E624A7"/>
    <w:rsid w:val="00E62569"/>
    <w:rsid w:val="00E627DF"/>
    <w:rsid w:val="00E62908"/>
    <w:rsid w:val="00E62AE9"/>
    <w:rsid w:val="00E62B69"/>
    <w:rsid w:val="00E62BB7"/>
    <w:rsid w:val="00E62CA6"/>
    <w:rsid w:val="00E62D35"/>
    <w:rsid w:val="00E62F3B"/>
    <w:rsid w:val="00E63072"/>
    <w:rsid w:val="00E63402"/>
    <w:rsid w:val="00E63559"/>
    <w:rsid w:val="00E6355B"/>
    <w:rsid w:val="00E6377B"/>
    <w:rsid w:val="00E640EC"/>
    <w:rsid w:val="00E6458D"/>
    <w:rsid w:val="00E64FDD"/>
    <w:rsid w:val="00E65075"/>
    <w:rsid w:val="00E6551E"/>
    <w:rsid w:val="00E65988"/>
    <w:rsid w:val="00E65A44"/>
    <w:rsid w:val="00E65F05"/>
    <w:rsid w:val="00E6638F"/>
    <w:rsid w:val="00E667CF"/>
    <w:rsid w:val="00E66912"/>
    <w:rsid w:val="00E66F44"/>
    <w:rsid w:val="00E67180"/>
    <w:rsid w:val="00E671BF"/>
    <w:rsid w:val="00E67419"/>
    <w:rsid w:val="00E676E2"/>
    <w:rsid w:val="00E67736"/>
    <w:rsid w:val="00E67BE0"/>
    <w:rsid w:val="00E7069D"/>
    <w:rsid w:val="00E707E8"/>
    <w:rsid w:val="00E70C8B"/>
    <w:rsid w:val="00E70E2E"/>
    <w:rsid w:val="00E71421"/>
    <w:rsid w:val="00E7168B"/>
    <w:rsid w:val="00E71C23"/>
    <w:rsid w:val="00E71CC3"/>
    <w:rsid w:val="00E72141"/>
    <w:rsid w:val="00E7235E"/>
    <w:rsid w:val="00E728F6"/>
    <w:rsid w:val="00E72A96"/>
    <w:rsid w:val="00E72C55"/>
    <w:rsid w:val="00E72D25"/>
    <w:rsid w:val="00E73123"/>
    <w:rsid w:val="00E73245"/>
    <w:rsid w:val="00E73373"/>
    <w:rsid w:val="00E7358B"/>
    <w:rsid w:val="00E738BD"/>
    <w:rsid w:val="00E73B8F"/>
    <w:rsid w:val="00E73D0E"/>
    <w:rsid w:val="00E73DEE"/>
    <w:rsid w:val="00E74FA5"/>
    <w:rsid w:val="00E750F8"/>
    <w:rsid w:val="00E752B5"/>
    <w:rsid w:val="00E756A8"/>
    <w:rsid w:val="00E758B0"/>
    <w:rsid w:val="00E758E8"/>
    <w:rsid w:val="00E75AA5"/>
    <w:rsid w:val="00E75FBA"/>
    <w:rsid w:val="00E76032"/>
    <w:rsid w:val="00E76060"/>
    <w:rsid w:val="00E76627"/>
    <w:rsid w:val="00E766C1"/>
    <w:rsid w:val="00E766ED"/>
    <w:rsid w:val="00E7679D"/>
    <w:rsid w:val="00E768F2"/>
    <w:rsid w:val="00E76BB0"/>
    <w:rsid w:val="00E77AE6"/>
    <w:rsid w:val="00E77AE8"/>
    <w:rsid w:val="00E77BFB"/>
    <w:rsid w:val="00E77E9E"/>
    <w:rsid w:val="00E77F57"/>
    <w:rsid w:val="00E80831"/>
    <w:rsid w:val="00E80FB3"/>
    <w:rsid w:val="00E81531"/>
    <w:rsid w:val="00E81DED"/>
    <w:rsid w:val="00E81E53"/>
    <w:rsid w:val="00E81F7A"/>
    <w:rsid w:val="00E8229B"/>
    <w:rsid w:val="00E82316"/>
    <w:rsid w:val="00E825B3"/>
    <w:rsid w:val="00E82B76"/>
    <w:rsid w:val="00E830E3"/>
    <w:rsid w:val="00E83977"/>
    <w:rsid w:val="00E83A23"/>
    <w:rsid w:val="00E849DE"/>
    <w:rsid w:val="00E84D8E"/>
    <w:rsid w:val="00E84EBC"/>
    <w:rsid w:val="00E84FA7"/>
    <w:rsid w:val="00E85591"/>
    <w:rsid w:val="00E856CA"/>
    <w:rsid w:val="00E85948"/>
    <w:rsid w:val="00E859B0"/>
    <w:rsid w:val="00E85B40"/>
    <w:rsid w:val="00E85BAE"/>
    <w:rsid w:val="00E86536"/>
    <w:rsid w:val="00E867A6"/>
    <w:rsid w:val="00E8710F"/>
    <w:rsid w:val="00E87319"/>
    <w:rsid w:val="00E8788F"/>
    <w:rsid w:val="00E87F73"/>
    <w:rsid w:val="00E904BB"/>
    <w:rsid w:val="00E905EF"/>
    <w:rsid w:val="00E90733"/>
    <w:rsid w:val="00E90791"/>
    <w:rsid w:val="00E90A0A"/>
    <w:rsid w:val="00E9167E"/>
    <w:rsid w:val="00E91E09"/>
    <w:rsid w:val="00E9220D"/>
    <w:rsid w:val="00E92220"/>
    <w:rsid w:val="00E922A4"/>
    <w:rsid w:val="00E92599"/>
    <w:rsid w:val="00E925CE"/>
    <w:rsid w:val="00E92922"/>
    <w:rsid w:val="00E92EF0"/>
    <w:rsid w:val="00E93757"/>
    <w:rsid w:val="00E937CB"/>
    <w:rsid w:val="00E93B08"/>
    <w:rsid w:val="00E93C8C"/>
    <w:rsid w:val="00E93F3F"/>
    <w:rsid w:val="00E940CC"/>
    <w:rsid w:val="00E942CB"/>
    <w:rsid w:val="00E9475A"/>
    <w:rsid w:val="00E948AE"/>
    <w:rsid w:val="00E9530C"/>
    <w:rsid w:val="00E95762"/>
    <w:rsid w:val="00E95792"/>
    <w:rsid w:val="00E9580C"/>
    <w:rsid w:val="00E95AED"/>
    <w:rsid w:val="00E95BE9"/>
    <w:rsid w:val="00E95D04"/>
    <w:rsid w:val="00E95D5C"/>
    <w:rsid w:val="00E95D71"/>
    <w:rsid w:val="00E95E02"/>
    <w:rsid w:val="00E96253"/>
    <w:rsid w:val="00E966E8"/>
    <w:rsid w:val="00E968DC"/>
    <w:rsid w:val="00E97B16"/>
    <w:rsid w:val="00E97BDF"/>
    <w:rsid w:val="00E97C39"/>
    <w:rsid w:val="00E97DD2"/>
    <w:rsid w:val="00EA03DE"/>
    <w:rsid w:val="00EA05D9"/>
    <w:rsid w:val="00EA081A"/>
    <w:rsid w:val="00EA10BC"/>
    <w:rsid w:val="00EA10BE"/>
    <w:rsid w:val="00EA1104"/>
    <w:rsid w:val="00EA1997"/>
    <w:rsid w:val="00EA1C32"/>
    <w:rsid w:val="00EA1C9D"/>
    <w:rsid w:val="00EA1DFC"/>
    <w:rsid w:val="00EA2A69"/>
    <w:rsid w:val="00EA2B35"/>
    <w:rsid w:val="00EA2E38"/>
    <w:rsid w:val="00EA3647"/>
    <w:rsid w:val="00EA3DA7"/>
    <w:rsid w:val="00EA3EA2"/>
    <w:rsid w:val="00EA463A"/>
    <w:rsid w:val="00EA47EE"/>
    <w:rsid w:val="00EA49BD"/>
    <w:rsid w:val="00EA49E9"/>
    <w:rsid w:val="00EA4E8C"/>
    <w:rsid w:val="00EA5257"/>
    <w:rsid w:val="00EA5423"/>
    <w:rsid w:val="00EA5690"/>
    <w:rsid w:val="00EA59B6"/>
    <w:rsid w:val="00EA5D22"/>
    <w:rsid w:val="00EA5E57"/>
    <w:rsid w:val="00EA5F56"/>
    <w:rsid w:val="00EA603E"/>
    <w:rsid w:val="00EA62AD"/>
    <w:rsid w:val="00EA694B"/>
    <w:rsid w:val="00EA700F"/>
    <w:rsid w:val="00EA72D3"/>
    <w:rsid w:val="00EA73B5"/>
    <w:rsid w:val="00EA7406"/>
    <w:rsid w:val="00EA7415"/>
    <w:rsid w:val="00EA7438"/>
    <w:rsid w:val="00EA745F"/>
    <w:rsid w:val="00EA763F"/>
    <w:rsid w:val="00EA768F"/>
    <w:rsid w:val="00EA7D02"/>
    <w:rsid w:val="00EA7DF9"/>
    <w:rsid w:val="00EB0141"/>
    <w:rsid w:val="00EB0433"/>
    <w:rsid w:val="00EB0636"/>
    <w:rsid w:val="00EB076D"/>
    <w:rsid w:val="00EB0949"/>
    <w:rsid w:val="00EB0A5D"/>
    <w:rsid w:val="00EB0F5D"/>
    <w:rsid w:val="00EB0FF7"/>
    <w:rsid w:val="00EB103E"/>
    <w:rsid w:val="00EB1330"/>
    <w:rsid w:val="00EB14FF"/>
    <w:rsid w:val="00EB161C"/>
    <w:rsid w:val="00EB17ED"/>
    <w:rsid w:val="00EB1B8B"/>
    <w:rsid w:val="00EB1C0A"/>
    <w:rsid w:val="00EB1C8B"/>
    <w:rsid w:val="00EB24EC"/>
    <w:rsid w:val="00EB2A6E"/>
    <w:rsid w:val="00EB2BEE"/>
    <w:rsid w:val="00EB2D2B"/>
    <w:rsid w:val="00EB30DA"/>
    <w:rsid w:val="00EB3336"/>
    <w:rsid w:val="00EB3404"/>
    <w:rsid w:val="00EB3881"/>
    <w:rsid w:val="00EB3C54"/>
    <w:rsid w:val="00EB407D"/>
    <w:rsid w:val="00EB4110"/>
    <w:rsid w:val="00EB42B4"/>
    <w:rsid w:val="00EB43D0"/>
    <w:rsid w:val="00EB449D"/>
    <w:rsid w:val="00EB48C0"/>
    <w:rsid w:val="00EB4951"/>
    <w:rsid w:val="00EB4B1A"/>
    <w:rsid w:val="00EB4B96"/>
    <w:rsid w:val="00EB4EE5"/>
    <w:rsid w:val="00EB585E"/>
    <w:rsid w:val="00EB595B"/>
    <w:rsid w:val="00EB59DE"/>
    <w:rsid w:val="00EB5C4B"/>
    <w:rsid w:val="00EB5DC8"/>
    <w:rsid w:val="00EB5E0A"/>
    <w:rsid w:val="00EB5EAB"/>
    <w:rsid w:val="00EB5EDF"/>
    <w:rsid w:val="00EB5FBE"/>
    <w:rsid w:val="00EB6DC5"/>
    <w:rsid w:val="00EB6F28"/>
    <w:rsid w:val="00EB7694"/>
    <w:rsid w:val="00EB7816"/>
    <w:rsid w:val="00EB7CD4"/>
    <w:rsid w:val="00EB7DC7"/>
    <w:rsid w:val="00EC0090"/>
    <w:rsid w:val="00EC00B5"/>
    <w:rsid w:val="00EC018C"/>
    <w:rsid w:val="00EC068C"/>
    <w:rsid w:val="00EC098E"/>
    <w:rsid w:val="00EC0BCB"/>
    <w:rsid w:val="00EC0E71"/>
    <w:rsid w:val="00EC1112"/>
    <w:rsid w:val="00EC1388"/>
    <w:rsid w:val="00EC1741"/>
    <w:rsid w:val="00EC22D3"/>
    <w:rsid w:val="00EC2D7A"/>
    <w:rsid w:val="00EC2E1A"/>
    <w:rsid w:val="00EC2F54"/>
    <w:rsid w:val="00EC30C8"/>
    <w:rsid w:val="00EC30DB"/>
    <w:rsid w:val="00EC3147"/>
    <w:rsid w:val="00EC3711"/>
    <w:rsid w:val="00EC4381"/>
    <w:rsid w:val="00EC44A9"/>
    <w:rsid w:val="00EC45C5"/>
    <w:rsid w:val="00EC47FD"/>
    <w:rsid w:val="00EC4BA7"/>
    <w:rsid w:val="00EC5412"/>
    <w:rsid w:val="00EC596A"/>
    <w:rsid w:val="00EC5A54"/>
    <w:rsid w:val="00EC617D"/>
    <w:rsid w:val="00EC618A"/>
    <w:rsid w:val="00EC6242"/>
    <w:rsid w:val="00EC7058"/>
    <w:rsid w:val="00EC762D"/>
    <w:rsid w:val="00EC769B"/>
    <w:rsid w:val="00EC7AD6"/>
    <w:rsid w:val="00EC7F9C"/>
    <w:rsid w:val="00ED0A11"/>
    <w:rsid w:val="00ED0E87"/>
    <w:rsid w:val="00ED17E7"/>
    <w:rsid w:val="00ED1846"/>
    <w:rsid w:val="00ED1AB1"/>
    <w:rsid w:val="00ED1AF9"/>
    <w:rsid w:val="00ED1BF3"/>
    <w:rsid w:val="00ED1D04"/>
    <w:rsid w:val="00ED1EE5"/>
    <w:rsid w:val="00ED2003"/>
    <w:rsid w:val="00ED231B"/>
    <w:rsid w:val="00ED275F"/>
    <w:rsid w:val="00ED2AA6"/>
    <w:rsid w:val="00ED2CAB"/>
    <w:rsid w:val="00ED2CD0"/>
    <w:rsid w:val="00ED2F14"/>
    <w:rsid w:val="00ED2F52"/>
    <w:rsid w:val="00ED30F5"/>
    <w:rsid w:val="00ED330F"/>
    <w:rsid w:val="00ED3D86"/>
    <w:rsid w:val="00ED4432"/>
    <w:rsid w:val="00ED45BA"/>
    <w:rsid w:val="00ED467B"/>
    <w:rsid w:val="00ED4B0D"/>
    <w:rsid w:val="00ED4BAF"/>
    <w:rsid w:val="00ED4CE3"/>
    <w:rsid w:val="00ED4DAF"/>
    <w:rsid w:val="00ED543E"/>
    <w:rsid w:val="00ED5604"/>
    <w:rsid w:val="00ED5E4B"/>
    <w:rsid w:val="00ED613A"/>
    <w:rsid w:val="00ED618E"/>
    <w:rsid w:val="00ED6332"/>
    <w:rsid w:val="00ED6435"/>
    <w:rsid w:val="00ED65B4"/>
    <w:rsid w:val="00ED662D"/>
    <w:rsid w:val="00ED6AC1"/>
    <w:rsid w:val="00ED6CFA"/>
    <w:rsid w:val="00ED6D53"/>
    <w:rsid w:val="00ED6EE3"/>
    <w:rsid w:val="00ED7088"/>
    <w:rsid w:val="00ED7398"/>
    <w:rsid w:val="00ED7803"/>
    <w:rsid w:val="00ED7B0B"/>
    <w:rsid w:val="00ED7B25"/>
    <w:rsid w:val="00ED7B4A"/>
    <w:rsid w:val="00ED7E6D"/>
    <w:rsid w:val="00ED7F15"/>
    <w:rsid w:val="00ED7FCA"/>
    <w:rsid w:val="00EE0218"/>
    <w:rsid w:val="00EE04F2"/>
    <w:rsid w:val="00EE1609"/>
    <w:rsid w:val="00EE16E1"/>
    <w:rsid w:val="00EE1855"/>
    <w:rsid w:val="00EE19D1"/>
    <w:rsid w:val="00EE2121"/>
    <w:rsid w:val="00EE22AC"/>
    <w:rsid w:val="00EE2457"/>
    <w:rsid w:val="00EE2A44"/>
    <w:rsid w:val="00EE2AF7"/>
    <w:rsid w:val="00EE2B68"/>
    <w:rsid w:val="00EE2C2F"/>
    <w:rsid w:val="00EE2DEC"/>
    <w:rsid w:val="00EE2F8E"/>
    <w:rsid w:val="00EE3160"/>
    <w:rsid w:val="00EE3277"/>
    <w:rsid w:val="00EE3396"/>
    <w:rsid w:val="00EE339C"/>
    <w:rsid w:val="00EE33A0"/>
    <w:rsid w:val="00EE370E"/>
    <w:rsid w:val="00EE3733"/>
    <w:rsid w:val="00EE395E"/>
    <w:rsid w:val="00EE3A3F"/>
    <w:rsid w:val="00EE3D31"/>
    <w:rsid w:val="00EE4050"/>
    <w:rsid w:val="00EE40B2"/>
    <w:rsid w:val="00EE45ED"/>
    <w:rsid w:val="00EE4915"/>
    <w:rsid w:val="00EE4AC4"/>
    <w:rsid w:val="00EE4E48"/>
    <w:rsid w:val="00EE4FE5"/>
    <w:rsid w:val="00EE59C6"/>
    <w:rsid w:val="00EE5A2D"/>
    <w:rsid w:val="00EE5ABC"/>
    <w:rsid w:val="00EE6003"/>
    <w:rsid w:val="00EE610E"/>
    <w:rsid w:val="00EE643A"/>
    <w:rsid w:val="00EE65AD"/>
    <w:rsid w:val="00EE675E"/>
    <w:rsid w:val="00EE67F5"/>
    <w:rsid w:val="00EE68ED"/>
    <w:rsid w:val="00EE6BF2"/>
    <w:rsid w:val="00EE6D70"/>
    <w:rsid w:val="00EE7269"/>
    <w:rsid w:val="00EE73DB"/>
    <w:rsid w:val="00EE74AF"/>
    <w:rsid w:val="00EE7516"/>
    <w:rsid w:val="00EE79BF"/>
    <w:rsid w:val="00EE7A8B"/>
    <w:rsid w:val="00EE7D29"/>
    <w:rsid w:val="00EE7ED5"/>
    <w:rsid w:val="00EF0153"/>
    <w:rsid w:val="00EF0320"/>
    <w:rsid w:val="00EF050D"/>
    <w:rsid w:val="00EF057D"/>
    <w:rsid w:val="00EF07A9"/>
    <w:rsid w:val="00EF09E4"/>
    <w:rsid w:val="00EF09F0"/>
    <w:rsid w:val="00EF1039"/>
    <w:rsid w:val="00EF12AA"/>
    <w:rsid w:val="00EF1386"/>
    <w:rsid w:val="00EF17FD"/>
    <w:rsid w:val="00EF1881"/>
    <w:rsid w:val="00EF19D4"/>
    <w:rsid w:val="00EF1AFB"/>
    <w:rsid w:val="00EF1BE1"/>
    <w:rsid w:val="00EF1D44"/>
    <w:rsid w:val="00EF1E4E"/>
    <w:rsid w:val="00EF2491"/>
    <w:rsid w:val="00EF24AA"/>
    <w:rsid w:val="00EF256B"/>
    <w:rsid w:val="00EF28C0"/>
    <w:rsid w:val="00EF2FCB"/>
    <w:rsid w:val="00EF3A63"/>
    <w:rsid w:val="00EF3B2E"/>
    <w:rsid w:val="00EF3B3C"/>
    <w:rsid w:val="00EF3BCE"/>
    <w:rsid w:val="00EF3BF7"/>
    <w:rsid w:val="00EF3DA9"/>
    <w:rsid w:val="00EF3F97"/>
    <w:rsid w:val="00EF4437"/>
    <w:rsid w:val="00EF4491"/>
    <w:rsid w:val="00EF49A5"/>
    <w:rsid w:val="00EF4AFE"/>
    <w:rsid w:val="00EF4CBF"/>
    <w:rsid w:val="00EF4ED5"/>
    <w:rsid w:val="00EF509A"/>
    <w:rsid w:val="00EF513F"/>
    <w:rsid w:val="00EF5277"/>
    <w:rsid w:val="00EF53D6"/>
    <w:rsid w:val="00EF5CAD"/>
    <w:rsid w:val="00EF5DED"/>
    <w:rsid w:val="00EF5F3E"/>
    <w:rsid w:val="00EF611F"/>
    <w:rsid w:val="00EF61D2"/>
    <w:rsid w:val="00EF61D3"/>
    <w:rsid w:val="00EF651B"/>
    <w:rsid w:val="00EF6532"/>
    <w:rsid w:val="00EF66C7"/>
    <w:rsid w:val="00EF6E45"/>
    <w:rsid w:val="00EF6EBD"/>
    <w:rsid w:val="00EF743B"/>
    <w:rsid w:val="00EF769F"/>
    <w:rsid w:val="00EF76BA"/>
    <w:rsid w:val="00EF76E1"/>
    <w:rsid w:val="00F0026C"/>
    <w:rsid w:val="00F002F1"/>
    <w:rsid w:val="00F0061D"/>
    <w:rsid w:val="00F00B2B"/>
    <w:rsid w:val="00F00CCB"/>
    <w:rsid w:val="00F00E28"/>
    <w:rsid w:val="00F01547"/>
    <w:rsid w:val="00F01568"/>
    <w:rsid w:val="00F017A0"/>
    <w:rsid w:val="00F01D78"/>
    <w:rsid w:val="00F02309"/>
    <w:rsid w:val="00F029AF"/>
    <w:rsid w:val="00F02BBB"/>
    <w:rsid w:val="00F02E6E"/>
    <w:rsid w:val="00F02F75"/>
    <w:rsid w:val="00F0352F"/>
    <w:rsid w:val="00F03609"/>
    <w:rsid w:val="00F03DAC"/>
    <w:rsid w:val="00F04099"/>
    <w:rsid w:val="00F04119"/>
    <w:rsid w:val="00F04137"/>
    <w:rsid w:val="00F043BB"/>
    <w:rsid w:val="00F0443C"/>
    <w:rsid w:val="00F04BE9"/>
    <w:rsid w:val="00F05789"/>
    <w:rsid w:val="00F05B66"/>
    <w:rsid w:val="00F05DB5"/>
    <w:rsid w:val="00F05E0B"/>
    <w:rsid w:val="00F05EA2"/>
    <w:rsid w:val="00F063CC"/>
    <w:rsid w:val="00F06F04"/>
    <w:rsid w:val="00F0777B"/>
    <w:rsid w:val="00F07AFE"/>
    <w:rsid w:val="00F07B2F"/>
    <w:rsid w:val="00F07D38"/>
    <w:rsid w:val="00F1030E"/>
    <w:rsid w:val="00F1043B"/>
    <w:rsid w:val="00F104D0"/>
    <w:rsid w:val="00F107CE"/>
    <w:rsid w:val="00F108BE"/>
    <w:rsid w:val="00F10925"/>
    <w:rsid w:val="00F10A21"/>
    <w:rsid w:val="00F10B53"/>
    <w:rsid w:val="00F10E8B"/>
    <w:rsid w:val="00F1120B"/>
    <w:rsid w:val="00F11456"/>
    <w:rsid w:val="00F116EB"/>
    <w:rsid w:val="00F1174B"/>
    <w:rsid w:val="00F117EB"/>
    <w:rsid w:val="00F11C20"/>
    <w:rsid w:val="00F1224F"/>
    <w:rsid w:val="00F127B0"/>
    <w:rsid w:val="00F12F6C"/>
    <w:rsid w:val="00F13363"/>
    <w:rsid w:val="00F1350F"/>
    <w:rsid w:val="00F1364A"/>
    <w:rsid w:val="00F139DA"/>
    <w:rsid w:val="00F13DAE"/>
    <w:rsid w:val="00F1406B"/>
    <w:rsid w:val="00F14544"/>
    <w:rsid w:val="00F1504D"/>
    <w:rsid w:val="00F15184"/>
    <w:rsid w:val="00F151C5"/>
    <w:rsid w:val="00F15293"/>
    <w:rsid w:val="00F157D8"/>
    <w:rsid w:val="00F15E8E"/>
    <w:rsid w:val="00F15EC6"/>
    <w:rsid w:val="00F162B3"/>
    <w:rsid w:val="00F16593"/>
    <w:rsid w:val="00F16612"/>
    <w:rsid w:val="00F1687B"/>
    <w:rsid w:val="00F168CD"/>
    <w:rsid w:val="00F16978"/>
    <w:rsid w:val="00F16C8C"/>
    <w:rsid w:val="00F16F3F"/>
    <w:rsid w:val="00F17140"/>
    <w:rsid w:val="00F17425"/>
    <w:rsid w:val="00F179E2"/>
    <w:rsid w:val="00F17EC1"/>
    <w:rsid w:val="00F201AD"/>
    <w:rsid w:val="00F201FA"/>
    <w:rsid w:val="00F206DD"/>
    <w:rsid w:val="00F20860"/>
    <w:rsid w:val="00F20A5E"/>
    <w:rsid w:val="00F20C16"/>
    <w:rsid w:val="00F20C36"/>
    <w:rsid w:val="00F20EA4"/>
    <w:rsid w:val="00F20FC6"/>
    <w:rsid w:val="00F21005"/>
    <w:rsid w:val="00F21320"/>
    <w:rsid w:val="00F21419"/>
    <w:rsid w:val="00F21481"/>
    <w:rsid w:val="00F21966"/>
    <w:rsid w:val="00F21B21"/>
    <w:rsid w:val="00F21D0E"/>
    <w:rsid w:val="00F2200B"/>
    <w:rsid w:val="00F222BB"/>
    <w:rsid w:val="00F2268D"/>
    <w:rsid w:val="00F226BF"/>
    <w:rsid w:val="00F227CE"/>
    <w:rsid w:val="00F22D1C"/>
    <w:rsid w:val="00F23051"/>
    <w:rsid w:val="00F231A4"/>
    <w:rsid w:val="00F2392E"/>
    <w:rsid w:val="00F23B65"/>
    <w:rsid w:val="00F23B8A"/>
    <w:rsid w:val="00F23BE9"/>
    <w:rsid w:val="00F23F7F"/>
    <w:rsid w:val="00F24079"/>
    <w:rsid w:val="00F2454C"/>
    <w:rsid w:val="00F2491A"/>
    <w:rsid w:val="00F24A06"/>
    <w:rsid w:val="00F24A89"/>
    <w:rsid w:val="00F24C9C"/>
    <w:rsid w:val="00F24CAE"/>
    <w:rsid w:val="00F24E29"/>
    <w:rsid w:val="00F24EF6"/>
    <w:rsid w:val="00F25078"/>
    <w:rsid w:val="00F25132"/>
    <w:rsid w:val="00F25298"/>
    <w:rsid w:val="00F25374"/>
    <w:rsid w:val="00F254E4"/>
    <w:rsid w:val="00F25568"/>
    <w:rsid w:val="00F25DF9"/>
    <w:rsid w:val="00F25EBE"/>
    <w:rsid w:val="00F2602D"/>
    <w:rsid w:val="00F264FA"/>
    <w:rsid w:val="00F267F1"/>
    <w:rsid w:val="00F26D2A"/>
    <w:rsid w:val="00F26F5D"/>
    <w:rsid w:val="00F276B1"/>
    <w:rsid w:val="00F27901"/>
    <w:rsid w:val="00F300BE"/>
    <w:rsid w:val="00F305D2"/>
    <w:rsid w:val="00F306B3"/>
    <w:rsid w:val="00F308C8"/>
    <w:rsid w:val="00F310E2"/>
    <w:rsid w:val="00F31246"/>
    <w:rsid w:val="00F312A8"/>
    <w:rsid w:val="00F31365"/>
    <w:rsid w:val="00F31488"/>
    <w:rsid w:val="00F3217A"/>
    <w:rsid w:val="00F321C5"/>
    <w:rsid w:val="00F324AE"/>
    <w:rsid w:val="00F32594"/>
    <w:rsid w:val="00F32767"/>
    <w:rsid w:val="00F329EF"/>
    <w:rsid w:val="00F32C52"/>
    <w:rsid w:val="00F3338A"/>
    <w:rsid w:val="00F33C07"/>
    <w:rsid w:val="00F34C92"/>
    <w:rsid w:val="00F35061"/>
    <w:rsid w:val="00F35176"/>
    <w:rsid w:val="00F35214"/>
    <w:rsid w:val="00F35D19"/>
    <w:rsid w:val="00F363D2"/>
    <w:rsid w:val="00F36EF9"/>
    <w:rsid w:val="00F37273"/>
    <w:rsid w:val="00F3773B"/>
    <w:rsid w:val="00F377AE"/>
    <w:rsid w:val="00F37B8E"/>
    <w:rsid w:val="00F37D72"/>
    <w:rsid w:val="00F37E27"/>
    <w:rsid w:val="00F37EC0"/>
    <w:rsid w:val="00F4020A"/>
    <w:rsid w:val="00F40212"/>
    <w:rsid w:val="00F40523"/>
    <w:rsid w:val="00F405EE"/>
    <w:rsid w:val="00F40785"/>
    <w:rsid w:val="00F4094F"/>
    <w:rsid w:val="00F40AA2"/>
    <w:rsid w:val="00F4110D"/>
    <w:rsid w:val="00F41269"/>
    <w:rsid w:val="00F41271"/>
    <w:rsid w:val="00F41319"/>
    <w:rsid w:val="00F416FE"/>
    <w:rsid w:val="00F41AA3"/>
    <w:rsid w:val="00F41AE5"/>
    <w:rsid w:val="00F42326"/>
    <w:rsid w:val="00F424BD"/>
    <w:rsid w:val="00F42924"/>
    <w:rsid w:val="00F42BA1"/>
    <w:rsid w:val="00F42DD7"/>
    <w:rsid w:val="00F42FA8"/>
    <w:rsid w:val="00F43113"/>
    <w:rsid w:val="00F433E9"/>
    <w:rsid w:val="00F442BA"/>
    <w:rsid w:val="00F44B13"/>
    <w:rsid w:val="00F44BDB"/>
    <w:rsid w:val="00F44C90"/>
    <w:rsid w:val="00F44CD0"/>
    <w:rsid w:val="00F450DE"/>
    <w:rsid w:val="00F457F4"/>
    <w:rsid w:val="00F45937"/>
    <w:rsid w:val="00F45BE7"/>
    <w:rsid w:val="00F45EE2"/>
    <w:rsid w:val="00F46305"/>
    <w:rsid w:val="00F463D7"/>
    <w:rsid w:val="00F466AA"/>
    <w:rsid w:val="00F46CA2"/>
    <w:rsid w:val="00F4716C"/>
    <w:rsid w:val="00F4739C"/>
    <w:rsid w:val="00F47720"/>
    <w:rsid w:val="00F47DF5"/>
    <w:rsid w:val="00F47E01"/>
    <w:rsid w:val="00F47F6D"/>
    <w:rsid w:val="00F50163"/>
    <w:rsid w:val="00F5049B"/>
    <w:rsid w:val="00F5066D"/>
    <w:rsid w:val="00F50786"/>
    <w:rsid w:val="00F5091A"/>
    <w:rsid w:val="00F50CBD"/>
    <w:rsid w:val="00F50FA0"/>
    <w:rsid w:val="00F51004"/>
    <w:rsid w:val="00F510E2"/>
    <w:rsid w:val="00F5159D"/>
    <w:rsid w:val="00F515F1"/>
    <w:rsid w:val="00F51A1D"/>
    <w:rsid w:val="00F51B2D"/>
    <w:rsid w:val="00F51BBA"/>
    <w:rsid w:val="00F51CA4"/>
    <w:rsid w:val="00F51DCC"/>
    <w:rsid w:val="00F52031"/>
    <w:rsid w:val="00F5262B"/>
    <w:rsid w:val="00F52708"/>
    <w:rsid w:val="00F5273A"/>
    <w:rsid w:val="00F52CF9"/>
    <w:rsid w:val="00F52D6B"/>
    <w:rsid w:val="00F52E18"/>
    <w:rsid w:val="00F535E2"/>
    <w:rsid w:val="00F53609"/>
    <w:rsid w:val="00F53CC1"/>
    <w:rsid w:val="00F53F76"/>
    <w:rsid w:val="00F5441E"/>
    <w:rsid w:val="00F54489"/>
    <w:rsid w:val="00F54560"/>
    <w:rsid w:val="00F546FB"/>
    <w:rsid w:val="00F5499F"/>
    <w:rsid w:val="00F54AE9"/>
    <w:rsid w:val="00F55165"/>
    <w:rsid w:val="00F55335"/>
    <w:rsid w:val="00F5557F"/>
    <w:rsid w:val="00F55746"/>
    <w:rsid w:val="00F55A09"/>
    <w:rsid w:val="00F55A1C"/>
    <w:rsid w:val="00F55CF7"/>
    <w:rsid w:val="00F568D8"/>
    <w:rsid w:val="00F56BBB"/>
    <w:rsid w:val="00F5717C"/>
    <w:rsid w:val="00F57184"/>
    <w:rsid w:val="00F57270"/>
    <w:rsid w:val="00F57563"/>
    <w:rsid w:val="00F57D1C"/>
    <w:rsid w:val="00F57FC6"/>
    <w:rsid w:val="00F60208"/>
    <w:rsid w:val="00F60676"/>
    <w:rsid w:val="00F606FB"/>
    <w:rsid w:val="00F6086A"/>
    <w:rsid w:val="00F61036"/>
    <w:rsid w:val="00F61384"/>
    <w:rsid w:val="00F61640"/>
    <w:rsid w:val="00F61673"/>
    <w:rsid w:val="00F6169B"/>
    <w:rsid w:val="00F616D1"/>
    <w:rsid w:val="00F61D26"/>
    <w:rsid w:val="00F61D84"/>
    <w:rsid w:val="00F61ECC"/>
    <w:rsid w:val="00F6210C"/>
    <w:rsid w:val="00F6231E"/>
    <w:rsid w:val="00F62824"/>
    <w:rsid w:val="00F6286C"/>
    <w:rsid w:val="00F62D7C"/>
    <w:rsid w:val="00F62E67"/>
    <w:rsid w:val="00F634C8"/>
    <w:rsid w:val="00F63BEE"/>
    <w:rsid w:val="00F63C1B"/>
    <w:rsid w:val="00F63D79"/>
    <w:rsid w:val="00F63E49"/>
    <w:rsid w:val="00F63F43"/>
    <w:rsid w:val="00F6448A"/>
    <w:rsid w:val="00F644F6"/>
    <w:rsid w:val="00F649E4"/>
    <w:rsid w:val="00F6539C"/>
    <w:rsid w:val="00F6642A"/>
    <w:rsid w:val="00F666E7"/>
    <w:rsid w:val="00F66A66"/>
    <w:rsid w:val="00F66B41"/>
    <w:rsid w:val="00F67113"/>
    <w:rsid w:val="00F67155"/>
    <w:rsid w:val="00F671DC"/>
    <w:rsid w:val="00F671F0"/>
    <w:rsid w:val="00F6743F"/>
    <w:rsid w:val="00F674C5"/>
    <w:rsid w:val="00F67574"/>
    <w:rsid w:val="00F704E6"/>
    <w:rsid w:val="00F7058F"/>
    <w:rsid w:val="00F70630"/>
    <w:rsid w:val="00F707CC"/>
    <w:rsid w:val="00F70B59"/>
    <w:rsid w:val="00F70C0E"/>
    <w:rsid w:val="00F70CF1"/>
    <w:rsid w:val="00F70D21"/>
    <w:rsid w:val="00F70FEF"/>
    <w:rsid w:val="00F7128F"/>
    <w:rsid w:val="00F7175F"/>
    <w:rsid w:val="00F718FF"/>
    <w:rsid w:val="00F71922"/>
    <w:rsid w:val="00F71E11"/>
    <w:rsid w:val="00F71E56"/>
    <w:rsid w:val="00F71ECA"/>
    <w:rsid w:val="00F71F32"/>
    <w:rsid w:val="00F72055"/>
    <w:rsid w:val="00F720CD"/>
    <w:rsid w:val="00F72118"/>
    <w:rsid w:val="00F7217A"/>
    <w:rsid w:val="00F721F6"/>
    <w:rsid w:val="00F72945"/>
    <w:rsid w:val="00F72BDD"/>
    <w:rsid w:val="00F72C14"/>
    <w:rsid w:val="00F737D0"/>
    <w:rsid w:val="00F73F06"/>
    <w:rsid w:val="00F7401A"/>
    <w:rsid w:val="00F7407B"/>
    <w:rsid w:val="00F74510"/>
    <w:rsid w:val="00F74AC0"/>
    <w:rsid w:val="00F74BD6"/>
    <w:rsid w:val="00F74D64"/>
    <w:rsid w:val="00F74F3A"/>
    <w:rsid w:val="00F752E0"/>
    <w:rsid w:val="00F75A99"/>
    <w:rsid w:val="00F75BDB"/>
    <w:rsid w:val="00F75C02"/>
    <w:rsid w:val="00F76AD2"/>
    <w:rsid w:val="00F771EE"/>
    <w:rsid w:val="00F77ECB"/>
    <w:rsid w:val="00F8003E"/>
    <w:rsid w:val="00F803A4"/>
    <w:rsid w:val="00F803F9"/>
    <w:rsid w:val="00F816B8"/>
    <w:rsid w:val="00F817D5"/>
    <w:rsid w:val="00F81A60"/>
    <w:rsid w:val="00F81BF8"/>
    <w:rsid w:val="00F81D1F"/>
    <w:rsid w:val="00F81E47"/>
    <w:rsid w:val="00F81E94"/>
    <w:rsid w:val="00F824EF"/>
    <w:rsid w:val="00F82A0D"/>
    <w:rsid w:val="00F8300F"/>
    <w:rsid w:val="00F8340A"/>
    <w:rsid w:val="00F83609"/>
    <w:rsid w:val="00F83EEC"/>
    <w:rsid w:val="00F83F5F"/>
    <w:rsid w:val="00F8405A"/>
    <w:rsid w:val="00F843CD"/>
    <w:rsid w:val="00F84408"/>
    <w:rsid w:val="00F84889"/>
    <w:rsid w:val="00F849F8"/>
    <w:rsid w:val="00F85122"/>
    <w:rsid w:val="00F853B2"/>
    <w:rsid w:val="00F8548B"/>
    <w:rsid w:val="00F85604"/>
    <w:rsid w:val="00F85761"/>
    <w:rsid w:val="00F85C27"/>
    <w:rsid w:val="00F86474"/>
    <w:rsid w:val="00F868B4"/>
    <w:rsid w:val="00F86C17"/>
    <w:rsid w:val="00F87079"/>
    <w:rsid w:val="00F8730A"/>
    <w:rsid w:val="00F874E0"/>
    <w:rsid w:val="00F87542"/>
    <w:rsid w:val="00F87686"/>
    <w:rsid w:val="00F9016F"/>
    <w:rsid w:val="00F90601"/>
    <w:rsid w:val="00F9060A"/>
    <w:rsid w:val="00F907E1"/>
    <w:rsid w:val="00F9081A"/>
    <w:rsid w:val="00F909E1"/>
    <w:rsid w:val="00F90B92"/>
    <w:rsid w:val="00F90C81"/>
    <w:rsid w:val="00F92151"/>
    <w:rsid w:val="00F926CC"/>
    <w:rsid w:val="00F92C0B"/>
    <w:rsid w:val="00F92ED3"/>
    <w:rsid w:val="00F9302A"/>
    <w:rsid w:val="00F934F8"/>
    <w:rsid w:val="00F936C3"/>
    <w:rsid w:val="00F93703"/>
    <w:rsid w:val="00F9394B"/>
    <w:rsid w:val="00F93EC2"/>
    <w:rsid w:val="00F94049"/>
    <w:rsid w:val="00F945EE"/>
    <w:rsid w:val="00F94A3D"/>
    <w:rsid w:val="00F94B76"/>
    <w:rsid w:val="00F95147"/>
    <w:rsid w:val="00F95A49"/>
    <w:rsid w:val="00F95D43"/>
    <w:rsid w:val="00F95F21"/>
    <w:rsid w:val="00F9619C"/>
    <w:rsid w:val="00F96AE0"/>
    <w:rsid w:val="00F96B77"/>
    <w:rsid w:val="00F96BEB"/>
    <w:rsid w:val="00F96DD1"/>
    <w:rsid w:val="00F970C0"/>
    <w:rsid w:val="00F97326"/>
    <w:rsid w:val="00F97387"/>
    <w:rsid w:val="00F978E0"/>
    <w:rsid w:val="00F978EF"/>
    <w:rsid w:val="00FA01D5"/>
    <w:rsid w:val="00FA046A"/>
    <w:rsid w:val="00FA080A"/>
    <w:rsid w:val="00FA0A2B"/>
    <w:rsid w:val="00FA0A35"/>
    <w:rsid w:val="00FA0B1F"/>
    <w:rsid w:val="00FA1414"/>
    <w:rsid w:val="00FA158D"/>
    <w:rsid w:val="00FA1A19"/>
    <w:rsid w:val="00FA2BBC"/>
    <w:rsid w:val="00FA3350"/>
    <w:rsid w:val="00FA33E8"/>
    <w:rsid w:val="00FA353D"/>
    <w:rsid w:val="00FA3D64"/>
    <w:rsid w:val="00FA3DF7"/>
    <w:rsid w:val="00FA4450"/>
    <w:rsid w:val="00FA448D"/>
    <w:rsid w:val="00FA4A45"/>
    <w:rsid w:val="00FA4D8E"/>
    <w:rsid w:val="00FA4EA7"/>
    <w:rsid w:val="00FA5490"/>
    <w:rsid w:val="00FA56D5"/>
    <w:rsid w:val="00FA5B0D"/>
    <w:rsid w:val="00FA5FEF"/>
    <w:rsid w:val="00FA6227"/>
    <w:rsid w:val="00FA6647"/>
    <w:rsid w:val="00FA6721"/>
    <w:rsid w:val="00FA740F"/>
    <w:rsid w:val="00FA78FD"/>
    <w:rsid w:val="00FA7F94"/>
    <w:rsid w:val="00FB035D"/>
    <w:rsid w:val="00FB0822"/>
    <w:rsid w:val="00FB0CB0"/>
    <w:rsid w:val="00FB11BE"/>
    <w:rsid w:val="00FB1357"/>
    <w:rsid w:val="00FB139F"/>
    <w:rsid w:val="00FB14B5"/>
    <w:rsid w:val="00FB1799"/>
    <w:rsid w:val="00FB1A22"/>
    <w:rsid w:val="00FB1B35"/>
    <w:rsid w:val="00FB1B56"/>
    <w:rsid w:val="00FB1C3D"/>
    <w:rsid w:val="00FB20F9"/>
    <w:rsid w:val="00FB2260"/>
    <w:rsid w:val="00FB27F1"/>
    <w:rsid w:val="00FB2BE9"/>
    <w:rsid w:val="00FB2CB7"/>
    <w:rsid w:val="00FB2D82"/>
    <w:rsid w:val="00FB3021"/>
    <w:rsid w:val="00FB335A"/>
    <w:rsid w:val="00FB3645"/>
    <w:rsid w:val="00FB378A"/>
    <w:rsid w:val="00FB3BD7"/>
    <w:rsid w:val="00FB4753"/>
    <w:rsid w:val="00FB4C6F"/>
    <w:rsid w:val="00FB4DE8"/>
    <w:rsid w:val="00FB557B"/>
    <w:rsid w:val="00FB5AE5"/>
    <w:rsid w:val="00FB5C83"/>
    <w:rsid w:val="00FB5DD6"/>
    <w:rsid w:val="00FB62A2"/>
    <w:rsid w:val="00FB62E5"/>
    <w:rsid w:val="00FB6366"/>
    <w:rsid w:val="00FB6437"/>
    <w:rsid w:val="00FB66B1"/>
    <w:rsid w:val="00FB6813"/>
    <w:rsid w:val="00FB6A01"/>
    <w:rsid w:val="00FB72A2"/>
    <w:rsid w:val="00FB74D1"/>
    <w:rsid w:val="00FB7805"/>
    <w:rsid w:val="00FB78CB"/>
    <w:rsid w:val="00FB7B30"/>
    <w:rsid w:val="00FB7C4D"/>
    <w:rsid w:val="00FB7E2A"/>
    <w:rsid w:val="00FB7F67"/>
    <w:rsid w:val="00FB7FC2"/>
    <w:rsid w:val="00FC00A7"/>
    <w:rsid w:val="00FC0156"/>
    <w:rsid w:val="00FC0396"/>
    <w:rsid w:val="00FC0609"/>
    <w:rsid w:val="00FC0798"/>
    <w:rsid w:val="00FC07B8"/>
    <w:rsid w:val="00FC0827"/>
    <w:rsid w:val="00FC095F"/>
    <w:rsid w:val="00FC0A13"/>
    <w:rsid w:val="00FC0BB3"/>
    <w:rsid w:val="00FC0BEA"/>
    <w:rsid w:val="00FC11BB"/>
    <w:rsid w:val="00FC1825"/>
    <w:rsid w:val="00FC21D5"/>
    <w:rsid w:val="00FC222E"/>
    <w:rsid w:val="00FC2300"/>
    <w:rsid w:val="00FC24D5"/>
    <w:rsid w:val="00FC2509"/>
    <w:rsid w:val="00FC257D"/>
    <w:rsid w:val="00FC265F"/>
    <w:rsid w:val="00FC29B5"/>
    <w:rsid w:val="00FC2AB4"/>
    <w:rsid w:val="00FC2FFD"/>
    <w:rsid w:val="00FC3115"/>
    <w:rsid w:val="00FC3280"/>
    <w:rsid w:val="00FC3298"/>
    <w:rsid w:val="00FC34F1"/>
    <w:rsid w:val="00FC350C"/>
    <w:rsid w:val="00FC38AA"/>
    <w:rsid w:val="00FC3E47"/>
    <w:rsid w:val="00FC4132"/>
    <w:rsid w:val="00FC4869"/>
    <w:rsid w:val="00FC579B"/>
    <w:rsid w:val="00FC58B6"/>
    <w:rsid w:val="00FC58CD"/>
    <w:rsid w:val="00FC5AD7"/>
    <w:rsid w:val="00FC5BF7"/>
    <w:rsid w:val="00FC5C11"/>
    <w:rsid w:val="00FC5DC7"/>
    <w:rsid w:val="00FC5E76"/>
    <w:rsid w:val="00FC60F7"/>
    <w:rsid w:val="00FC6596"/>
    <w:rsid w:val="00FC65A4"/>
    <w:rsid w:val="00FC69CF"/>
    <w:rsid w:val="00FC6DB3"/>
    <w:rsid w:val="00FC7049"/>
    <w:rsid w:val="00FC7214"/>
    <w:rsid w:val="00FC72FD"/>
    <w:rsid w:val="00FC7A0B"/>
    <w:rsid w:val="00FC7A46"/>
    <w:rsid w:val="00FC7D48"/>
    <w:rsid w:val="00FD0284"/>
    <w:rsid w:val="00FD02CC"/>
    <w:rsid w:val="00FD058F"/>
    <w:rsid w:val="00FD0B70"/>
    <w:rsid w:val="00FD11B8"/>
    <w:rsid w:val="00FD136F"/>
    <w:rsid w:val="00FD1440"/>
    <w:rsid w:val="00FD1489"/>
    <w:rsid w:val="00FD17D7"/>
    <w:rsid w:val="00FD19CB"/>
    <w:rsid w:val="00FD1AF3"/>
    <w:rsid w:val="00FD1FCF"/>
    <w:rsid w:val="00FD2DA9"/>
    <w:rsid w:val="00FD30FE"/>
    <w:rsid w:val="00FD328F"/>
    <w:rsid w:val="00FD3349"/>
    <w:rsid w:val="00FD35EE"/>
    <w:rsid w:val="00FD35FA"/>
    <w:rsid w:val="00FD3952"/>
    <w:rsid w:val="00FD3D24"/>
    <w:rsid w:val="00FD3EFC"/>
    <w:rsid w:val="00FD417F"/>
    <w:rsid w:val="00FD419E"/>
    <w:rsid w:val="00FD42E9"/>
    <w:rsid w:val="00FD48E7"/>
    <w:rsid w:val="00FD4DF1"/>
    <w:rsid w:val="00FD4E68"/>
    <w:rsid w:val="00FD4E83"/>
    <w:rsid w:val="00FD5145"/>
    <w:rsid w:val="00FD59F1"/>
    <w:rsid w:val="00FD6228"/>
    <w:rsid w:val="00FD6375"/>
    <w:rsid w:val="00FD6A23"/>
    <w:rsid w:val="00FD6FE2"/>
    <w:rsid w:val="00FD6FEF"/>
    <w:rsid w:val="00FD7239"/>
    <w:rsid w:val="00FD72D8"/>
    <w:rsid w:val="00FD74CB"/>
    <w:rsid w:val="00FD7543"/>
    <w:rsid w:val="00FD7BF5"/>
    <w:rsid w:val="00FD7DB9"/>
    <w:rsid w:val="00FE0BAA"/>
    <w:rsid w:val="00FE12E0"/>
    <w:rsid w:val="00FE185C"/>
    <w:rsid w:val="00FE1A0C"/>
    <w:rsid w:val="00FE2114"/>
    <w:rsid w:val="00FE21AF"/>
    <w:rsid w:val="00FE2377"/>
    <w:rsid w:val="00FE27AF"/>
    <w:rsid w:val="00FE27D4"/>
    <w:rsid w:val="00FE2AF8"/>
    <w:rsid w:val="00FE2B2D"/>
    <w:rsid w:val="00FE3204"/>
    <w:rsid w:val="00FE3530"/>
    <w:rsid w:val="00FE3903"/>
    <w:rsid w:val="00FE3A40"/>
    <w:rsid w:val="00FE3C5F"/>
    <w:rsid w:val="00FE401B"/>
    <w:rsid w:val="00FE436D"/>
    <w:rsid w:val="00FE4705"/>
    <w:rsid w:val="00FE4999"/>
    <w:rsid w:val="00FE4D5E"/>
    <w:rsid w:val="00FE4E52"/>
    <w:rsid w:val="00FE52BD"/>
    <w:rsid w:val="00FE557C"/>
    <w:rsid w:val="00FE5B80"/>
    <w:rsid w:val="00FE693C"/>
    <w:rsid w:val="00FE6AA1"/>
    <w:rsid w:val="00FE6E97"/>
    <w:rsid w:val="00FE7161"/>
    <w:rsid w:val="00FE729E"/>
    <w:rsid w:val="00FE7BBE"/>
    <w:rsid w:val="00FE7ED0"/>
    <w:rsid w:val="00FE7F99"/>
    <w:rsid w:val="00FF047C"/>
    <w:rsid w:val="00FF04FF"/>
    <w:rsid w:val="00FF05C9"/>
    <w:rsid w:val="00FF0A15"/>
    <w:rsid w:val="00FF0CC7"/>
    <w:rsid w:val="00FF0D44"/>
    <w:rsid w:val="00FF0FF3"/>
    <w:rsid w:val="00FF1C53"/>
    <w:rsid w:val="00FF1F8C"/>
    <w:rsid w:val="00FF25FD"/>
    <w:rsid w:val="00FF2B67"/>
    <w:rsid w:val="00FF2C38"/>
    <w:rsid w:val="00FF2E58"/>
    <w:rsid w:val="00FF33D8"/>
    <w:rsid w:val="00FF3B0C"/>
    <w:rsid w:val="00FF3F35"/>
    <w:rsid w:val="00FF3FE2"/>
    <w:rsid w:val="00FF402B"/>
    <w:rsid w:val="00FF40AE"/>
    <w:rsid w:val="00FF43A9"/>
    <w:rsid w:val="00FF47D0"/>
    <w:rsid w:val="00FF4C3A"/>
    <w:rsid w:val="00FF4CCE"/>
    <w:rsid w:val="00FF5168"/>
    <w:rsid w:val="00FF51B6"/>
    <w:rsid w:val="00FF5439"/>
    <w:rsid w:val="00FF5593"/>
    <w:rsid w:val="00FF58E4"/>
    <w:rsid w:val="00FF62F4"/>
    <w:rsid w:val="00FF6519"/>
    <w:rsid w:val="00FF6520"/>
    <w:rsid w:val="00FF6750"/>
    <w:rsid w:val="00FF6E91"/>
    <w:rsid w:val="00FF6EAE"/>
    <w:rsid w:val="00FF747A"/>
    <w:rsid w:val="013382C5"/>
    <w:rsid w:val="017E8B73"/>
    <w:rsid w:val="017EAAF3"/>
    <w:rsid w:val="01BCDC52"/>
    <w:rsid w:val="041E540D"/>
    <w:rsid w:val="04277F32"/>
    <w:rsid w:val="046A6C31"/>
    <w:rsid w:val="047EE6CC"/>
    <w:rsid w:val="04CE345E"/>
    <w:rsid w:val="05944B02"/>
    <w:rsid w:val="05A894DA"/>
    <w:rsid w:val="06749B8E"/>
    <w:rsid w:val="067CDCB7"/>
    <w:rsid w:val="06C4B433"/>
    <w:rsid w:val="085B9DC7"/>
    <w:rsid w:val="092B5552"/>
    <w:rsid w:val="098695EC"/>
    <w:rsid w:val="0A372246"/>
    <w:rsid w:val="0A579EB9"/>
    <w:rsid w:val="0AD254F6"/>
    <w:rsid w:val="0B15B36B"/>
    <w:rsid w:val="0B1935C4"/>
    <w:rsid w:val="0B56F2BF"/>
    <w:rsid w:val="0B9BCEA7"/>
    <w:rsid w:val="0BD68F04"/>
    <w:rsid w:val="0C508FE4"/>
    <w:rsid w:val="0CA64515"/>
    <w:rsid w:val="0CE205A6"/>
    <w:rsid w:val="0D416DBA"/>
    <w:rsid w:val="0DECE7D7"/>
    <w:rsid w:val="0E5EBABF"/>
    <w:rsid w:val="0EDF4C7D"/>
    <w:rsid w:val="0F5A9C05"/>
    <w:rsid w:val="0FBF46BD"/>
    <w:rsid w:val="10387F58"/>
    <w:rsid w:val="103DF1D3"/>
    <w:rsid w:val="112F3B5C"/>
    <w:rsid w:val="118807AA"/>
    <w:rsid w:val="11C341BA"/>
    <w:rsid w:val="11D268D0"/>
    <w:rsid w:val="12629B29"/>
    <w:rsid w:val="12CC09F4"/>
    <w:rsid w:val="1474FDB8"/>
    <w:rsid w:val="14784D2F"/>
    <w:rsid w:val="14D77BFE"/>
    <w:rsid w:val="1641DB50"/>
    <w:rsid w:val="166C5BF3"/>
    <w:rsid w:val="176DB51E"/>
    <w:rsid w:val="18170BE7"/>
    <w:rsid w:val="1855E6E3"/>
    <w:rsid w:val="18C34F0E"/>
    <w:rsid w:val="19C90DAC"/>
    <w:rsid w:val="1B0FF3AA"/>
    <w:rsid w:val="1B752C81"/>
    <w:rsid w:val="1B82CB37"/>
    <w:rsid w:val="1BCCAB0C"/>
    <w:rsid w:val="1C37C5FE"/>
    <w:rsid w:val="1C6B1597"/>
    <w:rsid w:val="1C79173A"/>
    <w:rsid w:val="1C89A863"/>
    <w:rsid w:val="1CA218AF"/>
    <w:rsid w:val="1DD95F7B"/>
    <w:rsid w:val="1E0A3497"/>
    <w:rsid w:val="1F09604B"/>
    <w:rsid w:val="1FF74321"/>
    <w:rsid w:val="20C89747"/>
    <w:rsid w:val="213A64CF"/>
    <w:rsid w:val="21595046"/>
    <w:rsid w:val="218E5E59"/>
    <w:rsid w:val="21E1ADB4"/>
    <w:rsid w:val="224B6EF3"/>
    <w:rsid w:val="22E73565"/>
    <w:rsid w:val="22EF76C8"/>
    <w:rsid w:val="231D82DD"/>
    <w:rsid w:val="232E8289"/>
    <w:rsid w:val="23E6CC66"/>
    <w:rsid w:val="23F93C6A"/>
    <w:rsid w:val="25D8A30A"/>
    <w:rsid w:val="264B96DB"/>
    <w:rsid w:val="26B29426"/>
    <w:rsid w:val="26B7DF97"/>
    <w:rsid w:val="27054D18"/>
    <w:rsid w:val="27192AFB"/>
    <w:rsid w:val="277003CF"/>
    <w:rsid w:val="27A30660"/>
    <w:rsid w:val="27C6F8C4"/>
    <w:rsid w:val="281D195D"/>
    <w:rsid w:val="28A21E30"/>
    <w:rsid w:val="28D6E322"/>
    <w:rsid w:val="29720262"/>
    <w:rsid w:val="2998002D"/>
    <w:rsid w:val="29A8E6DD"/>
    <w:rsid w:val="29BAAE7C"/>
    <w:rsid w:val="29D8394E"/>
    <w:rsid w:val="2A4BE8DD"/>
    <w:rsid w:val="2A96DF8D"/>
    <w:rsid w:val="2B371B36"/>
    <w:rsid w:val="2B5DAF21"/>
    <w:rsid w:val="2BE58056"/>
    <w:rsid w:val="2C3B013C"/>
    <w:rsid w:val="2C46EAD1"/>
    <w:rsid w:val="2C67B3EB"/>
    <w:rsid w:val="2CA8E84A"/>
    <w:rsid w:val="2E14CE7B"/>
    <w:rsid w:val="2E36D854"/>
    <w:rsid w:val="2EF71C58"/>
    <w:rsid w:val="2F440ABE"/>
    <w:rsid w:val="30424D61"/>
    <w:rsid w:val="312104F6"/>
    <w:rsid w:val="31557262"/>
    <w:rsid w:val="317BEEA9"/>
    <w:rsid w:val="321A7C18"/>
    <w:rsid w:val="32424364"/>
    <w:rsid w:val="326F1A47"/>
    <w:rsid w:val="332E2B7E"/>
    <w:rsid w:val="3418B476"/>
    <w:rsid w:val="346E6766"/>
    <w:rsid w:val="35FEB03D"/>
    <w:rsid w:val="3605CB83"/>
    <w:rsid w:val="3621D4B3"/>
    <w:rsid w:val="3665CC40"/>
    <w:rsid w:val="373F80E2"/>
    <w:rsid w:val="3811DDE4"/>
    <w:rsid w:val="3888D9AA"/>
    <w:rsid w:val="3A805232"/>
    <w:rsid w:val="3BB532E5"/>
    <w:rsid w:val="3BFAFAB6"/>
    <w:rsid w:val="3C108B8D"/>
    <w:rsid w:val="3C3447F8"/>
    <w:rsid w:val="3C91CE93"/>
    <w:rsid w:val="3CC73E3C"/>
    <w:rsid w:val="3D3F27E8"/>
    <w:rsid w:val="3D613FF0"/>
    <w:rsid w:val="3DA85214"/>
    <w:rsid w:val="3DF3808F"/>
    <w:rsid w:val="3E33A931"/>
    <w:rsid w:val="3E8C7991"/>
    <w:rsid w:val="3EA183C6"/>
    <w:rsid w:val="3F1A02F3"/>
    <w:rsid w:val="3F71F82B"/>
    <w:rsid w:val="3FA13B65"/>
    <w:rsid w:val="3FB638DC"/>
    <w:rsid w:val="401133DE"/>
    <w:rsid w:val="40A7E599"/>
    <w:rsid w:val="423358F4"/>
    <w:rsid w:val="429095AE"/>
    <w:rsid w:val="42BE3ADE"/>
    <w:rsid w:val="42EC68CC"/>
    <w:rsid w:val="4322CE43"/>
    <w:rsid w:val="43351F80"/>
    <w:rsid w:val="433C3726"/>
    <w:rsid w:val="43745D60"/>
    <w:rsid w:val="43CE2D36"/>
    <w:rsid w:val="43D67767"/>
    <w:rsid w:val="447750C2"/>
    <w:rsid w:val="44C39D0D"/>
    <w:rsid w:val="458E12DC"/>
    <w:rsid w:val="467ACEB5"/>
    <w:rsid w:val="472760A3"/>
    <w:rsid w:val="47A09A80"/>
    <w:rsid w:val="47D1E0D1"/>
    <w:rsid w:val="47F32EC2"/>
    <w:rsid w:val="48DFF89A"/>
    <w:rsid w:val="48FF192F"/>
    <w:rsid w:val="493190B5"/>
    <w:rsid w:val="49DD717D"/>
    <w:rsid w:val="49E64172"/>
    <w:rsid w:val="4A621225"/>
    <w:rsid w:val="4B556ADC"/>
    <w:rsid w:val="4B66F6FB"/>
    <w:rsid w:val="4BFA0201"/>
    <w:rsid w:val="4D2CBCCC"/>
    <w:rsid w:val="4E4B1E52"/>
    <w:rsid w:val="4E5A5CEE"/>
    <w:rsid w:val="4E9CADBE"/>
    <w:rsid w:val="4EEDAFD6"/>
    <w:rsid w:val="4F1C6374"/>
    <w:rsid w:val="4F630E63"/>
    <w:rsid w:val="5059CAAF"/>
    <w:rsid w:val="506B4F03"/>
    <w:rsid w:val="50934631"/>
    <w:rsid w:val="516ACE9C"/>
    <w:rsid w:val="51E40BE5"/>
    <w:rsid w:val="522611AF"/>
    <w:rsid w:val="5327B0CC"/>
    <w:rsid w:val="53D9C724"/>
    <w:rsid w:val="53FECDFB"/>
    <w:rsid w:val="5456D043"/>
    <w:rsid w:val="55A29893"/>
    <w:rsid w:val="57B7A1F9"/>
    <w:rsid w:val="57E37E72"/>
    <w:rsid w:val="57EA9642"/>
    <w:rsid w:val="5A02D866"/>
    <w:rsid w:val="5AD0A546"/>
    <w:rsid w:val="5B53696C"/>
    <w:rsid w:val="5BEF2801"/>
    <w:rsid w:val="5BF0EDD0"/>
    <w:rsid w:val="5BFFDCE8"/>
    <w:rsid w:val="5C77D863"/>
    <w:rsid w:val="5C96CC99"/>
    <w:rsid w:val="5DDC44A5"/>
    <w:rsid w:val="5E3A6F0C"/>
    <w:rsid w:val="5E7BB18D"/>
    <w:rsid w:val="5E8C6648"/>
    <w:rsid w:val="5EAB2D06"/>
    <w:rsid w:val="5ECB86FE"/>
    <w:rsid w:val="5F51D61A"/>
    <w:rsid w:val="5F595783"/>
    <w:rsid w:val="5F8D0808"/>
    <w:rsid w:val="5FA5DDE5"/>
    <w:rsid w:val="607CC871"/>
    <w:rsid w:val="619B5ABB"/>
    <w:rsid w:val="61F663AF"/>
    <w:rsid w:val="6235426E"/>
    <w:rsid w:val="62F97D9F"/>
    <w:rsid w:val="63473B3E"/>
    <w:rsid w:val="644772CC"/>
    <w:rsid w:val="6501A512"/>
    <w:rsid w:val="6509C777"/>
    <w:rsid w:val="66A6A2E2"/>
    <w:rsid w:val="670403CC"/>
    <w:rsid w:val="67DE30EB"/>
    <w:rsid w:val="68BA6CA1"/>
    <w:rsid w:val="690393AC"/>
    <w:rsid w:val="69D1B4EA"/>
    <w:rsid w:val="6A3C0B5D"/>
    <w:rsid w:val="6A7E902D"/>
    <w:rsid w:val="6A8C3314"/>
    <w:rsid w:val="6AC65341"/>
    <w:rsid w:val="6AF6AC96"/>
    <w:rsid w:val="6C7DCC2D"/>
    <w:rsid w:val="6C905D1B"/>
    <w:rsid w:val="6D3C194B"/>
    <w:rsid w:val="6D57FFA1"/>
    <w:rsid w:val="6DA66240"/>
    <w:rsid w:val="6DB9E849"/>
    <w:rsid w:val="6DC29AE5"/>
    <w:rsid w:val="6E064994"/>
    <w:rsid w:val="6E14EF32"/>
    <w:rsid w:val="6E1612A5"/>
    <w:rsid w:val="6E1FF32A"/>
    <w:rsid w:val="6E7E5041"/>
    <w:rsid w:val="6F175C73"/>
    <w:rsid w:val="6F556AE4"/>
    <w:rsid w:val="6F5C3D84"/>
    <w:rsid w:val="706011B3"/>
    <w:rsid w:val="70C33398"/>
    <w:rsid w:val="7106A714"/>
    <w:rsid w:val="7139E6B8"/>
    <w:rsid w:val="71C389BD"/>
    <w:rsid w:val="71E22163"/>
    <w:rsid w:val="7270007E"/>
    <w:rsid w:val="7330D0C6"/>
    <w:rsid w:val="7349BC75"/>
    <w:rsid w:val="73B6A67B"/>
    <w:rsid w:val="743BA74B"/>
    <w:rsid w:val="74AD3479"/>
    <w:rsid w:val="75855CD9"/>
    <w:rsid w:val="75AE926B"/>
    <w:rsid w:val="75C00C44"/>
    <w:rsid w:val="75D977CD"/>
    <w:rsid w:val="7688E1D3"/>
    <w:rsid w:val="773C4EE5"/>
    <w:rsid w:val="77E29147"/>
    <w:rsid w:val="7819E346"/>
    <w:rsid w:val="78A91720"/>
    <w:rsid w:val="79245FFD"/>
    <w:rsid w:val="795D1926"/>
    <w:rsid w:val="797FD744"/>
    <w:rsid w:val="7A24D642"/>
    <w:rsid w:val="7A68A179"/>
    <w:rsid w:val="7AFFDA1F"/>
    <w:rsid w:val="7B57B227"/>
    <w:rsid w:val="7BFEB05E"/>
    <w:rsid w:val="7C01651B"/>
    <w:rsid w:val="7C13373B"/>
    <w:rsid w:val="7C676A45"/>
    <w:rsid w:val="7CC99518"/>
    <w:rsid w:val="7D07F3A3"/>
    <w:rsid w:val="7DAA4989"/>
    <w:rsid w:val="7E347F9C"/>
    <w:rsid w:val="7E9CE5AE"/>
    <w:rsid w:val="7ED3E531"/>
    <w:rsid w:val="7F3EADB0"/>
    <w:rsid w:val="7FEC73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AE650"/>
  <w15:chartTrackingRefBased/>
  <w15:docId w15:val="{2A6D3739-0551-4AC2-BAF3-539F8DF6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69"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6B3A85"/>
    <w:pPr>
      <w:tabs>
        <w:tab w:val="left" w:pos="567"/>
      </w:tabs>
      <w:spacing w:line="260" w:lineRule="exact"/>
    </w:pPr>
    <w:rPr>
      <w:rFonts w:eastAsia="Times New Roman"/>
      <w:sz w:val="22"/>
      <w:lang w:eastAsia="en-US"/>
    </w:rPr>
  </w:style>
  <w:style w:type="paragraph" w:styleId="Heading1">
    <w:name w:val="heading 1"/>
    <w:next w:val="Normal"/>
    <w:link w:val="Heading1Char"/>
    <w:qFormat/>
    <w:rsid w:val="00E27F5D"/>
    <w:pPr>
      <w:keepNext/>
      <w:numPr>
        <w:numId w:val="1"/>
      </w:numPr>
      <w:spacing w:before="480" w:after="240"/>
      <w:outlineLvl w:val="0"/>
    </w:pPr>
    <w:rPr>
      <w:rFonts w:eastAsia="Times New Roman"/>
      <w:b/>
      <w:caps/>
      <w:sz w:val="28"/>
      <w:lang w:eastAsia="en-US"/>
    </w:rPr>
  </w:style>
  <w:style w:type="paragraph" w:styleId="Heading2">
    <w:name w:val="heading 2"/>
    <w:basedOn w:val="Normal"/>
    <w:next w:val="Normal"/>
    <w:link w:val="Heading2Char"/>
    <w:unhideWhenUsed/>
    <w:qFormat/>
    <w:rsid w:val="00F96B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320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F3B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omment Text Char Char,Comment Text Char Char Char,Comment Text Char Char1,Comment Text Char1,Comment Text Char1 Char, Car17, Car17 Car, Char Char Char,Car17,Car17 Car,Char,Char Char Char,Char Char1,Char Char"/>
    <w:basedOn w:val="Normal"/>
    <w:link w:val="CommentTextChar"/>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fi-FI"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fi-FI"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fi-FI" w:eastAsia="en-GB" w:bidi="ar-SA"/>
    </w:rPr>
  </w:style>
  <w:style w:type="character" w:styleId="CommentReference">
    <w:name w:val="annotation reference"/>
    <w:aliases w:val="-H18,Annotationmark,Kommentarzeichen"/>
    <w:uiPriority w:val="6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omment Text Char Char Char1,Comment Text Char Char Char Char,Comment Text Char Char1 Char,Comment Text Char1 Char1,Comment Text Char1 Char Char, Car17 Char, Car17 Car Char, Char Char Char Char,Car17 Char"/>
    <w:link w:val="CommentText"/>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eastAsia="en-US"/>
    </w:rPr>
  </w:style>
  <w:style w:type="character" w:customStyle="1" w:styleId="Heading1Char">
    <w:name w:val="Heading 1 Char"/>
    <w:link w:val="Heading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eastAsia="en-US"/>
    </w:rPr>
  </w:style>
  <w:style w:type="character" w:customStyle="1" w:styleId="Heading3Char">
    <w:name w:val="Heading 3 Char"/>
    <w:link w:val="Heading3"/>
    <w:uiPriority w:val="9"/>
    <w:semiHidden/>
    <w:rsid w:val="00E32036"/>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rsid w:val="00CE1879"/>
    <w:pPr>
      <w:tabs>
        <w:tab w:val="clear" w:pos="567"/>
      </w:tabs>
      <w:spacing w:line="240" w:lineRule="auto"/>
    </w:pPr>
    <w:rPr>
      <w:rFonts w:eastAsia="SimSun"/>
      <w:sz w:val="20"/>
    </w:rPr>
  </w:style>
  <w:style w:type="character" w:customStyle="1" w:styleId="EndnoteTextChar">
    <w:name w:val="Endnote Text Char"/>
    <w:link w:val="EndnoteText"/>
    <w:uiPriority w:val="99"/>
    <w:rsid w:val="00CE1879"/>
    <w:rPr>
      <w:lang w:eastAsia="en-US"/>
    </w:rPr>
  </w:style>
  <w:style w:type="character" w:styleId="EndnoteReference">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eastAsia="en-US"/>
    </w:rPr>
  </w:style>
  <w:style w:type="paragraph" w:customStyle="1" w:styleId="ColorfulList-Accent11">
    <w:name w:val="Colorful List - Accent 11"/>
    <w:basedOn w:val="Normal"/>
    <w:uiPriority w:val="34"/>
    <w:qFormat/>
    <w:rsid w:val="00D74BC7"/>
    <w:pPr>
      <w:ind w:left="720"/>
    </w:pPr>
  </w:style>
  <w:style w:type="table" w:styleId="TableGrid">
    <w:name w:val="Table Grid"/>
    <w:basedOn w:val="Table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eastAsia="en-GB"/>
    </w:rPr>
  </w:style>
  <w:style w:type="paragraph" w:styleId="DocumentMap">
    <w:name w:val="Document Map"/>
    <w:basedOn w:val="Normal"/>
    <w:link w:val="DocumentMapChar"/>
    <w:rsid w:val="007E70E6"/>
    <w:rPr>
      <w:rFonts w:ascii="PMingLiU" w:eastAsia="PMingLiU"/>
      <w:sz w:val="24"/>
      <w:szCs w:val="24"/>
    </w:rPr>
  </w:style>
  <w:style w:type="character" w:customStyle="1" w:styleId="DocumentMapChar">
    <w:name w:val="Document Map Char"/>
    <w:link w:val="DocumentMap"/>
    <w:rsid w:val="007E70E6"/>
    <w:rPr>
      <w:rFonts w:ascii="PMingLiU" w:eastAsia="PMingLiU"/>
      <w:sz w:val="24"/>
      <w:szCs w:val="24"/>
      <w:lang w:val="fi-FI" w:eastAsia="en-US"/>
    </w:rPr>
  </w:style>
  <w:style w:type="paragraph" w:styleId="Revision">
    <w:name w:val="Revision"/>
    <w:hidden/>
    <w:uiPriority w:val="71"/>
    <w:rsid w:val="00A60355"/>
    <w:rPr>
      <w:rFonts w:eastAsia="Times New Roman"/>
      <w:sz w:val="22"/>
      <w:lang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szCs w:val="24"/>
    </w:rPr>
  </w:style>
  <w:style w:type="paragraph" w:styleId="NoSpacing">
    <w:name w:val="No Spacing"/>
    <w:uiPriority w:val="1"/>
    <w:qFormat/>
    <w:rsid w:val="00AD100B"/>
    <w:rPr>
      <w:sz w:val="24"/>
      <w:lang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rPr>
  </w:style>
  <w:style w:type="paragraph" w:styleId="ListParagraph">
    <w:name w:val="List Paragraph"/>
    <w:basedOn w:val="Normal"/>
    <w:uiPriority w:val="34"/>
    <w:qFormat/>
    <w:rsid w:val="00913B55"/>
    <w:pPr>
      <w:tabs>
        <w:tab w:val="clear" w:pos="567"/>
      </w:tabs>
      <w:spacing w:line="240" w:lineRule="auto"/>
      <w:ind w:left="720"/>
    </w:pPr>
    <w:rPr>
      <w:rFonts w:ascii="Calibri" w:eastAsia="SimSun" w:hAnsi="Calibri"/>
      <w:szCs w:val="22"/>
    </w:rPr>
  </w:style>
  <w:style w:type="character" w:customStyle="1" w:styleId="Heading4Char">
    <w:name w:val="Heading 4 Char"/>
    <w:link w:val="Heading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lang w:eastAsia="x-none"/>
    </w:rPr>
  </w:style>
  <w:style w:type="character" w:customStyle="1" w:styleId="HighlightHeadingChar">
    <w:name w:val="Highlight Heading Char"/>
    <w:link w:val="HighlightHeading"/>
    <w:rsid w:val="00C9365F"/>
    <w:rPr>
      <w:rFonts w:eastAsia="PMingLiU"/>
      <w:b/>
      <w:sz w:val="24"/>
      <w:shd w:val="clear" w:color="auto" w:fill="FFFF99"/>
      <w:lang w:val="fi-FI" w:eastAsia="x-none"/>
    </w:rPr>
  </w:style>
  <w:style w:type="character" w:styleId="FollowedHyperlink">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Heading2Char">
    <w:name w:val="Heading 2 Char"/>
    <w:link w:val="Heading2"/>
    <w:rsid w:val="00F96BEB"/>
    <w:rPr>
      <w:rFonts w:ascii="Calibri Light" w:eastAsia="Times New Roman" w:hAnsi="Calibri Light"/>
      <w:b/>
      <w:bCs/>
      <w:i/>
      <w:iCs/>
      <w:sz w:val="28"/>
      <w:szCs w:val="28"/>
      <w:lang w:eastAsia="en-US"/>
    </w:rPr>
  </w:style>
  <w:style w:type="character" w:styleId="LineNumber">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szCs w:val="24"/>
    </w:rPr>
  </w:style>
  <w:style w:type="character" w:customStyle="1" w:styleId="BalloonTextChar">
    <w:name w:val="Balloon Text Char"/>
    <w:basedOn w:val="DefaultParagraphFont"/>
    <w:link w:val="BalloonText"/>
    <w:uiPriority w:val="69"/>
    <w:semiHidden/>
    <w:rsid w:val="003572B7"/>
    <w:rPr>
      <w:rFonts w:ascii="Tahoma" w:eastAsia="Times New Roman" w:hAnsi="Tahoma" w:cs="Tahoma"/>
      <w:sz w:val="16"/>
      <w:szCs w:val="16"/>
      <w:lang w:val="fi-FI"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szCs w:val="24"/>
      <w:lang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szCs w:val="24"/>
    </w:rPr>
  </w:style>
  <w:style w:type="character" w:customStyle="1" w:styleId="normaltextrun">
    <w:name w:val="normaltextrun"/>
    <w:basedOn w:val="DefaultParagraphFont"/>
    <w:rsid w:val="002D5A57"/>
  </w:style>
  <w:style w:type="character" w:customStyle="1" w:styleId="eop">
    <w:name w:val="eop"/>
    <w:basedOn w:val="DefaultParagraphFont"/>
    <w:rsid w:val="002D5A57"/>
  </w:style>
  <w:style w:type="table" w:customStyle="1" w:styleId="TableGrid2">
    <w:name w:val="Table Grid2"/>
    <w:basedOn w:val="TableNormal"/>
    <w:next w:val="TableGrid"/>
    <w:uiPriority w:val="39"/>
    <w:rsid w:val="008460D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rPr>
  </w:style>
  <w:style w:type="character" w:customStyle="1" w:styleId="xnormaltextrun">
    <w:name w:val="x_normaltextrun"/>
    <w:basedOn w:val="DefaultParagraphFont"/>
    <w:rsid w:val="00E23B27"/>
  </w:style>
  <w:style w:type="character" w:customStyle="1" w:styleId="Mention1">
    <w:name w:val="Mention1"/>
    <w:basedOn w:val="DefaultParagraphFont"/>
    <w:uiPriority w:val="99"/>
    <w:unhideWhenUsed/>
    <w:rsid w:val="003346CE"/>
    <w:rPr>
      <w:color w:val="2B579A"/>
      <w:shd w:val="clear" w:color="auto" w:fill="E1DFDD"/>
    </w:rPr>
  </w:style>
  <w:style w:type="character" w:customStyle="1" w:styleId="Mention2">
    <w:name w:val="Mention2"/>
    <w:basedOn w:val="DefaultParagraphFont"/>
    <w:uiPriority w:val="99"/>
    <w:unhideWhenUsed/>
    <w:rsid w:val="00AD13BE"/>
    <w:rPr>
      <w:color w:val="2B579A"/>
      <w:shd w:val="clear" w:color="auto" w:fill="E1DFDD"/>
    </w:rPr>
  </w:style>
  <w:style w:type="character" w:customStyle="1" w:styleId="UnresolvedMention2">
    <w:name w:val="Unresolved Mention2"/>
    <w:basedOn w:val="DefaultParagraphFont"/>
    <w:uiPriority w:val="99"/>
    <w:unhideWhenUsed/>
    <w:rsid w:val="008E2FAE"/>
    <w:rPr>
      <w:color w:val="605E5C"/>
      <w:shd w:val="clear" w:color="auto" w:fill="E1DFDD"/>
    </w:rPr>
  </w:style>
  <w:style w:type="character" w:customStyle="1" w:styleId="findhit">
    <w:name w:val="findhit"/>
    <w:basedOn w:val="DefaultParagraphFont"/>
    <w:rsid w:val="00517A58"/>
  </w:style>
  <w:style w:type="character" w:styleId="UnresolvedMention">
    <w:name w:val="Unresolved Mention"/>
    <w:basedOn w:val="DefaultParagraphFont"/>
    <w:rsid w:val="00E40D20"/>
    <w:rPr>
      <w:color w:val="605E5C"/>
      <w:shd w:val="clear" w:color="auto" w:fill="E1DFDD"/>
    </w:rPr>
  </w:style>
  <w:style w:type="paragraph" w:customStyle="1" w:styleId="Paragraph0">
    <w:name w:val="Paragraph"/>
    <w:link w:val="ParagraphChar"/>
    <w:qFormat/>
    <w:rsid w:val="00824FD7"/>
    <w:pPr>
      <w:spacing w:after="240" w:line="276" w:lineRule="auto"/>
    </w:pPr>
    <w:rPr>
      <w:rFonts w:eastAsia="Times New Roman"/>
      <w:sz w:val="24"/>
      <w:szCs w:val="24"/>
      <w:lang w:eastAsia="en-US"/>
    </w:rPr>
  </w:style>
  <w:style w:type="character" w:customStyle="1" w:styleId="ParagraphChar">
    <w:name w:val="Paragraph Char"/>
    <w:basedOn w:val="DefaultParagraphFont"/>
    <w:link w:val="Paragraph0"/>
    <w:rsid w:val="00824FD7"/>
    <w:rPr>
      <w:rFonts w:eastAsia="Times New Roman"/>
      <w:sz w:val="24"/>
      <w:szCs w:val="24"/>
      <w:lang w:val="fi-FI" w:eastAsia="en-US"/>
    </w:rPr>
  </w:style>
  <w:style w:type="paragraph" w:customStyle="1" w:styleId="Heading3Unnumbered">
    <w:name w:val="Heading 3 Unnumbered"/>
    <w:basedOn w:val="Heading3"/>
    <w:next w:val="Paragraph0"/>
    <w:uiPriority w:val="5"/>
    <w:qFormat/>
    <w:rsid w:val="00824FD7"/>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
    <w:rsid w:val="00875790"/>
    <w:pPr>
      <w:tabs>
        <w:tab w:val="clear" w:pos="567"/>
      </w:tabs>
      <w:spacing w:before="100" w:beforeAutospacing="1" w:after="100" w:afterAutospacing="1" w:line="240" w:lineRule="auto"/>
    </w:pPr>
    <w:rPr>
      <w:sz w:val="24"/>
      <w:szCs w:val="24"/>
      <w:lang w:eastAsia="en-GB"/>
    </w:rPr>
  </w:style>
  <w:style w:type="paragraph" w:styleId="Title">
    <w:name w:val="Title"/>
    <w:basedOn w:val="Normal"/>
    <w:next w:val="Normal"/>
    <w:link w:val="TitleChar"/>
    <w:qFormat/>
    <w:rsid w:val="006F08E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08E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8970">
      <w:bodyDiv w:val="1"/>
      <w:marLeft w:val="0"/>
      <w:marRight w:val="0"/>
      <w:marTop w:val="0"/>
      <w:marBottom w:val="0"/>
      <w:divBdr>
        <w:top w:val="none" w:sz="0" w:space="0" w:color="auto"/>
        <w:left w:val="none" w:sz="0" w:space="0" w:color="auto"/>
        <w:bottom w:val="none" w:sz="0" w:space="0" w:color="auto"/>
        <w:right w:val="none" w:sz="0" w:space="0" w:color="auto"/>
      </w:divBdr>
    </w:div>
    <w:div w:id="1153453653">
      <w:bodyDiv w:val="1"/>
      <w:marLeft w:val="0"/>
      <w:marRight w:val="0"/>
      <w:marTop w:val="0"/>
      <w:marBottom w:val="0"/>
      <w:divBdr>
        <w:top w:val="none" w:sz="0" w:space="0" w:color="auto"/>
        <w:left w:val="none" w:sz="0" w:space="0" w:color="auto"/>
        <w:bottom w:val="none" w:sz="0" w:space="0" w:color="auto"/>
        <w:right w:val="none" w:sz="0" w:space="0" w:color="auto"/>
      </w:divBdr>
    </w:div>
    <w:div w:id="1543832303">
      <w:bodyDiv w:val="1"/>
      <w:marLeft w:val="0"/>
      <w:marRight w:val="0"/>
      <w:marTop w:val="0"/>
      <w:marBottom w:val="0"/>
      <w:divBdr>
        <w:top w:val="none" w:sz="0" w:space="0" w:color="auto"/>
        <w:left w:val="none" w:sz="0" w:space="0" w:color="auto"/>
        <w:bottom w:val="none" w:sz="0" w:space="0" w:color="auto"/>
        <w:right w:val="none" w:sz="0" w:space="0" w:color="auto"/>
      </w:divBdr>
      <w:divsChild>
        <w:div w:id="4897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imjudo"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ema.europa.eu/en/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431b9158-4c4d-4cdf-a866-cc60e40a2853">
      <UserInfo>
        <DisplayName>SharingLinks.b3c4c16c-63d4-4ac9-8ac1-95ced0ae3bfb.Flexible.f7c3e7c9-b263-46a5-92a5-e85b66f37e5c</DisplayName>
        <AccountId>488</AccountId>
        <AccountType/>
      </UserInfo>
    </SharedWithUsers>
  </documentManagement>
</p:properties>
</file>

<file path=customXml/item4.xml><?xml version="1.0" encoding="utf-8"?>
<?mso-contentType ?>
<SharedContentType xmlns="Microsoft.SharePoint.Taxonomy.ContentTypeSync" SourceId="1ee89e71-04cd-405e-9ca3-99e020c1694d" ContentTypeId="0x0101" PreviousValue="false" LastSyncTimeStamp="2018-05-28T08:22:36.13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4FEE48CE552A414386F0D7E3904B7CFA" ma:contentTypeVersion="6" ma:contentTypeDescription="Create a new document." ma:contentTypeScope="" ma:versionID="9bad7c602bb9654eefb295f5b728eefe">
  <xsd:schema xmlns:xsd="http://www.w3.org/2001/XMLSchema" xmlns:xs="http://www.w3.org/2001/XMLSchema" xmlns:p="http://schemas.microsoft.com/office/2006/metadata/properties" xmlns:ns2="44a56295-c29e-4898-8136-a54736c65b82" xmlns:ns3="431b9158-4c4d-4cdf-a866-cc60e40a2853" xmlns:ns4="1789bcfa-60cb-40fa-bb08-3974bfa54c5d" targetNamespace="http://schemas.microsoft.com/office/2006/metadata/properties" ma:root="true" ma:fieldsID="b9e4755da5c1aaac33410564c71696cd" ns2:_="" ns3:_="" ns4:_="">
    <xsd:import namespace="44a56295-c29e-4898-8136-a54736c65b82"/>
    <xsd:import namespace="431b9158-4c4d-4cdf-a866-cc60e40a2853"/>
    <xsd:import namespace="1789bcfa-60cb-40fa-bb08-3974bfa54c5d"/>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b9158-4c4d-4cdf-a866-cc60e40a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bcfa-60cb-40fa-bb08-3974bfa54c5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2.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3.xml><?xml version="1.0" encoding="utf-8"?>
<ds:datastoreItem xmlns:ds="http://schemas.openxmlformats.org/officeDocument/2006/customXml" ds:itemID="{457443D6-29E8-4C25-AFA6-5CC1C2A63560}">
  <ds:schemaRefs>
    <ds:schemaRef ds:uri="http://schemas.microsoft.com/office/2006/metadata/properties"/>
    <ds:schemaRef ds:uri="http://schemas.microsoft.com/office/infopath/2007/PartnerControls"/>
    <ds:schemaRef ds:uri="44a56295-c29e-4898-8136-a54736c65b82"/>
    <ds:schemaRef ds:uri="431b9158-4c4d-4cdf-a866-cc60e40a2853"/>
  </ds:schemaRefs>
</ds:datastoreItem>
</file>

<file path=customXml/itemProps4.xml><?xml version="1.0" encoding="utf-8"?>
<ds:datastoreItem xmlns:ds="http://schemas.openxmlformats.org/officeDocument/2006/customXml" ds:itemID="{C1C0983B-EAF6-4B89-8DF2-A7153AB3BE7A}">
  <ds:schemaRefs>
    <ds:schemaRef ds:uri="Microsoft.SharePoint.Taxonomy.ContentTypeSync"/>
  </ds:schemaRefs>
</ds:datastoreItem>
</file>

<file path=customXml/itemProps5.xml><?xml version="1.0" encoding="utf-8"?>
<ds:datastoreItem xmlns:ds="http://schemas.openxmlformats.org/officeDocument/2006/customXml" ds:itemID="{468B71C6-F645-41AF-8DDD-45C7899CDA07}">
  <ds:schemaRefs>
    <ds:schemaRef ds:uri="http://schemas.openxmlformats.org/officeDocument/2006/bibliography"/>
  </ds:schemaRefs>
</ds:datastoreItem>
</file>

<file path=customXml/itemProps6.xml><?xml version="1.0" encoding="utf-8"?>
<ds:datastoreItem xmlns:ds="http://schemas.openxmlformats.org/officeDocument/2006/customXml" ds:itemID="{236ED3FF-012B-4C78-9AB2-E754831B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1b9158-4c4d-4cdf-a866-cc60e40a2853"/>
    <ds:schemaRef ds:uri="1789bcfa-60cb-40fa-bb08-3974bfa5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54</Pages>
  <Words>18531</Words>
  <Characters>105632</Characters>
  <Application>Microsoft Office Word</Application>
  <DocSecurity>0</DocSecurity>
  <Lines>880</Lines>
  <Paragraphs>247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IMJUDO: EPAR – Product information - tracked changes</vt:lpstr>
      <vt:lpstr>EN Tremel - D10 Lab review</vt:lpstr>
    </vt:vector>
  </TitlesOfParts>
  <Company/>
  <LinksUpToDate>false</LinksUpToDate>
  <CharactersWithSpaces>123916</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3014749</vt:i4>
      </vt:variant>
      <vt:variant>
        <vt:i4>3</vt:i4>
      </vt:variant>
      <vt:variant>
        <vt:i4>0</vt:i4>
      </vt:variant>
      <vt:variant>
        <vt:i4>5</vt:i4>
      </vt:variant>
      <vt:variant>
        <vt:lpwstr>https://www.angelce.com/documentum/reviews/19609?exitmode=quit</vt:lpwstr>
      </vt:variant>
      <vt:variant>
        <vt:lpwstr>_Ref432433138</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AZ_MJ</cp:lastModifiedBy>
  <cp:revision>4</cp:revision>
  <cp:lastPrinted>2019-10-08T20:46:00Z</cp:lastPrinted>
  <dcterms:created xsi:type="dcterms:W3CDTF">2025-05-26T07:21:00Z</dcterms:created>
  <dcterms:modified xsi:type="dcterms:W3CDTF">2025-06-06T11:07:00Z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0x0101004FEE48CE552A414386F0D7E3904B7CFA</vt:lpwstr>
  </property>
  <property fmtid="{D5CDD505-2E9C-101B-9397-08002B2CF9AE}" pid="3" name="display_urn:schemas-microsoft-com:office:office#SharedWithUsers">
    <vt:lpwstr>Hudak, Suzanne</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31/03/2022 19:02:12</vt:lpwstr>
  </property>
  <property fmtid="{D5CDD505-2E9C-101B-9397-08002B2CF9AE}" pid="8" name="DM_Creator_Name">
    <vt:lpwstr>Verbaanderd Ciska</vt:lpwstr>
  </property>
  <property fmtid="{D5CDD505-2E9C-101B-9397-08002B2CF9AE}" pid="9" name="DM_DocRefId">
    <vt:lpwstr>EMA/155366/2022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EMA/155366/2022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Verbaanderd Ciska</vt:lpwstr>
  </property>
  <property fmtid="{D5CDD505-2E9C-101B-9397-08002B2CF9AE}" pid="35" name="DM_Modified_Date">
    <vt:lpwstr>31/03/2022 19:02:12</vt:lpwstr>
  </property>
  <property fmtid="{D5CDD505-2E9C-101B-9397-08002B2CF9AE}" pid="36" name="DM_Modifier_Name">
    <vt:lpwstr>Verbaanderd Ciska</vt:lpwstr>
  </property>
  <property fmtid="{D5CDD505-2E9C-101B-9397-08002B2CF9AE}" pid="37" name="DM_Modify_Date">
    <vt:lpwstr>31/03/2022 19:02:12</vt:lpwstr>
  </property>
  <property fmtid="{D5CDD505-2E9C-101B-9397-08002B2CF9AE}" pid="38" name="DM_Name">
    <vt:lpwstr>EN Tremel - D10 Lab review</vt:lpwstr>
  </property>
  <property fmtid="{D5CDD505-2E9C-101B-9397-08002B2CF9AE}" pid="39" name="DM_Owner">
    <vt:lpwstr>Espinasse Claire</vt:lpwstr>
  </property>
  <property fmtid="{D5CDD505-2E9C-101B-9397-08002B2CF9AE}" pid="40" name="DM_Path">
    <vt:lpwstr>/01. Evaluation of Medicines/H-C/S-U/Tremelimumab AstraZeneca AB - 006016/10 Translations/Day 10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SharedWithUsers">
    <vt:lpwstr>488;#Hudak, Suzanne</vt:lpwstr>
  </property>
  <property fmtid="{D5CDD505-2E9C-101B-9397-08002B2CF9AE}" pid="47" name="MSIP_Label_0eea11ca-d417-4147-80ed-01a58412c458_Enabled">
    <vt:lpwstr>true</vt:lpwstr>
  </property>
  <property fmtid="{D5CDD505-2E9C-101B-9397-08002B2CF9AE}" pid="48" name="MSIP_Label_0eea11ca-d417-4147-80ed-01a58412c458_SetDate">
    <vt:lpwstr>2022-04-01T09:50:42Z</vt:lpwstr>
  </property>
  <property fmtid="{D5CDD505-2E9C-101B-9397-08002B2CF9AE}" pid="49" name="MSIP_Label_0eea11ca-d417-4147-80ed-01a58412c458_Method">
    <vt:lpwstr>Standard</vt:lpwstr>
  </property>
  <property fmtid="{D5CDD505-2E9C-101B-9397-08002B2CF9AE}" pid="50" name="MSIP_Label_0eea11ca-d417-4147-80ed-01a58412c458_Name">
    <vt:lpwstr>0eea11ca-d417-4147-80ed-01a58412c458</vt:lpwstr>
  </property>
  <property fmtid="{D5CDD505-2E9C-101B-9397-08002B2CF9AE}" pid="51" name="MSIP_Label_0eea11ca-d417-4147-80ed-01a58412c458_SiteId">
    <vt:lpwstr>bc9dc15c-61bc-4f03-b60b-e5b6d8922839</vt:lpwstr>
  </property>
  <property fmtid="{D5CDD505-2E9C-101B-9397-08002B2CF9AE}" pid="52" name="MSIP_Label_0eea11ca-d417-4147-80ed-01a58412c458_ActionId">
    <vt:lpwstr>ba484527-4aa6-46f5-854d-7feb43e8b122</vt:lpwstr>
  </property>
  <property fmtid="{D5CDD505-2E9C-101B-9397-08002B2CF9AE}" pid="53" name="MSIP_Label_0eea11ca-d417-4147-80ed-01a58412c458_ContentBits">
    <vt:lpwstr>2</vt:lpwstr>
  </property>
  <property fmtid="{D5CDD505-2E9C-101B-9397-08002B2CF9AE}" pid="54" name="MediaServiceImageTags">
    <vt:lpwstr/>
  </property>
</Properties>
</file>