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C2273" w14:textId="0E140977" w:rsidR="00D11826" w:rsidRPr="008E62DE" w:rsidRDefault="00D11826" w:rsidP="00120126">
      <w:pPr>
        <w:widowControl w:val="0"/>
        <w:pBdr>
          <w:top w:val="single" w:sz="4" w:space="1" w:color="auto"/>
          <w:left w:val="single" w:sz="4" w:space="4" w:color="auto"/>
          <w:bottom w:val="single" w:sz="4" w:space="1" w:color="auto"/>
          <w:right w:val="single" w:sz="4" w:space="4" w:color="auto"/>
        </w:pBdr>
        <w:rPr>
          <w:ins w:id="0" w:author="BMS"/>
          <w:rFonts w:asciiTheme="majorBidi" w:hAnsiTheme="majorBidi" w:cstheme="majorBidi"/>
        </w:rPr>
      </w:pPr>
      <w:ins w:id="1" w:author="BMS">
        <w:r w:rsidRPr="008E62DE">
          <w:rPr>
            <w:rFonts w:asciiTheme="majorBidi" w:hAnsiTheme="majorBidi" w:cstheme="majorBidi"/>
          </w:rPr>
          <w:t>Tämä asiakirja sisältää Imnovid valmistetietojen hyväksytyn tekstin, jossa on korostettu edellisen menettelyn (</w:t>
        </w:r>
      </w:ins>
      <w:ins w:id="2" w:author="BMS [2]" w:date="2025-07-14T12:38:00Z">
        <w:r w:rsidR="00120126" w:rsidRPr="00120126">
          <w:t>EMEA/H/C/002682/N/0053</w:t>
        </w:r>
      </w:ins>
      <w:ins w:id="3" w:author="BMS">
        <w:r w:rsidRPr="008E62DE">
          <w:rPr>
            <w:rFonts w:asciiTheme="majorBidi" w:hAnsiTheme="majorBidi" w:cstheme="majorBidi"/>
          </w:rPr>
          <w:t>) jälkeen valmistetietoihin tehdyt muutokset.</w:t>
        </w:r>
      </w:ins>
    </w:p>
    <w:p w14:paraId="4D326354" w14:textId="77777777" w:rsidR="00D11826" w:rsidRPr="008E62DE" w:rsidRDefault="00D11826">
      <w:pPr>
        <w:widowControl w:val="0"/>
        <w:pBdr>
          <w:top w:val="single" w:sz="4" w:space="1" w:color="auto"/>
          <w:left w:val="single" w:sz="4" w:space="4" w:color="auto"/>
          <w:bottom w:val="single" w:sz="4" w:space="1" w:color="auto"/>
          <w:right w:val="single" w:sz="4" w:space="4" w:color="auto"/>
        </w:pBdr>
        <w:rPr>
          <w:ins w:id="4" w:author="BMS"/>
          <w:rFonts w:asciiTheme="majorBidi" w:hAnsiTheme="majorBidi" w:cstheme="majorBidi"/>
        </w:rPr>
      </w:pPr>
    </w:p>
    <w:p w14:paraId="21196748" w14:textId="77777777" w:rsidR="00D11826" w:rsidRPr="008E62DE" w:rsidRDefault="00D11826">
      <w:pPr>
        <w:pStyle w:val="Dnex1"/>
        <w:rPr>
          <w:ins w:id="5" w:author="BMS"/>
          <w:rStyle w:val="StatementHyperlink"/>
          <w:rFonts w:asciiTheme="majorBidi" w:eastAsia="Calibri" w:hAnsiTheme="majorBidi" w:cstheme="majorBidi"/>
          <w:vanish w:val="0"/>
          <w:szCs w:val="22"/>
          <w:lang w:val="fi-FI"/>
        </w:rPr>
      </w:pPr>
      <w:ins w:id="6" w:author="BMS">
        <w:r w:rsidRPr="008E62DE">
          <w:rPr>
            <w:rFonts w:asciiTheme="majorBidi" w:hAnsiTheme="majorBidi" w:cstheme="majorBidi"/>
            <w:vanish w:val="0"/>
            <w:szCs w:val="22"/>
            <w:lang w:val="fi-FI"/>
          </w:rPr>
          <w:t xml:space="preserve">Lisätietoja on Euroopan lääkeviraston verkkosivustolla osoitteessa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669BFFDC" w14:textId="77777777" w:rsidR="00D11826" w:rsidRPr="009C7626" w:rsidRDefault="00D11826" w:rsidP="009C7626">
      <w:pPr>
        <w:jc w:val="center"/>
        <w:rPr>
          <w:ins w:id="7" w:author="BMS"/>
          <w:bCs/>
          <w:color w:val="000000"/>
          <w:lang w:val="en-GB"/>
        </w:rPr>
      </w:pPr>
    </w:p>
    <w:p w14:paraId="74F37C90" w14:textId="1C48B032" w:rsidR="00016FB3" w:rsidRPr="00C1262E" w:rsidDel="009C7626" w:rsidRDefault="00016FB3" w:rsidP="006038E7">
      <w:pPr>
        <w:jc w:val="center"/>
        <w:rPr>
          <w:del w:id="8" w:author="BMS [2]" w:date="2025-07-08T16:17:00Z"/>
          <w:bCs/>
          <w:color w:val="000000"/>
          <w:lang w:val="en-GB"/>
        </w:rPr>
      </w:pPr>
    </w:p>
    <w:p w14:paraId="3BFE97C0" w14:textId="6E021D78" w:rsidR="00016FB3" w:rsidRPr="00C1262E" w:rsidDel="009C7626" w:rsidRDefault="00016FB3" w:rsidP="006038E7">
      <w:pPr>
        <w:jc w:val="center"/>
        <w:rPr>
          <w:del w:id="9" w:author="BMS [2]" w:date="2025-07-08T16:17:00Z"/>
          <w:bCs/>
          <w:color w:val="000000"/>
          <w:lang w:val="en-GB"/>
        </w:rPr>
      </w:pPr>
    </w:p>
    <w:p w14:paraId="311068E8" w14:textId="63A7EADB" w:rsidR="00016FB3" w:rsidRPr="00C1262E" w:rsidDel="009C7626" w:rsidRDefault="00016FB3" w:rsidP="006038E7">
      <w:pPr>
        <w:jc w:val="center"/>
        <w:rPr>
          <w:del w:id="10" w:author="BMS [2]" w:date="2025-07-08T16:17:00Z"/>
          <w:bCs/>
          <w:color w:val="000000"/>
          <w:lang w:val="en-GB"/>
        </w:rPr>
      </w:pPr>
    </w:p>
    <w:p w14:paraId="5D95630C" w14:textId="6456D074" w:rsidR="00016FB3" w:rsidRPr="00C1262E" w:rsidDel="009C7626" w:rsidRDefault="00016FB3" w:rsidP="006038E7">
      <w:pPr>
        <w:jc w:val="center"/>
        <w:rPr>
          <w:del w:id="11" w:author="BMS [2]" w:date="2025-07-08T16:17:00Z"/>
          <w:bCs/>
          <w:color w:val="000000"/>
          <w:lang w:val="en-GB"/>
        </w:rPr>
      </w:pPr>
    </w:p>
    <w:p w14:paraId="4705AA3C" w14:textId="44B1DCEB" w:rsidR="00016FB3" w:rsidRPr="00C1262E" w:rsidDel="009C7626" w:rsidRDefault="00016FB3" w:rsidP="006038E7">
      <w:pPr>
        <w:jc w:val="center"/>
        <w:rPr>
          <w:del w:id="12" w:author="BMS [2]" w:date="2025-07-08T16:17:00Z"/>
          <w:bCs/>
          <w:color w:val="000000"/>
          <w:lang w:val="en-GB"/>
        </w:rPr>
      </w:pPr>
    </w:p>
    <w:p w14:paraId="3F60A8B2" w14:textId="20CDA410" w:rsidR="00016FB3" w:rsidRPr="00C1262E" w:rsidDel="009C7626" w:rsidRDefault="00016FB3" w:rsidP="006038E7">
      <w:pPr>
        <w:jc w:val="center"/>
        <w:rPr>
          <w:del w:id="13" w:author="BMS [2]" w:date="2025-07-08T16:17: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bookmarkStart w:id="14" w:name="_GoBack"/>
      <w:bookmarkEnd w:id="14"/>
      <w:r>
        <w:rPr>
          <w:b/>
          <w:color w:val="000000"/>
        </w:rPr>
        <w:t>LIITE I</w:t>
      </w:r>
    </w:p>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VALMISTEYHTEENVETO</w:t>
      </w:r>
    </w:p>
    <w:p w14:paraId="202E3954" w14:textId="5BF304D9" w:rsidR="00016FB3" w:rsidRPr="00C1262E" w:rsidDel="00C67F23" w:rsidRDefault="00016FB3" w:rsidP="006038E7">
      <w:pPr>
        <w:rPr>
          <w:del w:id="15" w:author="BMS"/>
        </w:rPr>
      </w:pPr>
      <w:r>
        <w:br w:type="page"/>
      </w:r>
      <w:del w:id="16" w:author="BMS">
        <w:r w:rsidR="00120126">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5.6pt;height:14.25pt;visibility:visible;mso-wrap-style:square">
              <v:imagedata r:id="rId11" o:title="BT_1000x858px"/>
            </v:shape>
          </w:pict>
        </w:r>
        <w:r w:rsidDel="00C67F23">
          <w:delText>Tähän lääkkeeseen kohdistuu lisäseuranta. Tällä tavalla voidaan havaita nopeasti uutta turvallisuutta koskevaa tietoa. Terveydenhuollon ammattilaisia pyydetään ilmoittamaan epäillyistä lääkkeen haittavaikutuksista. Ks. Kohdasta 4.8, miten haittavaikutuksista ilmoitetaan.</w:delText>
        </w:r>
      </w:del>
    </w:p>
    <w:p w14:paraId="285A1206" w14:textId="150DF032" w:rsidR="00016FB3" w:rsidRPr="00C1262E" w:rsidDel="00C67F23" w:rsidRDefault="00016FB3" w:rsidP="006038E7">
      <w:pPr>
        <w:rPr>
          <w:del w:id="17" w:author="BMS"/>
          <w:rFonts w:eastAsia="SimSun"/>
          <w:noProof/>
          <w:color w:val="000000"/>
          <w:lang w:val="en-GB" w:eastAsia="zh-CN"/>
        </w:rPr>
      </w:pPr>
    </w:p>
    <w:p w14:paraId="22724719" w14:textId="66430EF0" w:rsidR="00D94D1E" w:rsidRPr="00C1262E" w:rsidDel="00C67F23" w:rsidRDefault="00D94D1E" w:rsidP="006038E7">
      <w:pPr>
        <w:rPr>
          <w:del w:id="18" w:author="BMS"/>
          <w:rFonts w:eastAsia="SimSun"/>
          <w:noProof/>
          <w:color w:val="000000"/>
          <w:lang w:val="en-GB" w:eastAsia="zh-CN"/>
        </w:rPr>
      </w:pPr>
    </w:p>
    <w:p w14:paraId="151E5889" w14:textId="77777777" w:rsidR="00D94D1E" w:rsidRPr="00C1262E" w:rsidRDefault="00D94D1E" w:rsidP="006038E7">
      <w:pPr>
        <w:pStyle w:val="Heading10"/>
      </w:pPr>
      <w:r>
        <w:t>1.</w:t>
      </w:r>
      <w:r>
        <w:tab/>
        <w:t>LÄÄKEVALMISTEEN NIMI</w:t>
      </w:r>
    </w:p>
    <w:p w14:paraId="48373A10" w14:textId="77777777" w:rsidR="00D94D1E" w:rsidRPr="00307989" w:rsidRDefault="00D94D1E" w:rsidP="00B60C07">
      <w:pPr>
        <w:keepNext/>
        <w:rPr>
          <w:color w:val="000000"/>
          <w:rPrChange w:id="19" w:author="BMS">
            <w:rPr>
              <w:color w:val="000000"/>
              <w:lang w:val="en-GB"/>
            </w:rPr>
          </w:rPrChange>
        </w:rPr>
      </w:pPr>
    </w:p>
    <w:p w14:paraId="09BB5DCB" w14:textId="77777777" w:rsidR="00D94D1E" w:rsidRPr="00C1262E" w:rsidRDefault="00434A19" w:rsidP="006038E7">
      <w:pPr>
        <w:rPr>
          <w:color w:val="000000"/>
        </w:rPr>
      </w:pPr>
      <w:r>
        <w:rPr>
          <w:color w:val="000000"/>
        </w:rPr>
        <w:t>Imnovid 1 mg kapselit, kovat</w:t>
      </w:r>
    </w:p>
    <w:p w14:paraId="7409F063" w14:textId="77777777" w:rsidR="00D94D1E" w:rsidRPr="00C1262E" w:rsidRDefault="00801671" w:rsidP="006038E7">
      <w:pPr>
        <w:rPr>
          <w:color w:val="000000"/>
        </w:rPr>
      </w:pPr>
      <w:r>
        <w:rPr>
          <w:color w:val="000000"/>
        </w:rPr>
        <w:t>Imnovid 2 mg kapselit, kovat</w:t>
      </w:r>
    </w:p>
    <w:p w14:paraId="3C57F648" w14:textId="77777777" w:rsidR="00801671" w:rsidRPr="00C1262E" w:rsidRDefault="00801671" w:rsidP="006038E7">
      <w:pPr>
        <w:rPr>
          <w:color w:val="000000"/>
        </w:rPr>
      </w:pPr>
      <w:r>
        <w:rPr>
          <w:color w:val="000000"/>
        </w:rPr>
        <w:t>Imnovid 3 mg kapselit, kovat</w:t>
      </w:r>
    </w:p>
    <w:p w14:paraId="15900CCA" w14:textId="77777777" w:rsidR="00801671" w:rsidRPr="00C1262E" w:rsidRDefault="00801671" w:rsidP="006038E7">
      <w:pPr>
        <w:rPr>
          <w:color w:val="000000"/>
        </w:rPr>
      </w:pPr>
      <w:r>
        <w:rPr>
          <w:color w:val="000000"/>
        </w:rPr>
        <w:t>Imnovid 4 mg kapselit, kovat</w:t>
      </w:r>
    </w:p>
    <w:p w14:paraId="524752AF" w14:textId="77777777" w:rsidR="00D94D1E" w:rsidRPr="00307989" w:rsidRDefault="00D94D1E" w:rsidP="006038E7">
      <w:pPr>
        <w:rPr>
          <w:color w:val="000000"/>
          <w:rPrChange w:id="20" w:author="BMS">
            <w:rPr>
              <w:color w:val="000000"/>
              <w:lang w:val="en-GB"/>
            </w:rPr>
          </w:rPrChange>
        </w:rPr>
      </w:pPr>
    </w:p>
    <w:p w14:paraId="153BF159" w14:textId="77777777" w:rsidR="00801671" w:rsidRPr="00307989" w:rsidRDefault="00801671" w:rsidP="006038E7">
      <w:pPr>
        <w:rPr>
          <w:color w:val="000000"/>
          <w:rPrChange w:id="21" w:author="BMS">
            <w:rPr>
              <w:color w:val="000000"/>
              <w:lang w:val="en-GB"/>
            </w:rPr>
          </w:rPrChange>
        </w:rPr>
      </w:pPr>
    </w:p>
    <w:p w14:paraId="37A69AC8" w14:textId="77777777" w:rsidR="00D94D1E" w:rsidRPr="00C1262E" w:rsidRDefault="00D94D1E" w:rsidP="006038E7">
      <w:pPr>
        <w:pStyle w:val="Heading10"/>
      </w:pPr>
      <w:r>
        <w:t>2.</w:t>
      </w:r>
      <w:r>
        <w:tab/>
        <w:t>VAIKUTTAVAT AINEET JA NIIDEN MÄÄRÄT</w:t>
      </w:r>
    </w:p>
    <w:p w14:paraId="0D8CAE05" w14:textId="77777777" w:rsidR="00D94D1E" w:rsidRPr="00307989" w:rsidRDefault="00D94D1E" w:rsidP="00B60C07">
      <w:pPr>
        <w:keepNext/>
        <w:rPr>
          <w:color w:val="000000"/>
          <w:rPrChange w:id="22" w:author="BMS">
            <w:rPr>
              <w:color w:val="000000"/>
              <w:lang w:val="en-GB"/>
            </w:rPr>
          </w:rPrChange>
        </w:rPr>
      </w:pPr>
    </w:p>
    <w:p w14:paraId="68FCB49B" w14:textId="77777777" w:rsidR="00801671" w:rsidRPr="00C1262E" w:rsidRDefault="000A3178" w:rsidP="00B60C07">
      <w:pPr>
        <w:keepNext/>
        <w:rPr>
          <w:color w:val="000000"/>
          <w:u w:val="single"/>
        </w:rPr>
      </w:pPr>
      <w:r>
        <w:rPr>
          <w:color w:val="000000"/>
          <w:u w:val="single"/>
        </w:rPr>
        <w:t>Imnovid 1 mg kapselit, kovat</w:t>
      </w:r>
    </w:p>
    <w:p w14:paraId="41A98064" w14:textId="77777777" w:rsidR="00703210" w:rsidRPr="00307989" w:rsidRDefault="00703210" w:rsidP="00B60C07">
      <w:pPr>
        <w:keepNext/>
        <w:rPr>
          <w:color w:val="000000"/>
          <w:rPrChange w:id="23" w:author="BMS">
            <w:rPr>
              <w:color w:val="000000"/>
              <w:lang w:val="en-GB"/>
            </w:rPr>
          </w:rPrChange>
        </w:rPr>
      </w:pPr>
    </w:p>
    <w:p w14:paraId="1EAF4D41" w14:textId="77777777" w:rsidR="00D94D1E" w:rsidRPr="00C1262E" w:rsidRDefault="00D94D1E" w:rsidP="006038E7">
      <w:pPr>
        <w:rPr>
          <w:color w:val="000000"/>
          <w:shd w:val="pct15" w:color="auto" w:fill="FFFFFF"/>
        </w:rPr>
      </w:pPr>
      <w:r>
        <w:rPr>
          <w:color w:val="000000"/>
        </w:rPr>
        <w:t>Yksi kova kapseli sisältää 1 mg:n pomalidomidia.</w:t>
      </w:r>
    </w:p>
    <w:p w14:paraId="463370AF" w14:textId="77777777" w:rsidR="00D94D1E" w:rsidRPr="00307989" w:rsidRDefault="00D94D1E" w:rsidP="006038E7">
      <w:pPr>
        <w:rPr>
          <w:color w:val="000000"/>
          <w:rPrChange w:id="24" w:author="BMS">
            <w:rPr>
              <w:color w:val="000000"/>
              <w:lang w:val="en-GB"/>
            </w:rPr>
          </w:rPrChange>
        </w:rPr>
      </w:pPr>
    </w:p>
    <w:p w14:paraId="3E76BAA6" w14:textId="77777777" w:rsidR="00801671" w:rsidRPr="00C1262E" w:rsidRDefault="00801671" w:rsidP="00B60C07">
      <w:pPr>
        <w:keepNext/>
        <w:rPr>
          <w:color w:val="000000"/>
          <w:u w:val="single"/>
        </w:rPr>
      </w:pPr>
      <w:r>
        <w:rPr>
          <w:color w:val="000000"/>
          <w:u w:val="single"/>
        </w:rPr>
        <w:t>Imnovid 2 mg kapselit, kovat</w:t>
      </w:r>
    </w:p>
    <w:p w14:paraId="6BE33A4F" w14:textId="77777777" w:rsidR="00703210" w:rsidRPr="00307989" w:rsidRDefault="00703210" w:rsidP="00B60C07">
      <w:pPr>
        <w:keepNext/>
        <w:rPr>
          <w:color w:val="000000"/>
          <w:rPrChange w:id="25" w:author="BMS">
            <w:rPr>
              <w:color w:val="000000"/>
              <w:lang w:val="en-GB"/>
            </w:rPr>
          </w:rPrChange>
        </w:rPr>
      </w:pPr>
    </w:p>
    <w:p w14:paraId="0740D7E6" w14:textId="77777777" w:rsidR="00801671" w:rsidRPr="00C1262E" w:rsidRDefault="00801671" w:rsidP="006038E7">
      <w:pPr>
        <w:rPr>
          <w:color w:val="000000"/>
        </w:rPr>
      </w:pPr>
      <w:r>
        <w:rPr>
          <w:color w:val="000000"/>
        </w:rPr>
        <w:t>Yksi kova kapseli sisältää 2 mg pomalidomidia.</w:t>
      </w:r>
    </w:p>
    <w:p w14:paraId="5DA734F2" w14:textId="77777777" w:rsidR="00801671" w:rsidRPr="00307989" w:rsidRDefault="00801671" w:rsidP="006038E7">
      <w:pPr>
        <w:rPr>
          <w:color w:val="000000"/>
          <w:rPrChange w:id="26" w:author="BMS">
            <w:rPr>
              <w:color w:val="000000"/>
              <w:lang w:val="en-GB"/>
            </w:rPr>
          </w:rPrChange>
        </w:rPr>
      </w:pPr>
    </w:p>
    <w:p w14:paraId="72A71010" w14:textId="77777777" w:rsidR="00801671" w:rsidRPr="00C1262E" w:rsidRDefault="00801671" w:rsidP="00B60C07">
      <w:pPr>
        <w:keepNext/>
        <w:rPr>
          <w:color w:val="000000"/>
          <w:u w:val="single"/>
        </w:rPr>
      </w:pPr>
      <w:r>
        <w:rPr>
          <w:color w:val="000000"/>
          <w:u w:val="single"/>
        </w:rPr>
        <w:t>Imnovid 3 mg kapselit, kovat</w:t>
      </w:r>
    </w:p>
    <w:p w14:paraId="0E202216" w14:textId="77777777" w:rsidR="00703210" w:rsidRPr="00307989" w:rsidRDefault="00703210" w:rsidP="00B60C07">
      <w:pPr>
        <w:keepNext/>
        <w:rPr>
          <w:color w:val="000000"/>
          <w:rPrChange w:id="27" w:author="BMS">
            <w:rPr>
              <w:color w:val="000000"/>
              <w:lang w:val="en-GB"/>
            </w:rPr>
          </w:rPrChange>
        </w:rPr>
      </w:pPr>
    </w:p>
    <w:p w14:paraId="01C86B9B" w14:textId="77777777" w:rsidR="00801671" w:rsidRPr="00C1262E" w:rsidRDefault="00801671" w:rsidP="006038E7">
      <w:pPr>
        <w:rPr>
          <w:color w:val="000000"/>
        </w:rPr>
      </w:pPr>
      <w:r>
        <w:rPr>
          <w:color w:val="000000"/>
        </w:rPr>
        <w:t>Yksi kova kapseli sisältää 3 mg pomalidomidia.</w:t>
      </w:r>
    </w:p>
    <w:p w14:paraId="00D4C2F9" w14:textId="77777777" w:rsidR="00801671" w:rsidRPr="00307989" w:rsidRDefault="00801671" w:rsidP="006038E7">
      <w:pPr>
        <w:rPr>
          <w:color w:val="000000"/>
          <w:rPrChange w:id="28" w:author="BMS">
            <w:rPr>
              <w:color w:val="000000"/>
              <w:lang w:val="en-GB"/>
            </w:rPr>
          </w:rPrChange>
        </w:rPr>
      </w:pPr>
    </w:p>
    <w:p w14:paraId="7D487DA2" w14:textId="77777777" w:rsidR="00801671" w:rsidRPr="00C1262E" w:rsidRDefault="00801671" w:rsidP="00B60C07">
      <w:pPr>
        <w:keepNext/>
        <w:rPr>
          <w:color w:val="000000"/>
          <w:u w:val="single"/>
        </w:rPr>
      </w:pPr>
      <w:r>
        <w:rPr>
          <w:color w:val="000000"/>
          <w:u w:val="single"/>
        </w:rPr>
        <w:t>Imnovid 4 mg kapselit, kovat</w:t>
      </w:r>
    </w:p>
    <w:p w14:paraId="6108A302" w14:textId="77777777" w:rsidR="00703210" w:rsidRPr="00307989" w:rsidRDefault="00703210" w:rsidP="00B60C07">
      <w:pPr>
        <w:keepNext/>
        <w:rPr>
          <w:color w:val="000000"/>
          <w:rPrChange w:id="29" w:author="BMS">
            <w:rPr>
              <w:color w:val="000000"/>
              <w:lang w:val="en-GB"/>
            </w:rPr>
          </w:rPrChange>
        </w:rPr>
      </w:pPr>
    </w:p>
    <w:p w14:paraId="236277CB" w14:textId="77777777" w:rsidR="00801671" w:rsidRPr="00C1262E" w:rsidRDefault="000A3178" w:rsidP="006038E7">
      <w:pPr>
        <w:rPr>
          <w:color w:val="000000"/>
        </w:rPr>
      </w:pPr>
      <w:r>
        <w:rPr>
          <w:color w:val="000000"/>
        </w:rPr>
        <w:t>Yksi kova kapseli sisältää 4 mg pomalidomidia.</w:t>
      </w:r>
    </w:p>
    <w:p w14:paraId="139A6816" w14:textId="77777777" w:rsidR="00801671" w:rsidRPr="00307989" w:rsidRDefault="00801671" w:rsidP="006038E7">
      <w:pPr>
        <w:rPr>
          <w:color w:val="000000"/>
          <w:rPrChange w:id="30" w:author="BMS">
            <w:rPr>
              <w:color w:val="000000"/>
              <w:lang w:val="en-GB"/>
            </w:rPr>
          </w:rPrChange>
        </w:rPr>
      </w:pPr>
    </w:p>
    <w:p w14:paraId="2597D675" w14:textId="77777777" w:rsidR="00D94D1E" w:rsidRPr="00C1262E" w:rsidRDefault="00D94D1E" w:rsidP="006038E7">
      <w:pPr>
        <w:rPr>
          <w:color w:val="000000"/>
        </w:rPr>
      </w:pPr>
      <w:r>
        <w:rPr>
          <w:color w:val="000000"/>
        </w:rPr>
        <w:t>Täydellinen apuaineluettelo, ks. kohta 6.1.</w:t>
      </w:r>
    </w:p>
    <w:p w14:paraId="4D0AFE66" w14:textId="77777777" w:rsidR="00D94D1E" w:rsidRPr="00307989" w:rsidRDefault="00D94D1E" w:rsidP="006038E7">
      <w:pPr>
        <w:rPr>
          <w:color w:val="000000"/>
          <w:rPrChange w:id="31" w:author="BMS">
            <w:rPr>
              <w:color w:val="000000"/>
              <w:lang w:val="en-GB"/>
            </w:rPr>
          </w:rPrChange>
        </w:rPr>
      </w:pPr>
    </w:p>
    <w:p w14:paraId="39CE7C3A" w14:textId="77777777" w:rsidR="00D94D1E" w:rsidRPr="00307989" w:rsidRDefault="00D94D1E" w:rsidP="006038E7">
      <w:pPr>
        <w:rPr>
          <w:color w:val="000000"/>
          <w:rPrChange w:id="32" w:author="BMS">
            <w:rPr>
              <w:color w:val="000000"/>
              <w:lang w:val="en-GB"/>
            </w:rPr>
          </w:rPrChange>
        </w:rPr>
      </w:pPr>
    </w:p>
    <w:p w14:paraId="4180897F" w14:textId="77777777" w:rsidR="00D94D1E" w:rsidRPr="00C1262E" w:rsidRDefault="00D94D1E" w:rsidP="006038E7">
      <w:pPr>
        <w:pStyle w:val="Heading10"/>
      </w:pPr>
      <w:r>
        <w:t>3.</w:t>
      </w:r>
      <w:r>
        <w:tab/>
        <w:t>LÄÄKEMUOTO</w:t>
      </w:r>
    </w:p>
    <w:p w14:paraId="7B27B176" w14:textId="77777777" w:rsidR="00D94D1E" w:rsidRPr="00307989" w:rsidRDefault="00D94D1E" w:rsidP="00B60C07">
      <w:pPr>
        <w:keepNext/>
        <w:autoSpaceDE w:val="0"/>
        <w:autoSpaceDN w:val="0"/>
        <w:adjustRightInd w:val="0"/>
        <w:rPr>
          <w:color w:val="000000"/>
          <w:rPrChange w:id="33" w:author="BMS">
            <w:rPr>
              <w:color w:val="000000"/>
              <w:lang w:val="en-GB"/>
            </w:rPr>
          </w:rPrChange>
        </w:rPr>
      </w:pPr>
    </w:p>
    <w:p w14:paraId="3CD00463" w14:textId="77777777" w:rsidR="00D94D1E" w:rsidRPr="00C1262E" w:rsidRDefault="00D94D1E" w:rsidP="006038E7">
      <w:pPr>
        <w:rPr>
          <w:color w:val="000000"/>
        </w:rPr>
      </w:pPr>
      <w:r>
        <w:rPr>
          <w:color w:val="000000"/>
        </w:rPr>
        <w:t>Kapseli, kova</w:t>
      </w:r>
    </w:p>
    <w:p w14:paraId="13452202" w14:textId="77777777" w:rsidR="00801671" w:rsidRPr="00307989" w:rsidRDefault="00801671" w:rsidP="006038E7">
      <w:pPr>
        <w:rPr>
          <w:color w:val="000000"/>
          <w:rPrChange w:id="34" w:author="BMS">
            <w:rPr>
              <w:color w:val="000000"/>
              <w:lang w:val="en-GB"/>
            </w:rPr>
          </w:rPrChange>
        </w:rPr>
      </w:pPr>
    </w:p>
    <w:p w14:paraId="5E366A9C" w14:textId="77777777" w:rsidR="000E6DAC" w:rsidRPr="00C1262E" w:rsidRDefault="00434A19" w:rsidP="00B60C07">
      <w:pPr>
        <w:keepNext/>
        <w:rPr>
          <w:color w:val="000000"/>
        </w:rPr>
      </w:pPr>
      <w:r>
        <w:rPr>
          <w:color w:val="000000"/>
          <w:u w:val="single"/>
        </w:rPr>
        <w:t>Imnovid 1 mg kapselit, kovat</w:t>
      </w:r>
    </w:p>
    <w:p w14:paraId="68A4D23D" w14:textId="77777777" w:rsidR="00703210" w:rsidRPr="00307989" w:rsidRDefault="00703210" w:rsidP="00B60C07">
      <w:pPr>
        <w:keepNext/>
        <w:rPr>
          <w:color w:val="000000"/>
          <w:rPrChange w:id="35" w:author="BMS">
            <w:rPr>
              <w:color w:val="000000"/>
              <w:lang w:val="en-GB"/>
            </w:rPr>
          </w:rPrChange>
        </w:rPr>
      </w:pPr>
    </w:p>
    <w:p w14:paraId="162259C3" w14:textId="77777777" w:rsidR="00D94D1E" w:rsidRPr="00C1262E" w:rsidRDefault="00D94D1E" w:rsidP="006038E7">
      <w:pPr>
        <w:rPr>
          <w:color w:val="000000"/>
        </w:rPr>
      </w:pPr>
      <w:r>
        <w:rPr>
          <w:color w:val="000000"/>
        </w:rPr>
        <w:t>Tummansininen, läpinäkymätön kansiosa ja keltainen, läpinäkymätön runko-osa, painatus ”POML” valkoisella musteella ja ”1 mg” mustalla musteella, koko 3, kova liivatekapseli.</w:t>
      </w:r>
    </w:p>
    <w:p w14:paraId="3EDA3B06" w14:textId="77777777" w:rsidR="00D94D1E" w:rsidRPr="00307989" w:rsidRDefault="00D94D1E" w:rsidP="006038E7">
      <w:pPr>
        <w:rPr>
          <w:color w:val="000000"/>
          <w:rPrChange w:id="36" w:author="BMS">
            <w:rPr>
              <w:color w:val="000000"/>
              <w:lang w:val="en-GB"/>
            </w:rPr>
          </w:rPrChange>
        </w:rPr>
      </w:pPr>
    </w:p>
    <w:p w14:paraId="55171CF6" w14:textId="77777777" w:rsidR="00D94D1E" w:rsidRPr="00C1262E" w:rsidRDefault="00801671" w:rsidP="00B60C07">
      <w:pPr>
        <w:keepNext/>
        <w:rPr>
          <w:color w:val="000000"/>
        </w:rPr>
      </w:pPr>
      <w:r>
        <w:rPr>
          <w:color w:val="000000"/>
          <w:u w:val="single"/>
        </w:rPr>
        <w:t>Imnovid 2 mg kapselit, kovat</w:t>
      </w:r>
    </w:p>
    <w:p w14:paraId="72BEE3A7" w14:textId="77777777" w:rsidR="00703210" w:rsidRPr="00307989" w:rsidRDefault="00703210" w:rsidP="00B60C07">
      <w:pPr>
        <w:keepNext/>
        <w:rPr>
          <w:color w:val="000000"/>
          <w:rPrChange w:id="37" w:author="BMS">
            <w:rPr>
              <w:color w:val="000000"/>
              <w:lang w:val="en-GB"/>
            </w:rPr>
          </w:rPrChange>
        </w:rPr>
      </w:pPr>
    </w:p>
    <w:p w14:paraId="20307927" w14:textId="77777777" w:rsidR="00801671" w:rsidRPr="00C1262E" w:rsidRDefault="00801671" w:rsidP="006038E7">
      <w:pPr>
        <w:rPr>
          <w:color w:val="000000"/>
        </w:rPr>
      </w:pPr>
      <w:r>
        <w:rPr>
          <w:color w:val="000000"/>
        </w:rPr>
        <w:t>Tummansininen, läpinäkymätön kansiosa ja oranssi, läpinäkymätön runko-osa, painatus ”POML 2 mg” valkoisella musteella, koko 1, kova liivatekapseli.</w:t>
      </w:r>
    </w:p>
    <w:p w14:paraId="7EA48DD4" w14:textId="77777777" w:rsidR="00801671" w:rsidRPr="00307989" w:rsidRDefault="00801671" w:rsidP="006038E7">
      <w:pPr>
        <w:rPr>
          <w:color w:val="000000"/>
          <w:rPrChange w:id="38" w:author="BMS">
            <w:rPr>
              <w:color w:val="000000"/>
              <w:lang w:val="en-GB"/>
            </w:rPr>
          </w:rPrChange>
        </w:rPr>
      </w:pPr>
    </w:p>
    <w:p w14:paraId="09E1F4DB" w14:textId="77777777" w:rsidR="00801671" w:rsidRPr="00C1262E" w:rsidRDefault="00801671" w:rsidP="006038E7">
      <w:pPr>
        <w:keepNext/>
        <w:rPr>
          <w:color w:val="000000"/>
        </w:rPr>
      </w:pPr>
      <w:r>
        <w:rPr>
          <w:color w:val="000000"/>
          <w:u w:val="single"/>
        </w:rPr>
        <w:t>Imnovid 3 mg kapselit, kovat</w:t>
      </w:r>
    </w:p>
    <w:p w14:paraId="3C7B2C55" w14:textId="77777777" w:rsidR="00703210" w:rsidRPr="00307989" w:rsidRDefault="00703210" w:rsidP="006038E7">
      <w:pPr>
        <w:keepNext/>
        <w:rPr>
          <w:color w:val="000000"/>
          <w:rPrChange w:id="39" w:author="BMS">
            <w:rPr>
              <w:color w:val="000000"/>
              <w:lang w:val="en-GB"/>
            </w:rPr>
          </w:rPrChange>
        </w:rPr>
      </w:pPr>
    </w:p>
    <w:p w14:paraId="5C608A40" w14:textId="77777777" w:rsidR="00801671" w:rsidRPr="00C1262E" w:rsidRDefault="00801671" w:rsidP="006038E7">
      <w:pPr>
        <w:rPr>
          <w:color w:val="000000"/>
        </w:rPr>
      </w:pPr>
      <w:r>
        <w:rPr>
          <w:color w:val="000000"/>
        </w:rPr>
        <w:t>Tummansininen, läpinäkymätön kansiosa ja vihreä, läpinäkymätön runko-osa, painatus ”POML 3 mg” valkoisella musteella, koko 1, kova liivatekapseli.</w:t>
      </w:r>
    </w:p>
    <w:p w14:paraId="7EA49D20" w14:textId="77777777" w:rsidR="00801671" w:rsidRPr="00307989" w:rsidRDefault="00801671" w:rsidP="006038E7">
      <w:pPr>
        <w:rPr>
          <w:color w:val="000000"/>
          <w:rPrChange w:id="40" w:author="BMS">
            <w:rPr>
              <w:color w:val="000000"/>
              <w:lang w:val="en-GB"/>
            </w:rPr>
          </w:rPrChange>
        </w:rPr>
      </w:pPr>
    </w:p>
    <w:p w14:paraId="0C2CD9B3" w14:textId="77777777" w:rsidR="00801671" w:rsidRPr="00C1262E" w:rsidRDefault="00801671" w:rsidP="00B60C07">
      <w:pPr>
        <w:keepNext/>
        <w:rPr>
          <w:color w:val="000000"/>
          <w:u w:val="single"/>
        </w:rPr>
      </w:pPr>
      <w:r>
        <w:rPr>
          <w:color w:val="000000"/>
          <w:u w:val="single"/>
        </w:rPr>
        <w:t>Imnovid 4 mg kapselit, kovat</w:t>
      </w:r>
    </w:p>
    <w:p w14:paraId="2FA87248" w14:textId="77777777" w:rsidR="00703210" w:rsidRPr="00307989" w:rsidRDefault="00703210" w:rsidP="00B60C07">
      <w:pPr>
        <w:keepNext/>
        <w:rPr>
          <w:color w:val="000000"/>
          <w:rPrChange w:id="41" w:author="BMS">
            <w:rPr>
              <w:color w:val="000000"/>
              <w:lang w:val="en-GB"/>
            </w:rPr>
          </w:rPrChange>
        </w:rPr>
      </w:pPr>
    </w:p>
    <w:p w14:paraId="6C350E38" w14:textId="77777777" w:rsidR="00801671" w:rsidRPr="00C1262E" w:rsidRDefault="00801671" w:rsidP="006038E7">
      <w:pPr>
        <w:rPr>
          <w:color w:val="000000"/>
        </w:rPr>
      </w:pPr>
      <w:r>
        <w:rPr>
          <w:color w:val="000000"/>
        </w:rPr>
        <w:t>Tummansininen, läpinäkymätön kansiosa ja sininen, läpinäkymätön runko-osa, painatus ”POML 4 mg” valkoisella musteella, koko 1, kova liivatekapseli.</w:t>
      </w:r>
    </w:p>
    <w:p w14:paraId="4A6F60EC" w14:textId="77777777" w:rsidR="00801671" w:rsidRPr="00307989" w:rsidRDefault="00801671" w:rsidP="006038E7">
      <w:pPr>
        <w:rPr>
          <w:color w:val="000000"/>
          <w:rPrChange w:id="42" w:author="BMS">
            <w:rPr>
              <w:color w:val="000000"/>
              <w:lang w:val="en-GB"/>
            </w:rPr>
          </w:rPrChange>
        </w:rPr>
      </w:pPr>
    </w:p>
    <w:p w14:paraId="2DE60AD6" w14:textId="77777777" w:rsidR="00801671" w:rsidRPr="00307989" w:rsidRDefault="00801671" w:rsidP="006038E7">
      <w:pPr>
        <w:rPr>
          <w:color w:val="000000"/>
          <w:rPrChange w:id="43" w:author="BMS">
            <w:rPr>
              <w:color w:val="000000"/>
              <w:lang w:val="en-GB"/>
            </w:rPr>
          </w:rPrChange>
        </w:rPr>
      </w:pPr>
    </w:p>
    <w:p w14:paraId="6D3A8A0F" w14:textId="4E39E98C" w:rsidR="00D94D1E" w:rsidRPr="00C1262E" w:rsidRDefault="007421A0" w:rsidP="006038E7">
      <w:pPr>
        <w:pStyle w:val="Heading10"/>
      </w:pPr>
      <w:r>
        <w:lastRenderedPageBreak/>
        <w:t>4.</w:t>
      </w:r>
      <w:r>
        <w:tab/>
        <w:t>KLIINISET TIEDOT</w:t>
      </w:r>
    </w:p>
    <w:p w14:paraId="79CF44E0" w14:textId="77777777" w:rsidR="00D94D1E" w:rsidRPr="00307989" w:rsidRDefault="00D94D1E" w:rsidP="006038E7">
      <w:pPr>
        <w:keepNext/>
        <w:ind w:left="567" w:hanging="567"/>
        <w:rPr>
          <w:color w:val="000000"/>
          <w:rPrChange w:id="44" w:author="BMS">
            <w:rPr>
              <w:color w:val="000000"/>
              <w:lang w:val="en-GB"/>
            </w:rPr>
          </w:rPrChange>
        </w:rPr>
      </w:pPr>
    </w:p>
    <w:p w14:paraId="1F924714" w14:textId="77777777" w:rsidR="00D94D1E" w:rsidRPr="00C1262E" w:rsidRDefault="00D94D1E" w:rsidP="006038E7">
      <w:pPr>
        <w:pStyle w:val="Heading10"/>
      </w:pPr>
      <w:r>
        <w:t>4.1</w:t>
      </w:r>
      <w:r>
        <w:tab/>
        <w:t>Käyttöaiheet</w:t>
      </w:r>
    </w:p>
    <w:p w14:paraId="49BD8DED" w14:textId="77777777" w:rsidR="00D94D1E" w:rsidRPr="00307989" w:rsidRDefault="00D94D1E" w:rsidP="006038E7">
      <w:pPr>
        <w:keepNext/>
        <w:rPr>
          <w:color w:val="000000"/>
          <w:rPrChange w:id="45" w:author="BMS">
            <w:rPr>
              <w:color w:val="000000"/>
              <w:lang w:val="en-GB"/>
            </w:rPr>
          </w:rPrChange>
        </w:rPr>
      </w:pPr>
    </w:p>
    <w:p w14:paraId="07FA97C4" w14:textId="77777777" w:rsidR="006D7671" w:rsidRPr="00C1262E" w:rsidRDefault="006D7671" w:rsidP="006038E7">
      <w:pPr>
        <w:rPr>
          <w:color w:val="000000"/>
        </w:rPr>
      </w:pPr>
      <w:r>
        <w:rPr>
          <w:color w:val="000000"/>
        </w:rPr>
        <w:t>Imnovid bortetsomibiin ja deksametasoniin yhdistettynä on tarkoitettu sellaisten multippelia myeloomaa sairastavien aikuispotilaiden hoitoon, jotka ovat saaneet vähintään yhtä aiempaa hoitoa, mukaan lukien lenalidomidihoito.</w:t>
      </w:r>
    </w:p>
    <w:p w14:paraId="339CE570" w14:textId="77777777" w:rsidR="006D7671" w:rsidRPr="00307989" w:rsidRDefault="006D7671" w:rsidP="006038E7">
      <w:pPr>
        <w:rPr>
          <w:color w:val="000000"/>
          <w:rPrChange w:id="46" w:author="BMS">
            <w:rPr>
              <w:color w:val="000000"/>
              <w:lang w:val="en-GB"/>
            </w:rPr>
          </w:rPrChange>
        </w:rPr>
      </w:pPr>
    </w:p>
    <w:p w14:paraId="251ACC1C" w14:textId="77777777" w:rsidR="00D94D1E" w:rsidRPr="00C1262E" w:rsidRDefault="00434A19" w:rsidP="006038E7">
      <w:pPr>
        <w:rPr>
          <w:color w:val="000000"/>
        </w:rPr>
      </w:pPr>
      <w:r>
        <w:rPr>
          <w:color w:val="000000"/>
        </w:rPr>
        <w:t>Imnovid deksametasoniin yhdistettynä on tarkoitettu sellaisten relapsoitunutta ja refraktorista multippelia myeloomaa sairastavien aikuispotilaiden hoitoon, jotka ovat saaneet vähintään kahta aiempaa hoitoa, mukaan lukien sekä lenalidomidi- että bortetsomibihoito, ja joiden sairaus eteni viimeisimmän hoidon aikana.</w:t>
      </w:r>
    </w:p>
    <w:p w14:paraId="10152085" w14:textId="77777777" w:rsidR="00D94D1E" w:rsidRPr="00307989" w:rsidRDefault="00D94D1E" w:rsidP="006038E7">
      <w:pPr>
        <w:rPr>
          <w:color w:val="000000"/>
          <w:rPrChange w:id="47" w:author="BMS">
            <w:rPr>
              <w:color w:val="000000"/>
              <w:lang w:val="en-GB"/>
            </w:rPr>
          </w:rPrChange>
        </w:rPr>
      </w:pPr>
    </w:p>
    <w:p w14:paraId="158D59B2" w14:textId="77777777" w:rsidR="00D94D1E" w:rsidRPr="00C1262E" w:rsidRDefault="00D94D1E" w:rsidP="006038E7">
      <w:pPr>
        <w:pStyle w:val="Heading10"/>
      </w:pPr>
      <w:r>
        <w:t>4.2</w:t>
      </w:r>
      <w:r>
        <w:tab/>
        <w:t>Annostus ja antotapa</w:t>
      </w:r>
    </w:p>
    <w:p w14:paraId="6AB6D129" w14:textId="77777777" w:rsidR="00D94D1E" w:rsidRPr="00307989" w:rsidRDefault="00D94D1E" w:rsidP="006038E7">
      <w:pPr>
        <w:keepNext/>
        <w:rPr>
          <w:color w:val="000000"/>
          <w:u w:val="single"/>
          <w:rPrChange w:id="48" w:author="BMS">
            <w:rPr>
              <w:color w:val="000000"/>
              <w:u w:val="single"/>
              <w:lang w:val="en-GB"/>
            </w:rPr>
          </w:rPrChange>
        </w:rPr>
      </w:pPr>
    </w:p>
    <w:p w14:paraId="02830763" w14:textId="77777777" w:rsidR="00D94D1E" w:rsidRPr="00C1262E" w:rsidRDefault="00D94D1E" w:rsidP="006038E7">
      <w:pPr>
        <w:rPr>
          <w:color w:val="000000"/>
        </w:rPr>
      </w:pPr>
      <w:r>
        <w:rPr>
          <w:color w:val="000000"/>
        </w:rPr>
        <w:t>Hoito tulee aloittaa ja sitä tulee seurata multippelin myelooman hoitoon perehtyneiden lääkäreiden valvonnassa.</w:t>
      </w:r>
    </w:p>
    <w:p w14:paraId="77BF0D3F" w14:textId="77777777" w:rsidR="00D94D1E" w:rsidRPr="00307989" w:rsidRDefault="00D94D1E" w:rsidP="006038E7">
      <w:pPr>
        <w:rPr>
          <w:color w:val="000000"/>
          <w:u w:val="single"/>
          <w:rPrChange w:id="49" w:author="BMS">
            <w:rPr>
              <w:color w:val="000000"/>
              <w:u w:val="single"/>
              <w:lang w:val="en-GB"/>
            </w:rPr>
          </w:rPrChange>
        </w:rPr>
      </w:pPr>
    </w:p>
    <w:p w14:paraId="776C1123" w14:textId="77777777" w:rsidR="008F17D0" w:rsidRPr="00C1262E" w:rsidRDefault="008F17D0" w:rsidP="006038E7">
      <w:pPr>
        <w:autoSpaceDE w:val="0"/>
        <w:autoSpaceDN w:val="0"/>
        <w:adjustRightInd w:val="0"/>
        <w:rPr>
          <w:color w:val="000000"/>
        </w:rPr>
      </w:pPr>
      <w:r>
        <w:rPr>
          <w:color w:val="000000"/>
        </w:rPr>
        <w:t>Antoa jatketaan tai muutetaan kliinisten ja laboratoriolöydösten mukaan (ks. kohta 4.4).</w:t>
      </w:r>
    </w:p>
    <w:p w14:paraId="07DA682D" w14:textId="77777777" w:rsidR="008F17D0" w:rsidRPr="00307989" w:rsidRDefault="008F17D0" w:rsidP="006038E7">
      <w:pPr>
        <w:autoSpaceDE w:val="0"/>
        <w:autoSpaceDN w:val="0"/>
        <w:adjustRightInd w:val="0"/>
        <w:rPr>
          <w:color w:val="000000"/>
          <w:u w:val="single"/>
          <w:rPrChange w:id="50" w:author="BMS">
            <w:rPr>
              <w:color w:val="000000"/>
              <w:u w:val="single"/>
              <w:lang w:val="en-GB"/>
            </w:rPr>
          </w:rPrChang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Annostus</w:t>
      </w:r>
    </w:p>
    <w:p w14:paraId="5396F8B9" w14:textId="77777777" w:rsidR="000B6F6C" w:rsidRPr="00307989" w:rsidRDefault="000B6F6C" w:rsidP="006038E7">
      <w:pPr>
        <w:keepNext/>
        <w:autoSpaceDE w:val="0"/>
        <w:autoSpaceDN w:val="0"/>
        <w:adjustRightInd w:val="0"/>
        <w:rPr>
          <w:color w:val="000000"/>
          <w:u w:val="single"/>
          <w:rPrChange w:id="51" w:author="BMS">
            <w:rPr>
              <w:color w:val="000000"/>
              <w:u w:val="single"/>
              <w:lang w:val="en-GB"/>
            </w:rPr>
          </w:rPrChang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Pomalidomidi bortetsomibiin ja deksametasoniin yhdistettynä</w:t>
      </w:r>
    </w:p>
    <w:p w14:paraId="1DD4364F" w14:textId="0A989CA6" w:rsidR="000B6F6C" w:rsidRPr="00C1262E" w:rsidRDefault="000B6F6C" w:rsidP="006038E7">
      <w:pPr>
        <w:autoSpaceDE w:val="0"/>
        <w:autoSpaceDN w:val="0"/>
        <w:adjustRightInd w:val="0"/>
        <w:rPr>
          <w:color w:val="000000"/>
        </w:rPr>
      </w:pPr>
      <w:r>
        <w:rPr>
          <w:color w:val="000000"/>
        </w:rPr>
        <w:t>Pomalidomidin suositeltu aloitusannos on 4 mg, joka otetaan suun kautta kerran vuorokaudessa 21 vuorokauden pituisten toistuvien hoitosyklien vuorokausina 1–14.</w:t>
      </w:r>
    </w:p>
    <w:p w14:paraId="7134379C" w14:textId="77777777" w:rsidR="000B6F6C" w:rsidRPr="00307989" w:rsidRDefault="000B6F6C" w:rsidP="006038E7">
      <w:pPr>
        <w:autoSpaceDE w:val="0"/>
        <w:autoSpaceDN w:val="0"/>
        <w:adjustRightInd w:val="0"/>
        <w:rPr>
          <w:color w:val="000000"/>
          <w:rPrChange w:id="52" w:author="BMS">
            <w:rPr>
              <w:color w:val="000000"/>
              <w:lang w:val="en-GB"/>
            </w:rPr>
          </w:rPrChange>
        </w:rPr>
      </w:pPr>
    </w:p>
    <w:p w14:paraId="7B463D60" w14:textId="77777777" w:rsidR="000B6F6C" w:rsidRPr="00C1262E" w:rsidRDefault="000B6F6C" w:rsidP="006038E7">
      <w:pPr>
        <w:rPr>
          <w:color w:val="000000"/>
        </w:rPr>
      </w:pPr>
      <w:r>
        <w:rPr>
          <w:color w:val="000000"/>
        </w:rPr>
        <w:t>Pomalidomidia annetaan bortetsomibin ja deksametasonin kanssa taulukon 1 mukaisesti.</w:t>
      </w:r>
    </w:p>
    <w:p w14:paraId="5E23872E" w14:textId="77777777" w:rsidR="00BE5970" w:rsidRPr="00307989" w:rsidRDefault="00BE5970" w:rsidP="006038E7">
      <w:pPr>
        <w:rPr>
          <w:color w:val="000000"/>
          <w:rPrChange w:id="53" w:author="BMS">
            <w:rPr>
              <w:color w:val="000000"/>
              <w:lang w:val="en-GB"/>
            </w:rPr>
          </w:rPrChange>
        </w:rPr>
      </w:pPr>
    </w:p>
    <w:p w14:paraId="50AD86AF" w14:textId="53EEEBD3" w:rsidR="000B6F6C" w:rsidRPr="00C1262E" w:rsidRDefault="000B6F6C" w:rsidP="006038E7">
      <w:pPr>
        <w:rPr>
          <w:color w:val="000000"/>
        </w:rPr>
      </w:pPr>
      <w:r>
        <w:rPr>
          <w:color w:val="000000"/>
        </w:rPr>
        <w:t>Bortetsomibin suositeltu aloitusannos on 1,3 mg/m</w:t>
      </w:r>
      <w:r>
        <w:rPr>
          <w:color w:val="000000"/>
          <w:vertAlign w:val="superscript"/>
        </w:rPr>
        <w:t>2</w:t>
      </w:r>
      <w:r>
        <w:rPr>
          <w:color w:val="000000"/>
        </w:rPr>
        <w:t xml:space="preserve"> laskimoon tai ihon alle kerran vuorokaudessa taulukon 1 mukaisina päivinä. Deksametasonin suositeltu annos on 20 mg, joka otetaan suun kautta kerran vuorokaudessa taulukon 1 mukaisina päivinä.</w:t>
      </w:r>
    </w:p>
    <w:p w14:paraId="2C14B653" w14:textId="77777777" w:rsidR="000B6F6C" w:rsidRPr="00307989" w:rsidRDefault="000B6F6C" w:rsidP="006038E7">
      <w:pPr>
        <w:rPr>
          <w:color w:val="000000"/>
          <w:rPrChange w:id="54" w:author="BMS">
            <w:rPr>
              <w:color w:val="000000"/>
              <w:lang w:val="en-GB"/>
            </w:rPr>
          </w:rPrChange>
        </w:rPr>
      </w:pPr>
    </w:p>
    <w:p w14:paraId="31A36452" w14:textId="77777777" w:rsidR="000B6F6C" w:rsidRPr="00C1262E" w:rsidRDefault="000B6F6C" w:rsidP="006038E7">
      <w:pPr>
        <w:rPr>
          <w:color w:val="000000"/>
        </w:rPr>
      </w:pPr>
      <w:r>
        <w:rPr>
          <w:color w:val="000000"/>
        </w:rPr>
        <w:t>Hoitoa pomalidomidilla yhdessä bortetsomibin ja deksametasonin kanssa tulee jatkaa taudin etenemiseen tai liiallisen toksisuuden ilmenemiseen saakka.</w:t>
      </w:r>
    </w:p>
    <w:p w14:paraId="644C7348" w14:textId="77777777" w:rsidR="000B6F6C" w:rsidRPr="00307989" w:rsidRDefault="000B6F6C" w:rsidP="006038E7">
      <w:pPr>
        <w:rPr>
          <w:color w:val="000000"/>
          <w:rPrChange w:id="55" w:author="BMS">
            <w:rPr>
              <w:color w:val="000000"/>
              <w:lang w:val="en-GB"/>
            </w:rPr>
          </w:rPrChange>
        </w:rPr>
      </w:pPr>
    </w:p>
    <w:p w14:paraId="63EF74A9" w14:textId="1EB6E436" w:rsidR="008F17D0" w:rsidRPr="00C1262E" w:rsidRDefault="000B6F6C" w:rsidP="006D2A6D">
      <w:pPr>
        <w:pStyle w:val="Tableheading"/>
      </w:pPr>
      <w:r>
        <w:t>Taulukko 1. Pomalidomidin suositeltu annostusohjelma bortetsomibiin ja deksametasoniin yhdistettynä</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Hoitosyklit 1–8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Vuorokausi (21 vrk:n hoitosyklissä)</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Pomalidomidi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Bortetsomibi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Deksametasoni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Hoitosykli 9 ja sen jälkeiset hoitosyklit</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Vuorokausi (21 vrk:n hoitosyklissä)</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Pomalidomidi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Bortetsomibi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Deksametasoni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&gt; 75</w:t>
      </w:r>
      <w:r>
        <w:rPr>
          <w:sz w:val="18"/>
        </w:rPr>
        <w:noBreakHyphen/>
        <w:t>vuotiaat potilaat, ks. Erityiset potilasryhmät.</w:t>
      </w:r>
    </w:p>
    <w:p w14:paraId="0F82A6AB" w14:textId="77777777" w:rsidR="008F17D0" w:rsidRPr="00307989" w:rsidRDefault="008F17D0" w:rsidP="006038E7">
      <w:pPr>
        <w:autoSpaceDE w:val="0"/>
        <w:autoSpaceDN w:val="0"/>
        <w:adjustRightInd w:val="0"/>
        <w:rPr>
          <w:color w:val="000000"/>
          <w:rPrChange w:id="56" w:author="BMS">
            <w:rPr>
              <w:color w:val="000000"/>
              <w:lang w:val="en-GB"/>
            </w:rPr>
          </w:rPrChange>
        </w:rPr>
      </w:pPr>
    </w:p>
    <w:p w14:paraId="2240B288" w14:textId="77777777" w:rsidR="00D94D1E" w:rsidRPr="00C1262E" w:rsidRDefault="00D94D1E" w:rsidP="006038E7">
      <w:pPr>
        <w:keepNext/>
        <w:rPr>
          <w:i/>
          <w:color w:val="000000"/>
          <w:u w:val="single"/>
        </w:rPr>
      </w:pPr>
      <w:r>
        <w:rPr>
          <w:i/>
          <w:color w:val="000000"/>
          <w:u w:val="single"/>
        </w:rPr>
        <w:t>Pomalidomidiannoksen muuttaminen tai hoidon keskeyttäminen</w:t>
      </w:r>
    </w:p>
    <w:p w14:paraId="270DDF07" w14:textId="4FB9A692" w:rsidR="00BD0D55" w:rsidRPr="00C1262E" w:rsidRDefault="00BD0D55" w:rsidP="006038E7">
      <w:pPr>
        <w:rPr>
          <w:rFonts w:eastAsia="SimSun"/>
          <w:color w:val="000000"/>
        </w:rPr>
      </w:pPr>
      <w:r>
        <w:rPr>
          <w:color w:val="000000"/>
        </w:rPr>
        <w:t>Jotta uusi pomalidomidisykli voidaan aloittaa, neutrofiilimäärän on oltava ≥ 1 x 10</w:t>
      </w:r>
      <w:r>
        <w:rPr>
          <w:color w:val="000000"/>
          <w:vertAlign w:val="superscript"/>
        </w:rPr>
        <w:t>9</w:t>
      </w:r>
      <w:r>
        <w:rPr>
          <w:color w:val="000000"/>
        </w:rPr>
        <w:t>/l ja trombosyyttimäärän ≥ 50 x 10</w:t>
      </w:r>
      <w:r>
        <w:rPr>
          <w:color w:val="000000"/>
          <w:vertAlign w:val="superscript"/>
        </w:rPr>
        <w:t>9</w:t>
      </w:r>
      <w:r>
        <w:rPr>
          <w:color w:val="000000"/>
        </w:rPr>
        <w:t>/l.</w:t>
      </w:r>
    </w:p>
    <w:p w14:paraId="5A31DE4B" w14:textId="77777777" w:rsidR="000E75D8" w:rsidRPr="00307989" w:rsidRDefault="000E75D8" w:rsidP="006038E7">
      <w:pPr>
        <w:rPr>
          <w:color w:val="000000"/>
          <w:rPrChange w:id="57" w:author="BMS">
            <w:rPr>
              <w:color w:val="000000"/>
              <w:lang w:val="en-GB"/>
            </w:rPr>
          </w:rPrChange>
        </w:rPr>
      </w:pPr>
    </w:p>
    <w:p w14:paraId="4629B96A" w14:textId="4112693C" w:rsidR="00D94D1E" w:rsidRPr="00C1262E" w:rsidRDefault="00D94D1E" w:rsidP="006038E7">
      <w:pPr>
        <w:keepNext/>
        <w:rPr>
          <w:color w:val="000000"/>
        </w:rPr>
      </w:pPr>
      <w:r>
        <w:rPr>
          <w:color w:val="000000"/>
        </w:rPr>
        <w:lastRenderedPageBreak/>
        <w:t>Ohjeet hoidon keskeyttämiseen tai annoksen pienentämiseen pomalidomidiin liittyvien haittavaikutusten yhteydessä on esitetty alla olevassa taulukossa 2; annostasot on määritetty taulukossa 3.</w:t>
      </w:r>
    </w:p>
    <w:p w14:paraId="49BAED00" w14:textId="77777777" w:rsidR="004022AC" w:rsidRPr="00307989" w:rsidRDefault="004022AC" w:rsidP="006038E7">
      <w:pPr>
        <w:rPr>
          <w:color w:val="000000"/>
          <w:rPrChange w:id="58" w:author="BMS">
            <w:rPr>
              <w:color w:val="000000"/>
              <w:lang w:val="en-GB"/>
            </w:rPr>
          </w:rPrChange>
        </w:rPr>
      </w:pPr>
    </w:p>
    <w:p w14:paraId="2322FC82" w14:textId="630F4646" w:rsidR="00D94D1E" w:rsidRPr="00C1262E" w:rsidRDefault="00BD0D55" w:rsidP="006038E7">
      <w:pPr>
        <w:keepNext/>
        <w:rPr>
          <w:rFonts w:eastAsia="SimSun"/>
          <w:b/>
          <w:bCs/>
          <w:color w:val="000000"/>
        </w:rPr>
      </w:pPr>
      <w:r>
        <w:rPr>
          <w:b/>
          <w:color w:val="000000"/>
        </w:rPr>
        <w:t>Taulukko 2. Ohjeet pomalidomidiannoksen muuttamiseen</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Toksisuus</w:t>
            </w:r>
          </w:p>
        </w:tc>
        <w:tc>
          <w:tcPr>
            <w:tcW w:w="4428" w:type="dxa"/>
          </w:tcPr>
          <w:p w14:paraId="185C9C1B" w14:textId="77777777" w:rsidR="008B1FC2" w:rsidRPr="00C1262E" w:rsidRDefault="008B1FC2" w:rsidP="006038E7">
            <w:pPr>
              <w:keepNext/>
              <w:rPr>
                <w:sz w:val="20"/>
                <w:szCs w:val="20"/>
              </w:rPr>
            </w:pPr>
            <w:r>
              <w:rPr>
                <w:b/>
                <w:color w:val="000000"/>
                <w:sz w:val="20"/>
              </w:rPr>
              <w:t>Annosmuutos</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tai kuumeinen neutropenia (kuumetta ≥ 38,5 °C ja ANC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Keskeytä pomalidomidihoito hoitosyklin jäljellä olevaksi ajaksi. Seuraa TVK:ta*** viikoittain.</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 palaa arvoon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Jatka pomalidomidihoitoa annoksella, joka on yhtä annostasoa pienempi kuin edellinen annos.</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Tämän jälkeen aina, kun arvo pienenee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Keskeytä pomalidomidihoito.</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 palaa arvoon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Jatka pomalidomidihoitoa annoksella, joka on yhtä annostasoa pienempi kuin edellinen annos.</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Trombosytopenia</w:t>
            </w:r>
          </w:p>
          <w:p w14:paraId="78B6A3C6" w14:textId="1D84D8F7" w:rsidR="008B1FC2" w:rsidRPr="00C1262E" w:rsidRDefault="008B1FC2" w:rsidP="006D2A6D">
            <w:pPr>
              <w:keepNext/>
              <w:rPr>
                <w:color w:val="000000"/>
                <w:sz w:val="20"/>
                <w:szCs w:val="20"/>
              </w:rPr>
            </w:pPr>
            <w:r>
              <w:rPr>
                <w:color w:val="000000"/>
                <w:sz w:val="20"/>
              </w:rPr>
              <w:t>Trombosyyttimäärä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Keskeytä pomalidomidihoito hoitosyklin jäljellä olevaksi ajaksi. Seuraa TVK:ta*** viikoittain.</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Trombosyyttimäärä palaa arvoon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Jatka pomalidomidihoitoa annoksella, joka on yhtä annostasoa pienempi kuin edellinen annos</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Tämän jälkeen aina, kun arvo pienenee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Keskeytä pomalidomidihoito.</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Trombosyyttimäärä palaa arvoon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Jatka pomalidomidihoitoa annoksella, joka on yhtä annostasoa pienempi kuin edellinen annos.</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Ihottuma</w:t>
            </w:r>
          </w:p>
          <w:p w14:paraId="042E6431" w14:textId="633108E9" w:rsidR="008B1FC2" w:rsidRPr="00C1262E" w:rsidRDefault="008B1FC2" w:rsidP="006D2A6D">
            <w:pPr>
              <w:keepNext/>
              <w:rPr>
                <w:sz w:val="20"/>
                <w:szCs w:val="20"/>
              </w:rPr>
            </w:pPr>
            <w:r>
              <w:rPr>
                <w:sz w:val="20"/>
              </w:rPr>
              <w:t>Ihottuma = 2. tai 3. asteen</w:t>
            </w:r>
          </w:p>
        </w:tc>
        <w:tc>
          <w:tcPr>
            <w:tcW w:w="4428" w:type="dxa"/>
          </w:tcPr>
          <w:p w14:paraId="02C66533" w14:textId="77777777" w:rsidR="008B1FC2" w:rsidRPr="00C1262E" w:rsidRDefault="008B1FC2" w:rsidP="006038E7">
            <w:pPr>
              <w:pStyle w:val="Style1"/>
            </w:pPr>
            <w:r>
              <w:t>Harkitse pomalidomidihoidon keskeyttämistä tai lopettamista.</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Ihottuma = 4. asteen tai rakkulainen (mukaan lukien angioedeema, anafylaktinen reaktio, hilseilevä tai rakkulainen ihottuma tai epäilty Stevens-Johnsonin oireyhtymä (SJS), toksinen epidermaalinen nekrolyysi (TEN) tai yleisoireinen eosinofiilinen oireyhtymä (DRESS)).</w:t>
            </w:r>
          </w:p>
        </w:tc>
        <w:tc>
          <w:tcPr>
            <w:tcW w:w="4428" w:type="dxa"/>
          </w:tcPr>
          <w:p w14:paraId="3E8E6702" w14:textId="6C86F0E2" w:rsidR="008B1FC2" w:rsidRPr="00C1262E" w:rsidRDefault="008B1FC2" w:rsidP="006038E7">
            <w:pPr>
              <w:pStyle w:val="Style1"/>
            </w:pPr>
            <w:r>
              <w:t>Lopeta hoito pysyvästi (ks. kohta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Muut</w:t>
            </w:r>
          </w:p>
          <w:p w14:paraId="7EF7548F" w14:textId="6AF5CDCA" w:rsidR="008B1FC2" w:rsidRPr="00C1262E" w:rsidRDefault="008B1FC2" w:rsidP="006D2A6D">
            <w:pPr>
              <w:keepNext/>
              <w:rPr>
                <w:color w:val="000000"/>
                <w:sz w:val="20"/>
                <w:szCs w:val="20"/>
              </w:rPr>
            </w:pPr>
            <w:r>
              <w:rPr>
                <w:sz w:val="20"/>
              </w:rPr>
              <w:t>Muut ≥ 3. asteen pomalidomidiin liittyvät haittavaikutukset</w:t>
            </w:r>
          </w:p>
        </w:tc>
        <w:tc>
          <w:tcPr>
            <w:tcW w:w="4428" w:type="dxa"/>
          </w:tcPr>
          <w:p w14:paraId="06FE20DA" w14:textId="231662AA" w:rsidR="008B1FC2" w:rsidRPr="00C1262E" w:rsidRDefault="008B1FC2" w:rsidP="006038E7">
            <w:pPr>
              <w:pStyle w:val="Style1"/>
            </w:pPr>
            <w:r>
              <w:t>Keskeytä pomalidomidihoito hoitosyklin jäljellä olevaksi ajaksi. Jatka hoitoa seuraavassa hoitosyklissä annoksella, joka on yhtä annostasoa pienempi kuin edellinen annos (haittavaikutuksen tulee olla hävinnyt tai lieventynyt ≤ 2. asteeseen, ennen kuin hoitoa jatketaan).</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Tämän taulukon ohjeet annoksen muuttamiseen koskevat pomalidomidia bortetsomibiin ja deksametasoniin yhdistettynä sekä pomalidomidia deksametasoniin yhdistettynä.</w:t>
      </w:r>
    </w:p>
    <w:p w14:paraId="2530FCA1" w14:textId="333E7AC9" w:rsidR="0003159E" w:rsidRPr="00C1262E" w:rsidRDefault="0003159E" w:rsidP="006038E7">
      <w:pPr>
        <w:rPr>
          <w:color w:val="000000"/>
          <w:sz w:val="18"/>
          <w:szCs w:val="18"/>
        </w:rPr>
      </w:pPr>
      <w:r>
        <w:rPr>
          <w:color w:val="000000"/>
          <w:sz w:val="18"/>
        </w:rPr>
        <w:t>* Neutropenian ilmaantuessa lääkärin on harkittava kasvutekijöiden käyttöä.</w:t>
      </w:r>
    </w:p>
    <w:p w14:paraId="6358644F" w14:textId="7EF946F5" w:rsidR="0003159E" w:rsidRPr="00C1262E" w:rsidRDefault="0003159E" w:rsidP="006038E7">
      <w:pPr>
        <w:keepNext/>
        <w:rPr>
          <w:color w:val="000000"/>
          <w:sz w:val="18"/>
          <w:szCs w:val="18"/>
        </w:rPr>
      </w:pPr>
      <w:r>
        <w:rPr>
          <w:color w:val="000000"/>
          <w:sz w:val="18"/>
        </w:rPr>
        <w:t>** ANC – absoluuttinen neutrofiilimäärä</w:t>
      </w:r>
    </w:p>
    <w:p w14:paraId="564CF87A" w14:textId="510D10E7" w:rsidR="0003159E" w:rsidRPr="00C1262E" w:rsidRDefault="0003159E" w:rsidP="006038E7">
      <w:pPr>
        <w:rPr>
          <w:rFonts w:eastAsia="SimSun"/>
          <w:color w:val="000000"/>
          <w:sz w:val="18"/>
          <w:szCs w:val="18"/>
        </w:rPr>
      </w:pPr>
      <w:r>
        <w:rPr>
          <w:color w:val="000000"/>
          <w:sz w:val="18"/>
        </w:rPr>
        <w:t>*** TVK – täydellinen verenkuva</w:t>
      </w:r>
    </w:p>
    <w:p w14:paraId="55696521" w14:textId="77777777" w:rsidR="00D70B2A" w:rsidRPr="00307989" w:rsidRDefault="00D70B2A" w:rsidP="006038E7">
      <w:pPr>
        <w:rPr>
          <w:rFonts w:eastAsia="SimSun"/>
          <w:b/>
          <w:bCs/>
          <w:color w:val="000000"/>
          <w:lang w:eastAsia="zh-CN"/>
          <w:rPrChange w:id="59" w:author="BMS">
            <w:rPr>
              <w:rFonts w:eastAsia="SimSun"/>
              <w:b/>
              <w:bCs/>
              <w:color w:val="000000"/>
              <w:lang w:val="en-GB" w:eastAsia="zh-CN"/>
            </w:rPr>
          </w:rPrChange>
        </w:rPr>
      </w:pPr>
    </w:p>
    <w:p w14:paraId="581C3AC9" w14:textId="5F8EAFD5" w:rsidR="008B1FC2" w:rsidRPr="00C1262E" w:rsidRDefault="008B1FC2" w:rsidP="006038E7">
      <w:pPr>
        <w:keepNext/>
        <w:rPr>
          <w:rFonts w:eastAsia="SimSun"/>
          <w:b/>
          <w:bCs/>
          <w:color w:val="000000"/>
        </w:rPr>
      </w:pPr>
      <w:r>
        <w:rPr>
          <w:b/>
          <w:color w:val="000000"/>
        </w:rPr>
        <w:t>Taulukko 3. Pomalidomidiannoksen pienentäminen</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Annostaso</w:t>
            </w:r>
          </w:p>
        </w:tc>
        <w:tc>
          <w:tcPr>
            <w:tcW w:w="5387" w:type="dxa"/>
          </w:tcPr>
          <w:p w14:paraId="2514116A" w14:textId="77777777" w:rsidR="008B1FC2" w:rsidRPr="00C1262E" w:rsidRDefault="008B1FC2" w:rsidP="006038E7">
            <w:pPr>
              <w:keepNext/>
              <w:rPr>
                <w:b/>
                <w:sz w:val="20"/>
                <w:szCs w:val="20"/>
              </w:rPr>
            </w:pPr>
            <w:r>
              <w:rPr>
                <w:b/>
                <w:sz w:val="20"/>
              </w:rPr>
              <w:t>Suun kautta annettava pomalidomidiannos</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Aloitusannos</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Annostaso -1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Annostaso -2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Annostaso -3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 xml:space="preserve"> Tämän taulukon ohjeet annoksen pienentämiseen koskevat pomalidomidia bortetsomibiin ja deksametasoniin yhdistettynä sekä pomalidomidia deksametasoniin yhdistettynä.</w:t>
      </w:r>
    </w:p>
    <w:p w14:paraId="02B49ED1" w14:textId="77777777" w:rsidR="008B1FC2" w:rsidRPr="00307989" w:rsidRDefault="008B1FC2" w:rsidP="006038E7">
      <w:pPr>
        <w:rPr>
          <w:rFonts w:eastAsia="SimSun"/>
          <w:color w:val="000000"/>
          <w:lang w:eastAsia="zh-CN"/>
          <w:rPrChange w:id="60" w:author="BMS">
            <w:rPr>
              <w:rFonts w:eastAsia="SimSun"/>
              <w:color w:val="000000"/>
              <w:lang w:val="en-GB" w:eastAsia="zh-CN"/>
            </w:rPr>
          </w:rPrChange>
        </w:rPr>
      </w:pPr>
    </w:p>
    <w:p w14:paraId="663D5B37" w14:textId="77777777" w:rsidR="008B1FC2" w:rsidRPr="00C1262E" w:rsidRDefault="008B1FC2" w:rsidP="006038E7">
      <w:pPr>
        <w:rPr>
          <w:i/>
          <w:color w:val="000000"/>
        </w:rPr>
      </w:pPr>
      <w:r>
        <w:rPr>
          <w:color w:val="000000"/>
        </w:rPr>
        <w:t>Jos haittavaikutuksia esiintyy sen jälkeen, kun annos on pienennetty 1 mg:aan asti, hoito on lopetettava.</w:t>
      </w:r>
    </w:p>
    <w:p w14:paraId="5AE13C06" w14:textId="77777777" w:rsidR="008B1FC2" w:rsidRPr="00307989" w:rsidRDefault="008B1FC2" w:rsidP="006038E7">
      <w:pPr>
        <w:rPr>
          <w:i/>
          <w:color w:val="000000"/>
          <w:rPrChange w:id="61" w:author="BMS">
            <w:rPr>
              <w:i/>
              <w:color w:val="000000"/>
              <w:lang w:val="en-GB"/>
            </w:rPr>
          </w:rPrChange>
        </w:rPr>
      </w:pPr>
    </w:p>
    <w:p w14:paraId="0DC8AA5E" w14:textId="77777777" w:rsidR="008B1FC2" w:rsidRPr="00C1262E" w:rsidRDefault="008B1FC2" w:rsidP="006038E7">
      <w:pPr>
        <w:keepNext/>
        <w:rPr>
          <w:i/>
          <w:iCs/>
          <w:color w:val="000000"/>
        </w:rPr>
      </w:pPr>
      <w:r>
        <w:rPr>
          <w:i/>
          <w:color w:val="000000"/>
          <w:u w:val="single"/>
        </w:rPr>
        <w:t>Voimakkaat CYP1A2:n estäjät</w:t>
      </w:r>
    </w:p>
    <w:p w14:paraId="663C991C" w14:textId="35ADD61F" w:rsidR="008B1FC2" w:rsidRPr="00C1262E" w:rsidRDefault="008B1FC2" w:rsidP="006038E7">
      <w:pPr>
        <w:rPr>
          <w:color w:val="000000"/>
        </w:rPr>
      </w:pPr>
      <w:r>
        <w:rPr>
          <w:color w:val="000000"/>
        </w:rPr>
        <w:t>Jos voimakkaita CYP1A2:n estäjiä (kuten siprofloksasiinia, enoksasiinia ja fluvoksamiinia) annetaan samanaikaisesti pomalidomidin kanssa, pomalidomidiannosta pitää pienentää 50 % (ks. kohdat 4.5 ja 5.2).</w:t>
      </w:r>
    </w:p>
    <w:p w14:paraId="3DCAB385" w14:textId="77777777" w:rsidR="008B1FC2" w:rsidRPr="00307989" w:rsidRDefault="008B1FC2" w:rsidP="006038E7">
      <w:pPr>
        <w:rPr>
          <w:color w:val="000000"/>
          <w:rPrChange w:id="62" w:author="BMS">
            <w:rPr>
              <w:color w:val="000000"/>
              <w:lang w:val="en-GB"/>
            </w:rPr>
          </w:rPrChange>
        </w:rPr>
      </w:pPr>
    </w:p>
    <w:p w14:paraId="2455C1D2" w14:textId="77777777" w:rsidR="008B1FC2" w:rsidRPr="00C1262E" w:rsidRDefault="008B1FC2" w:rsidP="006D2A6D">
      <w:pPr>
        <w:keepNext/>
        <w:rPr>
          <w:i/>
        </w:rPr>
      </w:pPr>
      <w:r>
        <w:rPr>
          <w:i/>
        </w:rPr>
        <w:t>Bortetsomibiannoksen muuttaminen tai hoidon keskeyttäminen</w:t>
      </w:r>
    </w:p>
    <w:p w14:paraId="08F95A3A" w14:textId="77777777" w:rsidR="008B1FC2" w:rsidRPr="00C1262E" w:rsidRDefault="008B1FC2" w:rsidP="006038E7">
      <w:r>
        <w:t>Ks. ohjeet hoidon keskeyttämiseen tai annoksen pienentämiseen bortetsomibiin liittyvien haittavaikutusten yhteydessä bortetsomibin valmisteyhteenvedosta.</w:t>
      </w:r>
    </w:p>
    <w:p w14:paraId="61071ABE" w14:textId="77777777" w:rsidR="008B1FC2" w:rsidRPr="00307989" w:rsidRDefault="008B1FC2" w:rsidP="006038E7">
      <w:pPr>
        <w:rPr>
          <w:color w:val="000000"/>
          <w:rPrChange w:id="63" w:author="BMS">
            <w:rPr>
              <w:color w:val="000000"/>
              <w:lang w:val="en-GB"/>
            </w:rPr>
          </w:rPrChange>
        </w:rPr>
      </w:pPr>
    </w:p>
    <w:p w14:paraId="6899C349" w14:textId="77777777" w:rsidR="008B1FC2" w:rsidRPr="00C1262E" w:rsidRDefault="008B1FC2" w:rsidP="006D2A6D">
      <w:pPr>
        <w:keepNext/>
        <w:rPr>
          <w:i/>
        </w:rPr>
      </w:pPr>
      <w:r>
        <w:rPr>
          <w:i/>
        </w:rPr>
        <w:t>Deksametasoniannoksen muuttaminen tai hoidon keskeyttäminen</w:t>
      </w:r>
    </w:p>
    <w:p w14:paraId="6DE5C6AC" w14:textId="504E5650" w:rsidR="008B1FC2" w:rsidRPr="00C1262E" w:rsidRDefault="008B1FC2" w:rsidP="006038E7">
      <w:r>
        <w:t>Ohjeet hoidon keskeyttämiseen ja annoksen pienentämiseen pieniannoksiseen deksametasonihoitoon liittyvien haittavaikutusten yhteydessä on esitetty alla olevissa taulukoissa 4 ja 5. Hoidon keskeyttämisen ja jatkamisen tulee kuitenkin perustua lääkärin harkintaan ja voimassa olevaan valmisteyhteenvetoon.</w:t>
      </w:r>
    </w:p>
    <w:p w14:paraId="230397B1" w14:textId="77777777" w:rsidR="008B1FC2" w:rsidRPr="00307989" w:rsidRDefault="008B1FC2" w:rsidP="006038E7">
      <w:pPr>
        <w:rPr>
          <w:color w:val="000000"/>
          <w:rPrChange w:id="64" w:author="BMS">
            <w:rPr>
              <w:color w:val="000000"/>
              <w:lang w:val="en-GB"/>
            </w:rPr>
          </w:rPrChange>
        </w:rPr>
      </w:pPr>
    </w:p>
    <w:p w14:paraId="5BDF27A8" w14:textId="34B410DF" w:rsidR="008B1FC2" w:rsidRPr="00C1262E" w:rsidRDefault="008B1FC2" w:rsidP="006038E7">
      <w:pPr>
        <w:keepNext/>
        <w:rPr>
          <w:rFonts w:eastAsia="SimSun"/>
          <w:b/>
          <w:color w:val="000000"/>
        </w:rPr>
      </w:pPr>
      <w:r>
        <w:rPr>
          <w:b/>
          <w:color w:val="000000"/>
        </w:rPr>
        <w:t>Taulukko 4. Deksametasoniannoksen muuttaminen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Toksisuus</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Annosmuutos</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Dyspepsia = 1. tai 2. asteen</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Älä muuta annosta, ja hoida histamiinireseptorin (H</w:t>
            </w:r>
            <w:r>
              <w:rPr>
                <w:sz w:val="20"/>
                <w:vertAlign w:val="subscript"/>
              </w:rPr>
              <w:t>2</w:t>
            </w:r>
            <w:r>
              <w:rPr>
                <w:sz w:val="20"/>
              </w:rPr>
              <w:t>) salpaajalla tai vastaavalla. Jos oireet jatkuvat, pienennä annosta yhdellä annostasolla.</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Dyspepsia ≥ 3. asteen</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Keskeytä hoito, kunnes oireet ovat hallinnassa. Lisää H</w:t>
            </w:r>
            <w:r>
              <w:rPr>
                <w:sz w:val="20"/>
                <w:vertAlign w:val="subscript"/>
              </w:rPr>
              <w:t>2</w:t>
            </w:r>
            <w:r>
              <w:rPr>
                <w:sz w:val="20"/>
              </w:rPr>
              <w:t>-salpaaja tai vastaava, ja jatka annoksella, joka on yhtä annostasoa pienempi kuin edellinen annos.</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Turvotus ≥ 3. asteen</w:t>
            </w:r>
          </w:p>
        </w:tc>
        <w:tc>
          <w:tcPr>
            <w:tcW w:w="4788" w:type="dxa"/>
          </w:tcPr>
          <w:p w14:paraId="0A703511" w14:textId="77777777" w:rsidR="008B1FC2" w:rsidRPr="00C1262E" w:rsidRDefault="008B1FC2" w:rsidP="006038E7">
            <w:pPr>
              <w:keepNext/>
              <w:rPr>
                <w:sz w:val="20"/>
                <w:szCs w:val="20"/>
              </w:rPr>
            </w:pPr>
            <w:r>
              <w:rPr>
                <w:sz w:val="20"/>
              </w:rPr>
              <w:t>Pienennä annosta yhdellä annostasolla, ja käytä tarpeen mukaan diureetteja.</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Sekavuus tai mielialan vaihtelut ≥ 2. asteen</w:t>
            </w:r>
          </w:p>
        </w:tc>
        <w:tc>
          <w:tcPr>
            <w:tcW w:w="4788" w:type="dxa"/>
          </w:tcPr>
          <w:p w14:paraId="4B009521" w14:textId="77777777" w:rsidR="008B1FC2" w:rsidRPr="00C1262E" w:rsidRDefault="008B1FC2" w:rsidP="006038E7">
            <w:pPr>
              <w:keepNext/>
              <w:rPr>
                <w:sz w:val="20"/>
                <w:szCs w:val="20"/>
              </w:rPr>
            </w:pPr>
            <w:r>
              <w:rPr>
                <w:sz w:val="20"/>
              </w:rPr>
              <w:t>Keskeytä hoito, kunnes oireet häviävät. Jatka annoksella, joka on yhtä annostasoa pienempi kuin edellinen annos.</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Lihasheikkous ≥ 2. asteen</w:t>
            </w:r>
          </w:p>
        </w:tc>
        <w:tc>
          <w:tcPr>
            <w:tcW w:w="4788" w:type="dxa"/>
          </w:tcPr>
          <w:p w14:paraId="10A3F8FA" w14:textId="19A3CEE9" w:rsidR="008B1FC2" w:rsidRPr="00C1262E" w:rsidRDefault="008B1FC2" w:rsidP="006038E7">
            <w:pPr>
              <w:keepNext/>
              <w:rPr>
                <w:sz w:val="20"/>
                <w:szCs w:val="20"/>
              </w:rPr>
            </w:pPr>
            <w:r>
              <w:rPr>
                <w:sz w:val="20"/>
              </w:rPr>
              <w:t>Keskeytä hoito, kunnes lihasheikkous ≤ 1. asteen. Jatka annoksella, joka on yhtä annostasoa pienempi kuin edellinen annos.</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Hyperglykemia ≥ 3. asteen</w:t>
            </w:r>
          </w:p>
        </w:tc>
        <w:tc>
          <w:tcPr>
            <w:tcW w:w="4788" w:type="dxa"/>
          </w:tcPr>
          <w:p w14:paraId="75876D4B" w14:textId="77777777" w:rsidR="008B1FC2" w:rsidRPr="00C1262E" w:rsidRDefault="008B1FC2" w:rsidP="006038E7">
            <w:pPr>
              <w:keepNext/>
              <w:rPr>
                <w:sz w:val="20"/>
                <w:szCs w:val="20"/>
              </w:rPr>
            </w:pPr>
            <w:r>
              <w:rPr>
                <w:sz w:val="20"/>
              </w:rPr>
              <w:t>Pienennä annosta yhdellä annostasolla. Hoida tarvittaessa insuliinilla tai suun kautta annettavilla verensokeria alentavilla lääkkeillä.</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Akuutti haimatulehdus</w:t>
            </w:r>
          </w:p>
        </w:tc>
        <w:tc>
          <w:tcPr>
            <w:tcW w:w="4788" w:type="dxa"/>
          </w:tcPr>
          <w:p w14:paraId="1517F84D" w14:textId="77777777" w:rsidR="008B1FC2" w:rsidRPr="00C1262E" w:rsidRDefault="008B1FC2" w:rsidP="006038E7">
            <w:pPr>
              <w:keepNext/>
              <w:rPr>
                <w:sz w:val="20"/>
                <w:szCs w:val="20"/>
              </w:rPr>
            </w:pPr>
            <w:r>
              <w:rPr>
                <w:sz w:val="20"/>
              </w:rPr>
              <w:t>Keskeytä deksametasonihoito.</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Muut ≥ 3. asteen deksametasoniin liittyvät haittavaikutukset</w:t>
            </w:r>
          </w:p>
        </w:tc>
        <w:tc>
          <w:tcPr>
            <w:tcW w:w="4788" w:type="dxa"/>
          </w:tcPr>
          <w:p w14:paraId="43687AD5" w14:textId="55BE5495" w:rsidR="008B1FC2" w:rsidRPr="00C1262E" w:rsidRDefault="008B1FC2" w:rsidP="006038E7">
            <w:pPr>
              <w:rPr>
                <w:sz w:val="20"/>
                <w:szCs w:val="20"/>
              </w:rPr>
            </w:pPr>
            <w:r>
              <w:rPr>
                <w:sz w:val="20"/>
              </w:rPr>
              <w:t>Keskeytä deksametasonihoito, kunnes haittavaikutus lievenee ≤ 2. asteeseen. Jatka annoksella, joka on yhtä annostasoa pienempi kuin edellinen annos.</w:t>
            </w:r>
          </w:p>
        </w:tc>
      </w:tr>
    </w:tbl>
    <w:p w14:paraId="31E4D138" w14:textId="77777777" w:rsidR="008B1FC2" w:rsidRPr="00307989" w:rsidRDefault="008B1FC2" w:rsidP="006038E7">
      <w:pPr>
        <w:rPr>
          <w:rFonts w:eastAsia="SimSun"/>
          <w:color w:val="000000"/>
          <w:u w:val="single"/>
          <w:lang w:eastAsia="zh-CN"/>
          <w:rPrChange w:id="65" w:author="BMS">
            <w:rPr>
              <w:rFonts w:eastAsia="SimSun"/>
              <w:color w:val="000000"/>
              <w:u w:val="single"/>
              <w:lang w:val="en-GB" w:eastAsia="zh-CN"/>
            </w:rPr>
          </w:rPrChange>
        </w:rPr>
      </w:pPr>
    </w:p>
    <w:p w14:paraId="323B2112" w14:textId="77777777" w:rsidR="008B1FC2" w:rsidRPr="00C1262E" w:rsidRDefault="008B1FC2" w:rsidP="006038E7">
      <w:r>
        <w:t>Jos toksisuuden häviäminen kestää yli 14 vuorokautta, deksametasonihoitoa tulee jatkaa annoksella, joka on yhtä annostasoa pienempi kuin edellinen annos.</w:t>
      </w:r>
    </w:p>
    <w:p w14:paraId="21706D35" w14:textId="77777777" w:rsidR="008B1FC2" w:rsidRPr="00307989" w:rsidRDefault="008B1FC2" w:rsidP="006038E7">
      <w:pPr>
        <w:rPr>
          <w:color w:val="000000"/>
          <w:u w:val="single"/>
          <w:rPrChange w:id="66" w:author="BMS">
            <w:rPr>
              <w:color w:val="000000"/>
              <w:u w:val="single"/>
              <w:lang w:val="en-GB"/>
            </w:rPr>
          </w:rPrChange>
        </w:rPr>
      </w:pPr>
    </w:p>
    <w:p w14:paraId="711A5089" w14:textId="68270B58" w:rsidR="008B1FC2" w:rsidRPr="00C1262E" w:rsidRDefault="008B1FC2" w:rsidP="006038E7">
      <w:pPr>
        <w:keepNext/>
        <w:rPr>
          <w:rFonts w:eastAsia="SimSun"/>
          <w:b/>
          <w:bCs/>
          <w:color w:val="000000"/>
        </w:rPr>
      </w:pPr>
      <w:r>
        <w:rPr>
          <w:b/>
          <w:color w:val="000000"/>
        </w:rPr>
        <w:t>Taulukko 5. Deksametasoniannoksen pienentäminen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Annostaso</w:t>
            </w:r>
          </w:p>
        </w:tc>
        <w:tc>
          <w:tcPr>
            <w:tcW w:w="3960" w:type="dxa"/>
          </w:tcPr>
          <w:p w14:paraId="23463756" w14:textId="77777777" w:rsidR="00190C67" w:rsidRPr="00C1262E" w:rsidRDefault="008B1FC2" w:rsidP="006038E7">
            <w:pPr>
              <w:keepNext/>
              <w:jc w:val="center"/>
              <w:rPr>
                <w:b/>
                <w:sz w:val="20"/>
                <w:szCs w:val="20"/>
              </w:rPr>
            </w:pPr>
            <w:r>
              <w:rPr>
                <w:b/>
                <w:sz w:val="20"/>
              </w:rPr>
              <w:t>≤ 75</w:t>
            </w:r>
            <w:r>
              <w:rPr>
                <w:b/>
                <w:sz w:val="20"/>
              </w:rPr>
              <w:noBreakHyphen/>
              <w:t>vuotiaat</w:t>
            </w:r>
          </w:p>
          <w:p w14:paraId="53B017C7" w14:textId="07F0D37C" w:rsidR="00190C67" w:rsidRPr="00C1262E" w:rsidRDefault="008B1FC2" w:rsidP="006038E7">
            <w:pPr>
              <w:keepNext/>
              <w:jc w:val="center"/>
              <w:rPr>
                <w:b/>
                <w:sz w:val="20"/>
                <w:szCs w:val="20"/>
              </w:rPr>
            </w:pPr>
            <w:r>
              <w:rPr>
                <w:b/>
                <w:sz w:val="20"/>
              </w:rPr>
              <w:t>Annos (Hoitosyklit 1-8: 21 vrk:n hoitosyklin vuorokaudet 1, 2, 4, 5, 8, 9, 11, 12</w:t>
            </w:r>
          </w:p>
          <w:p w14:paraId="5790E654" w14:textId="5ABC895F" w:rsidR="008B1FC2" w:rsidRPr="00C1262E" w:rsidRDefault="008B1FC2" w:rsidP="006038E7">
            <w:pPr>
              <w:keepNext/>
              <w:jc w:val="center"/>
              <w:rPr>
                <w:b/>
                <w:sz w:val="20"/>
                <w:szCs w:val="20"/>
              </w:rPr>
            </w:pPr>
            <w:r>
              <w:rPr>
                <w:b/>
                <w:sz w:val="20"/>
              </w:rPr>
              <w:t>Hoitosykli ≥ 9: 21 vrk:n hoitosyklin vuorokaudet 1, 2, 8, 9)</w:t>
            </w:r>
          </w:p>
        </w:tc>
        <w:tc>
          <w:tcPr>
            <w:tcW w:w="3780" w:type="dxa"/>
          </w:tcPr>
          <w:p w14:paraId="31DB2C8C" w14:textId="77777777" w:rsidR="00190C67" w:rsidRPr="00C1262E" w:rsidRDefault="008B1FC2" w:rsidP="006038E7">
            <w:pPr>
              <w:keepNext/>
              <w:jc w:val="center"/>
              <w:rPr>
                <w:b/>
                <w:sz w:val="20"/>
                <w:szCs w:val="20"/>
              </w:rPr>
            </w:pPr>
            <w:r>
              <w:rPr>
                <w:b/>
                <w:sz w:val="20"/>
              </w:rPr>
              <w:t>&gt; 75</w:t>
            </w:r>
            <w:r>
              <w:rPr>
                <w:b/>
                <w:sz w:val="20"/>
              </w:rPr>
              <w:noBreakHyphen/>
              <w:t>vuotiaat</w:t>
            </w:r>
          </w:p>
          <w:p w14:paraId="40D4FEBB" w14:textId="0DCBA7B6" w:rsidR="00190C67" w:rsidRPr="00C1262E" w:rsidRDefault="008B1FC2" w:rsidP="006038E7">
            <w:pPr>
              <w:keepNext/>
              <w:jc w:val="center"/>
              <w:rPr>
                <w:b/>
                <w:sz w:val="20"/>
                <w:szCs w:val="20"/>
              </w:rPr>
            </w:pPr>
            <w:r>
              <w:rPr>
                <w:b/>
                <w:sz w:val="20"/>
              </w:rPr>
              <w:t>Annos (Hoitosyklit 1-8: 21 vrk:n hoitosyklin vuorokaudet 1, 2, 4, 5, 8, 9, 11, 12</w:t>
            </w:r>
          </w:p>
          <w:p w14:paraId="6CE10B04" w14:textId="0FC46BD9" w:rsidR="008B1FC2" w:rsidRPr="00C1262E" w:rsidRDefault="008B1FC2" w:rsidP="006038E7">
            <w:pPr>
              <w:keepNext/>
              <w:jc w:val="center"/>
              <w:rPr>
                <w:b/>
                <w:sz w:val="20"/>
                <w:szCs w:val="20"/>
              </w:rPr>
            </w:pPr>
            <w:r>
              <w:rPr>
                <w:b/>
                <w:sz w:val="20"/>
              </w:rPr>
              <w:t>Hoitosykli ≥ 9: 21 vrk:n hoitosyklin vuorokaudet 1, 2, 8, 9)</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Aloitusannos</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Annostaso -1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Annostaso -2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Deksametasonihoito tulee ≤ 75</w:t>
      </w:r>
      <w:r>
        <w:noBreakHyphen/>
        <w:t>vuotiailla potilailla lopettaa, jos potilas ei siedä 8 mg:n annosta, ja &gt; 75</w:t>
      </w:r>
      <w:r>
        <w:noBreakHyphen/>
        <w:t>vuotiailla potilailla, jos potilas ei siedä 4 mg:n annosta.</w:t>
      </w:r>
    </w:p>
    <w:p w14:paraId="5112B402" w14:textId="77777777" w:rsidR="008B1FC2" w:rsidRPr="00307989" w:rsidRDefault="008B1FC2" w:rsidP="006038E7">
      <w:pPr>
        <w:rPr>
          <w:rFonts w:eastAsia="SimSun"/>
          <w:color w:val="000000"/>
          <w:u w:val="single"/>
          <w:lang w:eastAsia="zh-CN"/>
          <w:rPrChange w:id="67" w:author="BMS">
            <w:rPr>
              <w:rFonts w:eastAsia="SimSun"/>
              <w:color w:val="000000"/>
              <w:u w:val="single"/>
              <w:lang w:val="en-GB" w:eastAsia="zh-CN"/>
            </w:rPr>
          </w:rPrChange>
        </w:rPr>
      </w:pPr>
    </w:p>
    <w:p w14:paraId="53A7382D" w14:textId="55908206" w:rsidR="000B6F6C" w:rsidRPr="00C1262E" w:rsidRDefault="008B1FC2" w:rsidP="006038E7">
      <w:r>
        <w:t>Jos hoidon minkä tahansa komponentin antaminen lopetetaan, hoidon jatkaminen jäljellä olevilla lääkevalmisteilla on lääkärin harkinnan varassa.</w:t>
      </w:r>
    </w:p>
    <w:p w14:paraId="5122FB93" w14:textId="77777777" w:rsidR="000B6F6C" w:rsidRPr="00307989" w:rsidRDefault="000B6F6C" w:rsidP="006038E7">
      <w:pPr>
        <w:rPr>
          <w:rFonts w:eastAsia="SimSun"/>
          <w:color w:val="000000"/>
          <w:u w:val="single"/>
          <w:lang w:eastAsia="zh-CN"/>
          <w:rPrChange w:id="68" w:author="BMS">
            <w:rPr>
              <w:rFonts w:eastAsia="SimSun"/>
              <w:color w:val="000000"/>
              <w:u w:val="single"/>
              <w:lang w:val="en-GB" w:eastAsia="zh-CN"/>
            </w:rPr>
          </w:rPrChange>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lastRenderedPageBreak/>
        <w:t>Pomalidomidi deksametasoniin yhdistettynä</w:t>
      </w:r>
    </w:p>
    <w:p w14:paraId="733571F0" w14:textId="737ED53D" w:rsidR="000B6F6C" w:rsidRPr="00C1262E" w:rsidRDefault="000B6F6C" w:rsidP="006038E7">
      <w:pPr>
        <w:rPr>
          <w:color w:val="000000"/>
        </w:rPr>
      </w:pPr>
      <w:r>
        <w:rPr>
          <w:color w:val="000000"/>
        </w:rPr>
        <w:t>Pomalidomidin suositeltu aloitusannos on 4 mg pomalidomidia, joka otetaan suun kautta kerran vuorokaudessa kunkin 28 vuorokauden pituisen syklin vuorokausina 1–21.</w:t>
      </w:r>
    </w:p>
    <w:p w14:paraId="64610B5B" w14:textId="77777777" w:rsidR="000B6F6C" w:rsidRPr="00307989" w:rsidRDefault="000B6F6C" w:rsidP="006038E7">
      <w:pPr>
        <w:rPr>
          <w:color w:val="000000"/>
          <w:rPrChange w:id="69" w:author="BMS">
            <w:rPr>
              <w:color w:val="000000"/>
              <w:lang w:val="en-GB"/>
            </w:rPr>
          </w:rPrChange>
        </w:rPr>
      </w:pPr>
    </w:p>
    <w:p w14:paraId="79FD95F8" w14:textId="7814D560" w:rsidR="000B6F6C" w:rsidRPr="00C1262E" w:rsidRDefault="000B6F6C" w:rsidP="006038E7">
      <w:pPr>
        <w:rPr>
          <w:color w:val="000000"/>
        </w:rPr>
      </w:pPr>
      <w:r>
        <w:rPr>
          <w:color w:val="000000"/>
        </w:rPr>
        <w:t>Deksametasonin suositeltu annos on 40 mg, joka otetaan suun kautta kerran vuorokaudessa kunkin 28 vuorokauden syklin vuorokausina 1, 8, 15 ja 22.</w:t>
      </w:r>
    </w:p>
    <w:p w14:paraId="106F4B39" w14:textId="77777777" w:rsidR="000B6F6C" w:rsidRPr="00307989" w:rsidRDefault="000B6F6C" w:rsidP="006038E7">
      <w:pPr>
        <w:rPr>
          <w:rFonts w:eastAsia="SimSun"/>
          <w:color w:val="000000"/>
          <w:u w:val="single"/>
          <w:lang w:eastAsia="zh-CN"/>
          <w:rPrChange w:id="70" w:author="BMS">
            <w:rPr>
              <w:rFonts w:eastAsia="SimSun"/>
              <w:color w:val="000000"/>
              <w:u w:val="single"/>
              <w:lang w:val="en-GB" w:eastAsia="zh-CN"/>
            </w:rPr>
          </w:rPrChange>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Hoitoa pomalidomidilla yhdessä deksametasonin kanssa tulee jatkaa taudin etenemiseen tai liiallisen toksisuuden ilmenemiseen saakka.</w:t>
      </w:r>
    </w:p>
    <w:p w14:paraId="23411D66" w14:textId="77777777" w:rsidR="00432A98" w:rsidRPr="00307989" w:rsidRDefault="00432A98" w:rsidP="006038E7">
      <w:pPr>
        <w:rPr>
          <w:rFonts w:eastAsia="SimSun"/>
          <w:color w:val="000000"/>
          <w:u w:val="single"/>
          <w:lang w:eastAsia="zh-CN"/>
          <w:rPrChange w:id="71" w:author="BMS">
            <w:rPr>
              <w:rFonts w:eastAsia="SimSun"/>
              <w:color w:val="000000"/>
              <w:u w:val="single"/>
              <w:lang w:val="en-GB" w:eastAsia="zh-CN"/>
            </w:rPr>
          </w:rPrChange>
        </w:rPr>
      </w:pPr>
    </w:p>
    <w:p w14:paraId="141197AB" w14:textId="77777777" w:rsidR="00432A98" w:rsidRPr="00C1262E" w:rsidRDefault="00432A98" w:rsidP="006038E7">
      <w:pPr>
        <w:keepNext/>
        <w:rPr>
          <w:i/>
          <w:color w:val="000000"/>
        </w:rPr>
      </w:pPr>
      <w:r>
        <w:rPr>
          <w:i/>
          <w:color w:val="000000"/>
        </w:rPr>
        <w:t>Pomalidomidiannoksen muuttaminen tai hoidon keskeyttäminen</w:t>
      </w:r>
    </w:p>
    <w:p w14:paraId="78238B16" w14:textId="530FCF87" w:rsidR="0006588D" w:rsidRPr="00C1262E" w:rsidRDefault="00432A98" w:rsidP="006038E7">
      <w:pPr>
        <w:rPr>
          <w:color w:val="000000"/>
        </w:rPr>
      </w:pPr>
      <w:r>
        <w:rPr>
          <w:color w:val="000000"/>
        </w:rPr>
        <w:t>Ohjeet pomalidomidihoidon keskeyttämiseen ja pomalidomidiannoksen pienentämiseen haittavaikutusten yhteydessä on esitetty taulukoissa 2 ja 3.</w:t>
      </w:r>
    </w:p>
    <w:p w14:paraId="0E33E633" w14:textId="4ADF6B48" w:rsidR="00432A98" w:rsidRPr="00307989" w:rsidRDefault="00432A98" w:rsidP="006038E7">
      <w:pPr>
        <w:rPr>
          <w:color w:val="000000"/>
          <w:rPrChange w:id="72" w:author="BMS">
            <w:rPr>
              <w:color w:val="000000"/>
              <w:lang w:val="en-GB"/>
            </w:rPr>
          </w:rPrChange>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Deksametasoniannoksen muuttaminen tai hoidon keskeyttäminen</w:t>
      </w:r>
    </w:p>
    <w:p w14:paraId="0867B908" w14:textId="7211DBCF" w:rsidR="00432A98" w:rsidRPr="00C1262E" w:rsidRDefault="00432A98" w:rsidP="006038E7">
      <w:r>
        <w:t>Ohjeet annoksen muuttamiseen deksametasoniin liittyvien haittavaikutusten yhteydessä on esitetty taulukossa 4. Ohjeet annoksen pienentämiseen deksametasoniin liittyvien haittavaikutusten yhteydessä on esitetty alla olevassa taulukossa 6. Hoidon keskeyttämisen ja jatkamisen tulee kuitenkin perustua lääkärin harkintaan ja voimassa olevaan valmisteyhteenvetoon.</w:t>
      </w:r>
    </w:p>
    <w:p w14:paraId="0E322B92" w14:textId="77777777" w:rsidR="00432A98" w:rsidRPr="00307989" w:rsidRDefault="00432A98" w:rsidP="006038E7">
      <w:pPr>
        <w:rPr>
          <w:color w:val="000000"/>
          <w:rPrChange w:id="73" w:author="BMS">
            <w:rPr>
              <w:color w:val="000000"/>
              <w:lang w:val="en-GB"/>
            </w:rPr>
          </w:rPrChange>
        </w:rPr>
      </w:pPr>
    </w:p>
    <w:p w14:paraId="35BE3457" w14:textId="21980989" w:rsidR="00432A98" w:rsidRPr="00C1262E" w:rsidRDefault="00432A98" w:rsidP="006038E7">
      <w:pPr>
        <w:keepNext/>
        <w:rPr>
          <w:rFonts w:eastAsia="SimSun"/>
          <w:b/>
          <w:bCs/>
          <w:color w:val="000000"/>
        </w:rPr>
      </w:pPr>
      <w:r>
        <w:rPr>
          <w:b/>
          <w:color w:val="000000"/>
        </w:rPr>
        <w:t>Taulukko 6. Deksametasoniannoksen pienentäminen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Annostaso</w:t>
            </w:r>
          </w:p>
        </w:tc>
        <w:tc>
          <w:tcPr>
            <w:tcW w:w="3960" w:type="dxa"/>
          </w:tcPr>
          <w:p w14:paraId="324C5533" w14:textId="3D979D81" w:rsidR="00190C67" w:rsidRPr="00C1262E" w:rsidRDefault="00432A98" w:rsidP="004E0A01">
            <w:pPr>
              <w:keepNext/>
              <w:jc w:val="center"/>
              <w:rPr>
                <w:b/>
                <w:sz w:val="20"/>
                <w:szCs w:val="20"/>
              </w:rPr>
            </w:pPr>
            <w:r>
              <w:rPr>
                <w:b/>
                <w:sz w:val="20"/>
              </w:rPr>
              <w:t>≤ 75</w:t>
            </w:r>
            <w:r>
              <w:rPr>
                <w:b/>
                <w:sz w:val="20"/>
              </w:rPr>
              <w:noBreakHyphen/>
              <w:t>vuotiaat</w:t>
            </w:r>
          </w:p>
          <w:p w14:paraId="34B60050" w14:textId="7796D91C" w:rsidR="00432A98" w:rsidRPr="00C1262E" w:rsidRDefault="00432A98" w:rsidP="004E0A01">
            <w:pPr>
              <w:keepNext/>
              <w:jc w:val="center"/>
              <w:rPr>
                <w:b/>
                <w:sz w:val="20"/>
                <w:szCs w:val="20"/>
              </w:rPr>
            </w:pPr>
            <w:r>
              <w:rPr>
                <w:b/>
                <w:sz w:val="20"/>
              </w:rPr>
              <w:t>Kunkin 28 vrk:n syklin vuorokaudet 1, 8, 15 ja 22</w:t>
            </w:r>
          </w:p>
        </w:tc>
        <w:tc>
          <w:tcPr>
            <w:tcW w:w="3780" w:type="dxa"/>
          </w:tcPr>
          <w:p w14:paraId="3CDFAE20" w14:textId="41E288CA" w:rsidR="00190C67" w:rsidRPr="00C1262E" w:rsidRDefault="00432A98" w:rsidP="004E0A01">
            <w:pPr>
              <w:keepNext/>
              <w:jc w:val="center"/>
              <w:rPr>
                <w:b/>
                <w:sz w:val="20"/>
                <w:szCs w:val="20"/>
              </w:rPr>
            </w:pPr>
            <w:r>
              <w:rPr>
                <w:b/>
                <w:sz w:val="20"/>
              </w:rPr>
              <w:t>&gt; 75</w:t>
            </w:r>
            <w:r>
              <w:rPr>
                <w:b/>
                <w:sz w:val="20"/>
              </w:rPr>
              <w:noBreakHyphen/>
              <w:t>vuotiaat</w:t>
            </w:r>
          </w:p>
          <w:p w14:paraId="4536CF69" w14:textId="50CF70B1" w:rsidR="00432A98" w:rsidRPr="00C1262E" w:rsidRDefault="00432A98" w:rsidP="004E0A01">
            <w:pPr>
              <w:keepNext/>
              <w:jc w:val="center"/>
              <w:rPr>
                <w:b/>
                <w:sz w:val="20"/>
                <w:szCs w:val="20"/>
              </w:rPr>
            </w:pPr>
            <w:r>
              <w:rPr>
                <w:b/>
                <w:sz w:val="20"/>
              </w:rPr>
              <w:t>Kunkin 28 vrk:n syklin vuorokaudet 1, 8, 15 ja 22</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Aloitusannos</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Annostaso -1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Annostaso -2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Deksametasonihoito tulee ≤ 75</w:t>
      </w:r>
      <w:r>
        <w:noBreakHyphen/>
        <w:t>vuotiailla potilailla lopettaa, jos potilas ei siedä 10 mg:n annosta, ja &gt; 75</w:t>
      </w:r>
      <w:r>
        <w:noBreakHyphen/>
        <w:t>vuotiailla potilailla, jos potilas ei siedä 8 mg:n annosta.</w:t>
      </w:r>
    </w:p>
    <w:p w14:paraId="341142EB" w14:textId="77777777" w:rsidR="00432A98" w:rsidRPr="00307989" w:rsidRDefault="00432A98" w:rsidP="006038E7">
      <w:pPr>
        <w:rPr>
          <w:rFonts w:eastAsia="SimSun"/>
          <w:color w:val="000000"/>
          <w:u w:val="single"/>
          <w:lang w:eastAsia="zh-CN"/>
          <w:rPrChange w:id="74" w:author="BMS">
            <w:rPr>
              <w:rFonts w:eastAsia="SimSun"/>
              <w:color w:val="000000"/>
              <w:u w:val="single"/>
              <w:lang w:val="en-GB" w:eastAsia="zh-CN"/>
            </w:rPr>
          </w:rPrChange>
        </w:rPr>
      </w:pPr>
    </w:p>
    <w:p w14:paraId="1540EF91" w14:textId="77777777" w:rsidR="000B6F6C" w:rsidRPr="00C1262E" w:rsidRDefault="000B6F6C" w:rsidP="006038E7">
      <w:pPr>
        <w:keepNext/>
        <w:rPr>
          <w:color w:val="000000"/>
          <w:u w:val="single"/>
        </w:rPr>
      </w:pPr>
      <w:r>
        <w:rPr>
          <w:color w:val="000000"/>
          <w:u w:val="single"/>
        </w:rPr>
        <w:t>Erityiset potilasryhmät</w:t>
      </w:r>
    </w:p>
    <w:p w14:paraId="77333802" w14:textId="77777777" w:rsidR="000B6F6C" w:rsidRPr="00307989" w:rsidRDefault="000B6F6C" w:rsidP="006038E7">
      <w:pPr>
        <w:keepNext/>
        <w:rPr>
          <w:i/>
          <w:color w:val="000000"/>
          <w:u w:val="single"/>
          <w:rPrChange w:id="75" w:author="BMS">
            <w:rPr>
              <w:i/>
              <w:color w:val="000000"/>
              <w:u w:val="single"/>
              <w:lang w:val="en-GB"/>
            </w:rPr>
          </w:rPrChange>
        </w:rPr>
      </w:pPr>
    </w:p>
    <w:p w14:paraId="02F8969F" w14:textId="77777777" w:rsidR="000B6F6C" w:rsidRPr="00C1262E" w:rsidRDefault="000B6F6C" w:rsidP="006038E7">
      <w:pPr>
        <w:keepNext/>
        <w:rPr>
          <w:i/>
          <w:color w:val="000000"/>
        </w:rPr>
      </w:pPr>
      <w:r>
        <w:rPr>
          <w:i/>
          <w:color w:val="000000"/>
        </w:rPr>
        <w:t>Iäkkäät potilaat</w:t>
      </w:r>
    </w:p>
    <w:p w14:paraId="1E62566F" w14:textId="77777777" w:rsidR="0006588D" w:rsidRPr="00C1262E" w:rsidRDefault="000B6F6C" w:rsidP="006038E7">
      <w:pPr>
        <w:rPr>
          <w:color w:val="000000"/>
        </w:rPr>
      </w:pPr>
      <w:r>
        <w:rPr>
          <w:color w:val="000000"/>
        </w:rPr>
        <w:t>Pomalidomidiannoksen säätäminen ei ole tarpeen.</w:t>
      </w:r>
    </w:p>
    <w:p w14:paraId="29DAC0A1" w14:textId="069BB458" w:rsidR="000B6F6C" w:rsidRPr="00307989" w:rsidRDefault="000B6F6C" w:rsidP="006038E7">
      <w:pPr>
        <w:rPr>
          <w:color w:val="000000"/>
          <w:rPrChange w:id="76" w:author="BMS">
            <w:rPr>
              <w:color w:val="000000"/>
              <w:lang w:val="en-GB"/>
            </w:rPr>
          </w:rPrChange>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Pomalidomidi bortetsomibiin ja deksametasoniin yhdistettynä</w:t>
      </w:r>
    </w:p>
    <w:p w14:paraId="0DE07FD3" w14:textId="32BE61A3" w:rsidR="000B6F6C" w:rsidRPr="00C1262E" w:rsidRDefault="000B6F6C" w:rsidP="006038E7">
      <w:pPr>
        <w:keepNext/>
        <w:rPr>
          <w:color w:val="000000"/>
        </w:rPr>
      </w:pPr>
      <w:r>
        <w:rPr>
          <w:color w:val="000000"/>
        </w:rPr>
        <w:t>Deksametasonin aloitusannos &gt; 75</w:t>
      </w:r>
      <w:r>
        <w:rPr>
          <w:color w:val="000000"/>
        </w:rPr>
        <w:noBreakHyphen/>
        <w:t>vuotiaille potilaille on:</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Hoitosyklit 1–8: 10 mg kerran vuorokaudessa kunkin 21 vuorokauden pituisen hoitosyklin vuorokausina 1, 2, 4, 5, 8, 9, 11 ja 12</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Hoitosykli 9 ja sen jälkeiset hoitosyklit: 10 mg kerran vuorokaudessa kunkin 21 vuorokauden pituisen hoitosyklin vuorokausina 1, 2, 8 ja 9.</w:t>
      </w:r>
    </w:p>
    <w:p w14:paraId="5A6B68F9" w14:textId="77777777" w:rsidR="000B6F6C" w:rsidRPr="00307989" w:rsidRDefault="000B6F6C" w:rsidP="006038E7">
      <w:pPr>
        <w:autoSpaceDE w:val="0"/>
        <w:autoSpaceDN w:val="0"/>
        <w:adjustRightInd w:val="0"/>
        <w:jc w:val="both"/>
        <w:rPr>
          <w:i/>
          <w:color w:val="000000"/>
          <w:u w:val="single"/>
          <w:rPrChange w:id="77" w:author="BMS">
            <w:rPr>
              <w:i/>
              <w:color w:val="000000"/>
              <w:u w:val="single"/>
              <w:lang w:val="en-GB"/>
            </w:rPr>
          </w:rPrChange>
        </w:rPr>
      </w:pPr>
    </w:p>
    <w:p w14:paraId="65A6F6F1" w14:textId="77777777" w:rsidR="000B6F6C" w:rsidRPr="00C1262E" w:rsidRDefault="000B6F6C" w:rsidP="006038E7">
      <w:pPr>
        <w:keepNext/>
        <w:rPr>
          <w:rFonts w:eastAsia="SimSun"/>
          <w:i/>
          <w:color w:val="000000"/>
          <w:u w:val="single"/>
        </w:rPr>
      </w:pPr>
      <w:r>
        <w:rPr>
          <w:i/>
          <w:color w:val="000000"/>
        </w:rPr>
        <w:t>Pomalidomidi deksametasoniin yhdistettynä</w:t>
      </w:r>
    </w:p>
    <w:p w14:paraId="515C5743" w14:textId="490471E9" w:rsidR="000B6F6C" w:rsidRPr="00C1262E" w:rsidRDefault="000B6F6C" w:rsidP="006038E7">
      <w:pPr>
        <w:keepNext/>
        <w:rPr>
          <w:color w:val="000000"/>
        </w:rPr>
      </w:pPr>
      <w:r>
        <w:rPr>
          <w:color w:val="000000"/>
        </w:rPr>
        <w:t>Deksametasonin aloitusannos &gt; 75</w:t>
      </w:r>
      <w:r>
        <w:rPr>
          <w:color w:val="000000"/>
        </w:rPr>
        <w:noBreakHyphen/>
        <w:t>vuotiaille potilaille on</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kerran vuorokaudessa kunkin 28 vuorokauden pituisen syklin vuorokausina 1, 8, 15 ja 22.</w:t>
      </w:r>
    </w:p>
    <w:p w14:paraId="50DAC3A8" w14:textId="77777777" w:rsidR="000B6F6C" w:rsidRPr="00307989" w:rsidRDefault="000B6F6C" w:rsidP="006038E7">
      <w:pPr>
        <w:rPr>
          <w:color w:val="000000"/>
          <w:u w:val="single"/>
          <w:rPrChange w:id="78" w:author="BMS">
            <w:rPr>
              <w:color w:val="000000"/>
              <w:u w:val="single"/>
              <w:lang w:val="en-GB"/>
            </w:rPr>
          </w:rPrChange>
        </w:rPr>
      </w:pPr>
    </w:p>
    <w:p w14:paraId="17464991" w14:textId="77777777" w:rsidR="000B6F6C" w:rsidRPr="00C1262E" w:rsidRDefault="000B6F6C" w:rsidP="006038E7">
      <w:pPr>
        <w:keepNext/>
        <w:rPr>
          <w:i/>
          <w:color w:val="000000"/>
        </w:rPr>
      </w:pPr>
      <w:r>
        <w:rPr>
          <w:i/>
          <w:color w:val="000000"/>
        </w:rPr>
        <w:t>Maksan vajaatoiminta</w:t>
      </w:r>
    </w:p>
    <w:p w14:paraId="7E80FB3E" w14:textId="1FABA789" w:rsidR="000B6F6C" w:rsidRPr="00C1262E" w:rsidRDefault="000B6F6C" w:rsidP="006038E7">
      <w:r>
        <w:t>Kliinisiin tutkimuksiin ei otettu mukaan potilaita, joiden kokonaisbilirubiinipitoisuus seerumissa oli &gt; 1,5 x viitealueen yläraja. Maksan vajaatoiminnalla on vähäinen vaikutus pomalidomidin farmakokinetiikkaan (ks. kohta 5.2). Pomalidomidin aloitusannoksen säätäminen ei ole tarpeen, jos potilaalla on Child-Pugh-kriteerien mukainen maksan vajaatoiminta. Maksan vajaatoimintaa sairastavia potilaita on kuitenkin seurattava huolellisesti haittavaikutusten varalta, ja annosta tulee pienentää tai pomalidomidihoito keskeyttää tarvittaessa.</w:t>
      </w:r>
    </w:p>
    <w:p w14:paraId="353362E0" w14:textId="77777777" w:rsidR="000B6F6C" w:rsidRPr="00307989" w:rsidRDefault="000B6F6C" w:rsidP="006038E7">
      <w:pPr>
        <w:rPr>
          <w:i/>
          <w:color w:val="000000"/>
          <w:rPrChange w:id="79" w:author="BMS">
            <w:rPr>
              <w:i/>
              <w:color w:val="000000"/>
              <w:lang w:val="en-GB"/>
            </w:rPr>
          </w:rPrChange>
        </w:rPr>
      </w:pPr>
    </w:p>
    <w:p w14:paraId="0F64EDD7" w14:textId="77777777" w:rsidR="000B6F6C" w:rsidRPr="00C1262E" w:rsidRDefault="000B6F6C" w:rsidP="006038E7">
      <w:pPr>
        <w:keepNext/>
        <w:rPr>
          <w:i/>
          <w:color w:val="000000"/>
        </w:rPr>
      </w:pPr>
      <w:r>
        <w:rPr>
          <w:i/>
          <w:color w:val="000000"/>
        </w:rPr>
        <w:lastRenderedPageBreak/>
        <w:t>Munuaisten vajaatoiminta</w:t>
      </w:r>
    </w:p>
    <w:p w14:paraId="2E050901" w14:textId="77777777" w:rsidR="000B6F6C" w:rsidRPr="00C1262E" w:rsidRDefault="000B6F6C" w:rsidP="006038E7">
      <w:pPr>
        <w:autoSpaceDE w:val="0"/>
        <w:autoSpaceDN w:val="0"/>
        <w:adjustRightInd w:val="0"/>
      </w:pPr>
      <w:r>
        <w:rPr>
          <w:color w:val="000000"/>
        </w:rPr>
        <w:t>Munuaisten vajaatoimintaa sairastavien potilaiden pomalidomidiannoksen säätäminen ei ole tarpeen. Hemodialyysipäivinä pomalidomidiannos tulee ottaa vasta hoidon jälkeen.</w:t>
      </w:r>
    </w:p>
    <w:p w14:paraId="1237322C" w14:textId="77777777" w:rsidR="000B6F6C" w:rsidRPr="00307989" w:rsidRDefault="000B6F6C" w:rsidP="006038E7">
      <w:pPr>
        <w:rPr>
          <w:color w:val="000000"/>
          <w:rPrChange w:id="80" w:author="BMS">
            <w:rPr>
              <w:color w:val="000000"/>
              <w:lang w:val="en-GB"/>
            </w:rPr>
          </w:rPrChange>
        </w:rPr>
      </w:pPr>
    </w:p>
    <w:p w14:paraId="6A8C8E69" w14:textId="77777777" w:rsidR="000B6F6C" w:rsidRPr="00C1262E" w:rsidRDefault="000B6F6C" w:rsidP="006038E7">
      <w:pPr>
        <w:keepNext/>
        <w:rPr>
          <w:i/>
          <w:color w:val="000000"/>
        </w:rPr>
      </w:pPr>
      <w:r>
        <w:rPr>
          <w:i/>
          <w:color w:val="000000"/>
        </w:rPr>
        <w:t>Pediatriset potilaat</w:t>
      </w:r>
    </w:p>
    <w:p w14:paraId="2D40367A" w14:textId="77777777" w:rsidR="000B6F6C" w:rsidRPr="00C1262E" w:rsidRDefault="000B6F6C" w:rsidP="006038E7">
      <w:r>
        <w:t>Ei ole asianmukaista käyttää pomalidomidia 0–17 vuoden ikäisten lasten multippelin myelooman hoitoon.</w:t>
      </w:r>
    </w:p>
    <w:p w14:paraId="68670307" w14:textId="77777777" w:rsidR="003119C1" w:rsidRPr="00307989" w:rsidRDefault="003119C1" w:rsidP="006038E7">
      <w:pPr>
        <w:autoSpaceDE w:val="0"/>
        <w:autoSpaceDN w:val="0"/>
        <w:adjustRightInd w:val="0"/>
        <w:rPr>
          <w:rPrChange w:id="81" w:author="BMS">
            <w:rPr>
              <w:lang w:val="en-GB"/>
            </w:rPr>
          </w:rPrChange>
        </w:rPr>
      </w:pPr>
    </w:p>
    <w:p w14:paraId="7E37C290" w14:textId="5F40DF11" w:rsidR="0006588D" w:rsidRPr="00C1262E" w:rsidRDefault="000B6F6C" w:rsidP="006038E7">
      <w:pPr>
        <w:autoSpaceDE w:val="0"/>
        <w:autoSpaceDN w:val="0"/>
        <w:adjustRightInd w:val="0"/>
        <w:rPr>
          <w:bCs/>
          <w:color w:val="000000"/>
        </w:rPr>
      </w:pPr>
      <w:r>
        <w:rPr>
          <w:color w:val="000000"/>
        </w:rPr>
        <w:t>Pomalidomidia on tutkittu hyväksyttyjen käyttöaiheidensa ulkopuolella 4–18</w:t>
      </w:r>
      <w:r>
        <w:rPr>
          <w:color w:val="000000"/>
        </w:rPr>
        <w:noBreakHyphen/>
        <w:t>vuotiailla lapsilla, joilla on uusiutuneita tai eteneviä aivokasvaimia. Tutkimustulosten perusteella ei kuitenkaan ollut mahdollista päätellä, että tällaisen käytön hyödyt ylittäisivät riskit. Tällä hetkellä saatavana olevat tiedot on kuvattu kohdissa 4.8, 5.1 ja 5.2.</w:t>
      </w:r>
    </w:p>
    <w:p w14:paraId="49360A6D" w14:textId="047E5962" w:rsidR="000B6F6C" w:rsidRPr="00307989" w:rsidRDefault="000B6F6C" w:rsidP="006038E7">
      <w:pPr>
        <w:rPr>
          <w:rFonts w:eastAsia="SimSun"/>
          <w:color w:val="000000"/>
          <w:lang w:eastAsia="zh-CN"/>
          <w:rPrChange w:id="82" w:author="BMS">
            <w:rPr>
              <w:rFonts w:eastAsia="SimSun"/>
              <w:color w:val="000000"/>
              <w:lang w:val="en-GB" w:eastAsia="zh-CN"/>
            </w:rPr>
          </w:rPrChange>
        </w:rPr>
      </w:pPr>
    </w:p>
    <w:p w14:paraId="393AD3E9" w14:textId="77777777" w:rsidR="000B6F6C" w:rsidRPr="00C1262E" w:rsidRDefault="000B6F6C" w:rsidP="006038E7">
      <w:pPr>
        <w:keepNext/>
        <w:rPr>
          <w:color w:val="000000"/>
          <w:u w:val="single"/>
        </w:rPr>
      </w:pPr>
      <w:r>
        <w:rPr>
          <w:color w:val="000000"/>
          <w:u w:val="single"/>
        </w:rPr>
        <w:t>Antotapa</w:t>
      </w:r>
    </w:p>
    <w:p w14:paraId="20E06318" w14:textId="77777777" w:rsidR="000B6F6C" w:rsidRPr="00307989" w:rsidRDefault="000B6F6C" w:rsidP="006038E7">
      <w:pPr>
        <w:keepNext/>
        <w:rPr>
          <w:color w:val="000000"/>
          <w:rPrChange w:id="83" w:author="BMS">
            <w:rPr>
              <w:color w:val="000000"/>
              <w:lang w:val="en-GB"/>
            </w:rPr>
          </w:rPrChange>
        </w:rPr>
      </w:pPr>
    </w:p>
    <w:p w14:paraId="5B465434" w14:textId="77777777" w:rsidR="000B6F6C" w:rsidRPr="00C1262E" w:rsidRDefault="000B6F6C" w:rsidP="006038E7">
      <w:pPr>
        <w:rPr>
          <w:color w:val="000000"/>
        </w:rPr>
      </w:pPr>
      <w:r>
        <w:rPr>
          <w:color w:val="000000"/>
        </w:rPr>
        <w:t>Suun kautta.</w:t>
      </w:r>
    </w:p>
    <w:p w14:paraId="46D996EE" w14:textId="77777777" w:rsidR="003119C1" w:rsidRPr="00307989" w:rsidRDefault="003119C1" w:rsidP="006038E7">
      <w:pPr>
        <w:rPr>
          <w:color w:val="000000"/>
          <w:rPrChange w:id="84" w:author="BMS">
            <w:rPr>
              <w:color w:val="000000"/>
              <w:lang w:val="en-GB"/>
            </w:rPr>
          </w:rPrChange>
        </w:rPr>
      </w:pPr>
    </w:p>
    <w:p w14:paraId="3419297B" w14:textId="77777777" w:rsidR="000B6F6C" w:rsidRPr="00C1262E" w:rsidRDefault="000B6F6C" w:rsidP="006038E7">
      <w:r>
        <w:t>Imnovid kovat kapselit otetaan suun kautta joka päivä samaan aikaan päivästä. Kapseleita ei saa avata, rikkoa eikä pureskella (ks. kohta 6.6). Kapselit on nieltävä kokonaisena, mieluiten veden kanssa, joko ruokailun yhteydessä tai tyhjään mahaan. Jos potilas jonakin päivänä unohtaa ottaa pomalidomidiannoksen, hänen tulee ottaa seuraavana päivänä normaali määrätty annos aikataulun mukaisesti. Potilaat eivät saa säätää annosta edellisinä päivinä unohdettujen annosten korvaamiseksi.</w:t>
      </w:r>
    </w:p>
    <w:p w14:paraId="44591E50" w14:textId="77777777" w:rsidR="000B6F6C" w:rsidRPr="00307989" w:rsidRDefault="000B6F6C" w:rsidP="006038E7">
      <w:pPr>
        <w:rPr>
          <w:color w:val="000000"/>
          <w:rPrChange w:id="85" w:author="BMS">
            <w:rPr>
              <w:color w:val="000000"/>
              <w:lang w:val="en-GB"/>
            </w:rPr>
          </w:rPrChange>
        </w:rPr>
      </w:pPr>
    </w:p>
    <w:p w14:paraId="29ECB99B" w14:textId="77777777" w:rsidR="000B6F6C" w:rsidRPr="00C1262E" w:rsidRDefault="000B6F6C" w:rsidP="006038E7">
      <w:pPr>
        <w:rPr>
          <w:color w:val="000000"/>
        </w:rPr>
      </w:pPr>
      <w:r>
        <w:rPr>
          <w:color w:val="000000"/>
        </w:rPr>
        <w:t>On suositeltavaa, että kapselia läpipainopakkauksesta poistettaessa painetaan vain kapselin toisesta päästä sen deformoitumisen tai rikkoutumisen riskin vähentämiseksi.</w:t>
      </w:r>
    </w:p>
    <w:p w14:paraId="79994147" w14:textId="77777777" w:rsidR="000B6F6C" w:rsidRPr="00307989" w:rsidRDefault="000B6F6C" w:rsidP="006038E7">
      <w:pPr>
        <w:rPr>
          <w:color w:val="000000"/>
          <w:rPrChange w:id="86" w:author="BMS">
            <w:rPr>
              <w:color w:val="000000"/>
              <w:lang w:val="en-GB"/>
            </w:rPr>
          </w:rPrChange>
        </w:rPr>
      </w:pPr>
    </w:p>
    <w:p w14:paraId="076A360F" w14:textId="77777777" w:rsidR="00D94D1E" w:rsidRPr="00C1262E" w:rsidRDefault="00D94D1E" w:rsidP="006038E7">
      <w:pPr>
        <w:pStyle w:val="Heading10"/>
      </w:pPr>
      <w:r>
        <w:t>4.3</w:t>
      </w:r>
      <w:r>
        <w:tab/>
        <w:t>Vasta-aiheet</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Raskaus</w:t>
      </w:r>
    </w:p>
    <w:p w14:paraId="10F564DF" w14:textId="77777777" w:rsidR="00D94D1E" w:rsidRPr="00C1262E" w:rsidRDefault="00D94D1E" w:rsidP="006038E7">
      <w:pPr>
        <w:keepNext/>
        <w:numPr>
          <w:ilvl w:val="0"/>
          <w:numId w:val="15"/>
        </w:numPr>
        <w:ind w:left="567" w:hanging="567"/>
        <w:rPr>
          <w:color w:val="000000"/>
        </w:rPr>
      </w:pPr>
      <w:r>
        <w:rPr>
          <w:color w:val="000000"/>
        </w:rPr>
        <w:t>Naiset, jotka voivat tulla raskaaksi, elleivät kaikki raskaudenehkäisyohjelman ehdot täyty (ks. kohdat 4.4 ja 4.6)</w:t>
      </w:r>
    </w:p>
    <w:p w14:paraId="312B7436" w14:textId="77777777" w:rsidR="00D94D1E" w:rsidRPr="00C1262E" w:rsidRDefault="00D94D1E" w:rsidP="006038E7">
      <w:pPr>
        <w:numPr>
          <w:ilvl w:val="0"/>
          <w:numId w:val="15"/>
        </w:numPr>
        <w:ind w:left="567" w:hanging="567"/>
        <w:rPr>
          <w:color w:val="000000"/>
        </w:rPr>
      </w:pPr>
      <w:r>
        <w:rPr>
          <w:color w:val="000000"/>
        </w:rPr>
        <w:t>Miespotilaat, jotka eivät kykene noudattamaan edellytettyjä raskaudenehkäisytoimenpiteitä (ks. kohta 4.4)</w:t>
      </w:r>
    </w:p>
    <w:p w14:paraId="6B16141B" w14:textId="77777777" w:rsidR="00D94D1E" w:rsidRPr="00C1262E" w:rsidRDefault="00D94D1E" w:rsidP="006038E7">
      <w:pPr>
        <w:numPr>
          <w:ilvl w:val="0"/>
          <w:numId w:val="15"/>
        </w:numPr>
        <w:ind w:left="567" w:hanging="567"/>
        <w:rPr>
          <w:color w:val="000000"/>
        </w:rPr>
      </w:pPr>
      <w:r>
        <w:rPr>
          <w:color w:val="000000"/>
        </w:rPr>
        <w:t>Yliherkkyys vaikuttavalle aineelle tai kohdassa 6.1 mainituille apuaineille.</w:t>
      </w:r>
    </w:p>
    <w:p w14:paraId="490E3D81" w14:textId="77777777" w:rsidR="00432A98" w:rsidRPr="00307989" w:rsidRDefault="00432A98" w:rsidP="006038E7">
      <w:pPr>
        <w:rPr>
          <w:color w:val="000000"/>
          <w:rPrChange w:id="87" w:author="BMS">
            <w:rPr>
              <w:color w:val="000000"/>
              <w:lang w:val="en-GB"/>
            </w:rPr>
          </w:rPrChange>
        </w:rPr>
      </w:pPr>
    </w:p>
    <w:p w14:paraId="425A54B5" w14:textId="77777777" w:rsidR="00D94D1E" w:rsidRPr="00C1262E" w:rsidRDefault="00D94D1E" w:rsidP="006038E7">
      <w:pPr>
        <w:pStyle w:val="Heading10"/>
      </w:pPr>
      <w:r>
        <w:t>4.4</w:t>
      </w:r>
      <w:r>
        <w:tab/>
        <w:t>Varoitukset ja käyttöön liittyvät varotoimet</w:t>
      </w:r>
    </w:p>
    <w:p w14:paraId="1E706B3D" w14:textId="77777777" w:rsidR="00D94D1E" w:rsidRPr="00307989" w:rsidRDefault="00D94D1E" w:rsidP="006038E7">
      <w:pPr>
        <w:keepNext/>
        <w:ind w:left="567" w:hanging="567"/>
        <w:rPr>
          <w:b/>
          <w:color w:val="000000"/>
          <w:rPrChange w:id="88" w:author="BMS">
            <w:rPr>
              <w:b/>
              <w:color w:val="000000"/>
              <w:lang w:val="en-GB"/>
            </w:rPr>
          </w:rPrChange>
        </w:rPr>
      </w:pPr>
    </w:p>
    <w:p w14:paraId="59CEC193" w14:textId="77777777" w:rsidR="000E75D8" w:rsidRPr="00C1262E" w:rsidRDefault="00D94D1E" w:rsidP="006038E7">
      <w:pPr>
        <w:keepNext/>
        <w:rPr>
          <w:color w:val="000000"/>
          <w:u w:val="single"/>
        </w:rPr>
      </w:pPr>
      <w:r>
        <w:rPr>
          <w:color w:val="000000"/>
          <w:u w:val="single"/>
        </w:rPr>
        <w:t>Teratogeenisuus</w:t>
      </w:r>
    </w:p>
    <w:p w14:paraId="6BE50A01" w14:textId="77777777" w:rsidR="00D94D1E" w:rsidRPr="00307989" w:rsidRDefault="00D94D1E" w:rsidP="006038E7">
      <w:pPr>
        <w:keepNext/>
        <w:rPr>
          <w:color w:val="000000"/>
          <w:u w:val="single"/>
          <w:rPrChange w:id="89" w:author="BMS">
            <w:rPr>
              <w:color w:val="000000"/>
              <w:u w:val="single"/>
              <w:lang w:val="en-GB"/>
            </w:rPr>
          </w:rPrChange>
        </w:rPr>
      </w:pPr>
    </w:p>
    <w:p w14:paraId="4CBDADE4" w14:textId="77777777" w:rsidR="00D94D1E" w:rsidRPr="00C1262E" w:rsidRDefault="00D94D1E" w:rsidP="006038E7">
      <w:pPr>
        <w:rPr>
          <w:rFonts w:eastAsia="SimSun"/>
          <w:color w:val="000000"/>
        </w:rPr>
      </w:pPr>
      <w:r>
        <w:rPr>
          <w:color w:val="000000"/>
        </w:rPr>
        <w:t>Pomalidomidia ei saa ottaa raskauden aikana, koska sillä oletetaan olevan teratogeeninen vaikutus. Pomalidomidi muistuttaa rakenteeltaan talidomidia. Talidomidin tiedetään olevan ihmiselle teratogeeninen aine, joka aiheuttaa vaikea-asteisia hengenvaarallisia syntymävaurioita. Pomalidomidin todettiin olevan teratogeeninen sekä rotille että kaniineille, kun sitä annettiin tärkeimmän organogeneesivaiheen aikana (ks. kohta 5.3).</w:t>
      </w:r>
    </w:p>
    <w:p w14:paraId="3C3016D5" w14:textId="77777777" w:rsidR="0006588D" w:rsidRPr="00307989" w:rsidRDefault="0006588D" w:rsidP="006038E7">
      <w:pPr>
        <w:rPr>
          <w:strike/>
          <w:color w:val="000000"/>
          <w:rPrChange w:id="90" w:author="BMS">
            <w:rPr>
              <w:strike/>
              <w:color w:val="000000"/>
              <w:lang w:val="en-GB"/>
            </w:rPr>
          </w:rPrChange>
        </w:rPr>
      </w:pPr>
    </w:p>
    <w:p w14:paraId="5330B284" w14:textId="77777777" w:rsidR="00D94D1E" w:rsidRPr="00C1262E" w:rsidRDefault="00D94D1E" w:rsidP="006038E7">
      <w:pPr>
        <w:rPr>
          <w:color w:val="000000"/>
        </w:rPr>
      </w:pPr>
      <w:r>
        <w:rPr>
          <w:color w:val="000000"/>
        </w:rPr>
        <w:t>Kaikkien potilaiden on täytettävä raskaudenehkäisyohjelmassa mainitut ehdot, ellei ole luotettavaa näyttöä siitä, että potilas ei voi tulla raskaaksi.</w:t>
      </w:r>
    </w:p>
    <w:p w14:paraId="0E3D5024" w14:textId="77777777" w:rsidR="00D94D1E" w:rsidRPr="00307989" w:rsidRDefault="00D94D1E" w:rsidP="006038E7">
      <w:pPr>
        <w:rPr>
          <w:color w:val="000000"/>
          <w:u w:val="single"/>
          <w:rPrChange w:id="91" w:author="BMS">
            <w:rPr>
              <w:color w:val="000000"/>
              <w:u w:val="single"/>
              <w:lang w:val="en-GB"/>
            </w:rPr>
          </w:rPrChange>
        </w:rPr>
      </w:pPr>
    </w:p>
    <w:p w14:paraId="613834EA" w14:textId="77777777" w:rsidR="00D94D1E" w:rsidRPr="00C1262E" w:rsidRDefault="00D94D1E" w:rsidP="006038E7">
      <w:pPr>
        <w:keepNext/>
        <w:rPr>
          <w:color w:val="000000"/>
          <w:u w:val="single"/>
        </w:rPr>
      </w:pPr>
      <w:r>
        <w:rPr>
          <w:color w:val="000000"/>
          <w:u w:val="single"/>
        </w:rPr>
        <w:t>Kriteerit naisille, jotka eivät voi tulla raskaaksi</w:t>
      </w:r>
    </w:p>
    <w:p w14:paraId="4452EBEB" w14:textId="77777777" w:rsidR="000E75D8" w:rsidRPr="00307989" w:rsidRDefault="000E75D8" w:rsidP="006038E7">
      <w:pPr>
        <w:keepNext/>
        <w:rPr>
          <w:color w:val="000000"/>
          <w:u w:val="single"/>
          <w:rPrChange w:id="92" w:author="BMS">
            <w:rPr>
              <w:color w:val="000000"/>
              <w:u w:val="single"/>
              <w:lang w:val="en-GB"/>
            </w:rPr>
          </w:rPrChange>
        </w:rPr>
      </w:pPr>
    </w:p>
    <w:p w14:paraId="3C317A53" w14:textId="77777777" w:rsidR="00D94D1E" w:rsidRPr="00C1262E" w:rsidRDefault="00D94D1E" w:rsidP="006038E7">
      <w:pPr>
        <w:keepNext/>
        <w:rPr>
          <w:color w:val="000000"/>
        </w:rPr>
      </w:pPr>
      <w:r>
        <w:rPr>
          <w:color w:val="000000"/>
        </w:rPr>
        <w:t>Naispotilaan tai miespotilaan naispuolisen kumppanin ei katsota olevan hedelmällinen, jos hän täyttää vähintään yhden seuraavista kriteereistä:</w:t>
      </w:r>
    </w:p>
    <w:p w14:paraId="512EA7D4" w14:textId="1946422C" w:rsidR="00D94D1E" w:rsidRPr="00C1262E" w:rsidRDefault="00D94D1E" w:rsidP="006038E7">
      <w:pPr>
        <w:numPr>
          <w:ilvl w:val="0"/>
          <w:numId w:val="15"/>
        </w:numPr>
        <w:ind w:left="567" w:hanging="567"/>
        <w:rPr>
          <w:color w:val="000000"/>
        </w:rPr>
      </w:pPr>
      <w:r>
        <w:rPr>
          <w:color w:val="000000"/>
        </w:rPr>
        <w:t>ikä ≥ 50 vuotta ja luonnollisesti amenorreeinen ≥ 1 vuoden (amenorrea syöpähoidon jälkeen tai imetyksen aikana ei sulje pois raskauden mahdollisuutta)</w:t>
      </w:r>
    </w:p>
    <w:p w14:paraId="05E95C84" w14:textId="77777777" w:rsidR="00D94D1E" w:rsidRPr="00C1262E" w:rsidRDefault="00D94D1E" w:rsidP="006038E7">
      <w:pPr>
        <w:numPr>
          <w:ilvl w:val="0"/>
          <w:numId w:val="15"/>
        </w:numPr>
        <w:ind w:left="567" w:hanging="567"/>
        <w:rPr>
          <w:color w:val="000000"/>
        </w:rPr>
      </w:pPr>
      <w:r>
        <w:rPr>
          <w:color w:val="000000"/>
        </w:rPr>
        <w:t>ennenaikainen munasarjojen vajaatoiminta, jonka gynekologian erikoislääkäri on varmistanut</w:t>
      </w:r>
    </w:p>
    <w:p w14:paraId="648EE807" w14:textId="77777777" w:rsidR="00D94D1E" w:rsidRPr="00C1262E" w:rsidRDefault="00D94D1E" w:rsidP="006038E7">
      <w:pPr>
        <w:keepNext/>
        <w:numPr>
          <w:ilvl w:val="0"/>
          <w:numId w:val="15"/>
        </w:numPr>
        <w:ind w:left="567" w:hanging="567"/>
        <w:rPr>
          <w:color w:val="000000"/>
        </w:rPr>
      </w:pPr>
      <w:r>
        <w:rPr>
          <w:color w:val="000000"/>
        </w:rPr>
        <w:t>aiemmin suoritettu salpingo-ooforektomia tai hysterektomia</w:t>
      </w:r>
    </w:p>
    <w:p w14:paraId="59683799" w14:textId="77777777" w:rsidR="00D94D1E" w:rsidRPr="00C1262E" w:rsidRDefault="00D94D1E" w:rsidP="006038E7">
      <w:pPr>
        <w:numPr>
          <w:ilvl w:val="0"/>
          <w:numId w:val="16"/>
        </w:numPr>
        <w:ind w:left="567" w:hanging="567"/>
        <w:rPr>
          <w:color w:val="000000"/>
        </w:rPr>
      </w:pPr>
      <w:r>
        <w:rPr>
          <w:color w:val="000000"/>
        </w:rPr>
        <w:t>XY-genotyyppi, Turnerin oireyhtymä, kohdun puuttuminen.</w:t>
      </w:r>
    </w:p>
    <w:p w14:paraId="0E29C75F" w14:textId="77777777" w:rsidR="00D94D1E" w:rsidRPr="00307989" w:rsidRDefault="00D94D1E" w:rsidP="00350627">
      <w:pPr>
        <w:rPr>
          <w:rPrChange w:id="93" w:author="BMS">
            <w:rPr>
              <w:lang w:val="en-GB"/>
            </w:rPr>
          </w:rPrChange>
        </w:rPr>
      </w:pPr>
    </w:p>
    <w:p w14:paraId="73D2325E" w14:textId="77777777" w:rsidR="00D94D1E" w:rsidRPr="00C1262E" w:rsidRDefault="00D94D1E" w:rsidP="006038E7">
      <w:pPr>
        <w:keepNext/>
        <w:rPr>
          <w:color w:val="000000"/>
          <w:u w:val="single"/>
        </w:rPr>
      </w:pPr>
      <w:r>
        <w:rPr>
          <w:color w:val="000000"/>
          <w:u w:val="single"/>
        </w:rPr>
        <w:t>Neuvonta</w:t>
      </w:r>
    </w:p>
    <w:p w14:paraId="61E33C74" w14:textId="77777777" w:rsidR="000E75D8" w:rsidRPr="00307989" w:rsidRDefault="000E75D8" w:rsidP="006038E7">
      <w:pPr>
        <w:keepNext/>
        <w:rPr>
          <w:color w:val="000000"/>
          <w:u w:val="single"/>
          <w:rPrChange w:id="94" w:author="BMS">
            <w:rPr>
              <w:color w:val="000000"/>
              <w:u w:val="single"/>
              <w:lang w:val="en-GB"/>
            </w:rPr>
          </w:rPrChange>
        </w:rPr>
      </w:pPr>
    </w:p>
    <w:p w14:paraId="6593152A" w14:textId="77777777" w:rsidR="00D94D1E" w:rsidRPr="00C1262E" w:rsidRDefault="00D94D1E" w:rsidP="006038E7">
      <w:pPr>
        <w:keepNext/>
        <w:rPr>
          <w:color w:val="000000"/>
        </w:rPr>
      </w:pPr>
      <w:r>
        <w:rPr>
          <w:color w:val="000000"/>
        </w:rPr>
        <w:t>Pomalidomidi on vasta-aiheinen naisilla, jotka voivat tulla raskaaksi, elleivät kaikki seuraavat kriteerit täyty:</w:t>
      </w:r>
    </w:p>
    <w:p w14:paraId="569FE318" w14:textId="77777777" w:rsidR="00D94D1E" w:rsidRPr="00C1262E" w:rsidRDefault="00D94D1E" w:rsidP="006038E7">
      <w:pPr>
        <w:numPr>
          <w:ilvl w:val="0"/>
          <w:numId w:val="16"/>
        </w:numPr>
        <w:ind w:left="567" w:hanging="567"/>
        <w:rPr>
          <w:color w:val="000000"/>
        </w:rPr>
      </w:pPr>
      <w:r>
        <w:rPr>
          <w:color w:val="000000"/>
        </w:rPr>
        <w:t>hän ymmärtää sikiölle odotettavasti aiheutuvan teratogeenisen riskin</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hän ymmärtää keskeytyksettä vähintään 4 viikkoa ennen hoidon aloittamista, koko hoidon ajan ja vähintään 4 viikkoa hoidon päätyttyä käytettävän luotettavan ehkäisyn välttämättömyyden</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vaikka naisella, joka voi tulla raskaaksi, olisi amenorrea, hänen on noudatettava kaikkia luotettavasta ehkäisystä annettuja ohjeita</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hänen on kyettävä käyttämään luotettavia ehkäisymenetelmiä</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 on tietoinen ja ymmärtää raskauden mahdolliset seuraukset ja tarpeen nopeaan konsultointiin raskauden mahdollisuuden yhteydessä</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 ymmärtää hoidon aloittamisen tarpeen heti pomalidomidin määräämisen jälkeen, raskaustestin ollessa negatiivinen</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hän ymmärtää ja hyväksyy vähintään 4 viikon välein tehtävän raskaustestin välttämättömyyden lukuun ottamatta tapauksia, joissa munanjohdinsterilisaatio on varmistettu</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 myöntää ymmärtävänsä pomalidomidin käyttöön liittyvät vaarat ja välttämättömät varotoimet.</w:t>
      </w:r>
    </w:p>
    <w:p w14:paraId="71CBD5E7" w14:textId="77777777" w:rsidR="00D94D1E" w:rsidRPr="00307989" w:rsidRDefault="00D94D1E" w:rsidP="006038E7">
      <w:pPr>
        <w:autoSpaceDE w:val="0"/>
        <w:autoSpaceDN w:val="0"/>
        <w:adjustRightInd w:val="0"/>
        <w:rPr>
          <w:color w:val="000000"/>
          <w:rPrChange w:id="95" w:author="BMS">
            <w:rPr>
              <w:color w:val="000000"/>
              <w:lang w:val="en-GB"/>
            </w:rPr>
          </w:rPrChange>
        </w:rPr>
      </w:pPr>
    </w:p>
    <w:p w14:paraId="33DA02DE" w14:textId="77777777" w:rsidR="00D94D1E" w:rsidRPr="00C1262E" w:rsidRDefault="00D94D1E" w:rsidP="006038E7">
      <w:pPr>
        <w:keepNext/>
        <w:autoSpaceDE w:val="0"/>
        <w:autoSpaceDN w:val="0"/>
        <w:adjustRightInd w:val="0"/>
        <w:rPr>
          <w:color w:val="000000"/>
        </w:rPr>
      </w:pPr>
      <w:r>
        <w:rPr>
          <w:color w:val="000000"/>
        </w:rPr>
        <w:t>Lääkkeen määräävän lääkärin on varmistettava niiden naisten osalta, jotka voivat tulla raskaaksi, että:</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potilas täyttää raskaudenehkäisyohjelman asettamat vaatimukset ja potilas ymmärtää asian riittävästi</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potilas on hyväksynyt edellä mainitut hoidon ehdot.</w:t>
      </w:r>
    </w:p>
    <w:p w14:paraId="767A833B" w14:textId="77777777" w:rsidR="00D94D1E" w:rsidRPr="00307989" w:rsidRDefault="00D94D1E" w:rsidP="006038E7">
      <w:pPr>
        <w:autoSpaceDE w:val="0"/>
        <w:autoSpaceDN w:val="0"/>
        <w:adjustRightInd w:val="0"/>
        <w:rPr>
          <w:color w:val="000000"/>
          <w:rPrChange w:id="96" w:author="BMS">
            <w:rPr>
              <w:color w:val="000000"/>
              <w:lang w:val="en-GB"/>
            </w:rPr>
          </w:rPrChange>
        </w:rPr>
      </w:pPr>
    </w:p>
    <w:p w14:paraId="550970BC" w14:textId="77777777" w:rsidR="00D94D1E" w:rsidRPr="00C1262E" w:rsidRDefault="00D94D1E" w:rsidP="006038E7">
      <w:pPr>
        <w:keepNext/>
        <w:autoSpaceDE w:val="0"/>
        <w:autoSpaceDN w:val="0"/>
        <w:adjustRightInd w:val="0"/>
        <w:rPr>
          <w:color w:val="000000"/>
        </w:rPr>
      </w:pPr>
      <w:r>
        <w:rPr>
          <w:color w:val="000000"/>
        </w:rPr>
        <w:t>Pomalidomidia käyttävien miespotilaiden osalta farmakokineettiset tiedot ovat osoittaneet, että pomalidomidia esiintyy ihmisen siemennesteessä hoidon aikana. Varotoimena, ja ottaen huomioon erityiset väestöryhmät, joilla on mahdollisesti pidentynyt eliminaatioaika, esim. maksan vajaatoimintaa sairastavat, kaikkien pomalidomidia käyttävien miespotilaiden on täytettävä seuraavat ehdot:</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hänen on ymmärrettävä odotettava teratogeeninen vaara, mikäli hän on sukupuolisessa kanssakäymisessä raskaana olevan naisen tai sellaisen naisen kanssa, joka voi tulla raskaaksi</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hänen on ymmärrettävä kondomin käytön välttämättömyys, mikäli hän on sukupuolisessa kanssakäymisessä raskaana olevan naisen tai sellaisen naisen kanssa, joka voi tulla raskaaksi, ja joka ei käytä tehokasta raskaudenehkäisyä, koko hoidon ja hoitotaukojen aikana sekä 7 päivän ajan hoitotauon alkamisesta ja/tai hoidon loppumisesta. Tämä koskee myös miehiä, joille on tehty vasektomia, ja heidän on käytettävä kondomia ollessaan yhdynnässä raskaana olevan naisen kanssa tai sellaisen naisen kanssa, joka voi tulla raskaaksi, sillä siemenneste voi siittiöiden puuttumisesta huolimatta sisältää pomalidomidia.</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hänen on ymmärrettävä, että jos hänen naispuolinen kumppaninsa tulee raskaaksi pomalidomidihoidon aikana tai 7 päivän kuluessa pomalidomidihoidon lopettamisen jälkeen, hänen on ilmoitettava siitä välittömästi hoitavalle lääkärille, ja että tällöin on suositeltavaa, että naispuolinen kumppani saa arviointia ja ohjeita varten lähetteen teratologiaan erikoistuneelle tai siitä kokemusta saaneelle lääkärille.</w:t>
      </w:r>
    </w:p>
    <w:p w14:paraId="034F1550" w14:textId="77777777" w:rsidR="00D94D1E" w:rsidRPr="00307989" w:rsidRDefault="00D94D1E" w:rsidP="006038E7">
      <w:pPr>
        <w:autoSpaceDE w:val="0"/>
        <w:autoSpaceDN w:val="0"/>
        <w:adjustRightInd w:val="0"/>
        <w:rPr>
          <w:color w:val="000000"/>
          <w:rPrChange w:id="97" w:author="BMS">
            <w:rPr>
              <w:color w:val="000000"/>
              <w:lang w:val="en-GB"/>
            </w:rPr>
          </w:rPrChange>
        </w:rPr>
      </w:pPr>
    </w:p>
    <w:p w14:paraId="0BF13EA9" w14:textId="77777777" w:rsidR="00D94D1E" w:rsidRPr="00C1262E" w:rsidRDefault="00D94D1E" w:rsidP="006038E7">
      <w:pPr>
        <w:keepNext/>
        <w:rPr>
          <w:color w:val="000000"/>
          <w:u w:val="single"/>
        </w:rPr>
      </w:pPr>
      <w:r>
        <w:rPr>
          <w:color w:val="000000"/>
          <w:u w:val="single"/>
        </w:rPr>
        <w:t>Ehkäisy</w:t>
      </w:r>
    </w:p>
    <w:p w14:paraId="40FD8D66" w14:textId="77777777" w:rsidR="000E75D8" w:rsidRPr="00307989" w:rsidRDefault="000E75D8" w:rsidP="006038E7">
      <w:pPr>
        <w:keepNext/>
        <w:rPr>
          <w:color w:val="000000"/>
          <w:u w:val="single"/>
          <w:rPrChange w:id="98" w:author="BMS">
            <w:rPr>
              <w:color w:val="000000"/>
              <w:u w:val="single"/>
              <w:lang w:val="en-GB"/>
            </w:rPr>
          </w:rPrChange>
        </w:rPr>
      </w:pPr>
    </w:p>
    <w:p w14:paraId="5A264EC5" w14:textId="77777777" w:rsidR="00D94D1E" w:rsidRPr="00C1262E" w:rsidRDefault="00D94D1E" w:rsidP="006038E7">
      <w:pPr>
        <w:autoSpaceDE w:val="0"/>
        <w:autoSpaceDN w:val="0"/>
        <w:adjustRightInd w:val="0"/>
        <w:rPr>
          <w:color w:val="000000"/>
        </w:rPr>
      </w:pPr>
      <w:r>
        <w:rPr>
          <w:color w:val="000000"/>
        </w:rPr>
        <w:t>Naisten, jotka voivat tulla raskaaksi, on käytettävä vähintään yhtä luotettavaa ehkäisymenetelmää vähintään 4 viikkoa ennen hoitoa, hoidon aikana ja vähintään 4 viikkoa pomalidomidihoidon jälkeen ja jopa mahdollisen hoitotauon aikana, ellei potilas sitoudu täydelliseen ja jatkuvaan pidättymiseen sukupuolisesta kanssakäymisestä, mikä varmistetaan kuukausittain. Mikäli potilas ei aiemmin ole käyttänyt luotettavaa ehkäisyä, hänet on ohjattava asianomaiselle lääkärille ehkäisyneuvontaa varten, jotta potilas voi aloittaa ehkäisyn.</w:t>
      </w:r>
    </w:p>
    <w:p w14:paraId="0AA8CC7D" w14:textId="77777777" w:rsidR="00D94D1E" w:rsidRPr="00307989" w:rsidRDefault="00D94D1E" w:rsidP="006038E7">
      <w:pPr>
        <w:autoSpaceDE w:val="0"/>
        <w:autoSpaceDN w:val="0"/>
        <w:adjustRightInd w:val="0"/>
        <w:rPr>
          <w:color w:val="000000"/>
          <w:rPrChange w:id="99" w:author="BMS">
            <w:rPr>
              <w:color w:val="000000"/>
              <w:lang w:val="en-GB"/>
            </w:rPr>
          </w:rPrChange>
        </w:rPr>
      </w:pPr>
    </w:p>
    <w:p w14:paraId="08B980A0" w14:textId="77777777" w:rsidR="00D94D1E" w:rsidRPr="00C1262E" w:rsidRDefault="00D94D1E" w:rsidP="006038E7">
      <w:pPr>
        <w:keepNext/>
        <w:autoSpaceDE w:val="0"/>
        <w:autoSpaceDN w:val="0"/>
        <w:adjustRightInd w:val="0"/>
        <w:rPr>
          <w:color w:val="000000"/>
        </w:rPr>
      </w:pPr>
      <w:r>
        <w:rPr>
          <w:color w:val="000000"/>
        </w:rPr>
        <w:t>Seuraavassa on esimerkkejä sopivista ehkäisymenetelmistä:</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implantti</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lastRenderedPageBreak/>
        <w:t>levonorgestreeliä vapauttava kohdunsisäinen ehkäisin</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medroksiprogesteroniasetaattia sisältävä depotvalmiste</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munanjohdinsterilisaatio</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sukupuoliyhdyntä ainoastaan vasektomialla steriloitujen miespuolisten kumppaneiden kanssa; vasektomia on vahvistettava kahdella negatiivisella siemennestetutkimuksella</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ovulaation estävät pelkkää progestiinia sisältävät ehkäisytabletit (eli desogestreeli).</w:t>
      </w:r>
    </w:p>
    <w:p w14:paraId="7423F481" w14:textId="77777777" w:rsidR="00D94D1E" w:rsidRPr="00307989" w:rsidRDefault="00D94D1E" w:rsidP="006038E7">
      <w:pPr>
        <w:autoSpaceDE w:val="0"/>
        <w:autoSpaceDN w:val="0"/>
        <w:adjustRightInd w:val="0"/>
        <w:rPr>
          <w:color w:val="000000"/>
          <w:rPrChange w:id="100" w:author="BMS">
            <w:rPr>
              <w:color w:val="000000"/>
              <w:lang w:val="en-GB"/>
            </w:rPr>
          </w:rPrChange>
        </w:rPr>
      </w:pPr>
    </w:p>
    <w:p w14:paraId="2267F4B9" w14:textId="77777777" w:rsidR="00D94D1E" w:rsidRPr="00C1262E" w:rsidRDefault="00D94D1E" w:rsidP="006038E7">
      <w:pPr>
        <w:autoSpaceDE w:val="0"/>
        <w:autoSpaceDN w:val="0"/>
        <w:adjustRightInd w:val="0"/>
        <w:rPr>
          <w:color w:val="000000"/>
        </w:rPr>
      </w:pPr>
      <w:r>
        <w:rPr>
          <w:color w:val="000000"/>
        </w:rPr>
        <w:t>Pomalidomidia ja deksametasonia käyttävien multippelia myeloomaa sairastavien potilaiden suurentuneen laskimotromboemboliariskin vuoksi suun kautta otettavia yhdistelmäehkäisytabletteja ei suositella (ks. myös kohta 4.5). Jos potilas käyttää suun kautta otettavaa yhdistelmäehkäisyvalmistetta, potilaan tulee siirtyä käyttämään jotakin edellä mainituista luotettavista menetelmistä. Laskimotromboembolia on mahdollinen 4–6 viikkoa suun kautta otettavan yhdistelmäehkäisyvalmisteen käytön lopettamisen jälkeen. Ehkäisyyn käytettävien steroidien teho saattaa heikentyä, jos niitä käytetään samanaikaisesti deksametasonin kanssa (ks. kohta 4.5).</w:t>
      </w:r>
    </w:p>
    <w:p w14:paraId="09241A6D" w14:textId="77777777" w:rsidR="009B3570" w:rsidRPr="00307989" w:rsidRDefault="009B3570" w:rsidP="006038E7">
      <w:pPr>
        <w:autoSpaceDE w:val="0"/>
        <w:autoSpaceDN w:val="0"/>
        <w:adjustRightInd w:val="0"/>
        <w:rPr>
          <w:color w:val="000000"/>
          <w:rPrChange w:id="101" w:author="BMS">
            <w:rPr>
              <w:color w:val="000000"/>
              <w:lang w:val="en-GB"/>
            </w:rPr>
          </w:rPrChange>
        </w:rPr>
      </w:pPr>
    </w:p>
    <w:p w14:paraId="49168A6F" w14:textId="77777777" w:rsidR="00D94D1E" w:rsidRPr="00C1262E" w:rsidRDefault="00D94D1E" w:rsidP="006038E7">
      <w:pPr>
        <w:autoSpaceDE w:val="0"/>
        <w:autoSpaceDN w:val="0"/>
        <w:adjustRightInd w:val="0"/>
        <w:rPr>
          <w:color w:val="000000"/>
        </w:rPr>
      </w:pPr>
      <w:r>
        <w:rPr>
          <w:color w:val="000000"/>
        </w:rPr>
        <w:t>Implantteihin ja levonorgestreeliä vapauttaviin kohdunsisäisiin ehkäisimiin liittyy lisääntynyt infektiovaara paikalleen asetuksen yhteydessä sekä epäsäännöllinen emätinverenvuoto. Antibioottiprofylaksiaa tulee harkita erityisesti neutropeniaa sairastavilla potilailla.</w:t>
      </w:r>
    </w:p>
    <w:p w14:paraId="00C99F11" w14:textId="77777777" w:rsidR="009B3570" w:rsidRPr="00307989" w:rsidRDefault="009B3570" w:rsidP="006038E7">
      <w:pPr>
        <w:autoSpaceDE w:val="0"/>
        <w:autoSpaceDN w:val="0"/>
        <w:adjustRightInd w:val="0"/>
        <w:rPr>
          <w:color w:val="000000"/>
          <w:rPrChange w:id="102" w:author="BMS">
            <w:rPr>
              <w:color w:val="000000"/>
              <w:lang w:val="en-GB"/>
            </w:rPr>
          </w:rPrChange>
        </w:rPr>
      </w:pPr>
    </w:p>
    <w:p w14:paraId="51E80161" w14:textId="77777777" w:rsidR="00D94D1E" w:rsidRPr="00C1262E" w:rsidRDefault="00D94D1E" w:rsidP="006038E7">
      <w:pPr>
        <w:autoSpaceDE w:val="0"/>
        <w:autoSpaceDN w:val="0"/>
        <w:adjustRightInd w:val="0"/>
        <w:rPr>
          <w:color w:val="000000"/>
        </w:rPr>
      </w:pPr>
      <w:r>
        <w:rPr>
          <w:color w:val="000000"/>
        </w:rPr>
        <w:t>Kuparia vapauttavien kohdunsisäisten ehkäisimien asettamista ei yleisesti suositella paikoilleen asettamisen yhteydessä esiintyvän mahdollisen infektiovaaran ja kuukautisverenvuodon vuoksi, mikä saattaa aiheuttaa haittaa vaikea-asteista neutropeniaa tai vaikea-asteista trombosytopeniaa sairastaville potilaille.</w:t>
      </w:r>
    </w:p>
    <w:p w14:paraId="4C89B48A" w14:textId="77777777" w:rsidR="00D94D1E" w:rsidRPr="00307989" w:rsidRDefault="00D94D1E" w:rsidP="006038E7">
      <w:pPr>
        <w:autoSpaceDE w:val="0"/>
        <w:autoSpaceDN w:val="0"/>
        <w:adjustRightInd w:val="0"/>
        <w:rPr>
          <w:color w:val="000000"/>
          <w:rPrChange w:id="103" w:author="BMS">
            <w:rPr>
              <w:color w:val="000000"/>
              <w:lang w:val="en-GB"/>
            </w:rPr>
          </w:rPrChange>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Raskaustesti</w:t>
      </w:r>
    </w:p>
    <w:p w14:paraId="7F1339A0" w14:textId="77777777" w:rsidR="000E75D8" w:rsidRPr="00307989" w:rsidRDefault="000E75D8" w:rsidP="006038E7">
      <w:pPr>
        <w:keepNext/>
        <w:autoSpaceDE w:val="0"/>
        <w:autoSpaceDN w:val="0"/>
        <w:adjustRightInd w:val="0"/>
        <w:rPr>
          <w:color w:val="000000"/>
          <w:u w:val="single"/>
          <w:rPrChange w:id="104" w:author="BMS">
            <w:rPr>
              <w:color w:val="000000"/>
              <w:u w:val="single"/>
              <w:lang w:val="en-GB"/>
            </w:rPr>
          </w:rPrChange>
        </w:rPr>
      </w:pPr>
    </w:p>
    <w:p w14:paraId="1F96A60A" w14:textId="77777777" w:rsidR="00D94D1E" w:rsidRPr="00C1262E" w:rsidRDefault="00D94D1E" w:rsidP="006038E7">
      <w:pPr>
        <w:autoSpaceDE w:val="0"/>
        <w:autoSpaceDN w:val="0"/>
        <w:adjustRightInd w:val="0"/>
        <w:rPr>
          <w:color w:val="000000"/>
        </w:rPr>
      </w:pPr>
      <w:r>
        <w:rPr>
          <w:color w:val="000000"/>
        </w:rPr>
        <w:t>Paikallisen käytännön mukaisesti naisille, jotka voivat tulla raskaaksi, on tehtävä lääketieteellisesti valvottuja raskaustestejä 25 mIU/ml:n vähimmäisherkkyydellä seuraavien ohjeiden mukaan. Tämä vaatimus koskee myös naisia, jotka voivat tulla raskaaksi ja jotka ovat sitoutuneet täydelliseen ja jatkuvaan pidättymiseen sukupuolisesta kanssakäymisestä. Raskaustestin, lääkkeen määräämisen ja lääkkeen annon tulisi tapahtua mieluiten samana päivänä. Pomalidomidi tulisi antaa naisille, jotka voivat tulla raskaaksi, 7 vuorokauden kuluessa lääkkeen määräämisestä.</w:t>
      </w:r>
    </w:p>
    <w:p w14:paraId="716C8B4C" w14:textId="77777777" w:rsidR="00D94D1E" w:rsidRPr="00307989" w:rsidRDefault="00D94D1E" w:rsidP="006038E7">
      <w:pPr>
        <w:autoSpaceDE w:val="0"/>
        <w:autoSpaceDN w:val="0"/>
        <w:adjustRightInd w:val="0"/>
        <w:rPr>
          <w:color w:val="000000"/>
          <w:rPrChange w:id="105" w:author="BMS">
            <w:rPr>
              <w:color w:val="000000"/>
              <w:lang w:val="en-GB"/>
            </w:rPr>
          </w:rPrChange>
        </w:rPr>
      </w:pPr>
    </w:p>
    <w:p w14:paraId="6C28CF41" w14:textId="77777777" w:rsidR="00D94D1E" w:rsidRPr="00C1262E" w:rsidRDefault="00D94D1E" w:rsidP="006038E7">
      <w:pPr>
        <w:keepNext/>
        <w:autoSpaceDE w:val="0"/>
        <w:autoSpaceDN w:val="0"/>
        <w:adjustRightInd w:val="0"/>
        <w:rPr>
          <w:i/>
          <w:color w:val="000000"/>
        </w:rPr>
      </w:pPr>
      <w:r>
        <w:rPr>
          <w:i/>
          <w:color w:val="000000"/>
        </w:rPr>
        <w:t>Ennen hoidon aloittamista</w:t>
      </w:r>
    </w:p>
    <w:p w14:paraId="74A3D923" w14:textId="77777777" w:rsidR="00D94D1E" w:rsidRPr="00C1262E" w:rsidRDefault="00D94D1E" w:rsidP="006038E7">
      <w:pPr>
        <w:autoSpaceDE w:val="0"/>
        <w:autoSpaceDN w:val="0"/>
        <w:adjustRightInd w:val="0"/>
        <w:rPr>
          <w:color w:val="000000"/>
        </w:rPr>
      </w:pPr>
      <w:r>
        <w:rPr>
          <w:color w:val="000000"/>
        </w:rPr>
        <w:t>Lääketieteellisesti valvottu raskaustesti on tehtävä neuvonnan aikana pomalidomidin määräämisen yhteydessä tai lääkettä määräävän lääkärin vastaanotolla käyntiä edeltävän kolmen vuorokauden aikana, kun potilas on käyttänyt luotettavaa raskaudenehkäisyä vähintään 4 viikkoa. Testin on vahvistettava, että potilas ei ole raskaana aloittaessaan pomalidomidihoidon.</w:t>
      </w:r>
    </w:p>
    <w:p w14:paraId="4CCDFC8A" w14:textId="77777777" w:rsidR="00D94D1E" w:rsidRPr="00307989" w:rsidRDefault="00D94D1E" w:rsidP="006038E7">
      <w:pPr>
        <w:autoSpaceDE w:val="0"/>
        <w:autoSpaceDN w:val="0"/>
        <w:adjustRightInd w:val="0"/>
        <w:rPr>
          <w:color w:val="000000"/>
          <w:rPrChange w:id="106" w:author="BMS">
            <w:rPr>
              <w:color w:val="000000"/>
              <w:lang w:val="en-GB"/>
            </w:rPr>
          </w:rPrChange>
        </w:rPr>
      </w:pPr>
    </w:p>
    <w:p w14:paraId="155E1878" w14:textId="77777777" w:rsidR="00D94D1E" w:rsidRPr="00C1262E" w:rsidRDefault="00D94D1E" w:rsidP="006038E7">
      <w:pPr>
        <w:keepNext/>
        <w:rPr>
          <w:i/>
          <w:color w:val="000000"/>
        </w:rPr>
      </w:pPr>
      <w:r>
        <w:rPr>
          <w:i/>
          <w:color w:val="000000"/>
        </w:rPr>
        <w:t>Seuranta ja hoidon päättäminen</w:t>
      </w:r>
    </w:p>
    <w:p w14:paraId="55DD815E" w14:textId="77777777" w:rsidR="00D94D1E" w:rsidRPr="00C1262E" w:rsidRDefault="00D94D1E" w:rsidP="006038E7">
      <w:pPr>
        <w:autoSpaceDE w:val="0"/>
        <w:autoSpaceDN w:val="0"/>
        <w:adjustRightInd w:val="0"/>
        <w:rPr>
          <w:color w:val="000000"/>
        </w:rPr>
      </w:pPr>
      <w:r>
        <w:rPr>
          <w:color w:val="000000"/>
        </w:rPr>
        <w:t>Lääketieteellisesti valvottu raskaustesti on toistettava vähintään 4 viikon välein, mukaan lukien vähintään 4 viikkoa hoidon päättymisen jälkeen lukuun ottamatta tapauksia, joissa munanjohdinsterilisaatio on varmistettu. Nämä raskaustestit on tehtävä sinä päivänä, jolloin potilas käy lääkettä määräävän lääkärin vastaanotolla tai tätä edeltävän 3 vuorokauden aikana.</w:t>
      </w:r>
    </w:p>
    <w:p w14:paraId="2DB8E1D2" w14:textId="77777777" w:rsidR="00D94D1E" w:rsidRPr="00307989" w:rsidRDefault="00D94D1E" w:rsidP="006038E7">
      <w:pPr>
        <w:autoSpaceDE w:val="0"/>
        <w:autoSpaceDN w:val="0"/>
        <w:adjustRightInd w:val="0"/>
        <w:rPr>
          <w:color w:val="000000"/>
          <w:rPrChange w:id="107" w:author="BMS">
            <w:rPr>
              <w:color w:val="000000"/>
              <w:lang w:val="en-GB"/>
            </w:rPr>
          </w:rPrChange>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Lisävarotoimet</w:t>
      </w:r>
    </w:p>
    <w:p w14:paraId="4D7E461F" w14:textId="77777777" w:rsidR="000E75D8" w:rsidRPr="00307989" w:rsidRDefault="000E75D8" w:rsidP="006038E7">
      <w:pPr>
        <w:keepNext/>
        <w:autoSpaceDE w:val="0"/>
        <w:autoSpaceDN w:val="0"/>
        <w:adjustRightInd w:val="0"/>
        <w:rPr>
          <w:color w:val="000000"/>
          <w:u w:val="single"/>
          <w:rPrChange w:id="108" w:author="BMS">
            <w:rPr>
              <w:color w:val="000000"/>
              <w:u w:val="single"/>
              <w:lang w:val="en-GB"/>
            </w:rPr>
          </w:rPrChange>
        </w:rPr>
      </w:pPr>
    </w:p>
    <w:p w14:paraId="0054FCEA" w14:textId="77777777" w:rsidR="00D94D1E" w:rsidRPr="00C1262E" w:rsidRDefault="00D94D1E" w:rsidP="006038E7">
      <w:pPr>
        <w:autoSpaceDE w:val="0"/>
        <w:autoSpaceDN w:val="0"/>
        <w:adjustRightInd w:val="0"/>
        <w:rPr>
          <w:color w:val="000000"/>
        </w:rPr>
      </w:pPr>
      <w:r>
        <w:rPr>
          <w:color w:val="000000"/>
        </w:rPr>
        <w:t>Potilaita on neuvottava, ettei tätä lääkevalmistetta saa koskaan antaa toiselle henkilölle ja että käyttämättömät kapselit on palautettava apteekkiin hoidon päätyttyä.</w:t>
      </w:r>
    </w:p>
    <w:p w14:paraId="577754D4" w14:textId="77777777" w:rsidR="009B3570" w:rsidRPr="00307989" w:rsidRDefault="009B3570" w:rsidP="006038E7">
      <w:pPr>
        <w:autoSpaceDE w:val="0"/>
        <w:autoSpaceDN w:val="0"/>
        <w:adjustRightInd w:val="0"/>
        <w:rPr>
          <w:color w:val="000000"/>
          <w:rPrChange w:id="109" w:author="BMS">
            <w:rPr>
              <w:color w:val="000000"/>
              <w:lang w:val="en-GB"/>
            </w:rPr>
          </w:rPrChange>
        </w:rPr>
      </w:pPr>
    </w:p>
    <w:p w14:paraId="17FE2F39" w14:textId="4147C13A" w:rsidR="00D94D1E" w:rsidRPr="00C1262E" w:rsidRDefault="00D94D1E" w:rsidP="006038E7">
      <w:pPr>
        <w:autoSpaceDE w:val="0"/>
        <w:autoSpaceDN w:val="0"/>
        <w:adjustRightInd w:val="0"/>
        <w:rPr>
          <w:color w:val="000000"/>
        </w:rPr>
      </w:pPr>
      <w:r>
        <w:rPr>
          <w:color w:val="000000"/>
        </w:rPr>
        <w:t>Potilaat eivät saa luovuttaa verta, siittiöitä tai spermaa hoidon aikana (hoitotauot mukaan lukien) eikä vähintään 7 päivään pomalidomidihoidon päättymisen jälkeen.</w:t>
      </w:r>
    </w:p>
    <w:p w14:paraId="0D665648" w14:textId="77777777" w:rsidR="00062434" w:rsidRPr="00307989" w:rsidRDefault="00062434" w:rsidP="006038E7">
      <w:pPr>
        <w:autoSpaceDE w:val="0"/>
        <w:autoSpaceDN w:val="0"/>
        <w:adjustRightInd w:val="0"/>
        <w:rPr>
          <w:color w:val="000000"/>
          <w:rPrChange w:id="110" w:author="BMS">
            <w:rPr>
              <w:color w:val="000000"/>
              <w:lang w:val="en-GB"/>
            </w:rPr>
          </w:rPrChange>
        </w:rPr>
      </w:pPr>
    </w:p>
    <w:p w14:paraId="2A08C0F4" w14:textId="77777777" w:rsidR="00062434" w:rsidRPr="00C1262E" w:rsidRDefault="00062434" w:rsidP="006038E7">
      <w:pPr>
        <w:autoSpaceDE w:val="0"/>
        <w:autoSpaceDN w:val="0"/>
        <w:adjustRightInd w:val="0"/>
        <w:rPr>
          <w:color w:val="000000"/>
        </w:rPr>
      </w:pPr>
      <w:r>
        <w:rPr>
          <w:color w:val="000000"/>
        </w:rPr>
        <w:t>Terveydenhuollon ammattilaisten ja huoltajien on läpipainolevyjä tai kapseleita käsitellessään käytettävä kertakäyttöisiä käsineitä. Naisten, jotka ovat raskaana tai epäilevät olevansa raskaana, ei pidä käsitellä läpipainolevyjä tai kapseleita (ks. kohta 6.6).</w:t>
      </w:r>
    </w:p>
    <w:p w14:paraId="2CDF1E58" w14:textId="77777777" w:rsidR="00ED6C31" w:rsidRPr="00307989" w:rsidRDefault="00ED6C31" w:rsidP="006038E7">
      <w:pPr>
        <w:autoSpaceDE w:val="0"/>
        <w:autoSpaceDN w:val="0"/>
        <w:adjustRightInd w:val="0"/>
        <w:rPr>
          <w:color w:val="000000"/>
          <w:rPrChange w:id="111" w:author="BMS">
            <w:rPr>
              <w:color w:val="000000"/>
              <w:lang w:val="en-GB"/>
            </w:rPr>
          </w:rPrChange>
        </w:rPr>
      </w:pPr>
    </w:p>
    <w:p w14:paraId="069BD74F" w14:textId="77777777" w:rsidR="00D94D1E" w:rsidRPr="00C1262E" w:rsidRDefault="00D94D1E" w:rsidP="006038E7">
      <w:pPr>
        <w:keepNext/>
        <w:rPr>
          <w:color w:val="000000"/>
          <w:u w:val="single"/>
        </w:rPr>
      </w:pPr>
      <w:r>
        <w:rPr>
          <w:color w:val="000000"/>
          <w:u w:val="single"/>
        </w:rPr>
        <w:lastRenderedPageBreak/>
        <w:t>Koulutusmateriaali, lääkkeen määräämiseen ja antoon liittyvät rajoitukset</w:t>
      </w:r>
    </w:p>
    <w:p w14:paraId="239FB42A" w14:textId="77777777" w:rsidR="000E75D8" w:rsidRPr="00307989" w:rsidRDefault="000E75D8" w:rsidP="006038E7">
      <w:pPr>
        <w:keepNext/>
        <w:rPr>
          <w:color w:val="000000"/>
          <w:u w:val="single"/>
          <w:rPrChange w:id="112" w:author="BMS">
            <w:rPr>
              <w:color w:val="000000"/>
              <w:u w:val="single"/>
              <w:lang w:val="en-GB"/>
            </w:rPr>
          </w:rPrChange>
        </w:rPr>
      </w:pPr>
    </w:p>
    <w:p w14:paraId="5B38DA3F" w14:textId="734C82F1" w:rsidR="002976E6" w:rsidRPr="00C1262E" w:rsidRDefault="002976E6" w:rsidP="006038E7">
      <w:r>
        <w:t>Myyntiluvan haltija toimittaa terveydenhuollon ammattilaisille koulutusmateriaalia, joka sisältää varoituksia pomalidomidin odotettavasta teratogeenisuudesta, neuvoja raskaudenehkäisystä ennen hoidon alkamista ja tietoa raskaustestien tekemisen välttämättömyydestä, auttaakseen potilaita välttämään sikiön altistumista pomalidomidille. Lääkkeen määräävän lääkärin on kerrottava potilaalle odotettavissa olevasta teratogeenisesta riskistä ja raskaudenehkäisyyn liittyvistä tarkoin noudatettavista toimenpiteistä, jotka on määritetty raskaudenehkäisyohjelmassa, sekä annettava potilaalle asianmukainen koulutusesite, potilaskortti ja/tai vastaava kansallisen toimivaltaisen viranomaisen kanssa sovitun mukaisesti. Kunkin maan kansallisen toimivaltaisen viranomaisen kanssa sovitusti on otettu käyttöön kontrolloitu käyttöönoton ohjelma, joka käsittää potilaskortin ja/tai vastaavan menetelmän käytön lääkkeen määräämisen ja/tai toimittamisen kontrollia varten sekä käyttöaihetta koskevien tietojen keräämisen kyseisellä kansallisella alueella tapahtuvan käyttöaiheesta poikkeavan käytön seuraamista varten. Raskaustestin, lääkkeen määräämisen ja lääkkeen toimittamisen tulisi mieluiten tapahtua samana päivänä. Naisille, jotka voivat tulla raskaaksi, pomalidomidi tulee toimittaa 7 vuorokauden kuluessa lääkkeen määräämisestä ja lääkärin valvoman raskaustestin negatiivisen tuloksen jälkeen. Lääkettä saa määrätä naisille, jotka voivat tulla raskaaksi, enintään 4 viikon hoitojaksoa varten hyväksyttyjen käyttöaiheiden annostusohjelmien mukaisesti (ks. kohta 4.2). Muille potilaille lääkettä saa määrätä enintään 12 viikon hoitojaksoa varten.</w:t>
      </w:r>
    </w:p>
    <w:p w14:paraId="6FB53056" w14:textId="77777777" w:rsidR="00D94D1E" w:rsidRPr="00307989" w:rsidRDefault="00D94D1E" w:rsidP="006038E7">
      <w:pPr>
        <w:autoSpaceDE w:val="0"/>
        <w:autoSpaceDN w:val="0"/>
        <w:adjustRightInd w:val="0"/>
        <w:rPr>
          <w:color w:val="000000"/>
          <w:rPrChange w:id="113" w:author="BMS">
            <w:rPr>
              <w:color w:val="000000"/>
              <w:lang w:val="en-GB"/>
            </w:rPr>
          </w:rPrChange>
        </w:rPr>
      </w:pPr>
    </w:p>
    <w:p w14:paraId="150C4609" w14:textId="77777777" w:rsidR="00D94D1E" w:rsidRPr="00C1262E" w:rsidRDefault="00D94D1E" w:rsidP="006038E7">
      <w:pPr>
        <w:keepNext/>
        <w:rPr>
          <w:rFonts w:eastAsia="SimSun"/>
          <w:noProof/>
          <w:color w:val="000000"/>
          <w:u w:val="single"/>
        </w:rPr>
      </w:pPr>
      <w:r>
        <w:rPr>
          <w:color w:val="000000"/>
          <w:u w:val="single"/>
        </w:rPr>
        <w:t>Hematologiset tapahtumat</w:t>
      </w:r>
    </w:p>
    <w:p w14:paraId="12E7853D" w14:textId="77777777" w:rsidR="000E75D8" w:rsidRPr="00307989" w:rsidRDefault="000E75D8" w:rsidP="006038E7">
      <w:pPr>
        <w:keepNext/>
        <w:rPr>
          <w:color w:val="000000"/>
          <w:u w:val="single"/>
          <w:rPrChange w:id="114" w:author="BMS">
            <w:rPr>
              <w:color w:val="000000"/>
              <w:u w:val="single"/>
              <w:lang w:val="en-GB"/>
            </w:rPr>
          </w:rPrChange>
        </w:rPr>
      </w:pPr>
    </w:p>
    <w:p w14:paraId="56EF30F4" w14:textId="77777777" w:rsidR="00D94D1E" w:rsidRPr="00C1262E" w:rsidRDefault="00D94D1E" w:rsidP="006038E7">
      <w:pPr>
        <w:keepNext/>
        <w:rPr>
          <w:color w:val="000000"/>
        </w:rPr>
      </w:pPr>
      <w:r>
        <w:rPr>
          <w:color w:val="000000"/>
        </w:rPr>
        <w:t>Neutropenia oli yleisimmin raportoitu 3. tai 4. asteen hematologinen haittavaikutus potilailla, joilla oli relapsoitunut/refraktorinen multippeli myelooma. Seuraavaksi yleisimmin raportoituja olivat anemia ja trombosytopenia. Potilaita tulee seurata hematologisten haittavaikutusten, etenkin neutropenian, havaitsemiseksi. Potilaita on kehotettava raportoimaan kuumejaksoista välittömästi. Lääkärin on tarkkailtava potilasta verenvuodon, mukaan lukien nenäverenvuodon, havaitsemiseksi, etenkin jos muiden samanaikaisesti annettavien lääkevalmisteiden tiedetään lisäävän verenvuodon riskiä (ks. kohta 4.8). Täydellistä verenkuvaa on seurattava lähtötilanteessa, viikoittain ensimmäisten 8 viikon ajan sekä kuukausittain sen jälkeen. Annoksen säätäminen saattaa olla tarpeen (ks. kohta 4.2). Potilaat saattavat tarvita verivalmisteita ja/tai kasvutekijöitä.</w:t>
      </w:r>
    </w:p>
    <w:p w14:paraId="3135D888" w14:textId="77777777" w:rsidR="00D94D1E" w:rsidRPr="00307989" w:rsidRDefault="00D94D1E" w:rsidP="006038E7">
      <w:pPr>
        <w:rPr>
          <w:color w:val="000000"/>
          <w:rPrChange w:id="115" w:author="BMS">
            <w:rPr>
              <w:color w:val="000000"/>
              <w:lang w:val="en-GB"/>
            </w:rPr>
          </w:rPrChange>
        </w:rPr>
      </w:pPr>
    </w:p>
    <w:p w14:paraId="79C0B5B7" w14:textId="77777777" w:rsidR="00D94D1E" w:rsidRPr="00C1262E" w:rsidRDefault="00D94D1E" w:rsidP="006038E7">
      <w:pPr>
        <w:keepNext/>
        <w:rPr>
          <w:rFonts w:eastAsia="SimSun"/>
          <w:noProof/>
          <w:color w:val="000000"/>
          <w:u w:val="single"/>
        </w:rPr>
      </w:pPr>
      <w:r>
        <w:rPr>
          <w:color w:val="000000"/>
          <w:u w:val="single"/>
        </w:rPr>
        <w:t>Tromboemboliset tapahtumat</w:t>
      </w:r>
    </w:p>
    <w:p w14:paraId="7108254A" w14:textId="77777777" w:rsidR="000E75D8" w:rsidRPr="00307989" w:rsidRDefault="000E75D8" w:rsidP="006038E7">
      <w:pPr>
        <w:keepNext/>
        <w:rPr>
          <w:color w:val="000000"/>
          <w:u w:val="single"/>
          <w:rPrChange w:id="116" w:author="BMS">
            <w:rPr>
              <w:color w:val="000000"/>
              <w:u w:val="single"/>
              <w:lang w:val="en-GB"/>
            </w:rPr>
          </w:rPrChang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Pomalidomidia joko yhdessä bortetsomibin ja deksametasonin tai yhdessä deksametasonin kanssa saaville potilaille on kehittynyt laskimotromboembolisia tapahtumia (pääasiassa syviä laskimotrombooseja ja keuhkoemboliaa) ja valtimotromboositapahtumia (sydäninfarkteja ja aivoverisuonitapahtumia) (ks. kohta 4.8). Jos potilaalla tiedetään olevan tromboembolian riskitekijöitä, mukaan lukien aiempi tromboosi, potilasta on seurattava huolellisesti. Muutettavissa olevien riskitekijöiden, kuten tupakoinnin, hypertension ja hyperlipidemian, minimoimiseksi on ryhdyttävä toimenpiteisiin. Potilaan ja lääkärin on tarkkailtava tromboembolian oireita ja löydöksiä. Potilasta on neuvottava hakeutumaan hoitoon, jos hänelle kehittyy oireita, kuten hengenahdistusta, rintakipua tai raajojen turvotusta. Antikoagulanttihoitoa (ellei vasta-aiheinen) suositellaan (esim. asetyylisalisyylihappoa, varfariinia, hepariinia tai klopidrogreeliä), varsinkin jos potilailla on lisäksi muita tromboottisia riskitekijöitä. Päätös profylaktisista antitromboottisista toimenpiteistä tulee tehdä yksittäisen potilaan taustalla olevien riskitekijöiden huolellisen arvioinnin jälkeen. Kliinisissä tutkimuksissa potilaat saivat profylaktisesti asetyylisalisyylihappoa tai vaihtoehtoista antitromboottista hoitoa. Erytropoieettisten lääkeaineiden käyttö lisää tromboottisten tapahtumien, kuten tromboembolian, riskiä. Erytropoieettisia lääkeaineita tai muita tromboembolisten tapahtumien riskiä lisääviä lääkeaineita on siksi käytettävä varoen.</w:t>
      </w:r>
    </w:p>
    <w:p w14:paraId="60C02A77" w14:textId="77777777" w:rsidR="00D94D1E" w:rsidRPr="00307989" w:rsidRDefault="00D94D1E" w:rsidP="006038E7">
      <w:pPr>
        <w:rPr>
          <w:rFonts w:eastAsia="SimSun"/>
          <w:noProof/>
          <w:color w:val="000000"/>
          <w:lang w:eastAsia="zh-CN"/>
          <w:rPrChange w:id="117" w:author="BMS">
            <w:rPr>
              <w:rFonts w:eastAsia="SimSun"/>
              <w:noProof/>
              <w:color w:val="000000"/>
              <w:lang w:val="en-GB" w:eastAsia="zh-CN"/>
            </w:rPr>
          </w:rPrChange>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Kilpirauhassairaudet</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Kilpirauhasen vajaatoimintatapauksia on raportoitu. Kilpirauhasen toimintaan vaikuttavien samanaikaisten sairauksien saamista optimaaliseen hoitotasapainoon suositellaan ennen hoidon aloittamista. Kilpirauhasen toiminnan seurantaa suositellaan hoitoa aloitettaessa ja hoidon aikana.</w:t>
      </w:r>
    </w:p>
    <w:p w14:paraId="009BB751" w14:textId="77777777" w:rsidR="0090690D" w:rsidRPr="00307989" w:rsidRDefault="0090690D" w:rsidP="006038E7">
      <w:pPr>
        <w:rPr>
          <w:rFonts w:eastAsia="SimSun"/>
          <w:noProof/>
          <w:color w:val="000000"/>
          <w:lang w:eastAsia="zh-CN"/>
          <w:rPrChange w:id="118" w:author="BMS">
            <w:rPr>
              <w:rFonts w:eastAsia="SimSun"/>
              <w:noProof/>
              <w:color w:val="000000"/>
              <w:lang w:val="en-GB" w:eastAsia="zh-CN"/>
            </w:rPr>
          </w:rPrChange>
        </w:rPr>
      </w:pPr>
    </w:p>
    <w:p w14:paraId="70D4496F" w14:textId="77777777" w:rsidR="00D94D1E" w:rsidRPr="00C1262E" w:rsidRDefault="00D94D1E" w:rsidP="006038E7">
      <w:pPr>
        <w:keepNext/>
        <w:rPr>
          <w:rFonts w:eastAsia="SimSun"/>
          <w:noProof/>
          <w:color w:val="000000"/>
          <w:u w:val="single"/>
        </w:rPr>
      </w:pPr>
      <w:r>
        <w:rPr>
          <w:color w:val="000000"/>
          <w:u w:val="single"/>
        </w:rPr>
        <w:lastRenderedPageBreak/>
        <w:t>Perifeerinen neuropatia</w:t>
      </w:r>
    </w:p>
    <w:p w14:paraId="1B120B35" w14:textId="77777777" w:rsidR="000E75D8" w:rsidRPr="00307989" w:rsidRDefault="000E75D8" w:rsidP="006038E7">
      <w:pPr>
        <w:keepNext/>
        <w:rPr>
          <w:rFonts w:eastAsia="SimSun"/>
          <w:noProof/>
          <w:color w:val="000000"/>
          <w:u w:val="single"/>
          <w:lang w:eastAsia="zh-CN"/>
          <w:rPrChange w:id="119" w:author="BMS">
            <w:rPr>
              <w:rFonts w:eastAsia="SimSun"/>
              <w:noProof/>
              <w:color w:val="000000"/>
              <w:u w:val="single"/>
              <w:lang w:val="en-GB" w:eastAsia="zh-CN"/>
            </w:rPr>
          </w:rPrChange>
        </w:rPr>
      </w:pPr>
    </w:p>
    <w:p w14:paraId="1E44B437" w14:textId="77777777" w:rsidR="00D94D1E" w:rsidRPr="00C1262E" w:rsidRDefault="00D94D1E" w:rsidP="004E0A01">
      <w:pPr>
        <w:rPr>
          <w:rFonts w:eastAsia="SimSun"/>
          <w:noProof/>
          <w:color w:val="000000"/>
        </w:rPr>
      </w:pPr>
      <w:r>
        <w:rPr>
          <w:color w:val="000000"/>
        </w:rPr>
        <w:t>Potilaita, joilla oli parhaillaan ≥ 2. asteen perifeerinen neuropatia, ei otettu mukaan pomalidomidilla tehtyihin kliinisiin tutkimuksiin. Kun pomalidomidihoitoa harkitaan tälle potilasryhmälle, on noudatettava asianmukaista varovaisuutta.</w:t>
      </w:r>
    </w:p>
    <w:p w14:paraId="4CC27227" w14:textId="77777777" w:rsidR="00D94D1E" w:rsidRPr="00307989" w:rsidRDefault="00D94D1E" w:rsidP="006038E7">
      <w:pPr>
        <w:rPr>
          <w:rFonts w:eastAsia="SimSun"/>
          <w:noProof/>
          <w:color w:val="000000"/>
          <w:lang w:eastAsia="zh-CN"/>
          <w:rPrChange w:id="120" w:author="BMS">
            <w:rPr>
              <w:rFonts w:eastAsia="SimSun"/>
              <w:noProof/>
              <w:color w:val="000000"/>
              <w:lang w:val="en-GB" w:eastAsia="zh-CN"/>
            </w:rPr>
          </w:rPrChange>
        </w:rPr>
      </w:pPr>
    </w:p>
    <w:p w14:paraId="5AA229A5" w14:textId="77777777" w:rsidR="00D94D1E" w:rsidRPr="00C1262E" w:rsidRDefault="00D94D1E" w:rsidP="004E0A01">
      <w:pPr>
        <w:keepNext/>
        <w:rPr>
          <w:rFonts w:eastAsia="SimSun"/>
          <w:noProof/>
          <w:color w:val="000000"/>
          <w:u w:val="single"/>
        </w:rPr>
      </w:pPr>
      <w:r>
        <w:rPr>
          <w:color w:val="000000"/>
          <w:u w:val="single"/>
        </w:rPr>
        <w:t>Merkityksellinen sydämen toimintahäiriö</w:t>
      </w:r>
    </w:p>
    <w:p w14:paraId="1A2472DD" w14:textId="77777777" w:rsidR="000E75D8" w:rsidRPr="00307989" w:rsidRDefault="000E75D8" w:rsidP="004E0A01">
      <w:pPr>
        <w:keepNext/>
        <w:rPr>
          <w:rFonts w:eastAsia="SimSun"/>
          <w:noProof/>
          <w:color w:val="000000"/>
          <w:u w:val="single"/>
          <w:lang w:eastAsia="zh-CN"/>
          <w:rPrChange w:id="121" w:author="BMS">
            <w:rPr>
              <w:rFonts w:eastAsia="SimSun"/>
              <w:noProof/>
              <w:color w:val="000000"/>
              <w:u w:val="single"/>
              <w:lang w:val="en-GB" w:eastAsia="zh-CN"/>
            </w:rPr>
          </w:rPrChange>
        </w:rPr>
      </w:pPr>
    </w:p>
    <w:p w14:paraId="03574C8D" w14:textId="77777777" w:rsidR="0029753C" w:rsidRPr="00C1262E" w:rsidRDefault="00D94D1E" w:rsidP="006038E7">
      <w:pPr>
        <w:rPr>
          <w:rFonts w:eastAsia="SimSun"/>
          <w:noProof/>
          <w:color w:val="000000"/>
        </w:rPr>
      </w:pPr>
      <w:r>
        <w:rPr>
          <w:color w:val="000000"/>
        </w:rPr>
        <w:t xml:space="preserve">Potilaita, joilla oli merkityksellinen sydämen toimintahäiriö (kongestiivinen sydämen vajaatoiminta [New York Heart Association </w:t>
      </w:r>
      <w:r>
        <w:rPr>
          <w:color w:val="000000"/>
        </w:rPr>
        <w:noBreakHyphen/>
        <w:t>luokka III tai IV], sydäninfarkti 12 kuukauden sisällä tutkimuksen alkamisesta tai epästabiili tai huonossa hoitotasapainossa oleva angina pectoris), ei otettu mukaan pomalidomidilla tehtyihin kliinisiin tutkimuksiin. Sydäntapahtumia, mukaan lukien kongestiivista sydämen vajaatoimintaa, keuhkoedeemaa ja eteisvärinää (ks. kohta 4.8), on raportoitu, pääasiassa potilailla, joilla oli jo ennestään sydänsairaus tai sydänsairauden riskitekijöitä. Kun pomalidomidihoitoa harkitaan tälle potilasryhmälle, on noudatettava asianmukaista varovaisuutta, muun muassa seuraamalla potilaan tilaa säännöllisesti sydäntapahtumien löydösten tai oireiden havaitsemiseksi.</w:t>
      </w:r>
    </w:p>
    <w:p w14:paraId="47205C8B" w14:textId="77777777" w:rsidR="00D94D1E" w:rsidRPr="00307989" w:rsidRDefault="00D94D1E" w:rsidP="006038E7">
      <w:pPr>
        <w:rPr>
          <w:rFonts w:eastAsia="SimSun"/>
          <w:noProof/>
          <w:color w:val="000000"/>
          <w:lang w:eastAsia="zh-CN"/>
          <w:rPrChange w:id="122" w:author="BMS">
            <w:rPr>
              <w:rFonts w:eastAsia="SimSun"/>
              <w:noProof/>
              <w:color w:val="000000"/>
              <w:lang w:val="en-GB" w:eastAsia="zh-CN"/>
            </w:rPr>
          </w:rPrChange>
        </w:rPr>
      </w:pPr>
    </w:p>
    <w:p w14:paraId="3F8B177D" w14:textId="77777777" w:rsidR="00D94D1E" w:rsidRPr="00C1262E" w:rsidRDefault="00D94D1E" w:rsidP="006038E7">
      <w:pPr>
        <w:keepNext/>
        <w:rPr>
          <w:rFonts w:eastAsia="SimSun"/>
          <w:noProof/>
          <w:color w:val="000000"/>
          <w:u w:val="single"/>
        </w:rPr>
      </w:pPr>
      <w:r>
        <w:rPr>
          <w:color w:val="000000"/>
          <w:u w:val="single"/>
        </w:rPr>
        <w:t>Tuumorilyysioireyhtymä</w:t>
      </w:r>
    </w:p>
    <w:p w14:paraId="5610EBD4" w14:textId="77777777" w:rsidR="000E75D8" w:rsidRPr="00307989" w:rsidRDefault="000E75D8" w:rsidP="006038E7">
      <w:pPr>
        <w:keepNext/>
        <w:rPr>
          <w:rFonts w:eastAsia="SimSun"/>
          <w:noProof/>
          <w:color w:val="000000"/>
          <w:u w:val="single"/>
          <w:lang w:eastAsia="zh-CN"/>
          <w:rPrChange w:id="123" w:author="BMS">
            <w:rPr>
              <w:rFonts w:eastAsia="SimSun"/>
              <w:noProof/>
              <w:color w:val="000000"/>
              <w:u w:val="single"/>
              <w:lang w:val="en-GB" w:eastAsia="zh-CN"/>
            </w:rPr>
          </w:rPrChange>
        </w:rPr>
      </w:pPr>
    </w:p>
    <w:p w14:paraId="6234008D" w14:textId="77777777" w:rsidR="00D94D1E" w:rsidRPr="00C1262E" w:rsidRDefault="008D7E6C" w:rsidP="006038E7">
      <w:pPr>
        <w:rPr>
          <w:rFonts w:eastAsia="SimSun"/>
          <w:noProof/>
          <w:color w:val="000000"/>
        </w:rPr>
      </w:pPr>
      <w:r>
        <w:rPr>
          <w:color w:val="000000"/>
        </w:rPr>
        <w:t>Tuumorilyysioireyhtymälle altteimpia ovat potilaat, joilla on suuri kasvaintaakka ennen hoitoa. Näitä potilaita on seurattava huolellisesti, ja asianmukaisiin varotoimenpiteet on ryhdyttävä.</w:t>
      </w:r>
    </w:p>
    <w:p w14:paraId="00060794" w14:textId="77777777" w:rsidR="00D94D1E" w:rsidRPr="00307989" w:rsidRDefault="00D94D1E" w:rsidP="006038E7">
      <w:pPr>
        <w:rPr>
          <w:rFonts w:eastAsia="SimSun"/>
          <w:noProof/>
          <w:color w:val="000000"/>
          <w:u w:val="single"/>
          <w:lang w:eastAsia="zh-CN"/>
          <w:rPrChange w:id="124" w:author="BMS">
            <w:rPr>
              <w:rFonts w:eastAsia="SimSun"/>
              <w:noProof/>
              <w:color w:val="000000"/>
              <w:u w:val="single"/>
              <w:lang w:val="en-GB" w:eastAsia="zh-CN"/>
            </w:rPr>
          </w:rPrChange>
        </w:rPr>
      </w:pPr>
    </w:p>
    <w:p w14:paraId="025D70E4" w14:textId="77777777" w:rsidR="00D94D1E" w:rsidRPr="00C1262E" w:rsidRDefault="00D94D1E" w:rsidP="006038E7">
      <w:pPr>
        <w:keepNext/>
        <w:rPr>
          <w:rFonts w:eastAsia="SimSun"/>
          <w:noProof/>
          <w:color w:val="000000"/>
          <w:u w:val="single"/>
        </w:rPr>
      </w:pPr>
      <w:r>
        <w:rPr>
          <w:color w:val="000000"/>
          <w:u w:val="single"/>
        </w:rPr>
        <w:t>Muut primaarisyövät</w:t>
      </w:r>
    </w:p>
    <w:p w14:paraId="55C0902D" w14:textId="77777777" w:rsidR="000E75D8" w:rsidRPr="00307989" w:rsidRDefault="000E75D8" w:rsidP="006038E7">
      <w:pPr>
        <w:keepNext/>
        <w:rPr>
          <w:rFonts w:eastAsia="SimSun"/>
          <w:noProof/>
          <w:color w:val="000000"/>
          <w:u w:val="single"/>
          <w:lang w:eastAsia="zh-CN"/>
          <w:rPrChange w:id="125" w:author="BMS">
            <w:rPr>
              <w:rFonts w:eastAsia="SimSun"/>
              <w:noProof/>
              <w:color w:val="000000"/>
              <w:u w:val="single"/>
              <w:lang w:val="en-GB" w:eastAsia="zh-CN"/>
            </w:rPr>
          </w:rPrChange>
        </w:rPr>
      </w:pPr>
    </w:p>
    <w:p w14:paraId="5768026E" w14:textId="77777777" w:rsidR="00D94D1E" w:rsidRPr="00C1262E" w:rsidRDefault="00D94D1E" w:rsidP="006038E7">
      <w:pPr>
        <w:rPr>
          <w:color w:val="000000"/>
        </w:rPr>
      </w:pPr>
      <w:r>
        <w:rPr>
          <w:color w:val="000000"/>
        </w:rPr>
        <w:t>Pomalidomidia saavilla potilailla on raportoitu muita primaarisyöpiä, kuten ei-melanoottisia ihosyöpiä (ks. kohta 4.8). Lääkärin on sekä ennen hoitoa että hoidon aikana tutkittava potilas huolellisesti muiden primaarisyöpien havaitsemiseksi tavanomaisen syöpäseulonnan avulla ja aloitettava tarvittaessa asianmukainen hoito.</w:t>
      </w:r>
    </w:p>
    <w:p w14:paraId="4C3215CB" w14:textId="77777777" w:rsidR="00D94D1E" w:rsidRPr="00307989" w:rsidRDefault="00D94D1E" w:rsidP="006038E7">
      <w:pPr>
        <w:rPr>
          <w:color w:val="000000"/>
          <w:u w:val="single"/>
          <w:rPrChange w:id="126" w:author="BMS">
            <w:rPr>
              <w:color w:val="000000"/>
              <w:u w:val="single"/>
              <w:lang w:val="en-GB"/>
            </w:rPr>
          </w:rPrChange>
        </w:rPr>
      </w:pPr>
    </w:p>
    <w:p w14:paraId="387AF2CD" w14:textId="77777777" w:rsidR="00D94D1E" w:rsidRPr="00C1262E" w:rsidRDefault="00D94D1E" w:rsidP="004E0A01">
      <w:pPr>
        <w:keepNext/>
        <w:rPr>
          <w:rFonts w:eastAsia="SimSun"/>
          <w:noProof/>
          <w:color w:val="000000"/>
          <w:u w:val="single"/>
        </w:rPr>
      </w:pPr>
      <w:r>
        <w:rPr>
          <w:color w:val="000000"/>
          <w:u w:val="single"/>
        </w:rPr>
        <w:t>Allergiset reaktiot ja vaikeat ihoreaktiot</w:t>
      </w:r>
    </w:p>
    <w:p w14:paraId="5FC16515" w14:textId="77777777" w:rsidR="000E75D8" w:rsidRPr="00307989" w:rsidRDefault="000E75D8" w:rsidP="004E0A01">
      <w:pPr>
        <w:keepNext/>
        <w:rPr>
          <w:color w:val="000000"/>
          <w:u w:val="single"/>
          <w:rPrChange w:id="127" w:author="BMS">
            <w:rPr>
              <w:color w:val="000000"/>
              <w:u w:val="single"/>
              <w:lang w:val="en-GB"/>
            </w:rPr>
          </w:rPrChange>
        </w:rPr>
      </w:pPr>
    </w:p>
    <w:p w14:paraId="194FC2D4" w14:textId="4ED675F2" w:rsidR="00D94D1E" w:rsidRPr="00C1262E" w:rsidRDefault="003124A6" w:rsidP="006038E7">
      <w:pPr>
        <w:rPr>
          <w:color w:val="000000"/>
        </w:rPr>
      </w:pPr>
      <w:r>
        <w:rPr>
          <w:color w:val="000000"/>
        </w:rPr>
        <w:t>Angioedeemaa, anafylaktisia reaktioita ja vaikea-asteisia ihoreaktioita, mukaan lukien Stevens-Johnsonin oireyhtymää (SJS), toksista epidermaalista nekrolyysiä (TEN) ja yleisoireista eosinofiilista oireyhtymää (DRESS), on raportoitu esiintyneen pomalidomidin käytön yhteydessä (ks. kohta 4.8). Lääkkeen määrääjien on kerrottava potilaille näiden reaktioiden merkeistä ja oireista, ja potilaita on neuvottava hakeutumaan lääkäriin heti, jos heille ilmaantuu tällaisia oireita. Pomalidomidihoito on lopetettava, jos potilaalle ilmaantuu hilseilevää tai rakkulaista ihottumaa tai jos epäillään Stevens-Johnsonin oireyhtymää, toksista epidermaalista nekrolyysiä tai yleisoireista eosinofiilista oireyhtymää. Hoitoa ei saa aloittaa uudelleen näiden reaktioiden häviämisen jälkeen. Talidomidi- tai lenalidomidihoidon yhteydessä aiemmin vakavia allergisia reaktioita saaneita potilaita ei otettu mukaan kliinisiin tutkimuksiin. Tällaiset potilaat voivat olla alttiimpia yliherkkyysreaktioille, minkä vuoksi heille ei saa antaa pomalidomidia. Jos potilaalle ilmaantuu asteen 2–3 ihottumaa, pomalidomidihoidon keskeyttämistä tai lopettamista pitää harkita. Jos potilaalle ilmaantuu angioedeema tai anafylaktinen reaktio, pomalidomidihoito on lopetettava pysyvästi.</w:t>
      </w:r>
    </w:p>
    <w:p w14:paraId="23F1FD95" w14:textId="77777777" w:rsidR="00D94D1E" w:rsidRPr="00307989" w:rsidRDefault="00D94D1E" w:rsidP="006038E7">
      <w:pPr>
        <w:rPr>
          <w:rFonts w:eastAsia="SimSun"/>
          <w:noProof/>
          <w:color w:val="000000"/>
          <w:lang w:eastAsia="zh-CN"/>
          <w:rPrChange w:id="128" w:author="BMS">
            <w:rPr>
              <w:rFonts w:eastAsia="SimSun"/>
              <w:noProof/>
              <w:color w:val="000000"/>
              <w:lang w:val="en-GB" w:eastAsia="zh-CN"/>
            </w:rPr>
          </w:rPrChange>
        </w:rPr>
      </w:pPr>
    </w:p>
    <w:p w14:paraId="159A0A4F" w14:textId="77777777" w:rsidR="00D94D1E" w:rsidRPr="00C1262E" w:rsidRDefault="00D94D1E" w:rsidP="006038E7">
      <w:pPr>
        <w:keepNext/>
        <w:rPr>
          <w:rFonts w:eastAsia="SimSun"/>
          <w:noProof/>
          <w:color w:val="000000"/>
          <w:u w:val="single"/>
        </w:rPr>
      </w:pPr>
      <w:r>
        <w:rPr>
          <w:color w:val="000000"/>
          <w:u w:val="single"/>
        </w:rPr>
        <w:t>Huimaus ja sekavuus</w:t>
      </w:r>
    </w:p>
    <w:p w14:paraId="518A2F9F" w14:textId="77777777" w:rsidR="000E75D8" w:rsidRPr="00307989" w:rsidRDefault="000E75D8" w:rsidP="006038E7">
      <w:pPr>
        <w:keepNext/>
        <w:rPr>
          <w:rFonts w:eastAsia="SimSun"/>
          <w:noProof/>
          <w:color w:val="000000"/>
          <w:u w:val="single"/>
          <w:lang w:eastAsia="zh-CN"/>
          <w:rPrChange w:id="129" w:author="BMS">
            <w:rPr>
              <w:rFonts w:eastAsia="SimSun"/>
              <w:noProof/>
              <w:color w:val="000000"/>
              <w:u w:val="single"/>
              <w:lang w:val="en-GB" w:eastAsia="zh-CN"/>
            </w:rPr>
          </w:rPrChange>
        </w:rPr>
      </w:pPr>
    </w:p>
    <w:p w14:paraId="3D51C612" w14:textId="77777777" w:rsidR="00D94D1E" w:rsidRPr="00C1262E" w:rsidRDefault="004F13BE" w:rsidP="006038E7">
      <w:pPr>
        <w:rPr>
          <w:rFonts w:eastAsia="SimSun"/>
          <w:noProof/>
          <w:color w:val="000000"/>
        </w:rPr>
      </w:pPr>
      <w:r>
        <w:rPr>
          <w:color w:val="000000"/>
        </w:rPr>
        <w:t>Pomalidomidin yhteydessä on raportoitu huimausta ja sekavuutta. Potilaiden on vältettävä tilanteita, joissa huimauksesta tai sekavuudesta voi aiheutua vaaraa, eivätkä he saa käyttää muita lääkevalmisteita, joista saattaa aiheutua huimausta tai sekavuutta, elleivät he ole ensin kysyneet lääkäriltä neuvoa.</w:t>
      </w:r>
    </w:p>
    <w:p w14:paraId="05287C2E" w14:textId="77777777" w:rsidR="00D94D1E" w:rsidRPr="00307989" w:rsidRDefault="00D94D1E" w:rsidP="006038E7">
      <w:pPr>
        <w:rPr>
          <w:color w:val="000000"/>
          <w:rPrChange w:id="130" w:author="BMS">
            <w:rPr>
              <w:color w:val="000000"/>
              <w:lang w:val="en-GB"/>
            </w:rPr>
          </w:rPrChange>
        </w:rPr>
      </w:pPr>
    </w:p>
    <w:p w14:paraId="7D30A9CE" w14:textId="77777777" w:rsidR="000E75D8" w:rsidRPr="00C1262E" w:rsidRDefault="003124A6" w:rsidP="006038E7">
      <w:pPr>
        <w:keepNext/>
        <w:rPr>
          <w:color w:val="000000"/>
          <w:u w:val="single"/>
        </w:rPr>
      </w:pPr>
      <w:r>
        <w:rPr>
          <w:color w:val="000000"/>
          <w:u w:val="single"/>
        </w:rPr>
        <w:t>Interstitiaalinen keuhkosairaus</w:t>
      </w:r>
    </w:p>
    <w:p w14:paraId="4EEF2D69" w14:textId="77777777" w:rsidR="003124A6" w:rsidRPr="00307989" w:rsidRDefault="003124A6" w:rsidP="006038E7">
      <w:pPr>
        <w:keepNext/>
        <w:rPr>
          <w:color w:val="000000"/>
          <w:u w:val="single"/>
          <w:rPrChange w:id="131" w:author="BMS">
            <w:rPr>
              <w:color w:val="000000"/>
              <w:u w:val="single"/>
              <w:lang w:val="en-GB"/>
            </w:rPr>
          </w:rPrChange>
        </w:rPr>
      </w:pPr>
    </w:p>
    <w:p w14:paraId="48ADEC70" w14:textId="77777777" w:rsidR="003124A6" w:rsidRPr="00C1262E" w:rsidRDefault="003124A6" w:rsidP="006038E7">
      <w:pPr>
        <w:rPr>
          <w:color w:val="000000"/>
        </w:rPr>
      </w:pPr>
      <w:r>
        <w:rPr>
          <w:color w:val="000000"/>
        </w:rPr>
        <w:t xml:space="preserve">Pomalidomidihoidon yhteydessä on todettu interstitiaalista keuhkosairautta ja siihen liittyviä tapahtumia, mukaan lukien keuhkotulehdustapauksia. Jos potilaalla on akuutisti alkaneita tai </w:t>
      </w:r>
      <w:r>
        <w:rPr>
          <w:color w:val="000000"/>
        </w:rPr>
        <w:lastRenderedPageBreak/>
        <w:t>selittämättömästi pahentuneita keuhko-oireita, hänet on tutkittava huolellisesti, jotta interstitiaalinen keuhkosairaus voidaan sulkea pois. Pomalidomidihoito on keskeytettävä oireiden tutkimisen ajaksi, ja jos interstitiaalinen keuhkosairaus varmistuu, sen asianmukainen hoito on aloitettava. Pomalidomidihoidon saa aloittaa uudelleen vasta hyötyjen ja riskien huolellisen arvioinnin jälkeen.</w:t>
      </w:r>
    </w:p>
    <w:p w14:paraId="53544F9D" w14:textId="77777777" w:rsidR="00C65577" w:rsidRPr="00307989" w:rsidRDefault="00C65577" w:rsidP="006038E7">
      <w:pPr>
        <w:rPr>
          <w:color w:val="000000"/>
          <w:rPrChange w:id="132" w:author="BMS">
            <w:rPr>
              <w:color w:val="000000"/>
              <w:lang w:val="en-GB"/>
            </w:rPr>
          </w:rPrChange>
        </w:rPr>
      </w:pPr>
    </w:p>
    <w:p w14:paraId="647F2C73" w14:textId="77777777" w:rsidR="00247392" w:rsidRPr="00C1262E" w:rsidRDefault="00247392" w:rsidP="006038E7">
      <w:pPr>
        <w:keepNext/>
        <w:rPr>
          <w:color w:val="000000"/>
          <w:u w:val="single"/>
        </w:rPr>
      </w:pPr>
      <w:r>
        <w:rPr>
          <w:color w:val="000000"/>
          <w:u w:val="single"/>
        </w:rPr>
        <w:t>Maksan toiminnan häiriöt</w:t>
      </w:r>
    </w:p>
    <w:p w14:paraId="7DD91FA0" w14:textId="77777777" w:rsidR="000E75D8" w:rsidRPr="00307989" w:rsidRDefault="000E75D8" w:rsidP="006038E7">
      <w:pPr>
        <w:keepNext/>
        <w:rPr>
          <w:color w:val="000000"/>
          <w:u w:val="single"/>
          <w:rPrChange w:id="133" w:author="BMS">
            <w:rPr>
              <w:color w:val="000000"/>
              <w:u w:val="single"/>
              <w:lang w:val="en-GB"/>
            </w:rPr>
          </w:rPrChange>
        </w:rPr>
      </w:pPr>
    </w:p>
    <w:p w14:paraId="0D9F33E4" w14:textId="77777777" w:rsidR="00247392" w:rsidRPr="00C1262E" w:rsidRDefault="00247392" w:rsidP="006038E7">
      <w:pPr>
        <w:rPr>
          <w:color w:val="000000"/>
        </w:rPr>
      </w:pPr>
      <w:r>
        <w:rPr>
          <w:color w:val="000000"/>
        </w:rPr>
        <w:t>Pomalidomidihoitoa saaneilla potilailla on todettu alaniiniaminotransferaasi- ja bilirubiiniarvojen huomattavaa kohoamista (ks. kohta 4.8). Myös pomalidomidihoidon lopettamiseen johtaneita maksatulehdustapauksia on esiintynyt. Maksan toiminnan säännöllinen tarkkailu on suositeltavaa ensimmäisten 6 hoitokuukauden aikana sekä tämän jälkeen kliinisen tarpeen mukaan.</w:t>
      </w:r>
    </w:p>
    <w:p w14:paraId="2F96618F" w14:textId="77777777" w:rsidR="005A6D0B" w:rsidRPr="00307989" w:rsidRDefault="005A6D0B" w:rsidP="006038E7">
      <w:pPr>
        <w:rPr>
          <w:color w:val="000000"/>
          <w:rPrChange w:id="134" w:author="BMS">
            <w:rPr>
              <w:color w:val="000000"/>
              <w:lang w:val="en-GB"/>
            </w:rPr>
          </w:rPrChange>
        </w:rPr>
      </w:pPr>
    </w:p>
    <w:p w14:paraId="3729797A" w14:textId="77777777" w:rsidR="00FE7024" w:rsidRPr="00C1262E" w:rsidRDefault="00FE7024" w:rsidP="006038E7">
      <w:pPr>
        <w:keepNext/>
        <w:rPr>
          <w:color w:val="000000"/>
          <w:u w:val="single"/>
        </w:rPr>
      </w:pPr>
      <w:r>
        <w:rPr>
          <w:color w:val="000000"/>
          <w:u w:val="single"/>
        </w:rPr>
        <w:t>Infektiot</w:t>
      </w:r>
    </w:p>
    <w:p w14:paraId="4D25FE95" w14:textId="77777777" w:rsidR="000E75D8" w:rsidRPr="00307989" w:rsidRDefault="000E75D8" w:rsidP="006038E7">
      <w:pPr>
        <w:keepNext/>
        <w:rPr>
          <w:color w:val="000000"/>
          <w:u w:val="single"/>
          <w:rPrChange w:id="135" w:author="BMS">
            <w:rPr>
              <w:color w:val="000000"/>
              <w:u w:val="single"/>
              <w:lang w:val="en-GB"/>
            </w:rPr>
          </w:rPrChange>
        </w:rPr>
      </w:pPr>
    </w:p>
    <w:p w14:paraId="45A47BFC" w14:textId="77777777" w:rsidR="00FE7024" w:rsidRPr="00C1262E" w:rsidRDefault="00FE7024" w:rsidP="006038E7">
      <w:pPr>
        <w:rPr>
          <w:color w:val="000000"/>
        </w:rPr>
      </w:pPr>
      <w:r>
        <w:rPr>
          <w:color w:val="000000"/>
        </w:rPr>
        <w:t xml:space="preserve">Pomalidomidia yhdistelmänä deksametasonin kanssa saaneilla potilailla, joilla on aiemmin ollut hepatiitti B -virus (HBV) </w:t>
      </w:r>
      <w:r>
        <w:rPr>
          <w:color w:val="000000"/>
        </w:rPr>
        <w:noBreakHyphen/>
        <w:t>infektio, on raportoitu harvinaisina tapauksina B</w:t>
      </w:r>
      <w:r>
        <w:rPr>
          <w:color w:val="000000"/>
        </w:rPr>
        <w:noBreakHyphen/>
        <w:t>hepatiitin aktivoitumista uudelleen. Osa näistä tapauksista on edennyt akuutiksi maksan vajaatoiminnaksi ja johtanut pomalidomidihoidon lopettamiseen. Potilaan HBV-status pitää selvittää ennen pomalidomidihoidon aloittamista. Jos potilaan HBV-testitulos on positiivinen, on suositeltavaa konsultoida B</w:t>
      </w:r>
      <w:r>
        <w:rPr>
          <w:color w:val="000000"/>
        </w:rPr>
        <w:noBreakHyphen/>
        <w:t>hepatiitin hoitoon perehtynyttä lääkäriä. Kun pomalidomidia annetaan yhdistelmänä deksametasonin kanssa potilaille, joilla on aiemmin ollut HBV-infektio, mukaan lukien potilaat, jotka ovat anti-HBc-positiivisia, mutta HBsAg-negatiivisia, potilaan hoidossa on oltava varovainen. Näitä potilaita pitää tarkkailla huolellisesti koko hoidon ajan aktiivisen HBV-infektion oireiden ja löydösten havaitsemiseksi.</w:t>
      </w:r>
    </w:p>
    <w:p w14:paraId="523554ED" w14:textId="77777777" w:rsidR="00F27421" w:rsidRPr="00307989" w:rsidRDefault="00F27421" w:rsidP="006038E7">
      <w:pPr>
        <w:rPr>
          <w:color w:val="000000"/>
          <w:rPrChange w:id="136" w:author="BMS">
            <w:rPr>
              <w:color w:val="000000"/>
              <w:lang w:val="en-GB"/>
            </w:rPr>
          </w:rPrChange>
        </w:rPr>
      </w:pPr>
    </w:p>
    <w:p w14:paraId="6307F4E4" w14:textId="77777777" w:rsidR="00F27421" w:rsidRPr="00C1262E" w:rsidRDefault="00F27421" w:rsidP="006038E7">
      <w:pPr>
        <w:keepNext/>
        <w:rPr>
          <w:iCs/>
          <w:color w:val="000000"/>
          <w:u w:val="single"/>
        </w:rPr>
      </w:pPr>
      <w:r>
        <w:rPr>
          <w:color w:val="000000"/>
          <w:u w:val="single"/>
        </w:rPr>
        <w:t>Progressiivinen multifokaalinen leukoenkefalopatia (PML)</w:t>
      </w:r>
    </w:p>
    <w:p w14:paraId="434AC524" w14:textId="77777777" w:rsidR="00F27421" w:rsidRPr="00307989" w:rsidRDefault="00F27421" w:rsidP="006038E7">
      <w:pPr>
        <w:keepNext/>
        <w:rPr>
          <w:iCs/>
          <w:rPrChange w:id="137" w:author="BMS">
            <w:rPr>
              <w:iCs/>
              <w:lang w:val="en-GB"/>
            </w:rPr>
          </w:rPrChange>
        </w:rPr>
      </w:pPr>
    </w:p>
    <w:p w14:paraId="2679C8A7" w14:textId="77777777" w:rsidR="00F27421" w:rsidRPr="00C1262E" w:rsidRDefault="00F27421" w:rsidP="004E0A01">
      <w:r>
        <w:t>Pomalidomidin käytön yhteydessä on ilmoitettu progressiivisista multifokaalisista leukoenkefalopatiatapauksista (PML), mukaan lukien kuolemantapaukset. Progressiivisesta multifokaalisesta leukoenkefalopatiasta on raportoitu useita kuukausia tai vuosia pomalidomidihoidon aloittamisen jälkeen. Tapauksia on yleensä raportoitu potilailla, jotka ovat käyttäneet samanaikaisesti deksametasonia tai, jotka ovat saaneet aiemmin jotakin muuta immunosuppressiivista solunsalpaajahoitoa. Lääkäreiden on seurattava potilaita säännöllisesti ja otettava PML huomioon tehdessään erotusdiagnoosia potilaille, joilla on uusia tai pahenevia neurologisia oireita tai kognitiivisia tai käyttäytymiseen liittyviä merkkejä tai oireita. Lisäksi potilaita on neuvottava kertomaan hoidostaan kumppanilleen tai hoitajilleen, sillä he saattavat huomata oireita, joista potilas ei itse ole tietoinen.</w:t>
      </w:r>
    </w:p>
    <w:p w14:paraId="29136897" w14:textId="77777777" w:rsidR="00F27421" w:rsidRPr="00307989" w:rsidRDefault="00F27421" w:rsidP="006038E7">
      <w:pPr>
        <w:rPr>
          <w:rPrChange w:id="138" w:author="BMS">
            <w:rPr>
              <w:lang w:val="en-GB"/>
            </w:rPr>
          </w:rPrChange>
        </w:rPr>
      </w:pPr>
    </w:p>
    <w:p w14:paraId="4B51101E" w14:textId="77777777" w:rsidR="0006588D" w:rsidRPr="00C1262E" w:rsidRDefault="00F27421" w:rsidP="006038E7">
      <w:r>
        <w:t>Progressiivisen multifokaalisen leukoenkefalopatian määrittämisen tulee perustua neurologiseen tutkimukseen, aivojen magneettikuvaukseen sekä JC-viruksen DNA:n analyysiin aivo-selkäydinnesteestä polymeraasiketjureaktiomenetelmällä (PCR:llä) tai aivobiopsiaan JCV:n testaamiseksi. Negatiivinen tulos PCR-tutkimuksesta JC-viruksen osalta ei sulje PML:ää pois. Lisäseuranta ja -arviointi voivat olla tarpeen, jos vaihtoehtoista diagnoosia ei voida vahvistaa.</w:t>
      </w:r>
    </w:p>
    <w:p w14:paraId="63C47F85" w14:textId="1BE8C16C" w:rsidR="00F27421" w:rsidRPr="00307989" w:rsidRDefault="00F27421" w:rsidP="006038E7">
      <w:pPr>
        <w:rPr>
          <w:rPrChange w:id="139" w:author="BMS">
            <w:rPr>
              <w:lang w:val="en-GB"/>
            </w:rPr>
          </w:rPrChange>
        </w:rPr>
      </w:pPr>
    </w:p>
    <w:p w14:paraId="045CFFC4" w14:textId="77777777" w:rsidR="00F27421" w:rsidRPr="00C1262E" w:rsidRDefault="00F27421" w:rsidP="006038E7">
      <w:pPr>
        <w:rPr>
          <w:color w:val="000000"/>
        </w:rPr>
      </w:pPr>
      <w:r>
        <w:t>Jos progressiivista multifokaalista leukoenkefalopatiaa epäillään, hoito on keskeytettävä siihen saakka, kunnes PML on suljettu pois. Jos progressiivinen multifokaalinen leukoenkefalopatia diagnosoidaan, pomalidomidihoito on lopetettava pysyvästi.</w:t>
      </w:r>
    </w:p>
    <w:p w14:paraId="7ECCABA3" w14:textId="77777777" w:rsidR="00FE7024" w:rsidRPr="00307989" w:rsidRDefault="00FE7024" w:rsidP="006038E7">
      <w:pPr>
        <w:rPr>
          <w:color w:val="000000"/>
          <w:rPrChange w:id="140" w:author="BMS">
            <w:rPr>
              <w:color w:val="000000"/>
              <w:lang w:val="en-GB"/>
            </w:rPr>
          </w:rPrChange>
        </w:rPr>
      </w:pPr>
    </w:p>
    <w:p w14:paraId="0CE17737" w14:textId="77777777" w:rsidR="00C743B1" w:rsidRPr="00C1262E" w:rsidRDefault="00C743B1" w:rsidP="006038E7">
      <w:pPr>
        <w:keepNext/>
        <w:rPr>
          <w:color w:val="000000"/>
          <w:u w:val="single"/>
        </w:rPr>
      </w:pPr>
      <w:r>
        <w:rPr>
          <w:color w:val="000000"/>
          <w:u w:val="single"/>
        </w:rPr>
        <w:t>Natriumsisältö</w:t>
      </w:r>
    </w:p>
    <w:p w14:paraId="40A73B24" w14:textId="77777777" w:rsidR="00C743B1" w:rsidRPr="00307989" w:rsidRDefault="00C743B1" w:rsidP="006038E7">
      <w:pPr>
        <w:keepNext/>
        <w:rPr>
          <w:color w:val="000000"/>
          <w:rPrChange w:id="141" w:author="BMS">
            <w:rPr>
              <w:color w:val="000000"/>
              <w:lang w:val="en-GB"/>
            </w:rPr>
          </w:rPrChange>
        </w:rPr>
      </w:pPr>
    </w:p>
    <w:p w14:paraId="6A94BCD3" w14:textId="4CE3003F" w:rsidR="009C5CEF" w:rsidRPr="00C1262E" w:rsidRDefault="009C5CEF" w:rsidP="004E0A01">
      <w:pPr>
        <w:rPr>
          <w:color w:val="000000"/>
        </w:rPr>
      </w:pPr>
      <w:r>
        <w:rPr>
          <w:color w:val="000000"/>
        </w:rPr>
        <w:t>Tämä lääkevalmiste sisältää alle 1 mmol natriumia (23 mg) per kapseli eli sen voidaan sanoa olevan ”natriumiton”.</w:t>
      </w:r>
    </w:p>
    <w:p w14:paraId="671CE84E" w14:textId="77777777" w:rsidR="009C5CEF" w:rsidRPr="00307989" w:rsidRDefault="009C5CEF" w:rsidP="006038E7">
      <w:pPr>
        <w:rPr>
          <w:color w:val="000000"/>
          <w:rPrChange w:id="142" w:author="BMS">
            <w:rPr>
              <w:color w:val="000000"/>
              <w:lang w:val="en-GB"/>
            </w:rPr>
          </w:rPrChange>
        </w:rPr>
      </w:pPr>
    </w:p>
    <w:p w14:paraId="5B08E9A0" w14:textId="77777777" w:rsidR="00D94D1E" w:rsidRPr="00C1262E" w:rsidRDefault="00D94D1E" w:rsidP="006038E7">
      <w:pPr>
        <w:pStyle w:val="Heading10"/>
      </w:pPr>
      <w:r>
        <w:lastRenderedPageBreak/>
        <w:t>4.5</w:t>
      </w:r>
      <w:r>
        <w:tab/>
        <w:t>Yhteisvaikutukset muiden lääkevalmisteiden kanssa sekä muut yhteisvaikutukset</w:t>
      </w:r>
    </w:p>
    <w:p w14:paraId="7FF79189" w14:textId="77777777" w:rsidR="00D94D1E" w:rsidRPr="00307989" w:rsidRDefault="00D94D1E" w:rsidP="006038E7">
      <w:pPr>
        <w:keepNext/>
        <w:rPr>
          <w:color w:val="000000"/>
          <w:rPrChange w:id="143" w:author="BMS">
            <w:rPr>
              <w:color w:val="000000"/>
              <w:lang w:val="en-GB"/>
            </w:rPr>
          </w:rPrChange>
        </w:rPr>
      </w:pPr>
    </w:p>
    <w:p w14:paraId="579742FB" w14:textId="77777777" w:rsidR="00D94D1E" w:rsidRPr="00C1262E" w:rsidRDefault="00D94D1E" w:rsidP="006038E7">
      <w:pPr>
        <w:keepNext/>
        <w:rPr>
          <w:color w:val="000000"/>
          <w:u w:val="single"/>
        </w:rPr>
      </w:pPr>
      <w:r>
        <w:rPr>
          <w:color w:val="000000"/>
          <w:u w:val="single"/>
        </w:rPr>
        <w:t>Pomalidomidin vaikutus muihin lääkevalmisteisiin</w:t>
      </w:r>
    </w:p>
    <w:p w14:paraId="60F18E18" w14:textId="77777777" w:rsidR="000E75D8" w:rsidRPr="00307989" w:rsidRDefault="000E75D8" w:rsidP="006038E7">
      <w:pPr>
        <w:keepNext/>
        <w:rPr>
          <w:color w:val="000000"/>
          <w:u w:val="single"/>
          <w:rPrChange w:id="144" w:author="BMS">
            <w:rPr>
              <w:color w:val="000000"/>
              <w:u w:val="single"/>
              <w:lang w:val="en-GB"/>
            </w:rPr>
          </w:rPrChange>
        </w:rPr>
      </w:pPr>
    </w:p>
    <w:p w14:paraId="2DE512AD" w14:textId="77777777" w:rsidR="00D94D1E" w:rsidRPr="00C1262E" w:rsidRDefault="000B6F6C" w:rsidP="006038E7">
      <w:pPr>
        <w:rPr>
          <w:color w:val="000000"/>
        </w:rPr>
      </w:pPr>
      <w:r>
        <w:rPr>
          <w:color w:val="000000"/>
        </w:rPr>
        <w:t>Pomalidomidi ei oletettavasti aiheuta kliinisesti merkittäviä farmakokineettisiä yhteisvaikutuksia P450</w:t>
      </w:r>
      <w:r>
        <w:rPr>
          <w:color w:val="000000"/>
        </w:rPr>
        <w:noBreakHyphen/>
        <w:t>isoentsyymin eston tai induktion tai kuljettajien eston seurauksena, jos sitä annetaan yhdessä näiden entsyymien tai kuljettajien substraattien kanssa. Tällaisten yhteisvaikutusten mahdollisuutta, mukaan lukien pomalidomidin mahdollista vaikutusta yhdistelmäehkäisytablettien farmakokinetiikkaan, ei ole arvioitu kliinisesti (ks. kohta 4.4 Teratogeenisuus).</w:t>
      </w:r>
    </w:p>
    <w:p w14:paraId="480A3629" w14:textId="77777777" w:rsidR="00D94D1E" w:rsidRPr="00307989" w:rsidRDefault="00D94D1E" w:rsidP="006038E7">
      <w:pPr>
        <w:rPr>
          <w:color w:val="000000"/>
          <w:rPrChange w:id="145" w:author="BMS">
            <w:rPr>
              <w:color w:val="000000"/>
              <w:lang w:val="en-GB"/>
            </w:rPr>
          </w:rPrChange>
        </w:rPr>
      </w:pPr>
    </w:p>
    <w:p w14:paraId="4ACCAF64" w14:textId="77777777" w:rsidR="00D94D1E" w:rsidRPr="00C1262E" w:rsidRDefault="00D94D1E" w:rsidP="006038E7">
      <w:pPr>
        <w:keepNext/>
        <w:rPr>
          <w:color w:val="000000"/>
          <w:u w:val="single"/>
        </w:rPr>
      </w:pPr>
      <w:r>
        <w:rPr>
          <w:color w:val="000000"/>
          <w:u w:val="single"/>
        </w:rPr>
        <w:t>Muiden lääkevalmisteiden vaikutus pomalidomidiin</w:t>
      </w:r>
    </w:p>
    <w:p w14:paraId="297169C5" w14:textId="77777777" w:rsidR="000E75D8" w:rsidRPr="00307989" w:rsidRDefault="000E75D8" w:rsidP="006038E7">
      <w:pPr>
        <w:keepNext/>
        <w:rPr>
          <w:color w:val="000000"/>
          <w:u w:val="single"/>
          <w:rPrChange w:id="146" w:author="BMS">
            <w:rPr>
              <w:color w:val="000000"/>
              <w:u w:val="single"/>
              <w:lang w:val="en-GB"/>
            </w:rPr>
          </w:rPrChange>
        </w:rPr>
      </w:pPr>
    </w:p>
    <w:p w14:paraId="7EF36741" w14:textId="29C5F103" w:rsidR="00D94D1E" w:rsidRPr="00C1262E" w:rsidRDefault="00D94D1E" w:rsidP="006038E7">
      <w:pPr>
        <w:rPr>
          <w:color w:val="000000"/>
        </w:rPr>
      </w:pPr>
      <w:r>
        <w:rPr>
          <w:color w:val="000000"/>
        </w:rPr>
        <w:t>Pomalidomidi metaboloituu osittain CYP1A2:n ja CYP3A4/5:n välityksellä. Se on myös P</w:t>
      </w:r>
      <w:r>
        <w:rPr>
          <w:color w:val="000000"/>
        </w:rPr>
        <w:noBreakHyphen/>
        <w:t>glykoproteiinin substraatti. Pomalidomidin anto yhdessä voimakkaan CYP3A4/5:n ja P</w:t>
      </w:r>
      <w:r>
        <w:rPr>
          <w:color w:val="000000"/>
        </w:rPr>
        <w:noBreakHyphen/>
        <w:t>gp:n estäjän ketokonatsolin tai voimakkaan CYP3A4/5:n indusoijan karbamatsepiinin kanssa ei vaikuttanut kliinisesti merkityksellisesti pomalidomidialtistukseen. Pomalidomidin anto yhdessä voimakkaan CYP1A2:n estäjän fluvoksamiinin kanssa ketokonatsolin käytön aikana suurensi keskimääräistä altistusta pomalidomidille 107 % (90 %:n luottamusväli [91–124 %]) verrattuna pelkkään pomalidomidin ja ketokonatsolin yhdistelmäkäyttöön. Toisessa tutkimuksessa, jossa arvioitiin pelkän CYP1A2:n estäjän osuutta metabolian muutoksiin, pelkän fluvoksamiinin anto yhdessä pomalidomidin kanssa lisäsi keskimääräistä pomalidomidialtistusta 125 % (90 %:n luottamusväli [98–157 %]) verrattuna pelkkään pomalidomidiin. Jos voimakkaita CYP1A2:n estäjiä (kuten siprofloksasiinia, enoksasiinia ja fluvoksamiinia) annetaan samanaikaisesti pomalidomidin kanssa, pomalidomidiannosta pitää pienentää 50 %.</w:t>
      </w:r>
    </w:p>
    <w:p w14:paraId="5ACD2DC2" w14:textId="77777777" w:rsidR="00D94D1E" w:rsidRPr="00307989" w:rsidRDefault="00D94D1E" w:rsidP="006038E7">
      <w:pPr>
        <w:rPr>
          <w:color w:val="000000"/>
          <w:rPrChange w:id="147" w:author="BMS">
            <w:rPr>
              <w:color w:val="000000"/>
              <w:lang w:val="en-GB"/>
            </w:rPr>
          </w:rPrChange>
        </w:rPr>
      </w:pPr>
    </w:p>
    <w:p w14:paraId="0C616324" w14:textId="77777777" w:rsidR="00D94D1E" w:rsidRPr="00C1262E" w:rsidRDefault="00D94D1E" w:rsidP="006038E7">
      <w:pPr>
        <w:keepNext/>
        <w:rPr>
          <w:color w:val="000000"/>
          <w:u w:val="single"/>
        </w:rPr>
      </w:pPr>
      <w:r>
        <w:rPr>
          <w:color w:val="000000"/>
          <w:u w:val="single"/>
        </w:rPr>
        <w:t>Deksametasoni</w:t>
      </w:r>
    </w:p>
    <w:p w14:paraId="0F2512A1" w14:textId="77777777" w:rsidR="000E75D8" w:rsidRPr="00307989" w:rsidRDefault="000E75D8" w:rsidP="006038E7">
      <w:pPr>
        <w:keepNext/>
        <w:rPr>
          <w:color w:val="000000"/>
          <w:u w:val="single"/>
          <w:rPrChange w:id="148" w:author="BMS">
            <w:rPr>
              <w:color w:val="000000"/>
              <w:u w:val="single"/>
              <w:lang w:val="en-GB"/>
            </w:rPr>
          </w:rPrChange>
        </w:rPr>
      </w:pPr>
    </w:p>
    <w:p w14:paraId="1C4866F5" w14:textId="77777777" w:rsidR="00D94D1E" w:rsidRPr="00C1262E" w:rsidRDefault="00D94D1E" w:rsidP="006038E7">
      <w:pPr>
        <w:rPr>
          <w:color w:val="000000"/>
        </w:rPr>
      </w:pPr>
      <w:r>
        <w:rPr>
          <w:color w:val="000000"/>
        </w:rPr>
        <w:t>Useiden pomalidomidiannosten antaminen multippelia myeloomaa sairastaville potilaille 4 mg:n annoksiin saakka yhdessä 20–40 mg:n deksametasoniannoksen (heikko tai kohtalaisen voimakas usean CYP-entsyymin mukaan lukien CYP3A:n indusoija) kanssa ei vaikuttanut pomalidomidin farmakokinetiikkaan verrattuna pomalidomidin antamiseen yksinään.</w:t>
      </w:r>
    </w:p>
    <w:p w14:paraId="20A28EE3" w14:textId="77777777" w:rsidR="00D94D1E" w:rsidRPr="00307989" w:rsidRDefault="00D94D1E" w:rsidP="006038E7">
      <w:pPr>
        <w:rPr>
          <w:color w:val="000000"/>
          <w:rPrChange w:id="149" w:author="BMS">
            <w:rPr>
              <w:color w:val="000000"/>
              <w:lang w:val="en-GB"/>
            </w:rPr>
          </w:rPrChange>
        </w:rPr>
      </w:pPr>
    </w:p>
    <w:p w14:paraId="175051B1" w14:textId="77777777" w:rsidR="00D94D1E" w:rsidRPr="00C1262E" w:rsidRDefault="00D94D1E" w:rsidP="006038E7">
      <w:pPr>
        <w:rPr>
          <w:color w:val="000000"/>
        </w:rPr>
      </w:pPr>
      <w:r>
        <w:rPr>
          <w:color w:val="000000"/>
        </w:rPr>
        <w:t>Deksametasonin vaikutusta varfariiniin ei tunneta. Varfariinipitoisuutta suositellaan seuraamaan huolellisesti hoidon aikana.</w:t>
      </w:r>
    </w:p>
    <w:p w14:paraId="7F5AA1C1" w14:textId="77777777" w:rsidR="00673F69" w:rsidRPr="00307989" w:rsidRDefault="00673F69" w:rsidP="006038E7">
      <w:pPr>
        <w:rPr>
          <w:color w:val="000000"/>
          <w:rPrChange w:id="150" w:author="BMS">
            <w:rPr>
              <w:color w:val="000000"/>
              <w:lang w:val="en-GB"/>
            </w:rPr>
          </w:rPrChange>
        </w:rPr>
      </w:pPr>
    </w:p>
    <w:p w14:paraId="52FC5AA1" w14:textId="77777777" w:rsidR="00D94D1E" w:rsidRPr="00C1262E" w:rsidRDefault="00D94D1E" w:rsidP="006038E7">
      <w:pPr>
        <w:pStyle w:val="Heading10"/>
        <w:rPr>
          <w:u w:val="single"/>
        </w:rPr>
      </w:pPr>
      <w:r>
        <w:t>4.6</w:t>
      </w:r>
      <w:r>
        <w:tab/>
        <w:t>Hedelmällisyys, raskaus ja imetys</w:t>
      </w:r>
    </w:p>
    <w:p w14:paraId="362DB385" w14:textId="77777777" w:rsidR="00D94D1E" w:rsidRPr="00307989" w:rsidRDefault="00D94D1E" w:rsidP="006038E7">
      <w:pPr>
        <w:keepNext/>
        <w:rPr>
          <w:color w:val="000000"/>
          <w:u w:val="single"/>
          <w:rPrChange w:id="151" w:author="BMS">
            <w:rPr>
              <w:color w:val="000000"/>
              <w:u w:val="single"/>
              <w:lang w:val="en-GB"/>
            </w:rPr>
          </w:rPrChang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Hedelmällisessä iässä olevat naiset / ehkäisy miehille ja naisille</w:t>
      </w:r>
    </w:p>
    <w:p w14:paraId="28FE9455" w14:textId="77777777" w:rsidR="00D94D1E" w:rsidRPr="00307989" w:rsidRDefault="00D94D1E" w:rsidP="006038E7">
      <w:pPr>
        <w:keepNext/>
        <w:autoSpaceDE w:val="0"/>
        <w:autoSpaceDN w:val="0"/>
        <w:adjustRightInd w:val="0"/>
        <w:rPr>
          <w:color w:val="000000"/>
          <w:u w:val="single"/>
          <w:lang w:eastAsia="en-GB"/>
          <w:rPrChange w:id="152" w:author="BMS">
            <w:rPr>
              <w:color w:val="000000"/>
              <w:u w:val="single"/>
              <w:lang w:val="en-GB" w:eastAsia="en-GB"/>
            </w:rPr>
          </w:rPrChange>
        </w:rPr>
      </w:pPr>
    </w:p>
    <w:p w14:paraId="498D4CB5" w14:textId="596046B9" w:rsidR="00D94D1E" w:rsidRPr="00C1262E" w:rsidRDefault="00D94D1E" w:rsidP="006038E7">
      <w:pPr>
        <w:autoSpaceDE w:val="0"/>
        <w:autoSpaceDN w:val="0"/>
        <w:adjustRightInd w:val="0"/>
        <w:rPr>
          <w:color w:val="000000"/>
        </w:rPr>
      </w:pPr>
      <w:r>
        <w:rPr>
          <w:color w:val="000000"/>
        </w:rPr>
        <w:t>Hedelmällisessä iässä olevien naisten on käytettävä tehokasta ehkäisymenetelmää. Jos pomalidomidihoitoa saava nainen tulee raskaaksi, hoito on lopetettava ja potilas lähetettävä teratologiaan erikoistuneen tai siitä kokemusta saaneen lääkärin vastaanotolle tutkimuksia ja neuvontaa varten. Jos pomalidomidia saavan miespotilaan naispuolinen kumppani tulee raskaaksi, on suositeltavaa lähettää tämä teratologiaan erikoistuneen tai siitä kokemusta saaneen lääkärin vastaanotolle tutkimuksia ja neuvontaa varten. Pomalidomidia on hoidon aikana ihmisen siemennesteessä. Kaikkien pomalidomidia käyttävien miespotilaiden on varotoimena käytettävä kondomia koko hoidon ajan mukaan lukien hoitotaukojen aikana sekä 7 vuorokauden ajan hoidon päättymisen jälkeen, mikäli heidän kumppaninsa on raskaana tai voi tulla raskaaksi eikä käytä ehkäisyä (ks. kohdat 4.3 ja 4.4).</w:t>
      </w:r>
    </w:p>
    <w:p w14:paraId="4CC48EB3" w14:textId="77777777" w:rsidR="00D94D1E" w:rsidRPr="00307989" w:rsidRDefault="00D94D1E" w:rsidP="006038E7">
      <w:pPr>
        <w:rPr>
          <w:rFonts w:eastAsia="SimSun"/>
          <w:color w:val="000000"/>
          <w:u w:val="single"/>
          <w:rPrChange w:id="153" w:author="BMS">
            <w:rPr>
              <w:rFonts w:eastAsia="SimSun"/>
              <w:color w:val="000000"/>
              <w:u w:val="single"/>
              <w:lang w:val="en-GB"/>
            </w:rPr>
          </w:rPrChange>
        </w:rPr>
      </w:pPr>
    </w:p>
    <w:p w14:paraId="2BA345CA" w14:textId="77777777" w:rsidR="009C5CEF" w:rsidRPr="00C1262E" w:rsidRDefault="009C5CEF" w:rsidP="006038E7">
      <w:pPr>
        <w:keepNext/>
        <w:rPr>
          <w:color w:val="000000"/>
          <w:u w:val="single"/>
        </w:rPr>
      </w:pPr>
      <w:r>
        <w:rPr>
          <w:color w:val="000000"/>
          <w:u w:val="single"/>
        </w:rPr>
        <w:t>Raskaus</w:t>
      </w:r>
    </w:p>
    <w:p w14:paraId="31B92B47" w14:textId="77777777" w:rsidR="009C5CEF" w:rsidRPr="00307989" w:rsidRDefault="009C5CEF" w:rsidP="006038E7">
      <w:pPr>
        <w:keepNext/>
        <w:rPr>
          <w:color w:val="000000"/>
          <w:u w:val="single"/>
          <w:rPrChange w:id="154" w:author="BMS">
            <w:rPr>
              <w:color w:val="000000"/>
              <w:u w:val="single"/>
              <w:lang w:val="en-GB"/>
            </w:rPr>
          </w:rPrChange>
        </w:rPr>
      </w:pPr>
    </w:p>
    <w:p w14:paraId="27BE14EB" w14:textId="77777777" w:rsidR="009C5CEF" w:rsidRPr="00C1262E" w:rsidRDefault="009C5CEF" w:rsidP="006038E7">
      <w:pPr>
        <w:autoSpaceDE w:val="0"/>
        <w:autoSpaceDN w:val="0"/>
        <w:adjustRightInd w:val="0"/>
        <w:rPr>
          <w:color w:val="000000"/>
        </w:rPr>
      </w:pPr>
      <w:r>
        <w:rPr>
          <w:color w:val="000000"/>
        </w:rPr>
        <w:t>Pomalidomidilla on oletettavasti ihmiselle teratogeeninen vaikutus. Pomalidomidi on vasta-aiheista raskauden aikana sekä naisille, jotka voivat tulla raskaaksi, paitsi jos kaikki raskaudenehkäisyä koskevat ehdot täyttyvät (ks. kohdat 4.3 ja 4.4).</w:t>
      </w:r>
    </w:p>
    <w:p w14:paraId="423531D8" w14:textId="77777777" w:rsidR="009C5CEF" w:rsidRPr="00307989" w:rsidRDefault="009C5CEF" w:rsidP="006038E7">
      <w:pPr>
        <w:rPr>
          <w:color w:val="000000"/>
          <w:rPrChange w:id="155" w:author="BMS">
            <w:rPr>
              <w:color w:val="000000"/>
              <w:lang w:val="en-GB"/>
            </w:rPr>
          </w:rPrChange>
        </w:rPr>
      </w:pPr>
    </w:p>
    <w:p w14:paraId="0DC60756" w14:textId="77777777" w:rsidR="009C5CEF" w:rsidRPr="00C1262E" w:rsidRDefault="009C5CEF" w:rsidP="006038E7">
      <w:pPr>
        <w:keepNext/>
        <w:rPr>
          <w:color w:val="000000"/>
          <w:u w:val="single"/>
        </w:rPr>
      </w:pPr>
      <w:r>
        <w:rPr>
          <w:color w:val="000000"/>
          <w:u w:val="single"/>
        </w:rPr>
        <w:lastRenderedPageBreak/>
        <w:t>Imetys</w:t>
      </w:r>
    </w:p>
    <w:p w14:paraId="011415E2" w14:textId="77777777" w:rsidR="009C5CEF" w:rsidRPr="00307989" w:rsidRDefault="009C5CEF" w:rsidP="006038E7">
      <w:pPr>
        <w:keepNext/>
        <w:rPr>
          <w:color w:val="000000"/>
          <w:u w:val="single"/>
          <w:rPrChange w:id="156" w:author="BMS">
            <w:rPr>
              <w:color w:val="000000"/>
              <w:u w:val="single"/>
              <w:lang w:val="en-GB"/>
            </w:rPr>
          </w:rPrChange>
        </w:rPr>
      </w:pPr>
    </w:p>
    <w:p w14:paraId="7A9835F2" w14:textId="77777777" w:rsidR="009C5CEF" w:rsidRPr="00C1262E" w:rsidRDefault="009C5CEF" w:rsidP="006038E7">
      <w:pPr>
        <w:rPr>
          <w:color w:val="000000"/>
        </w:rPr>
      </w:pPr>
      <w:r>
        <w:rPr>
          <w:color w:val="000000"/>
        </w:rPr>
        <w:t>Ei tiedetä, erittyykö pomalidomidi ihmisen rintamaitoon. Pomalidomidia havaittiin imettävien rottien maidossa, kun valmistetta oli annettu emolle. Pomalidomidin rintaruokittaviin lapsiin kohdistuvien haittavaikutusten mahdollisuuden vuoksi on päätettävä lopetetaanko rintaruokinta vai lopetetaanko lääkehoito ottaen huomioon rintaruokinnasta aiheutuvat hyödyt lapselle ja hoidosta koituvat hyödyt äidille.</w:t>
      </w:r>
    </w:p>
    <w:p w14:paraId="3C5A839F" w14:textId="77777777" w:rsidR="009C5CEF" w:rsidRPr="00307989" w:rsidRDefault="009C5CEF" w:rsidP="006038E7">
      <w:pPr>
        <w:rPr>
          <w:color w:val="000000"/>
          <w:rPrChange w:id="157" w:author="BMS">
            <w:rPr>
              <w:color w:val="000000"/>
              <w:lang w:val="en-GB"/>
            </w:rPr>
          </w:rPrChange>
        </w:rPr>
      </w:pPr>
    </w:p>
    <w:p w14:paraId="77782FC5" w14:textId="77777777" w:rsidR="009C5CEF" w:rsidRPr="00C1262E" w:rsidRDefault="009C5CEF" w:rsidP="006038E7">
      <w:pPr>
        <w:keepNext/>
        <w:rPr>
          <w:color w:val="000000"/>
          <w:u w:val="single"/>
        </w:rPr>
      </w:pPr>
      <w:r>
        <w:rPr>
          <w:color w:val="000000"/>
          <w:u w:val="single"/>
        </w:rPr>
        <w:t>Hedelmällisyys</w:t>
      </w:r>
    </w:p>
    <w:p w14:paraId="58CD7D92" w14:textId="77777777" w:rsidR="009C5CEF" w:rsidRPr="00307989" w:rsidRDefault="009C5CEF" w:rsidP="006038E7">
      <w:pPr>
        <w:keepNext/>
        <w:rPr>
          <w:color w:val="000000"/>
          <w:u w:val="single"/>
          <w:rPrChange w:id="158" w:author="BMS">
            <w:rPr>
              <w:color w:val="000000"/>
              <w:u w:val="single"/>
              <w:lang w:val="en-GB"/>
            </w:rPr>
          </w:rPrChange>
        </w:rPr>
      </w:pPr>
    </w:p>
    <w:p w14:paraId="5E571E2F" w14:textId="77777777" w:rsidR="009C5CEF" w:rsidRPr="00C1262E" w:rsidRDefault="009C5CEF" w:rsidP="006038E7">
      <w:pPr>
        <w:rPr>
          <w:i/>
          <w:color w:val="000000"/>
        </w:rPr>
      </w:pPr>
      <w:r>
        <w:rPr>
          <w:color w:val="000000"/>
        </w:rPr>
        <w:t>Pomalidomidin havaittiin vaikuttavan haitallisesti hedelmällisyyteen ja olevan eläimillä teratogeeninen. Pomalidomidi on läpäisi istukan ja sitä havaittiin sikiön veressä, kun valmistetta annettiin tiineille kaniineille (ks. kohta 5.3).</w:t>
      </w:r>
    </w:p>
    <w:p w14:paraId="4F2DCA3D" w14:textId="77777777" w:rsidR="009C5CEF" w:rsidRPr="00307989" w:rsidRDefault="009C5CEF" w:rsidP="006038E7">
      <w:pPr>
        <w:rPr>
          <w:i/>
          <w:color w:val="000000"/>
          <w:rPrChange w:id="159" w:author="BMS">
            <w:rPr>
              <w:i/>
              <w:color w:val="000000"/>
              <w:lang w:val="en-GB"/>
            </w:rPr>
          </w:rPrChange>
        </w:rPr>
      </w:pPr>
    </w:p>
    <w:p w14:paraId="2AB465D8" w14:textId="77777777" w:rsidR="00D94D1E" w:rsidRPr="00C1262E" w:rsidRDefault="00D94D1E" w:rsidP="006038E7">
      <w:pPr>
        <w:pStyle w:val="Heading10"/>
      </w:pPr>
      <w:r>
        <w:t>4.7</w:t>
      </w:r>
      <w:r>
        <w:tab/>
        <w:t>Vaikutus ajokykyyn ja koneiden käyttökykyyn</w:t>
      </w:r>
    </w:p>
    <w:p w14:paraId="65B3E795" w14:textId="77777777" w:rsidR="00D94D1E" w:rsidRPr="00307989" w:rsidRDefault="00D94D1E" w:rsidP="006038E7">
      <w:pPr>
        <w:keepNext/>
        <w:rPr>
          <w:color w:val="000000"/>
          <w:rPrChange w:id="160" w:author="BMS">
            <w:rPr>
              <w:color w:val="000000"/>
              <w:lang w:val="en-GB"/>
            </w:rPr>
          </w:rPrChange>
        </w:rPr>
      </w:pPr>
    </w:p>
    <w:p w14:paraId="41C83059" w14:textId="77777777" w:rsidR="00D94D1E" w:rsidRPr="00C1262E" w:rsidRDefault="00187CE4" w:rsidP="006038E7">
      <w:pPr>
        <w:rPr>
          <w:color w:val="000000"/>
        </w:rPr>
      </w:pPr>
      <w:r>
        <w:rPr>
          <w:color w:val="000000"/>
        </w:rPr>
        <w:t>Pomalidomidilla on vähäinen tai kohtalainen vaikutus ajokykyyn ja koneiden käyttökykyyn. Pomalidomidin käytön yhteydessä on raportoitu väsymystä, tajunnan tason alenemista, sekavuutta ja heitehuimausta. Jos tällaisia vaikutuksia ilmenee pomalidomidihoidon aikana, potilaita on kehotettava olemaan ajamatta autoa, käyttämättä koneita tai suorittamatta vaaraa aiheuttavia tehtäviä.</w:t>
      </w:r>
    </w:p>
    <w:p w14:paraId="37F38B6B" w14:textId="77777777" w:rsidR="00D94D1E" w:rsidRPr="00307989" w:rsidRDefault="00D94D1E" w:rsidP="006038E7">
      <w:pPr>
        <w:rPr>
          <w:color w:val="000000"/>
          <w:rPrChange w:id="161" w:author="BMS">
            <w:rPr>
              <w:color w:val="000000"/>
              <w:lang w:val="en-GB"/>
            </w:rPr>
          </w:rPrChange>
        </w:rPr>
      </w:pPr>
    </w:p>
    <w:p w14:paraId="15384D7B" w14:textId="77777777" w:rsidR="00D94D1E" w:rsidRPr="00C1262E" w:rsidRDefault="00D94D1E" w:rsidP="006038E7">
      <w:pPr>
        <w:pStyle w:val="Heading10"/>
      </w:pPr>
      <w:r>
        <w:t>4.8</w:t>
      </w:r>
      <w:r>
        <w:tab/>
        <w:t>Haittavaikutukset</w:t>
      </w:r>
    </w:p>
    <w:p w14:paraId="2C0137B5" w14:textId="77777777" w:rsidR="00D94D1E" w:rsidRPr="00307989" w:rsidRDefault="00D94D1E" w:rsidP="006038E7">
      <w:pPr>
        <w:keepNext/>
        <w:rPr>
          <w:b/>
          <w:color w:val="000000"/>
          <w:rPrChange w:id="162" w:author="BMS">
            <w:rPr>
              <w:b/>
              <w:color w:val="000000"/>
              <w:lang w:val="en-GB"/>
            </w:rPr>
          </w:rPrChange>
        </w:rPr>
      </w:pPr>
    </w:p>
    <w:p w14:paraId="45C2F44B" w14:textId="77777777" w:rsidR="000B6F6C" w:rsidRPr="00C1262E" w:rsidRDefault="000B6F6C" w:rsidP="006038E7">
      <w:pPr>
        <w:keepNext/>
        <w:rPr>
          <w:color w:val="000000"/>
          <w:u w:val="single"/>
        </w:rPr>
      </w:pPr>
      <w:r>
        <w:rPr>
          <w:color w:val="000000"/>
          <w:u w:val="single"/>
        </w:rPr>
        <w:t>Turvallisuusprofiilin yhteenveto</w:t>
      </w:r>
    </w:p>
    <w:p w14:paraId="6322BD68" w14:textId="77777777" w:rsidR="000B6F6C" w:rsidRPr="00307989" w:rsidRDefault="000B6F6C" w:rsidP="006038E7">
      <w:pPr>
        <w:keepNext/>
        <w:rPr>
          <w:color w:val="000000"/>
          <w:u w:val="single"/>
          <w:rPrChange w:id="163" w:author="BMS">
            <w:rPr>
              <w:color w:val="000000"/>
              <w:u w:val="single"/>
              <w:lang w:val="en-GB"/>
            </w:rPr>
          </w:rPrChang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Pomalidomidi bortetsomibiin ja deksametasoniin yhdistettynä</w:t>
      </w:r>
    </w:p>
    <w:p w14:paraId="723D46D3" w14:textId="08B0AAD2" w:rsidR="0006588D" w:rsidRPr="00C1262E" w:rsidRDefault="000B6F6C" w:rsidP="006038E7">
      <w:pPr>
        <w:rPr>
          <w:color w:val="000000"/>
        </w:rPr>
      </w:pPr>
      <w:r>
        <w:rPr>
          <w:color w:val="000000"/>
        </w:rPr>
        <w:t>Yleisimmin raportoidut veri- ja imukudos -elinjärjestelmäluokkaan kuuluvat haittavaikutukset olivat neutropenia (54,0 %), trombosytopenia (39,9 %) ja anemia (32,0 %). Muita yleisimmin raportoituja haittavaikutuksia olivat muun muassa perifeerinen sensorinen neuropatia (48,2 %), väsymys (38,8 %), ripuli (38,1 %), ummetus (38,1 %) ja raajojen turvotus (36,3 %). Yleisimmin raportoidut 3. tai 4. asteen haittavaikutukset kuuluivat veri- ja imukudos -elinjärjestelmäluokkaan ja ne olivat neutropenia (47,1 %), trombosytopenia (28,1 %) ja anemia (15,1 %). Yleisimmin raportoitu vakava haittavaikutus oli keuhkokuume (12,2 %). Muita raportoituja vakavia haittavaikutuksia olivat kuume (4,3 %), alahengitystieinfektio (3,6 %), influenssa (3,6 %), keuhkoembolia (3,2 %), eteisvärinä (3,2 %) ja akuutti munuaisvaurio (2,9 %).</w:t>
      </w:r>
    </w:p>
    <w:p w14:paraId="33D30690" w14:textId="77777777" w:rsidR="0006588D" w:rsidRPr="00307989" w:rsidRDefault="0006588D" w:rsidP="006038E7">
      <w:pPr>
        <w:rPr>
          <w:color w:val="000000"/>
          <w:rPrChange w:id="164" w:author="BMS">
            <w:rPr>
              <w:color w:val="000000"/>
              <w:lang w:val="en-GB"/>
            </w:rPr>
          </w:rPrChange>
        </w:rPr>
      </w:pPr>
    </w:p>
    <w:p w14:paraId="542EFA19" w14:textId="77777777" w:rsidR="000B6F6C" w:rsidRPr="00C1262E" w:rsidRDefault="000B6F6C" w:rsidP="004E0A01">
      <w:pPr>
        <w:keepNext/>
        <w:rPr>
          <w:i/>
          <w:color w:val="000000"/>
        </w:rPr>
      </w:pPr>
      <w:r>
        <w:rPr>
          <w:i/>
          <w:color w:val="000000"/>
        </w:rPr>
        <w:t>Pomalidomidi deksametasoniin yhdistettynä</w:t>
      </w:r>
    </w:p>
    <w:p w14:paraId="293D6A79" w14:textId="4EE32498" w:rsidR="000B6F6C" w:rsidRPr="00C1262E" w:rsidRDefault="000B6F6C" w:rsidP="006038E7">
      <w:r>
        <w:t>Kliinisissä tutkimuksissa yleisimmin raportoidut haittavaikutukset ovat kuuluneet elinjärjestelmäluokkiin veri- ja imukudos: anemia (45,7 %), neutropenia (45,3 %) ja trombosytopenia (27 %); yleisoireet ja antopaikassa todettavat haitat: väsymys (28,3 %), kuume (21 %) ja raajojen turvotus (13 %); ja infektiot: keuhkokuume (10,7 %). Perifeeristä neuropatiaa raportoitiin 12,3 %:lla potilaista ja laskimoiden tromboembolisia tapahtumia (VTE) 3,3 %:lla potilaista. Yleisimmin raportoidut 3. tai 4. asteen haittavaikutukset ovat kuuluneet elinjärjestelmäluokkiin veri ja imukudos: neutropenia (41,7 %), anemia (27 %) ja trombosytopenia (20,7 %): infektiot: keuhkokuume (9 %): ja yleisoireet ja antopaikassa todettavat haitat: väsymys (4,7 %), kuume (3 %) ja raajojen turvotus (1,3 %). Yleisimmin raportoitu vakava haittavaikutus oli keuhkokuume (9,3 %). Muita raportoituja vakavia haittavaikutuksia olivat kuumeinen neutropenia (4,0 %), neutropenia (2,0 %), trombosytopenia (1,7 %) ja laskimoiden tromboemboliset tapahtumat (1,7 %).</w:t>
      </w:r>
    </w:p>
    <w:p w14:paraId="342A722F" w14:textId="77777777" w:rsidR="000B6F6C" w:rsidRPr="00307989" w:rsidRDefault="000B6F6C" w:rsidP="006038E7">
      <w:pPr>
        <w:rPr>
          <w:color w:val="000000"/>
          <w:rPrChange w:id="165" w:author="BMS">
            <w:rPr>
              <w:color w:val="000000"/>
              <w:lang w:val="en-GB"/>
            </w:rPr>
          </w:rPrChange>
        </w:rPr>
      </w:pPr>
    </w:p>
    <w:p w14:paraId="5B6B40D3" w14:textId="77777777" w:rsidR="000B6F6C" w:rsidRPr="00C1262E" w:rsidRDefault="000B6F6C" w:rsidP="006038E7">
      <w:pPr>
        <w:rPr>
          <w:color w:val="000000"/>
        </w:rPr>
      </w:pPr>
      <w:r>
        <w:rPr>
          <w:color w:val="000000"/>
        </w:rPr>
        <w:t>Haittavaikutuksia esiintyi tyypillisesti useammin kahden ensimmäisen pomalidomidihoitosyklin aikana verrattuna myöhempiin sykleihin.</w:t>
      </w:r>
    </w:p>
    <w:p w14:paraId="3CA2D0FE" w14:textId="77777777" w:rsidR="000B6F6C" w:rsidRPr="00307989" w:rsidRDefault="000B6F6C" w:rsidP="006038E7">
      <w:pPr>
        <w:rPr>
          <w:color w:val="000000"/>
          <w:rPrChange w:id="166" w:author="BMS">
            <w:rPr>
              <w:color w:val="000000"/>
              <w:lang w:val="en-GB"/>
            </w:rPr>
          </w:rPrChange>
        </w:rPr>
      </w:pPr>
    </w:p>
    <w:p w14:paraId="4D388128" w14:textId="77777777" w:rsidR="000B6F6C" w:rsidRPr="00C1262E" w:rsidRDefault="000B6F6C" w:rsidP="006038E7">
      <w:pPr>
        <w:keepNext/>
        <w:rPr>
          <w:color w:val="000000"/>
          <w:u w:val="single"/>
        </w:rPr>
      </w:pPr>
      <w:r>
        <w:rPr>
          <w:color w:val="000000"/>
          <w:u w:val="single"/>
        </w:rPr>
        <w:t>Haittavaikutusten yhteenvetotaulukko</w:t>
      </w:r>
    </w:p>
    <w:p w14:paraId="0BBFB00E" w14:textId="77777777" w:rsidR="000B6F6C" w:rsidRPr="00307989" w:rsidRDefault="000B6F6C" w:rsidP="006038E7">
      <w:pPr>
        <w:keepNext/>
        <w:rPr>
          <w:color w:val="000000"/>
          <w:u w:val="single"/>
          <w:rPrChange w:id="167" w:author="BMS">
            <w:rPr>
              <w:color w:val="000000"/>
              <w:u w:val="single"/>
              <w:lang w:val="en-GB"/>
            </w:rPr>
          </w:rPrChange>
        </w:rPr>
      </w:pPr>
    </w:p>
    <w:p w14:paraId="065474E2" w14:textId="3E47D854" w:rsidR="0006588D" w:rsidRPr="00C1262E" w:rsidRDefault="000B6F6C" w:rsidP="006038E7">
      <w:pPr>
        <w:rPr>
          <w:color w:val="000000"/>
        </w:rPr>
      </w:pPr>
      <w:r>
        <w:rPr>
          <w:color w:val="000000"/>
        </w:rPr>
        <w:t xml:space="preserve">Kaikki haittavaikutukset ja 3. tai 4. asteen haittavaikutukset, joita on todettu pomalidomidin, bortetsomibin ja deksametasonin yhdistelmällä ja pomalidomidin ja deksametasonin yhdistelmällä </w:t>
      </w:r>
      <w:r>
        <w:rPr>
          <w:color w:val="000000"/>
        </w:rPr>
        <w:lastRenderedPageBreak/>
        <w:t>hoidetuilla potilailla sekä markkinoille tulon jälkeisessä valvonnassa, on lueteltu jäljempänä taulukossa 7 elinjärjestelmän ja yleisyyden mukaan.</w:t>
      </w:r>
    </w:p>
    <w:p w14:paraId="5DC0C00F" w14:textId="41AF8A2B" w:rsidR="000B6F6C" w:rsidRPr="00307989" w:rsidRDefault="000B6F6C" w:rsidP="006038E7">
      <w:pPr>
        <w:rPr>
          <w:rFonts w:eastAsia="SimSun"/>
          <w:color w:val="000000"/>
          <w:lang w:eastAsia="zh-CN"/>
          <w:rPrChange w:id="168" w:author="BMS">
            <w:rPr>
              <w:rFonts w:eastAsia="SimSun"/>
              <w:color w:val="000000"/>
              <w:lang w:val="en-GB" w:eastAsia="zh-CN"/>
            </w:rPr>
          </w:rPrChange>
        </w:rPr>
      </w:pPr>
    </w:p>
    <w:p w14:paraId="41338FB3" w14:textId="6548330B" w:rsidR="0006588D" w:rsidRPr="00C1262E" w:rsidRDefault="000B6F6C" w:rsidP="006038E7">
      <w:pPr>
        <w:rPr>
          <w:strike/>
          <w:color w:val="000000"/>
        </w:rPr>
      </w:pPr>
      <w:r>
        <w:rPr>
          <w:color w:val="000000"/>
        </w:rPr>
        <w:t>Yleisyydet on määritetty voimassa olevien ohjeistojen mukaan seuraavasti: hyvin yleinen (≥ 1/10), yleinen (≥ 1/100, &lt; 1/10), melko harvinainen (≥ 1/1 000, &lt; 1/100) ja tuntematon (koska saatavissa oleva tieto ei riitä esiintyvyyden arviointiin).</w:t>
      </w:r>
    </w:p>
    <w:p w14:paraId="583E1398" w14:textId="7114ACBC" w:rsidR="000B6F6C" w:rsidRPr="00307989" w:rsidRDefault="000B6F6C" w:rsidP="006038E7">
      <w:pPr>
        <w:rPr>
          <w:color w:val="000000"/>
          <w:rPrChange w:id="169" w:author="BMS">
            <w:rPr>
              <w:color w:val="000000"/>
              <w:lang w:val="en-GB"/>
            </w:rPr>
          </w:rPrChange>
        </w:rPr>
      </w:pPr>
    </w:p>
    <w:p w14:paraId="6082A38E" w14:textId="19C4D127" w:rsidR="000B6F6C" w:rsidRPr="00C1262E" w:rsidRDefault="000B6F6C" w:rsidP="006038E7">
      <w:pPr>
        <w:keepNext/>
        <w:rPr>
          <w:b/>
          <w:color w:val="000000"/>
        </w:rPr>
      </w:pPr>
      <w:r>
        <w:rPr>
          <w:b/>
          <w:color w:val="000000"/>
        </w:rPr>
        <w:t>Taulukko 7. Kliinisissä tutkimuksissa ja markkinoille tulon jälkeen raportoidut haittavaikutukset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Yhdistelmähoito</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Pomalidomidi/</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bortetsomibi/deksametasoni</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Pomalidomidi/</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deksametasoni</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Elinjärjestelmä/</w:t>
            </w:r>
            <w:r>
              <w:rPr>
                <w:b/>
                <w:color w:val="000000"/>
                <w:sz w:val="20"/>
              </w:rPr>
              <w:br/>
              <w:t>Suositeltava MedDRA-termi</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Kaikki haitta-vaikutukset</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3.−4. Asteen haitta-vaikutukset</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Kaikki haitta-vaikutukset</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3.−4. Asteen haitta-vaikutukset</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Infektiot</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Keuhkokuume</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Hyvin yleinen</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Keuhkokuume (bakteeri-, virus- ja sieni-infektiot, mukaan lukien opportunistiset infektiot)</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Keuhkoputkitulehdus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Ylähengitystieinfektio</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Viruksen aiheuttama ylähengitystieinfektio</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Septinen sokki</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Neutropeeninen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Clostridium difficile</w:t>
            </w:r>
            <w:r>
              <w:rPr>
                <w:color w:val="000000"/>
                <w:sz w:val="20"/>
              </w:rPr>
              <w:t xml:space="preserve"> </w:t>
            </w:r>
            <w:r>
              <w:rPr>
                <w:color w:val="000000"/>
                <w:sz w:val="20"/>
              </w:rPr>
              <w:noBreakHyphen/>
              <w:t>koliitti</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Pesäkekeuhkokuume</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Hengitystieinfektio</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Alahengitystieinfektio</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Keuhkoinfektio</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Melko harvinainen</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Influenssa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Hyvin yleinen</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Bronkioliitti</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Virtsatieinfektio</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Hyvin yleinen</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Nenänielun tulehdus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Vyöruusu</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B</w:t>
            </w:r>
            <w:r>
              <w:rPr>
                <w:color w:val="000000"/>
                <w:sz w:val="20"/>
              </w:rPr>
              <w:noBreakHyphen/>
              <w:t>hepatiitin aktivoituminen uudelleen</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Tuntematon*</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Tuntematon*</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Hyvän- ja pahanlaatuiset kasvaimet (mukaan lukien kystat ja polyypit)</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Tyvisolusyöpä</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Melko harvinainen</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Ihon tyvisolusyöpä</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Melko harvinainen</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Ihon okasolusyöpä</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Veri ja imukudos</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Hyvin yleinen</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Hyvin yleinen</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Trombosytopenia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Hyvin yleinen</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Hyvin yleinen</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Leukopenia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Hyvin yleinen</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Hyvin yleinen</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lastRenderedPageBreak/>
              <w:t>Kuumeinen neutropenia</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Lymfopenia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Pansytopenia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Immuunijärjestelmä</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Urtikaria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Anafylaktinen reaktio</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Tuntematon*</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Tuntematon*</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Kiinteän elinsiirteen hyljintä</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Tuntematon*</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Umpieritys</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Hypotyreoosi</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Aineenvaihdunta ja ravitsemus</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Hypokalemia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Hyperglykemia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Hypomagnesemia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Hypokalsemia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Hypofosfatemia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Hyperkalemia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Hyperkalsemia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Hyponatremia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Vähentynyt ruokahalu</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Hyperurikemia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Tuumorilyysioireyhtymä</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Psyykkiset häiriöt</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Unettomuus</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Masennus</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Sekavuustila</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Hermosto</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Perifeerinen sensorinen neuropatia</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Heitehuimaus</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Vapina</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Pyörtyminen</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Perifeerinen sensomotorinen neuropatia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Parestesia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Makuhäiriö</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Alentunut tajunnan taso</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Kallonsisäinen verenvuoto</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Yleinen*</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lastRenderedPageBreak/>
              <w:t>Aivoverisuonitapahtuma</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Silmät</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Kaihi</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Kuulo ja tasapainoelin</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Kiertohuimaus</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Sydän</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Eteisvärinä</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Hyvin yleinen</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Sydämen vajaatoiminta</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Sydäninfarkti</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Verisuonisto</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Syvä laskimotromboosi</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Hypotensio</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Hypertensio</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Hengityselimet, rintakehä ja välikarsina</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Hengenahdistus</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Yskä</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Keuhkoembolia</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Nenäverenvuoto</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Interstitiaalinen keuhkosairaus</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Ruoansulatuselimistö</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Ripuli</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Oksentelu</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Pahoinvointi</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Ummetus</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Vatsakipu</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Hyvin yleinen</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Ylävatsakipu</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Suutulehdus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Suun kuivuminen</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Vatsan turvotus</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Maha-suolikanavan verenvuoto</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Maksa ja sappi</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Hyperbilirubinemia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Maksatulehdus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lastRenderedPageBreak/>
              <w:t>Iho ja ihonalainen kudos</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Ihottuma</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Hyvin yleinen</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Kutina</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Yleisoireinen eosinofiilinen oireyhtymä</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Tuntematon*</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Tuntematon*</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Toksinen epidermaalinen nekrolyysi</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Tuntematon*</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Tuntematon*</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Stevens–Johnsonin oireyhtymä</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Tuntematon*</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Tuntematon*</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Luusto, lihakset ja sidekudos</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Lihasheikkous</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Selkäkipu</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Luukipu</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Melko harvinainen</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Lihaskrampit</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Hyvin yleinen</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Munuaiset ja virtsatiet</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Akuutti munuaisvaurio</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Krooninen munuaisvaurio</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Virtsaumpi</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Munuaisten vajaatoiminta</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Sukupuolielimet ja rinnat</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Lantiokipu</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Yleisoireet ja antopaikassa todettavat haitat</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Väsymys</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Yleinen</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Kuume</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Raajojen turvotus</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Hyvin yleinen</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Sydämeen liittymätön rintakipu</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Turvotus</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Tutkimukset</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Suurentunut alaniiniaminotransferaasi-pitoisuus</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Yleinen</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Painon lasku</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Yleinen</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Vähentynyt neutrofiilimäärä</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Vähentynyt veren valkosolumäärä</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Vähentynyt trombosyyttimäärä</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Yleinen</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Suurentunut veren virtsahappopitoisuus</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Melko harvinainen*</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Vammat, myrkytykset ja hoitokomplikaatiot</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Kaatuminen</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Yleinen</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Yleinen</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Raportoitu markkinoille tulon jälkeisessä käytössä.</w:t>
      </w:r>
    </w:p>
    <w:p w14:paraId="36F9EE94" w14:textId="15A7D323" w:rsidR="000B6F6C" w:rsidRPr="00307989" w:rsidRDefault="000B6F6C" w:rsidP="006038E7">
      <w:pPr>
        <w:rPr>
          <w:color w:val="000000"/>
          <w:rPrChange w:id="170" w:author="BMS">
            <w:rPr>
              <w:color w:val="000000"/>
              <w:lang w:val="en-GB"/>
            </w:rPr>
          </w:rPrChange>
        </w:rPr>
      </w:pPr>
    </w:p>
    <w:p w14:paraId="2D426A0D" w14:textId="77777777" w:rsidR="000B6F6C" w:rsidRPr="00C1262E" w:rsidRDefault="000B6F6C" w:rsidP="006038E7">
      <w:pPr>
        <w:keepNext/>
        <w:rPr>
          <w:color w:val="000000"/>
          <w:u w:val="single"/>
        </w:rPr>
      </w:pPr>
      <w:r>
        <w:rPr>
          <w:color w:val="000000"/>
          <w:u w:val="single"/>
        </w:rPr>
        <w:lastRenderedPageBreak/>
        <w:t>Valittujen haittavaikutusten kuvaus</w:t>
      </w:r>
    </w:p>
    <w:p w14:paraId="67EB36BB" w14:textId="77777777" w:rsidR="000B6F6C" w:rsidRPr="00307989" w:rsidRDefault="000B6F6C" w:rsidP="006038E7">
      <w:pPr>
        <w:keepNext/>
        <w:rPr>
          <w:color w:val="000000"/>
          <w:rPrChange w:id="171" w:author="BMS">
            <w:rPr>
              <w:color w:val="000000"/>
              <w:lang w:val="en-GB"/>
            </w:rPr>
          </w:rPrChange>
        </w:rPr>
      </w:pPr>
    </w:p>
    <w:p w14:paraId="459FA51C" w14:textId="77777777" w:rsidR="000B6F6C" w:rsidRPr="00C1262E" w:rsidRDefault="000B6F6C" w:rsidP="006038E7">
      <w:pPr>
        <w:autoSpaceDE w:val="0"/>
        <w:autoSpaceDN w:val="0"/>
        <w:adjustRightInd w:val="0"/>
        <w:rPr>
          <w:color w:val="000000"/>
        </w:rPr>
      </w:pPr>
      <w:r>
        <w:rPr>
          <w:color w:val="000000"/>
        </w:rPr>
        <w:t>Tässä kohdassa kuvatut esiintyvyydet on saatu kliinisistä tutkimuksista potilailla, jotka saivat pomalidomidia yhdistelmähoitona bortetsomibin ja deksametasonin kanssa (Pom + Bor + Deks) tai pomalidomidia yhdistelmähoitona deksametasonin kanssa (Pom + Deks).</w:t>
      </w:r>
    </w:p>
    <w:p w14:paraId="188E02B5" w14:textId="77777777" w:rsidR="000B6F6C" w:rsidRPr="00307989" w:rsidRDefault="000B6F6C" w:rsidP="006038E7">
      <w:pPr>
        <w:rPr>
          <w:color w:val="000000"/>
          <w:rPrChange w:id="172" w:author="BMS">
            <w:rPr>
              <w:color w:val="000000"/>
              <w:lang w:val="en-GB"/>
            </w:rPr>
          </w:rPrChange>
        </w:rPr>
      </w:pPr>
    </w:p>
    <w:p w14:paraId="1B0AA3EF" w14:textId="77777777" w:rsidR="000B6F6C" w:rsidRPr="00C1262E" w:rsidRDefault="000B6F6C" w:rsidP="006038E7">
      <w:pPr>
        <w:keepNext/>
        <w:rPr>
          <w:i/>
          <w:color w:val="000000"/>
        </w:rPr>
      </w:pPr>
      <w:r>
        <w:rPr>
          <w:i/>
          <w:color w:val="000000"/>
        </w:rPr>
        <w:t>Teratogeenisuus</w:t>
      </w:r>
    </w:p>
    <w:p w14:paraId="023FDAEC" w14:textId="77777777" w:rsidR="000B6F6C" w:rsidRPr="00C1262E" w:rsidRDefault="000B6F6C" w:rsidP="006038E7">
      <w:pPr>
        <w:rPr>
          <w:color w:val="000000"/>
        </w:rPr>
      </w:pPr>
      <w:r>
        <w:rPr>
          <w:color w:val="000000"/>
        </w:rPr>
        <w:t>Pomalidomidi muistuttaa rakenteeltaan talidomidia. Talidomidi on ihmiselle tunnetusti teratogeeninen vaikuttava aine, joka aiheuttaa vaikea-asteisia hengenvaarallisia syntymävaurioita. Pomalidomidin todettiin olevan teratogeeninen sekä rotille että kaniineille, kun sitä annettiin tärkeimmän organogeneesivaiheen aikana (ks. kohdat 4.6 ja 5.3). Jos pomalidomidia käytetään raskauden aikana, pomalidomidilla oletettavasti on teratogeeninen vaikutus ihmiseen (ks. kohta 4.4).</w:t>
      </w:r>
    </w:p>
    <w:p w14:paraId="66BE5411" w14:textId="77777777" w:rsidR="000B6F6C" w:rsidRPr="00307989" w:rsidRDefault="000B6F6C" w:rsidP="006038E7">
      <w:pPr>
        <w:rPr>
          <w:color w:val="000000"/>
          <w:rPrChange w:id="173" w:author="BMS">
            <w:rPr>
              <w:color w:val="000000"/>
              <w:lang w:val="en-GB"/>
            </w:rPr>
          </w:rPrChange>
        </w:rPr>
      </w:pPr>
    </w:p>
    <w:p w14:paraId="2EAC0332" w14:textId="77777777" w:rsidR="000B6F6C" w:rsidRPr="00C1262E" w:rsidRDefault="000B6F6C" w:rsidP="006038E7">
      <w:pPr>
        <w:keepNext/>
        <w:rPr>
          <w:i/>
          <w:color w:val="000000"/>
        </w:rPr>
      </w:pPr>
      <w:r>
        <w:rPr>
          <w:i/>
          <w:color w:val="000000"/>
        </w:rPr>
        <w:t>Neutropenia ja trombosytopenia</w:t>
      </w:r>
    </w:p>
    <w:p w14:paraId="700AAA06" w14:textId="57ABACC9" w:rsidR="0006588D" w:rsidRPr="00C1262E" w:rsidRDefault="000B6F6C" w:rsidP="006038E7">
      <w:r>
        <w:t>Neutropeniaa esiintyi enintään 54,0 %:lla potilaista (Pom + Bor + Deks), ja 3. tai 4. asteen neutropeniaa esiintyi 47,1 %:lla potilaista (Pom + Bor + Deks). Neutropenia oli harvoin vakavaa, ja se johti 0,7 %:lla potilaista hoidon lopettamiseen.</w:t>
      </w:r>
    </w:p>
    <w:p w14:paraId="536DB193" w14:textId="71414540" w:rsidR="000B6F6C" w:rsidRPr="00307989" w:rsidRDefault="000B6F6C" w:rsidP="006038E7">
      <w:pPr>
        <w:autoSpaceDE w:val="0"/>
        <w:autoSpaceDN w:val="0"/>
        <w:adjustRightInd w:val="0"/>
        <w:rPr>
          <w:rFonts w:eastAsia="SimSun"/>
          <w:color w:val="000000"/>
          <w:lang w:eastAsia="zh-CN"/>
          <w:rPrChange w:id="174" w:author="BMS">
            <w:rPr>
              <w:rFonts w:eastAsia="SimSun"/>
              <w:color w:val="000000"/>
              <w:lang w:val="en-GB" w:eastAsia="zh-CN"/>
            </w:rPr>
          </w:rPrChange>
        </w:rPr>
      </w:pPr>
    </w:p>
    <w:p w14:paraId="32422E3E" w14:textId="4625C224" w:rsidR="000B6F6C" w:rsidRPr="00C1262E" w:rsidRDefault="000B6F6C" w:rsidP="006038E7">
      <w:pPr>
        <w:autoSpaceDE w:val="0"/>
        <w:autoSpaceDN w:val="0"/>
        <w:adjustRightInd w:val="0"/>
        <w:rPr>
          <w:color w:val="000000"/>
        </w:rPr>
      </w:pPr>
      <w:r>
        <w:rPr>
          <w:color w:val="000000"/>
        </w:rPr>
        <w:t>Kuumeista neutropeniaa raportoitiin 3,2 %:lla potilaista (Pom + Bor + Deks) ja 6,7 %:lla potilaista (Pom + Deks), ja se oli vakavaa 1,8 %:lla potilaista (Pom + Bor + Deks) ja 4,0 %:lla potilaista (Pom + Deks) (ks. kohdat 4.2 ja 4.4).</w:t>
      </w:r>
    </w:p>
    <w:p w14:paraId="2FF4D232" w14:textId="77777777" w:rsidR="000B6F6C" w:rsidRPr="00307989" w:rsidRDefault="000B6F6C" w:rsidP="006038E7">
      <w:pPr>
        <w:autoSpaceDE w:val="0"/>
        <w:autoSpaceDN w:val="0"/>
        <w:adjustRightInd w:val="0"/>
        <w:rPr>
          <w:color w:val="000000"/>
          <w:rPrChange w:id="175" w:author="BMS">
            <w:rPr>
              <w:color w:val="000000"/>
              <w:lang w:val="en-GB"/>
            </w:rPr>
          </w:rPrChange>
        </w:rPr>
      </w:pPr>
    </w:p>
    <w:p w14:paraId="5E30A18D" w14:textId="08C225A6" w:rsidR="000B6F6C" w:rsidRPr="00C1262E" w:rsidRDefault="000B6F6C" w:rsidP="006038E7">
      <w:pPr>
        <w:autoSpaceDE w:val="0"/>
        <w:autoSpaceDN w:val="0"/>
        <w:adjustRightInd w:val="0"/>
        <w:rPr>
          <w:color w:val="000000"/>
        </w:rPr>
      </w:pPr>
      <w:r>
        <w:rPr>
          <w:color w:val="000000"/>
        </w:rPr>
        <w:t>Trombosytopeniaa esiintyi 39,9 %:lla potilaista (Pom + Bor + Deks) ja 27,0 %:lla potilaista (Pom + Deks). Trombosytopenia raportoitiin 3. tai 4. asteen haittavaikutuksena 28,1 %:lla potilaista (Pom + Bor + Deks) ja 20,7 %:lla potilaista (Pom + Deks), se johti pomalidomidihoidon lopettamiseen 0,7 %:lla potilaista (Pom + Bor + Deks) ja 0,7 %:lla potilaista (Pom + Deks), ja se oli vakavaa 0,7 %:lla potilaista (Pom + Bor + Deks) ja 1,7 %:lla potilaista (Pom + Deks) (ks. kohdat 4.2 ja 4.4).</w:t>
      </w:r>
    </w:p>
    <w:p w14:paraId="0AB292D1" w14:textId="77777777" w:rsidR="000B6F6C" w:rsidRPr="00307989" w:rsidRDefault="000B6F6C" w:rsidP="006038E7">
      <w:pPr>
        <w:autoSpaceDE w:val="0"/>
        <w:autoSpaceDN w:val="0"/>
        <w:adjustRightInd w:val="0"/>
        <w:rPr>
          <w:color w:val="000000"/>
          <w:rPrChange w:id="176" w:author="BMS">
            <w:rPr>
              <w:color w:val="000000"/>
              <w:lang w:val="en-GB"/>
            </w:rPr>
          </w:rPrChange>
        </w:rPr>
      </w:pPr>
    </w:p>
    <w:p w14:paraId="7FB70150" w14:textId="77777777" w:rsidR="000B6F6C" w:rsidRPr="00C1262E" w:rsidRDefault="000B6F6C" w:rsidP="006038E7">
      <w:pPr>
        <w:autoSpaceDE w:val="0"/>
        <w:autoSpaceDN w:val="0"/>
        <w:adjustRightInd w:val="0"/>
        <w:rPr>
          <w:color w:val="000000"/>
        </w:rPr>
      </w:pPr>
      <w:r>
        <w:rPr>
          <w:color w:val="000000"/>
        </w:rPr>
        <w:t>Neutropeniaa ja trombosytopeniaa esiintyi tyypillisesti useammin kahden ensimmäisen pomalidomidihoitosyklin aikana verrattuna myöhempiin sykleihin käytettäessä pomalidomidia yhdistelmähoitona bortetsomibin ja deksametasonin tai pelkän deksametasonin kanssa.</w:t>
      </w:r>
    </w:p>
    <w:p w14:paraId="2ABA4C68" w14:textId="77777777" w:rsidR="000B6F6C" w:rsidRPr="00307989" w:rsidRDefault="000B6F6C" w:rsidP="006038E7">
      <w:pPr>
        <w:rPr>
          <w:i/>
          <w:color w:val="000000"/>
          <w:rPrChange w:id="177" w:author="BMS">
            <w:rPr>
              <w:i/>
              <w:color w:val="000000"/>
              <w:lang w:val="en-GB"/>
            </w:rPr>
          </w:rPrChange>
        </w:rPr>
      </w:pPr>
    </w:p>
    <w:p w14:paraId="4811EC73" w14:textId="77777777" w:rsidR="000B6F6C" w:rsidRPr="00C1262E" w:rsidRDefault="000B6F6C" w:rsidP="006038E7">
      <w:pPr>
        <w:keepNext/>
        <w:rPr>
          <w:i/>
          <w:color w:val="000000"/>
        </w:rPr>
      </w:pPr>
      <w:r>
        <w:rPr>
          <w:i/>
          <w:color w:val="000000"/>
        </w:rPr>
        <w:t>Infektiot</w:t>
      </w:r>
    </w:p>
    <w:p w14:paraId="72A8DA3B" w14:textId="77777777" w:rsidR="000B6F6C" w:rsidRPr="00C1262E" w:rsidRDefault="000B6F6C" w:rsidP="006038E7">
      <w:pPr>
        <w:autoSpaceDE w:val="0"/>
        <w:autoSpaceDN w:val="0"/>
        <w:adjustRightInd w:val="0"/>
        <w:rPr>
          <w:color w:val="000000"/>
        </w:rPr>
      </w:pPr>
      <w:r>
        <w:rPr>
          <w:color w:val="000000"/>
        </w:rPr>
        <w:t>Infektio oli yleisin ei-hematologinen toksisuus.</w:t>
      </w:r>
    </w:p>
    <w:p w14:paraId="52C8FD32" w14:textId="77777777" w:rsidR="000B6F6C" w:rsidRPr="00307989" w:rsidRDefault="000B6F6C" w:rsidP="006038E7">
      <w:pPr>
        <w:autoSpaceDE w:val="0"/>
        <w:autoSpaceDN w:val="0"/>
        <w:adjustRightInd w:val="0"/>
        <w:rPr>
          <w:color w:val="000000"/>
          <w:rPrChange w:id="178" w:author="BMS">
            <w:rPr>
              <w:color w:val="000000"/>
              <w:lang w:val="en-GB"/>
            </w:rPr>
          </w:rPrChange>
        </w:rPr>
      </w:pPr>
    </w:p>
    <w:p w14:paraId="03A6596F" w14:textId="7899BDAE" w:rsidR="000B6F6C" w:rsidRPr="00C1262E" w:rsidRDefault="000B6F6C" w:rsidP="006038E7">
      <w:pPr>
        <w:autoSpaceDE w:val="0"/>
        <w:autoSpaceDN w:val="0"/>
        <w:adjustRightInd w:val="0"/>
        <w:rPr>
          <w:color w:val="000000"/>
        </w:rPr>
      </w:pPr>
      <w:r>
        <w:rPr>
          <w:color w:val="000000"/>
        </w:rPr>
        <w:t xml:space="preserve">Infektioita esiintyi 83,1 %:lla potilaista (Pom + Bor + Deks) ja 55,0 %:lla potilaista (Pom + Deks) (näistä 3. tai 4. asteen haittavaikutuksina raportoitiin 34,9 % Pom + Bor + Deks </w:t>
      </w:r>
      <w:r>
        <w:rPr>
          <w:color w:val="000000"/>
        </w:rPr>
        <w:noBreakHyphen/>
        <w:t xml:space="preserve">ryhmässä ja 24,0 % Pom + Deks </w:t>
      </w:r>
      <w:r>
        <w:rPr>
          <w:color w:val="000000"/>
        </w:rPr>
        <w:noBreakHyphen/>
        <w:t xml:space="preserve">ryhmässä). Keuhkokuume ja ylähengitystieinfektiot olivat yleisimmin ilmenneet infektiot. Kuolemaan johtaneita infektioita (5. aste) ilmeni 4,0 %:lla potilaista (Pom + Bor +Deks) ja 2,7 %:lla potilaista (Pom + Deks). Infektiot johtivat pomalidomidihoidon lopettamiseen 3,6 %:lla potilaista Pom + Bor + Deks </w:t>
      </w:r>
      <w:r>
        <w:rPr>
          <w:color w:val="000000"/>
        </w:rPr>
        <w:noBreakHyphen/>
        <w:t xml:space="preserve">ryhmässä ja 2,0 %:lla potilaista Pom + Deks </w:t>
      </w:r>
      <w:r>
        <w:rPr>
          <w:color w:val="000000"/>
        </w:rPr>
        <w:noBreakHyphen/>
        <w:t>ryhmässä.</w:t>
      </w:r>
    </w:p>
    <w:p w14:paraId="1FC1AAE1" w14:textId="77777777" w:rsidR="000B6F6C" w:rsidRPr="00307989" w:rsidRDefault="000B6F6C" w:rsidP="006038E7">
      <w:pPr>
        <w:tabs>
          <w:tab w:val="left" w:pos="7675"/>
        </w:tabs>
        <w:autoSpaceDE w:val="0"/>
        <w:autoSpaceDN w:val="0"/>
        <w:adjustRightInd w:val="0"/>
        <w:rPr>
          <w:color w:val="000000"/>
          <w:rPrChange w:id="179" w:author="BMS">
            <w:rPr>
              <w:color w:val="000000"/>
              <w:lang w:val="en-GB"/>
            </w:rPr>
          </w:rPrChange>
        </w:rPr>
      </w:pPr>
    </w:p>
    <w:p w14:paraId="63C52C03" w14:textId="77777777" w:rsidR="000B6F6C" w:rsidRPr="00C1262E" w:rsidRDefault="000B6F6C" w:rsidP="006038E7">
      <w:pPr>
        <w:keepNext/>
        <w:rPr>
          <w:i/>
          <w:color w:val="000000"/>
        </w:rPr>
      </w:pPr>
      <w:r>
        <w:rPr>
          <w:i/>
          <w:color w:val="000000"/>
        </w:rPr>
        <w:t>Tromboemboliset tapahtumat</w:t>
      </w:r>
    </w:p>
    <w:p w14:paraId="1E366AB9" w14:textId="4D706CD1" w:rsidR="000B6F6C" w:rsidRPr="00C1262E" w:rsidRDefault="000B6F6C" w:rsidP="006038E7">
      <w:pPr>
        <w:rPr>
          <w:color w:val="000000"/>
        </w:rPr>
      </w:pPr>
      <w:r>
        <w:rPr>
          <w:color w:val="000000"/>
        </w:rPr>
        <w:t>Estohoito asetyylisalisyylihapolla (ja suuren riskin potilailla muilla antikoagulanteilla) oli kliinisissä tutkimuksissa pakollista kaikille potilaille. Antikoagulanttihoitoa (ellei se ole vasta-aiheista) suositellaan (ks. kohta 4.4).</w:t>
      </w:r>
    </w:p>
    <w:p w14:paraId="28A909CF" w14:textId="77777777" w:rsidR="000B6F6C" w:rsidRPr="00307989" w:rsidRDefault="000B6F6C" w:rsidP="006038E7">
      <w:pPr>
        <w:rPr>
          <w:color w:val="000000"/>
          <w:rPrChange w:id="180" w:author="BMS">
            <w:rPr>
              <w:color w:val="000000"/>
              <w:lang w:val="en-GB"/>
            </w:rPr>
          </w:rPrChange>
        </w:rPr>
      </w:pPr>
    </w:p>
    <w:p w14:paraId="77EA126D" w14:textId="5552385E" w:rsidR="000B6F6C" w:rsidRPr="00C1262E" w:rsidRDefault="000B6F6C" w:rsidP="006038E7">
      <w:pPr>
        <w:rPr>
          <w:color w:val="000000"/>
        </w:rPr>
      </w:pPr>
      <w:r>
        <w:rPr>
          <w:color w:val="000000"/>
        </w:rPr>
        <w:t xml:space="preserve">Laskimoiden tromboembolisia tapahtumia (VTE) esiintyi 12,2 %:lla potilaista (Pom + Bor + Deks) ja 3,3 %:lla potilaista (Pom + Deks) (3. tai 4. asteen tapahtumia esiintyi 5,8 %:lla Pom + Bor + Deks </w:t>
      </w:r>
      <w:r>
        <w:rPr>
          <w:color w:val="000000"/>
        </w:rPr>
        <w:noBreakHyphen/>
        <w:t>hoitoa saaneista potilaista ja 1,3 %:lla Pom + Dex -hoitoa saaneista potilaista). Vakava laskimon tromboembolinen tapahtuma raportoitiin 4,7 %:lla potilaista (Pom + Bor + Deks) ja 1,7 %:lla potilaista (Pom + Deks). Kuolemaan johtaneita tapahtumia ei raportoitu, ja laskimon tromboemboliset tapahtumat johtivat pomalidomidihoidon lopettamiseen enintään 2,2 %:lla potilaista (Pom + Bor + Deks).</w:t>
      </w:r>
    </w:p>
    <w:p w14:paraId="69D1E3B2" w14:textId="77777777" w:rsidR="000B6F6C" w:rsidRPr="00307989" w:rsidRDefault="000B6F6C" w:rsidP="006038E7">
      <w:pPr>
        <w:rPr>
          <w:color w:val="000000"/>
          <w:rPrChange w:id="181" w:author="BMS">
            <w:rPr>
              <w:color w:val="000000"/>
              <w:lang w:val="en-GB"/>
            </w:rPr>
          </w:rPrChange>
        </w:rPr>
      </w:pPr>
    </w:p>
    <w:p w14:paraId="3419067F" w14:textId="77777777" w:rsidR="000B6F6C" w:rsidRPr="00C1262E" w:rsidRDefault="000B6F6C" w:rsidP="006038E7">
      <w:pPr>
        <w:keepNext/>
        <w:rPr>
          <w:i/>
          <w:color w:val="000000"/>
        </w:rPr>
      </w:pPr>
      <w:r>
        <w:rPr>
          <w:i/>
          <w:color w:val="000000"/>
        </w:rPr>
        <w:lastRenderedPageBreak/>
        <w:t>Perifeerinen neuropatia – pomalidomidi bortetsomibiin ja deksametasoniin yhdistettynä</w:t>
      </w:r>
    </w:p>
    <w:p w14:paraId="2AE323BB" w14:textId="4C261645" w:rsidR="0006588D" w:rsidRPr="00C1262E" w:rsidRDefault="000B6F6C" w:rsidP="006038E7">
      <w:pPr>
        <w:autoSpaceDE w:val="0"/>
        <w:autoSpaceDN w:val="0"/>
        <w:adjustRightInd w:val="0"/>
        <w:rPr>
          <w:color w:val="000000"/>
        </w:rPr>
      </w:pPr>
      <w:r>
        <w:rPr>
          <w:color w:val="000000"/>
        </w:rPr>
        <w:t xml:space="preserve">Potilaita, joilla oli jatkuvaa ≥ 2. asteen perifeeristä neuropatiaa, johon liittyi kipua, satunnaistamista edeltävien 14 vuorokauden aikana, ei otettu mukaan kliinisiin tutkimuksiin. Perifeeristä neuropatiaa esiintyi 55,4 %:lla potilaista (10,8 %:lla 3. asteen ja 0,7 %:lla 4. asteen). Altistuksen mukaan korjatut esiintyvyydet olivat verrannollisia hoitoryhmien kesken. Noin 30 %:lla potilaista, joilla esiintyi perifeeristä neuropatiaa, oli lähtötilanteen tietojen mukaan aiemmin esiintynyt neuropatiaa. Perifeerinen neuropatia johti bortetsomibihoidon lopettamiseen noin 14,4 %:lla potilaista, pomalidomidihoidon lopettamiseen 1,8 %:lla potilaista ja deksametasonihoidon lopettamiseen 1,8 %:lla Pom + Bor + Deks </w:t>
      </w:r>
      <w:r>
        <w:rPr>
          <w:color w:val="000000"/>
        </w:rPr>
        <w:noBreakHyphen/>
        <w:t xml:space="preserve">ryhmän potilaista ja 8,9 %:lla Bor + Deks </w:t>
      </w:r>
      <w:r>
        <w:rPr>
          <w:color w:val="000000"/>
        </w:rPr>
        <w:noBreakHyphen/>
        <w:t>ryhmän potilaista potilaista.</w:t>
      </w:r>
    </w:p>
    <w:p w14:paraId="09DC770B" w14:textId="64299918" w:rsidR="000B6F6C" w:rsidRPr="00307989" w:rsidRDefault="000B6F6C" w:rsidP="006038E7">
      <w:pPr>
        <w:autoSpaceDE w:val="0"/>
        <w:autoSpaceDN w:val="0"/>
        <w:adjustRightInd w:val="0"/>
        <w:rPr>
          <w:color w:val="000000"/>
          <w:rPrChange w:id="182" w:author="BMS">
            <w:rPr>
              <w:color w:val="000000"/>
              <w:lang w:val="en-GB"/>
            </w:rPr>
          </w:rPrChange>
        </w:rPr>
      </w:pPr>
    </w:p>
    <w:p w14:paraId="69CF8F73" w14:textId="77777777" w:rsidR="000B6F6C" w:rsidRPr="00C1262E" w:rsidRDefault="000B6F6C" w:rsidP="006038E7">
      <w:pPr>
        <w:keepNext/>
        <w:autoSpaceDE w:val="0"/>
        <w:autoSpaceDN w:val="0"/>
        <w:adjustRightInd w:val="0"/>
        <w:rPr>
          <w:i/>
          <w:color w:val="000000"/>
        </w:rPr>
      </w:pPr>
      <w:r>
        <w:rPr>
          <w:i/>
          <w:color w:val="000000"/>
        </w:rPr>
        <w:t>Perifeerinen neuropatia – pomalidomidi deksametasoniin yhdistettynä</w:t>
      </w:r>
    </w:p>
    <w:p w14:paraId="5ABF204B" w14:textId="229B22FC" w:rsidR="000B6F6C" w:rsidRPr="00C1262E" w:rsidRDefault="000B6F6C" w:rsidP="006038E7">
      <w:pPr>
        <w:autoSpaceDE w:val="0"/>
        <w:autoSpaceDN w:val="0"/>
        <w:adjustRightInd w:val="0"/>
        <w:rPr>
          <w:color w:val="000000"/>
        </w:rPr>
      </w:pPr>
      <w:r>
        <w:rPr>
          <w:color w:val="000000"/>
        </w:rPr>
        <w:t>Potilaita, joilla oli jatkuvaa ≥ 2. asteen perifeeristä neuropatiaa, ei otettu mukaan kliinisiin tutkimuksiin. Perifeeristä neuropatiaa esiintyi 12,3 %:lla potilaista (1,0 %:lla 3. tai 4. asteen). Vakavia perifeerisen neuropatian tapauksia ei raportoitu, ja perifeerinen neuropatia johti hoidon lopettamiseen 0,3 %:lla potilaista (ks. kohta 4.4).</w:t>
      </w:r>
    </w:p>
    <w:p w14:paraId="7146BE33" w14:textId="77777777" w:rsidR="000B6F6C" w:rsidRPr="00307989" w:rsidRDefault="000B6F6C" w:rsidP="006038E7">
      <w:pPr>
        <w:autoSpaceDE w:val="0"/>
        <w:autoSpaceDN w:val="0"/>
        <w:adjustRightInd w:val="0"/>
        <w:rPr>
          <w:color w:val="000000"/>
          <w:rPrChange w:id="183" w:author="BMS">
            <w:rPr>
              <w:color w:val="000000"/>
              <w:lang w:val="en-GB"/>
            </w:rPr>
          </w:rPrChange>
        </w:rPr>
      </w:pPr>
    </w:p>
    <w:p w14:paraId="41FBAC61" w14:textId="77777777" w:rsidR="000B6F6C" w:rsidRPr="00C1262E" w:rsidRDefault="000B6F6C" w:rsidP="006038E7">
      <w:pPr>
        <w:keepNext/>
        <w:rPr>
          <w:rFonts w:eastAsia="SimSun"/>
          <w:i/>
          <w:color w:val="000000"/>
        </w:rPr>
      </w:pPr>
      <w:r>
        <w:rPr>
          <w:i/>
          <w:color w:val="000000"/>
        </w:rPr>
        <w:t>Verenvuoto</w:t>
      </w:r>
    </w:p>
    <w:p w14:paraId="6F10D6D5" w14:textId="77777777" w:rsidR="000B6F6C" w:rsidRPr="00C1262E" w:rsidRDefault="000B6F6C" w:rsidP="006038E7">
      <w:pPr>
        <w:rPr>
          <w:rFonts w:eastAsia="SimSun"/>
          <w:color w:val="000000"/>
        </w:rPr>
      </w:pPr>
      <w:r>
        <w:rPr>
          <w:color w:val="000000"/>
        </w:rPr>
        <w:t>Pomalidomidin käytön yhteydessä on raportoitu verenvuotohäiriöitä, etenkin potilailla, joilla on riskitekijöitä, kuten samanaikainen verenvuotoriskiä lisäävien lääkevalmisteiden käyttö. Verenvuototapahtumia ovat olleet mm. nenäverenvuoto, kallonsisäinen verenvuoto ja maha-suolikanavan verenvuoto.</w:t>
      </w:r>
    </w:p>
    <w:p w14:paraId="740EA229" w14:textId="77777777" w:rsidR="000B6F6C" w:rsidRPr="00307989" w:rsidRDefault="000B6F6C" w:rsidP="006038E7">
      <w:pPr>
        <w:rPr>
          <w:rFonts w:eastAsia="SimSun"/>
          <w:color w:val="000000"/>
          <w:u w:val="single"/>
          <w:rPrChange w:id="184" w:author="BMS">
            <w:rPr>
              <w:rFonts w:eastAsia="SimSun"/>
              <w:color w:val="000000"/>
              <w:u w:val="single"/>
              <w:lang w:val="en-GB"/>
            </w:rPr>
          </w:rPrChange>
        </w:rPr>
      </w:pPr>
    </w:p>
    <w:p w14:paraId="706FF79A" w14:textId="77777777" w:rsidR="000B6F6C" w:rsidRPr="00C1262E" w:rsidRDefault="000B6F6C" w:rsidP="006038E7">
      <w:pPr>
        <w:keepNext/>
        <w:rPr>
          <w:rFonts w:eastAsia="SimSun"/>
          <w:i/>
          <w:color w:val="000000"/>
        </w:rPr>
      </w:pPr>
      <w:r>
        <w:rPr>
          <w:i/>
          <w:color w:val="000000"/>
        </w:rPr>
        <w:t>Allergiset reaktiot ja vaikeat ihoreaktiot</w:t>
      </w:r>
    </w:p>
    <w:p w14:paraId="04C6960B" w14:textId="37080117" w:rsidR="0006588D" w:rsidRPr="00C1262E" w:rsidRDefault="000B6F6C" w:rsidP="006038E7">
      <w:r>
        <w:t>Angioedeemaa, anafylaktisia reaktioita ja vaikeita ihoreaktioita, mukaan lukien Stevens-Johnsonin oireyhtymää, toksista epidermaalista nekrolyysiä ja yleisoireista eosinofiilista oireyhtymää, on raportoitu esiintyneen pomalidomidin käytön yhteydessä. Potilaille, joilla on aikaisemmin esiintynyt vaikeaa ihottumaa lenalidomidi- tai talidomidihoidon yhteydessä, ei pidä antaa pomalidomidia (ks. kohta 4.4).</w:t>
      </w:r>
    </w:p>
    <w:p w14:paraId="0A41CF63" w14:textId="66DE99FE" w:rsidR="000B6F6C" w:rsidRPr="00307989" w:rsidRDefault="000B6F6C" w:rsidP="006038E7">
      <w:pPr>
        <w:rPr>
          <w:rFonts w:eastAsia="SimSun"/>
          <w:color w:val="000000"/>
          <w:rPrChange w:id="185" w:author="BMS">
            <w:rPr>
              <w:rFonts w:eastAsia="SimSun"/>
              <w:color w:val="000000"/>
              <w:lang w:val="en-GB"/>
            </w:rPr>
          </w:rPrChange>
        </w:rPr>
      </w:pPr>
    </w:p>
    <w:p w14:paraId="19BDB493" w14:textId="77777777" w:rsidR="000B6F6C" w:rsidRPr="00C1262E" w:rsidRDefault="000B6F6C" w:rsidP="006038E7">
      <w:pPr>
        <w:keepNext/>
        <w:rPr>
          <w:rFonts w:eastAsia="SimSun"/>
          <w:i/>
          <w:iCs/>
          <w:color w:val="000000"/>
        </w:rPr>
      </w:pPr>
      <w:r>
        <w:rPr>
          <w:i/>
          <w:color w:val="000000"/>
        </w:rPr>
        <w:t>Pediatriset potilaat</w:t>
      </w:r>
    </w:p>
    <w:p w14:paraId="1DC53A4E" w14:textId="22F2293C" w:rsidR="000B6F6C" w:rsidRPr="00C1262E" w:rsidRDefault="000B6F6C" w:rsidP="006038E7">
      <w:pPr>
        <w:rPr>
          <w:rFonts w:eastAsia="SimSun"/>
          <w:color w:val="000000"/>
        </w:rPr>
      </w:pPr>
      <w:r>
        <w:rPr>
          <w:color w:val="000000"/>
        </w:rPr>
        <w:t>Ilmoitetut haittavaikutukset pediatrisilla potilailla (4–18</w:t>
      </w:r>
      <w:r>
        <w:rPr>
          <w:color w:val="000000"/>
        </w:rPr>
        <w:noBreakHyphen/>
        <w:t>vuotiaat), joilla oli uusiutuneita tai eteneviä aivokasvaimia, vastasivat pomalidomidin tunnettua turvallisuusprofiilia aikuispotilailla (ks. kohta 5.1).</w:t>
      </w:r>
    </w:p>
    <w:p w14:paraId="1C42F472" w14:textId="77777777" w:rsidR="000B6F6C" w:rsidRPr="00307989" w:rsidRDefault="000B6F6C" w:rsidP="006038E7">
      <w:pPr>
        <w:rPr>
          <w:rFonts w:eastAsia="SimSun"/>
          <w:color w:val="000000"/>
          <w:u w:val="single"/>
          <w:rPrChange w:id="186" w:author="BMS">
            <w:rPr>
              <w:rFonts w:eastAsia="SimSun"/>
              <w:color w:val="000000"/>
              <w:u w:val="single"/>
              <w:lang w:val="en-GB"/>
            </w:rPr>
          </w:rPrChang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Epäillyistä haittavaikutuksista ilmoittaminen</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Pr>
            <w:rStyle w:val="Hyperlink"/>
            <w:highlight w:val="lightGray"/>
          </w:rPr>
          <w:t>liitteessä V</w:t>
        </w:r>
      </w:hyperlink>
      <w:r>
        <w:rPr>
          <w:highlight w:val="lightGray"/>
        </w:rPr>
        <w:t xml:space="preserve"> luetellun kansallisen ilmoitusjärjestelmän kautta</w:t>
      </w:r>
      <w:r>
        <w:t>.</w:t>
      </w:r>
    </w:p>
    <w:p w14:paraId="491A91EF" w14:textId="77777777" w:rsidR="000B6F6C" w:rsidRPr="00307989" w:rsidRDefault="000B6F6C" w:rsidP="006038E7">
      <w:pPr>
        <w:autoSpaceDE w:val="0"/>
        <w:autoSpaceDN w:val="0"/>
        <w:adjustRightInd w:val="0"/>
        <w:rPr>
          <w:rFonts w:eastAsia="SimSun"/>
          <w:color w:val="000000"/>
          <w:lang w:eastAsia="zh-CN"/>
          <w:rPrChange w:id="187" w:author="BMS">
            <w:rPr>
              <w:rFonts w:eastAsia="SimSun"/>
              <w:color w:val="000000"/>
              <w:lang w:val="en-GB" w:eastAsia="zh-CN"/>
            </w:rPr>
          </w:rPrChange>
        </w:rPr>
      </w:pPr>
    </w:p>
    <w:p w14:paraId="1B5D568B" w14:textId="77777777" w:rsidR="00D94D1E" w:rsidRPr="00C1262E" w:rsidRDefault="00D94D1E" w:rsidP="006038E7">
      <w:pPr>
        <w:pStyle w:val="Heading10"/>
      </w:pPr>
      <w:r>
        <w:t>4.9</w:t>
      </w:r>
      <w:r>
        <w:tab/>
        <w:t>Yliannostus</w:t>
      </w:r>
    </w:p>
    <w:p w14:paraId="66CDC85E" w14:textId="77777777" w:rsidR="009C5CEF" w:rsidRPr="00307989" w:rsidRDefault="009C5CEF" w:rsidP="006038E7">
      <w:pPr>
        <w:keepNext/>
        <w:rPr>
          <w:color w:val="000000"/>
          <w:rPrChange w:id="188" w:author="BMS">
            <w:rPr>
              <w:color w:val="000000"/>
              <w:lang w:val="en-GB"/>
            </w:rPr>
          </w:rPrChange>
        </w:rPr>
      </w:pPr>
    </w:p>
    <w:p w14:paraId="7F8CAEFD" w14:textId="77777777" w:rsidR="009C5CEF" w:rsidRPr="00C1262E" w:rsidRDefault="000B6F6C" w:rsidP="006038E7">
      <w:pPr>
        <w:rPr>
          <w:color w:val="000000"/>
        </w:rPr>
      </w:pPr>
      <w:r>
        <w:rPr>
          <w:color w:val="000000"/>
        </w:rPr>
        <w:t>Terveillä vapaaehtoisilla koehenkilöillä on tutkittu enimmillään 50 mg:n pomalidomidin kerta-annoksia eikä yliannokseen liittyviä vakavia haittavaikutuksia ole raportoitu. Multippelia myeloomaa sairastavilla potilailla on tutkittu toistettuja enimmillään 10 mg:n vuorokausiannoksia kerran päivässä eikä yliannokseen liittyviä vakavia haittavaikutuksia ole raportoitu. Annoskokoa rajoittava toksisuus oli myelosuppressio. Tutkimuksissa pomalidomidin havaittiin poistuvan hemodialyysillä.</w:t>
      </w:r>
    </w:p>
    <w:p w14:paraId="53220EE1" w14:textId="77777777" w:rsidR="009C5CEF" w:rsidRPr="00307989" w:rsidRDefault="009C5CEF" w:rsidP="006038E7">
      <w:pPr>
        <w:rPr>
          <w:color w:val="000000"/>
          <w:rPrChange w:id="189" w:author="BMS">
            <w:rPr>
              <w:color w:val="000000"/>
              <w:lang w:val="en-GB"/>
            </w:rPr>
          </w:rPrChange>
        </w:rPr>
      </w:pPr>
    </w:p>
    <w:p w14:paraId="5CA1A807" w14:textId="77777777" w:rsidR="009C5CEF" w:rsidRPr="00C1262E" w:rsidRDefault="009C5CEF" w:rsidP="006038E7">
      <w:pPr>
        <w:rPr>
          <w:color w:val="000000"/>
        </w:rPr>
      </w:pPr>
      <w:r>
        <w:rPr>
          <w:color w:val="000000"/>
        </w:rPr>
        <w:t>Yliannostustapauksessa suositellaan elintoimintoja tukevaa hoitoa.</w:t>
      </w:r>
    </w:p>
    <w:p w14:paraId="40B7E9A9" w14:textId="77777777" w:rsidR="009C5CEF" w:rsidRPr="00307989" w:rsidRDefault="009C5CEF" w:rsidP="006038E7">
      <w:pPr>
        <w:rPr>
          <w:color w:val="000000"/>
          <w:rPrChange w:id="190" w:author="BMS">
            <w:rPr>
              <w:color w:val="000000"/>
              <w:lang w:val="en-GB"/>
            </w:rPr>
          </w:rPrChange>
        </w:rPr>
      </w:pPr>
    </w:p>
    <w:p w14:paraId="6A8BDF6B" w14:textId="77777777" w:rsidR="009C5CEF" w:rsidRPr="00307989" w:rsidRDefault="009C5CEF" w:rsidP="006038E7">
      <w:pPr>
        <w:rPr>
          <w:color w:val="000000"/>
          <w:rPrChange w:id="191" w:author="BMS">
            <w:rPr>
              <w:color w:val="000000"/>
              <w:lang w:val="en-GB"/>
            </w:rPr>
          </w:rPrChange>
        </w:rPr>
      </w:pPr>
    </w:p>
    <w:p w14:paraId="130702B6" w14:textId="77777777" w:rsidR="00D94D1E" w:rsidRPr="00C1262E" w:rsidRDefault="00D94D1E" w:rsidP="006038E7">
      <w:pPr>
        <w:pStyle w:val="Heading10"/>
      </w:pPr>
      <w:r>
        <w:t>5.</w:t>
      </w:r>
      <w:r>
        <w:tab/>
        <w:t>FARMAKOLOGISET OMINAISUUDET</w:t>
      </w:r>
    </w:p>
    <w:p w14:paraId="0EFFB6BE" w14:textId="77777777" w:rsidR="00D94D1E" w:rsidRPr="00307989" w:rsidRDefault="00D94D1E" w:rsidP="006038E7">
      <w:pPr>
        <w:keepNext/>
        <w:rPr>
          <w:color w:val="000000"/>
          <w:rPrChange w:id="192" w:author="BMS">
            <w:rPr>
              <w:color w:val="000000"/>
              <w:lang w:val="en-GB"/>
            </w:rPr>
          </w:rPrChange>
        </w:rPr>
      </w:pPr>
    </w:p>
    <w:p w14:paraId="03125A77" w14:textId="3F24B418" w:rsidR="00D94D1E" w:rsidRPr="00C1262E" w:rsidRDefault="00D94D1E" w:rsidP="006038E7">
      <w:pPr>
        <w:pStyle w:val="Heading10"/>
      </w:pPr>
      <w:r>
        <w:t>5.1</w:t>
      </w:r>
      <w:r>
        <w:tab/>
        <w:t>Farmakodynamiikka</w:t>
      </w:r>
    </w:p>
    <w:p w14:paraId="7225269F" w14:textId="77777777" w:rsidR="00D94D1E" w:rsidRPr="00307989" w:rsidRDefault="00D94D1E" w:rsidP="006038E7">
      <w:pPr>
        <w:keepNext/>
        <w:rPr>
          <w:color w:val="000000"/>
          <w:rPrChange w:id="193" w:author="BMS">
            <w:rPr>
              <w:color w:val="000000"/>
              <w:lang w:val="en-GB"/>
            </w:rPr>
          </w:rPrChange>
        </w:rPr>
      </w:pPr>
    </w:p>
    <w:p w14:paraId="1647A617" w14:textId="77777777" w:rsidR="00D94D1E" w:rsidRPr="00C1262E" w:rsidRDefault="00D94D1E" w:rsidP="006038E7">
      <w:pPr>
        <w:rPr>
          <w:color w:val="000000"/>
        </w:rPr>
      </w:pPr>
      <w:r>
        <w:rPr>
          <w:color w:val="000000"/>
        </w:rPr>
        <w:t>Farmakoterapeuttinen ryhmä: Immunosuppressantit, muut immunosuppressantit, ATC-koodi: L04AX06</w:t>
      </w:r>
    </w:p>
    <w:p w14:paraId="55BB825E" w14:textId="77777777" w:rsidR="00D94D1E" w:rsidRPr="00307989" w:rsidRDefault="00D94D1E" w:rsidP="006038E7">
      <w:pPr>
        <w:rPr>
          <w:i/>
          <w:color w:val="000000"/>
          <w:rPrChange w:id="194" w:author="BMS">
            <w:rPr>
              <w:i/>
              <w:color w:val="000000"/>
              <w:lang w:val="en-GB"/>
            </w:rPr>
          </w:rPrChange>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Vaikutusmekanismi</w:t>
      </w:r>
    </w:p>
    <w:p w14:paraId="30CDFEE7" w14:textId="77777777" w:rsidR="0088221D" w:rsidRPr="00307989" w:rsidRDefault="0088221D" w:rsidP="006038E7">
      <w:pPr>
        <w:keepNext/>
        <w:autoSpaceDE w:val="0"/>
        <w:autoSpaceDN w:val="0"/>
        <w:adjustRightInd w:val="0"/>
        <w:rPr>
          <w:color w:val="000000"/>
          <w:u w:val="single"/>
          <w:rPrChange w:id="195" w:author="BMS">
            <w:rPr>
              <w:color w:val="000000"/>
              <w:u w:val="single"/>
              <w:lang w:val="en-GB"/>
            </w:rPr>
          </w:rPrChange>
        </w:rPr>
      </w:pPr>
    </w:p>
    <w:p w14:paraId="69B8AE18" w14:textId="77777777" w:rsidR="00D94D1E" w:rsidRPr="00C1262E" w:rsidRDefault="00D94D1E" w:rsidP="006038E7">
      <w:pPr>
        <w:autoSpaceDE w:val="0"/>
        <w:autoSpaceDN w:val="0"/>
        <w:adjustRightInd w:val="0"/>
        <w:rPr>
          <w:color w:val="000000"/>
        </w:rPr>
      </w:pPr>
      <w:r>
        <w:rPr>
          <w:color w:val="000000"/>
        </w:rPr>
        <w:t>Pomalidomidilla on suora myeloomakasvaimia tappava vaikutus sekä immunomodulatorista aktiivisuutta, ja se estää multippelin myelooman kasvainsolujen kasvua tukevia stroomasoluja. Pomalidomidi estää erityisesti hematopoieettisten kasvainsolujen proliferaatiota ja indusoi niiden apoptoosia. Pomalidomidi lisäksi estää lenalidomidille resistenttien multippelin myelooman solulinjojen proliferaatiota ja indusoi kasvainsolujen apoptoosia synergistisesti deksametasonin kanssa sekä lenalidomidille herkissä että lenalidomidille resistenteissä solulinjoissa. Pomalidomidi tehostaa T</w:t>
      </w:r>
      <w:r>
        <w:rPr>
          <w:color w:val="000000"/>
        </w:rPr>
        <w:noBreakHyphen/>
        <w:t>solun ja luonnollisen tappajasolun (NK</w:t>
      </w:r>
      <w:r>
        <w:rPr>
          <w:color w:val="000000"/>
        </w:rPr>
        <w:noBreakHyphen/>
        <w:t>solu) soluvälitteistä immuniteettia ja estää monosyyttejä tuottamasta tulehdusta edistäviä sytokiineja (esim. TNF</w:t>
      </w:r>
      <w:r>
        <w:rPr>
          <w:color w:val="000000"/>
        </w:rPr>
        <w:noBreakHyphen/>
        <w:t>α ja IL</w:t>
      </w:r>
      <w:r>
        <w:rPr>
          <w:color w:val="000000"/>
        </w:rPr>
        <w:noBreakHyphen/>
        <w:t>6). Pomalidomidi estää myös angiogeneesin salpaamalla endoteelisolujen migraation ja adheesion.</w:t>
      </w:r>
    </w:p>
    <w:p w14:paraId="6CFBC82D" w14:textId="77777777" w:rsidR="009D4919" w:rsidRPr="00307989" w:rsidRDefault="009D4919" w:rsidP="006038E7">
      <w:pPr>
        <w:autoSpaceDE w:val="0"/>
        <w:autoSpaceDN w:val="0"/>
        <w:adjustRightInd w:val="0"/>
        <w:rPr>
          <w:color w:val="000000"/>
          <w:u w:val="single"/>
          <w:rPrChange w:id="196" w:author="BMS">
            <w:rPr>
              <w:color w:val="000000"/>
              <w:u w:val="single"/>
              <w:lang w:val="en-GB"/>
            </w:rPr>
          </w:rPrChange>
        </w:rPr>
      </w:pPr>
    </w:p>
    <w:p w14:paraId="123B510C" w14:textId="35F28B2E" w:rsidR="00A61EA5" w:rsidRPr="00C1262E" w:rsidRDefault="00A61EA5" w:rsidP="006038E7">
      <w:pPr>
        <w:autoSpaceDE w:val="0"/>
        <w:autoSpaceDN w:val="0"/>
        <w:adjustRightInd w:val="0"/>
        <w:rPr>
          <w:color w:val="000000"/>
        </w:rPr>
      </w:pPr>
      <w:r>
        <w:rPr>
          <w:color w:val="000000"/>
        </w:rPr>
        <w:t xml:space="preserve">Pomalidomidi sitoutuu suoraan Cereblon-proteiiniin (CRBN), joka on osa deoksiribonukleiinihappoa (DNA), DNA-vaurioita sitovaa proteiinia 1 (DDB1), Cullin 4 -proteiinia (CUL4) ja Cullin 1 </w:t>
      </w:r>
      <w:r>
        <w:rPr>
          <w:color w:val="000000"/>
        </w:rPr>
        <w:noBreakHyphen/>
        <w:t>proteiinin säätelijää (Roc1) sisältävää E3</w:t>
      </w:r>
      <w:r>
        <w:rPr>
          <w:color w:val="000000"/>
        </w:rPr>
        <w:noBreakHyphen/>
        <w:t>ligaasikompleksia, ja se kykenee estämään CRBN:n itseubikitinaatiota tässä kompleksissa. E3</w:t>
      </w:r>
      <w:r>
        <w:rPr>
          <w:color w:val="000000"/>
        </w:rPr>
        <w:noBreakHyphen/>
        <w:t>ubikitiiniligaasit vastaavat useiden eri substraattiproteiinien polyubikitinaatiosta, ja ne saattavat osittain selittää pomalidomidihoidon yhteydessä havaitut pleiotrooppiset soluvaikutukset.</w:t>
      </w:r>
    </w:p>
    <w:p w14:paraId="08A10604" w14:textId="77777777" w:rsidR="00A61EA5" w:rsidRPr="00307989" w:rsidRDefault="00A61EA5" w:rsidP="006038E7">
      <w:pPr>
        <w:autoSpaceDE w:val="0"/>
        <w:autoSpaceDN w:val="0"/>
        <w:adjustRightInd w:val="0"/>
        <w:rPr>
          <w:color w:val="000000"/>
          <w:rPrChange w:id="197" w:author="BMS">
            <w:rPr>
              <w:color w:val="000000"/>
              <w:lang w:val="en-GB"/>
            </w:rPr>
          </w:rPrChange>
        </w:rPr>
      </w:pPr>
    </w:p>
    <w:p w14:paraId="247073F6" w14:textId="77777777" w:rsidR="00A61EA5" w:rsidRPr="00C1262E" w:rsidRDefault="00A61EA5" w:rsidP="006038E7">
      <w:pPr>
        <w:autoSpaceDE w:val="0"/>
        <w:autoSpaceDN w:val="0"/>
        <w:adjustRightInd w:val="0"/>
        <w:rPr>
          <w:color w:val="000000"/>
        </w:rPr>
      </w:pPr>
      <w:r>
        <w:rPr>
          <w:color w:val="000000"/>
        </w:rPr>
        <w:t xml:space="preserve">Pomalidomidin läsnä ollessa </w:t>
      </w:r>
      <w:r>
        <w:rPr>
          <w:i/>
          <w:color w:val="000000"/>
        </w:rPr>
        <w:t>in vitro</w:t>
      </w:r>
      <w:r>
        <w:rPr>
          <w:color w:val="000000"/>
        </w:rPr>
        <w:t xml:space="preserve"> substraattiproteiinit Aiolos ja Ikaros ubikitinoituvat ja myöhemmin hajoavat, mikä johtaa suoriin sytotoksisiin ja immunomodulatorisiin vaikutuksiin. Pomalidomidihoito </w:t>
      </w:r>
      <w:r>
        <w:rPr>
          <w:i/>
          <w:color w:val="000000"/>
        </w:rPr>
        <w:t>in vivo</w:t>
      </w:r>
      <w:r>
        <w:rPr>
          <w:color w:val="000000"/>
        </w:rPr>
        <w:t xml:space="preserve"> pienensi Ikaros-proteiinin pitoisuutta relapsoitunutta ja lenalidomidille refraktorista multippelia myeloomaa sairastavilla potilailla.</w:t>
      </w:r>
    </w:p>
    <w:p w14:paraId="091D7A2A" w14:textId="77777777" w:rsidR="00A61EA5" w:rsidRPr="00307989" w:rsidRDefault="00A61EA5" w:rsidP="006038E7">
      <w:pPr>
        <w:autoSpaceDE w:val="0"/>
        <w:autoSpaceDN w:val="0"/>
        <w:adjustRightInd w:val="0"/>
        <w:rPr>
          <w:color w:val="000000"/>
          <w:u w:val="single"/>
          <w:rPrChange w:id="198" w:author="BMS">
            <w:rPr>
              <w:color w:val="000000"/>
              <w:u w:val="single"/>
              <w:lang w:val="en-GB"/>
            </w:rPr>
          </w:rPrChang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Kliininen teho ja turvallisuus</w:t>
      </w:r>
    </w:p>
    <w:p w14:paraId="33DA6F64" w14:textId="77777777" w:rsidR="009C5CEF" w:rsidRPr="00307989" w:rsidRDefault="009C5CEF" w:rsidP="006038E7">
      <w:pPr>
        <w:keepNext/>
        <w:autoSpaceDE w:val="0"/>
        <w:autoSpaceDN w:val="0"/>
        <w:adjustRightInd w:val="0"/>
        <w:rPr>
          <w:color w:val="000000"/>
          <w:u w:val="single"/>
          <w:rPrChange w:id="199" w:author="BMS">
            <w:rPr>
              <w:color w:val="000000"/>
              <w:u w:val="single"/>
              <w:lang w:val="en-GB"/>
            </w:rPr>
          </w:rPrChang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Pomalidomidi bortetsomibiin ja deksametasoniin yhdistettynä</w:t>
      </w:r>
    </w:p>
    <w:p w14:paraId="62623D0A" w14:textId="24E4F5DC" w:rsidR="00A61EA5" w:rsidRPr="00C1262E" w:rsidRDefault="00A61EA5" w:rsidP="006038E7">
      <w:r>
        <w:t>Pomalidomidin tehoa ja turvallisuutta yhdistelmänä bortetsomibin ja pieniannoksisen deksametasonin kanssa (Pom + Bor + PA deks) verrattiin bortetsomibiin ja pieniannoksiseen deksametasoniin (Bor + PA deks) vaiheen III satunnaistetussa, avoimessa monikeskustutkimuksessa (CC</w:t>
      </w:r>
      <w:r>
        <w:noBreakHyphen/>
        <w:t>4047</w:t>
      </w:r>
      <w:r>
        <w:noBreakHyphen/>
        <w:t>MM</w:t>
      </w:r>
      <w:r>
        <w:noBreakHyphen/>
        <w:t xml:space="preserve">007) multippelia myeloomaa sairastavilla aikuispotilailla, jotka olivat saaneet vähintään yhtä aiempaa hoitoa ja joiden sairaus oli edennyt viimeisimmän hoidon aikana tai sen jälkeen. Tutkimukseen otettiin mukaan yhteensä 559 potilasta, joista 281 satunnaistettiin Pom + Bor + PA deks -ryhmään ja 278 Bor + PA deks -ryhmään. Potilaista 54 % oli miehiä, ja kaikkien osallistujien iän mediaani oli 68 vuotta (min. 27 vuotta, maks. 89 vuotta). Noin 70 % potilaista oli refraktorisia lenalidomidille (71,2 % Pom + Bor + PA deks </w:t>
      </w:r>
      <w:r>
        <w:noBreakHyphen/>
        <w:t>ryhmässä, 68,7 % Bor + PA deks -ryhmässä). Noin 40 %:lla potilaista tauti oli uusiutunut ensimmäistä kertaa, ja noin 73 % oli saanut bortetsomibia aiempana hoitona.</w:t>
      </w:r>
    </w:p>
    <w:p w14:paraId="6DCC9B1F" w14:textId="77777777" w:rsidR="00A61EA5" w:rsidRPr="00307989" w:rsidRDefault="00A61EA5" w:rsidP="006038E7">
      <w:pPr>
        <w:rPr>
          <w:color w:val="000000"/>
          <w:rPrChange w:id="200" w:author="BMS">
            <w:rPr>
              <w:color w:val="000000"/>
              <w:lang w:val="en-GB"/>
            </w:rPr>
          </w:rPrChange>
        </w:rPr>
      </w:pPr>
    </w:p>
    <w:p w14:paraId="5954562F" w14:textId="2ED67650" w:rsidR="0006588D" w:rsidRPr="00C1262E" w:rsidRDefault="00A61EA5" w:rsidP="006038E7">
      <w:r>
        <w:t xml:space="preserve">Pom + Bor + PA deks </w:t>
      </w:r>
      <w:r>
        <w:noBreakHyphen/>
        <w:t>ryhmän potilaille annettiin 4 mg pomalidomidia suun kautta kunkin 21 vuorokauden pituisen syklin vuorokausina 1–14. Bortetsomibia (1,3 mg/m</w:t>
      </w:r>
      <w:r>
        <w:rPr>
          <w:vertAlign w:val="superscript"/>
        </w:rPr>
        <w:t>2</w:t>
      </w:r>
      <w:r>
        <w:t>/annos) annettiin kummankin hoitoryhmän potilaille kunkin 21 vuorokauden pituisen syklin vuorokausina 1, 4, 8 ja 11 hoitosykleinä 1–8 sekä kunkin 21 vuorokauden pituisen syklin vuorokausina 1 ja 8 hoitosyklinä 9 ja sen jälkeisinä hoitosykleinä. Pieniannoksista deksametasonia (20 mg/vrk [≤ 75</w:t>
      </w:r>
      <w:r>
        <w:noBreakHyphen/>
        <w:t>vuotiaille] tai 10 mg/vrk [&gt; 75</w:t>
      </w:r>
      <w:r>
        <w:noBreakHyphen/>
        <w:t>vuotiaille]) annettiin kummankin hoitoryhmän potilaille kunkin 21 vuorokauden pituisen syklin vuorokausina 1, 2, 4, 5, 8, 9, 11 ja 12 hoitosykleinä 1–8 sekä kunkin 21 vuorokauden pituisen syklin vuorokausina 1, 2, 8 ja 9 hoitosyklinä 9 ja sen jälkeisinä hoitosykleinä. Annoksia pienennettiin ja hoito keskeytettiin väliaikaisesti tai lopetettiin tarpeen mukaan toksisuuden hallitsemiseksi (ks. kohta 4.2).</w:t>
      </w:r>
    </w:p>
    <w:p w14:paraId="757F68FA" w14:textId="5176E5A2" w:rsidR="00A61EA5" w:rsidRPr="00307989" w:rsidRDefault="00A61EA5" w:rsidP="006038E7">
      <w:pPr>
        <w:autoSpaceDE w:val="0"/>
        <w:autoSpaceDN w:val="0"/>
        <w:adjustRightInd w:val="0"/>
        <w:rPr>
          <w:color w:val="000000"/>
          <w:u w:val="single"/>
          <w:rPrChange w:id="201" w:author="BMS">
            <w:rPr>
              <w:color w:val="000000"/>
              <w:u w:val="single"/>
              <w:lang w:val="en-GB"/>
            </w:rPr>
          </w:rPrChange>
        </w:rPr>
      </w:pPr>
    </w:p>
    <w:p w14:paraId="79E82F48" w14:textId="5D968CBB" w:rsidR="0006588D" w:rsidRPr="00C1262E" w:rsidRDefault="00A61EA5" w:rsidP="006038E7">
      <w:pPr>
        <w:rPr>
          <w:color w:val="000000"/>
        </w:rPr>
      </w:pPr>
      <w:r>
        <w:rPr>
          <w:color w:val="000000"/>
        </w:rPr>
        <w:t xml:space="preserve">Tehon ensisijainen päätetapahtuma oli riippumattoman tarkkailukomitean (Independent Review Adjudication Committee, IRAC) arvioima, International Myeloma Working Groupin (IMWG) kriteerien mukainen elossaolo ilman taudin etenemistä (Progression Free Survival, PFS) hoitoaikeen mukaisessa (ITT-) potilasjoukossa. Mediaanikestoltaan 15,9 kuukauden pituisen seurannan jälkeen PFS-ajan mediaani oli Pom + Bor + PA deks </w:t>
      </w:r>
      <w:r>
        <w:rPr>
          <w:color w:val="000000"/>
        </w:rPr>
        <w:noBreakHyphen/>
        <w:t xml:space="preserve">ryhmässä 11,20 kuukautta (95 %:n luottamusväli: 9,66, 13,73) ja Bor + PA deks </w:t>
      </w:r>
      <w:r>
        <w:rPr>
          <w:color w:val="000000"/>
        </w:rPr>
        <w:noBreakHyphen/>
        <w:t>ryhmässä 7,1 kuukautta (95 %:n luottamusväli: 5,88, 8,48).</w:t>
      </w:r>
    </w:p>
    <w:p w14:paraId="6364B4EC" w14:textId="137B3D37" w:rsidR="00A61EA5" w:rsidRPr="00307989" w:rsidRDefault="00A61EA5" w:rsidP="006038E7">
      <w:pPr>
        <w:rPr>
          <w:lang w:eastAsia="ja-JP"/>
          <w:rPrChange w:id="202" w:author="BMS">
            <w:rPr>
              <w:lang w:val="en-GB" w:eastAsia="ja-JP"/>
            </w:rPr>
          </w:rPrChange>
        </w:rPr>
      </w:pPr>
    </w:p>
    <w:p w14:paraId="297DA730" w14:textId="3419F5BD" w:rsidR="00A61EA5" w:rsidRPr="00C1262E" w:rsidRDefault="00A61EA5" w:rsidP="006038E7">
      <w:pPr>
        <w:rPr>
          <w:color w:val="000000"/>
        </w:rPr>
      </w:pPr>
      <w:r>
        <w:rPr>
          <w:color w:val="000000"/>
        </w:rPr>
        <w:t>Yhteenveto tehoa koskevista kokonaistiedoista on esitetty taulukossa 8 (tietojen katkaisupiste: 26. lokakuuta 2017). ITT-potilasjoukon PFS-ajan Kaplan</w:t>
      </w:r>
      <w:r>
        <w:rPr>
          <w:color w:val="000000"/>
        </w:rPr>
        <w:noBreakHyphen/>
        <w:t>Meier-käyrä on esitetty kuvassa 1.</w:t>
      </w:r>
    </w:p>
    <w:p w14:paraId="5483B407" w14:textId="77777777" w:rsidR="00A61EA5" w:rsidRPr="00307989" w:rsidRDefault="00A61EA5" w:rsidP="006038E7">
      <w:pPr>
        <w:rPr>
          <w:color w:val="000000"/>
          <w:rPrChange w:id="203" w:author="BMS">
            <w:rPr>
              <w:color w:val="000000"/>
              <w:lang w:val="en-GB"/>
            </w:rPr>
          </w:rPrChange>
        </w:rPr>
      </w:pPr>
    </w:p>
    <w:p w14:paraId="5B9E5758" w14:textId="5592542C" w:rsidR="00A61EA5" w:rsidRPr="00C1262E" w:rsidRDefault="00A61EA5" w:rsidP="006038E7">
      <w:pPr>
        <w:pStyle w:val="C-TableHeader"/>
        <w:spacing w:before="0" w:after="0"/>
      </w:pPr>
      <w:r>
        <w:t>Taulukko 8. Yhteenveto tehoa koskevista kokonaistiedoista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307989" w:rsidRDefault="00A61EA5" w:rsidP="006038E7">
            <w:pPr>
              <w:pStyle w:val="C-TableText"/>
              <w:keepNext/>
              <w:tabs>
                <w:tab w:val="left" w:pos="1946"/>
              </w:tabs>
              <w:spacing w:before="0" w:after="0"/>
              <w:jc w:val="center"/>
              <w:rPr>
                <w:rFonts w:eastAsia="SimSun"/>
                <w:b/>
                <w:bCs/>
                <w:color w:val="000000"/>
                <w:sz w:val="20"/>
                <w:szCs w:val="20"/>
                <w:lang w:val="sv-FI"/>
                <w:rPrChange w:id="204" w:author="BMS">
                  <w:rPr>
                    <w:rFonts w:eastAsia="SimSun"/>
                    <w:b/>
                    <w:bCs/>
                    <w:color w:val="000000"/>
                    <w:sz w:val="20"/>
                    <w:szCs w:val="20"/>
                  </w:rPr>
                </w:rPrChange>
              </w:rPr>
            </w:pPr>
            <w:r w:rsidRPr="00307989">
              <w:rPr>
                <w:b/>
                <w:color w:val="000000"/>
                <w:sz w:val="20"/>
                <w:lang w:val="sv-FI"/>
                <w:rPrChange w:id="205" w:author="BMS">
                  <w:rPr>
                    <w:b/>
                    <w:color w:val="000000"/>
                    <w:sz w:val="20"/>
                  </w:rPr>
                </w:rPrChange>
              </w:rPr>
              <w:t>Pom + Bor + PA deks</w:t>
            </w:r>
          </w:p>
          <w:p w14:paraId="10BADCE8" w14:textId="341FBDEC" w:rsidR="00A61EA5" w:rsidRPr="00307989" w:rsidRDefault="00A61EA5" w:rsidP="006038E7">
            <w:pPr>
              <w:pStyle w:val="C-TableText"/>
              <w:keepNext/>
              <w:tabs>
                <w:tab w:val="left" w:pos="1946"/>
              </w:tabs>
              <w:spacing w:before="0" w:after="0"/>
              <w:jc w:val="center"/>
              <w:rPr>
                <w:rFonts w:eastAsia="SimSun"/>
                <w:b/>
                <w:bCs/>
                <w:sz w:val="20"/>
                <w:szCs w:val="20"/>
                <w:lang w:val="sv-FI"/>
                <w:rPrChange w:id="206" w:author="BMS">
                  <w:rPr>
                    <w:rFonts w:eastAsia="SimSun"/>
                    <w:b/>
                    <w:bCs/>
                    <w:sz w:val="20"/>
                    <w:szCs w:val="20"/>
                  </w:rPr>
                </w:rPrChange>
              </w:rPr>
            </w:pPr>
            <w:r w:rsidRPr="00307989">
              <w:rPr>
                <w:b/>
                <w:color w:val="000000"/>
                <w:sz w:val="20"/>
                <w:lang w:val="sv-FI"/>
                <w:rPrChange w:id="207" w:author="BMS">
                  <w:rPr>
                    <w:b/>
                    <w:color w:val="000000"/>
                    <w:sz w:val="20"/>
                  </w:rPr>
                </w:rPrChange>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Bor + PA deks</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Elossaolo ilman taudin etenemistä (Progression Free Survival, PFS) (kuukautta)</w:t>
            </w:r>
          </w:p>
        </w:tc>
        <w:tc>
          <w:tcPr>
            <w:tcW w:w="6349" w:type="dxa"/>
            <w:gridSpan w:val="2"/>
          </w:tcPr>
          <w:p w14:paraId="24A7C68A" w14:textId="77777777" w:rsidR="00A61EA5" w:rsidRPr="00307989" w:rsidRDefault="00A61EA5" w:rsidP="006038E7">
            <w:pPr>
              <w:pStyle w:val="C-TableText"/>
              <w:keepNext/>
              <w:spacing w:before="0" w:after="0"/>
              <w:jc w:val="center"/>
              <w:rPr>
                <w:rFonts w:eastAsia="SimSun"/>
                <w:sz w:val="20"/>
                <w:szCs w:val="20"/>
                <w:rPrChange w:id="208" w:author="BMS">
                  <w:rPr>
                    <w:rFonts w:eastAsia="SimSun"/>
                    <w:sz w:val="20"/>
                    <w:szCs w:val="20"/>
                    <w:lang w:val="en-GB"/>
                  </w:rPr>
                </w:rPrChange>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Ajan mediaani</w:t>
            </w:r>
            <w:r>
              <w:rPr>
                <w:sz w:val="20"/>
                <w:vertAlign w:val="superscript"/>
              </w:rPr>
              <w:t>a</w:t>
            </w:r>
            <w:r>
              <w:rPr>
                <w:sz w:val="20"/>
              </w:rPr>
              <w:t xml:space="preserve"> (95 %:n luottamusväli)</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Riskitiheyksien suhde (Hazard ratio, HR)</w:t>
            </w:r>
            <w:r>
              <w:rPr>
                <w:sz w:val="20"/>
                <w:vertAlign w:val="superscript"/>
              </w:rPr>
              <w:t>c</w:t>
            </w:r>
            <w:r>
              <w:rPr>
                <w:sz w:val="20"/>
              </w:rPr>
              <w:t xml:space="preserve"> (95 %:n luottamusväli), p</w:t>
            </w:r>
            <w:r>
              <w:rPr>
                <w:sz w:val="20"/>
              </w:rPr>
              <w:noBreakHyphen/>
              <w:t>arvo</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Kokonaisvasteosuus,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307989" w:rsidRDefault="00A61EA5" w:rsidP="006038E7">
            <w:pPr>
              <w:pStyle w:val="C-TableText"/>
              <w:keepNext/>
              <w:spacing w:before="0" w:after="0"/>
              <w:rPr>
                <w:rFonts w:eastAsia="SimSun"/>
                <w:sz w:val="20"/>
                <w:szCs w:val="20"/>
                <w:lang w:val="en-GB"/>
                <w:rPrChange w:id="209" w:author="BMS">
                  <w:rPr>
                    <w:rFonts w:eastAsia="SimSun"/>
                    <w:sz w:val="20"/>
                    <w:szCs w:val="20"/>
                  </w:rPr>
                </w:rPrChange>
              </w:rPr>
            </w:pPr>
            <w:r w:rsidRPr="00307989">
              <w:rPr>
                <w:sz w:val="20"/>
                <w:lang w:val="en-GB"/>
                <w:rPrChange w:id="210" w:author="BMS">
                  <w:rPr>
                    <w:sz w:val="20"/>
                  </w:rPr>
                </w:rPrChange>
              </w:rPr>
              <w:t>Täydellinen vaste lisäehdoin (Stringent complete response, 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307989" w:rsidRDefault="00A61EA5" w:rsidP="006038E7">
            <w:pPr>
              <w:pStyle w:val="C-TableText"/>
              <w:keepNext/>
              <w:spacing w:before="0" w:after="0"/>
              <w:rPr>
                <w:rFonts w:eastAsia="SimSun"/>
                <w:sz w:val="20"/>
                <w:szCs w:val="20"/>
                <w:lang w:val="en-GB"/>
                <w:rPrChange w:id="211" w:author="BMS">
                  <w:rPr>
                    <w:rFonts w:eastAsia="SimSun"/>
                    <w:sz w:val="20"/>
                    <w:szCs w:val="20"/>
                  </w:rPr>
                </w:rPrChange>
              </w:rPr>
            </w:pPr>
            <w:r w:rsidRPr="00307989">
              <w:rPr>
                <w:sz w:val="20"/>
                <w:lang w:val="en-GB"/>
                <w:rPrChange w:id="212" w:author="BMS">
                  <w:rPr>
                    <w:sz w:val="20"/>
                  </w:rPr>
                </w:rPrChange>
              </w:rPr>
              <w:t>Täydellinen vaste (Complete response, 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Erittäin hyvä osittainen vaste (Very good partial response, 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Osittainen vaste (Partial response, 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Kerroinsuhde (Odds ratio, OR)</w:t>
            </w:r>
            <w:r>
              <w:rPr>
                <w:sz w:val="20"/>
                <w:vertAlign w:val="superscript"/>
              </w:rPr>
              <w:t>e</w:t>
            </w:r>
            <w:r>
              <w:rPr>
                <w:sz w:val="20"/>
              </w:rPr>
              <w:t xml:space="preserve"> (95 %:n luottamusväli), p</w:t>
            </w:r>
            <w:r>
              <w:rPr>
                <w:sz w:val="20"/>
              </w:rPr>
              <w:noBreakHyphen/>
              <w:t>arvo</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Vasteen kesto (Duration of response, DoR) (kuukautta)</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Ajan mediaani</w:t>
            </w:r>
            <w:r>
              <w:rPr>
                <w:sz w:val="20"/>
                <w:vertAlign w:val="superscript"/>
              </w:rPr>
              <w:t>a</w:t>
            </w:r>
            <w:r>
              <w:rPr>
                <w:sz w:val="20"/>
              </w:rPr>
              <w:t xml:space="preserve"> (95 %:n luottamusväli)</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Riskitiheyksien suhde (Hazard ratio, HR)</w:t>
            </w:r>
            <w:r>
              <w:rPr>
                <w:sz w:val="20"/>
                <w:vertAlign w:val="superscript"/>
              </w:rPr>
              <w:t>c</w:t>
            </w:r>
            <w:r>
              <w:rPr>
                <w:sz w:val="20"/>
              </w:rPr>
              <w:t xml:space="preserve"> (95 %:n luottamusväli)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Bor = bortetsomibi; PA deks = pieniannoksinen deksametasoni; Pom = pomalidomidi.</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Mediaani perustuu Kaplan</w:t>
      </w:r>
      <w:r>
        <w:rPr>
          <w:sz w:val="18"/>
        </w:rPr>
        <w:noBreakHyphen/>
        <w:t>Meier-estimaattiin.</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95 %:n luottamusväli mediaanille.</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Perustuu Coxin suhteellisten riskitiheyksien malliin.</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p</w:t>
      </w:r>
      <w:r>
        <w:rPr>
          <w:sz w:val="18"/>
        </w:rPr>
        <w:noBreakHyphen/>
        <w:t>arvo perustuu ositettuun log</w:t>
      </w:r>
      <w:r>
        <w:rPr>
          <w:sz w:val="18"/>
        </w:rPr>
        <w:noBreakHyphen/>
        <w:t>rank-testiin.</w:t>
      </w:r>
    </w:p>
    <w:p w14:paraId="746709F0" w14:textId="77777777" w:rsidR="00A61EA5" w:rsidRPr="00307989" w:rsidRDefault="00A61EA5" w:rsidP="006038E7">
      <w:pPr>
        <w:pStyle w:val="C-TableFootnote"/>
        <w:keepNext/>
        <w:ind w:left="0" w:firstLine="0"/>
        <w:rPr>
          <w:sz w:val="18"/>
          <w:szCs w:val="18"/>
          <w:lang w:val="sv-FI"/>
          <w:rPrChange w:id="213" w:author="BMS">
            <w:rPr>
              <w:sz w:val="18"/>
              <w:szCs w:val="18"/>
            </w:rPr>
          </w:rPrChange>
        </w:rPr>
      </w:pPr>
      <w:r w:rsidRPr="00307989">
        <w:rPr>
          <w:sz w:val="18"/>
          <w:vertAlign w:val="superscript"/>
          <w:lang w:val="sv-FI"/>
          <w:rPrChange w:id="214" w:author="BMS">
            <w:rPr>
              <w:sz w:val="18"/>
              <w:vertAlign w:val="superscript"/>
            </w:rPr>
          </w:rPrChange>
        </w:rPr>
        <w:t>e</w:t>
      </w:r>
      <w:r w:rsidRPr="00307989">
        <w:rPr>
          <w:sz w:val="18"/>
          <w:lang w:val="sv-FI"/>
          <w:rPrChange w:id="215" w:author="BMS">
            <w:rPr>
              <w:sz w:val="18"/>
            </w:rPr>
          </w:rPrChange>
        </w:rPr>
        <w:t xml:space="preserve"> Kerroinsuhde Pom + Bor + PA deks : Bor + PA deks.</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p</w:t>
      </w:r>
      <w:r>
        <w:rPr>
          <w:sz w:val="18"/>
        </w:rPr>
        <w:noBreakHyphen/>
        <w:t>arvo perustuu iän mukaan ositettuun (&lt;= 75 vs. &gt; 75) CMH-testiin, aiempien myeloomahoitojen määrään (1 vs. &gt; 1) ja beeta</w:t>
      </w:r>
      <w:r>
        <w:rPr>
          <w:sz w:val="18"/>
        </w:rPr>
        <w:noBreakHyphen/>
        <w:t>2</w:t>
      </w:r>
      <w:r>
        <w:rPr>
          <w:sz w:val="18"/>
        </w:rPr>
        <w:noBreakHyphen/>
        <w:t>mikroglobuliinipitoisuuteen seulonnassa (&lt; 3,5 mg/l vs. ≥ 3,5 mg/l, ≤ 5,5 mg/l vs.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Hoidon keston mediaani oli 8,8 kuukautta (12 hoitosykliä) Pom + Bor + PA deks -ryhmässä ja 4,9 kuukautta (7 hoitosykliä) Bor + PA deks -ryhmässä.</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PFS-hyöty oli suurempi potilailla, jotka olivat saaneet vain yhtä aiempaa hoitoa. PFS-ajan mediaani potilailla, jotka olivat saaneet yhtä aiempaa myeloomahoitoa, oli Pom + Bor + PA deks -ryhmässä 20,73 kuukautta (95 %:n luottamusväli: 15,11, 27,99) ja Bor + PA deks -ryhmässä 11,63 kuukautta (95 %:n luottamusväli: 7,52, 15,74). Pom + Bor + PA deks -hoidossa todettiin 46 %:n riskin vähenemä (riskitiheyksien suhde = 0,54, 95 %:n luottamusväli: 0,36, 0,82).</w:t>
      </w:r>
    </w:p>
    <w:p w14:paraId="53D06430" w14:textId="77777777" w:rsidR="00486C07" w:rsidRPr="00307989" w:rsidRDefault="00486C07" w:rsidP="006038E7">
      <w:pPr>
        <w:rPr>
          <w:szCs w:val="24"/>
          <w:rPrChange w:id="216" w:author="BMS">
            <w:rPr>
              <w:szCs w:val="24"/>
              <w:lang w:val="en-GB"/>
            </w:rPr>
          </w:rPrChange>
        </w:rPr>
      </w:pPr>
    </w:p>
    <w:p w14:paraId="2EF29E49" w14:textId="213300E6" w:rsidR="00A61EA5" w:rsidRPr="00C1262E" w:rsidRDefault="00A61EA5" w:rsidP="00350627">
      <w:pPr>
        <w:pStyle w:val="C-TableHeader"/>
        <w:spacing w:before="0" w:after="0"/>
      </w:pPr>
      <w:r>
        <w:lastRenderedPageBreak/>
        <w:t>Kuva 1. IRAC-toimikunnan IMWG:n kriteerien perusteella arvioima elossaoloaika ilman sairauden etenemistä (ositettu log</w:t>
      </w:r>
      <w:r>
        <w:noBreakHyphen/>
        <w:t>rank-testi) (ITT-potilasjoukko)</w:t>
      </w:r>
    </w:p>
    <w:p w14:paraId="2CAF299E" w14:textId="281A3AC9" w:rsidR="00A61EA5" w:rsidRPr="00C1262E" w:rsidRDefault="00120126"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772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Elossaolo ilman sairauden etenemistä</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PFS - aika satunnaistamisesta (kk)</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120126">
                          <w:pPr>
                            <w:tabs>
                              <w:tab w:val="left" w:pos="284"/>
                            </w:tabs>
                            <w:rPr>
                              <w:rFonts w:eastAsia="SimSun"/>
                              <w:sz w:val="14"/>
                              <w:szCs w:val="14"/>
                            </w:rPr>
                          </w:pPr>
                          <w:r>
                            <w:rPr>
                              <w:rFonts w:eastAsia="SimSun"/>
                              <w:sz w:val="14"/>
                            </w:rPr>
                            <w:pict w14:anchorId="371C2D2F">
                              <v:shape id="Picture 1" o:spid="_x0000_i1027" type="#_x0000_t75" style="width:15.6pt;height:6.1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Pom+Bor+PA</w:t>
                          </w:r>
                          <w:r>
                            <w:rPr>
                              <w:rFonts w:eastAsia="SimSun"/>
                              <w:sz w:val="14"/>
                            </w:rPr>
                            <w:noBreakHyphen/>
                            <w:t>Deks</w:t>
                          </w:r>
                        </w:p>
                      </w:tc>
                    </w:tr>
                    <w:tr w:rsidR="00137CF0" w:rsidRPr="00014ED1" w14:paraId="4D649233" w14:textId="03322585">
                      <w:tc>
                        <w:tcPr>
                          <w:tcW w:w="416" w:type="dxa"/>
                        </w:tcPr>
                        <w:p w14:paraId="02F5D719" w14:textId="628B3D87" w:rsidR="00137CF0" w:rsidRDefault="00120126">
                          <w:pPr>
                            <w:tabs>
                              <w:tab w:val="left" w:pos="284"/>
                            </w:tabs>
                            <w:rPr>
                              <w:rFonts w:eastAsia="SimSun"/>
                              <w:sz w:val="14"/>
                              <w:szCs w:val="14"/>
                            </w:rPr>
                          </w:pPr>
                          <w:r>
                            <w:rPr>
                              <w:rFonts w:eastAsia="SimSun"/>
                              <w:sz w:val="14"/>
                            </w:rPr>
                            <w:pict w14:anchorId="4175B841">
                              <v:shape id="_x0000_i1029" type="#_x0000_t75" style="width:17.65pt;height:6.1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Bor+PA</w:t>
                          </w:r>
                          <w:r>
                            <w:rPr>
                              <w:rFonts w:eastAsia="SimSun"/>
                              <w:sz w:val="14"/>
                            </w:rPr>
                            <w:noBreakHyphen/>
                            <w:t>Deks</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Tapahtumia: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Log</w:t>
                          </w:r>
                          <w:r>
                            <w:rPr>
                              <w:rFonts w:eastAsia="SimSun"/>
                              <w:sz w:val="14"/>
                            </w:rPr>
                            <w:noBreakHyphen/>
                            <w:t>rank p</w:t>
                          </w:r>
                          <w:r>
                            <w:rPr>
                              <w:rFonts w:eastAsia="SimSun"/>
                              <w:sz w:val="14"/>
                            </w:rPr>
                            <w:noBreakHyphen/>
                            <w:t>arvo = &lt;.0001 (kaksipuolinen)</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HR (1vs 2) (95% CI):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mediaani kk (95 % luottamusväli):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Potilaiden osuus</w:t>
                    </w:r>
                  </w:p>
                </w:txbxContent>
              </v:textbox>
            </v:rect>
          </v:group>
        </w:pict>
      </w:r>
      <w:r>
        <w:pict w14:anchorId="241B6D22">
          <v:shape id="_x0000_i1030" type="#_x0000_t75" alt="cid:image002.png@01D3C20A.BF7F9F70" style="width:442.85pt;height:247.9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Tietojen katkaisupiste: 26. lokakuuta 2017</w:t>
      </w:r>
    </w:p>
    <w:p w14:paraId="5DF836F2" w14:textId="7CA47EBD" w:rsidR="00A61EA5" w:rsidRPr="00307989" w:rsidRDefault="00A61EA5" w:rsidP="006038E7">
      <w:pPr>
        <w:autoSpaceDE w:val="0"/>
        <w:autoSpaceDN w:val="0"/>
        <w:adjustRightInd w:val="0"/>
        <w:rPr>
          <w:i/>
          <w:color w:val="000000"/>
          <w:highlight w:val="cyan"/>
          <w:rPrChange w:id="217" w:author="BMS">
            <w:rPr>
              <w:i/>
              <w:color w:val="000000"/>
              <w:highlight w:val="cyan"/>
              <w:lang w:val="en-GB"/>
            </w:rPr>
          </w:rPrChange>
        </w:rPr>
      </w:pPr>
    </w:p>
    <w:p w14:paraId="1660DB27" w14:textId="6440071F" w:rsidR="00455CE9" w:rsidRPr="00C1262E" w:rsidRDefault="003076CF" w:rsidP="006038E7">
      <w:r>
        <w:t>Kokonaiselossaoloa (OS) koskevassa lopullisessa analyysissä, jonka tietojen katkaisupiste oli 13. toukokuuta 2022 (seuranta-ajan mediaani 64,5 kuukautta), Kaplan</w:t>
      </w:r>
      <w:r>
        <w:noBreakHyphen/>
        <w:t>Meierin estimaatteihin perustuva kokonaiselossaolon mediaani oli 35,6 kuukautta Pom + Bor + PA Deks -ryhmässä ja 31,6 kuukautta Bor + PA deks -ryhmässä (riskitiheyksien suhde = 0,94, 95 %:n luottamusväli: 0,77, 1,15, kokonaistapahtumaosuus 70,0 %). Kokonaiselossaoloa koskevassa analyysissa ei huomioitu tutkimuslääkkeen jälkeistä lääkehoitoa.</w:t>
      </w:r>
    </w:p>
    <w:p w14:paraId="10AC83BF" w14:textId="687F617E" w:rsidR="000E3489" w:rsidRPr="00307989" w:rsidRDefault="000E3489" w:rsidP="006038E7">
      <w:pPr>
        <w:rPr>
          <w:rPrChange w:id="218" w:author="BMS">
            <w:rPr>
              <w:lang w:val="en-GB"/>
            </w:rPr>
          </w:rPrChange>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Pomalidomidi deksametasoniin yhdistettynä</w:t>
      </w:r>
    </w:p>
    <w:p w14:paraId="2470CE18" w14:textId="1AFC26CB" w:rsidR="00D94D1E" w:rsidRPr="00C1262E" w:rsidRDefault="00D94D1E" w:rsidP="006038E7">
      <w:pPr>
        <w:rPr>
          <w:i/>
          <w:color w:val="000000"/>
        </w:rPr>
      </w:pPr>
      <w:r>
        <w:rPr>
          <w:color w:val="000000"/>
        </w:rPr>
        <w:t>Pomalidomidin tehoa ja turvallisuutta yhdistelmänä deksametasonin kanssa arvioitiin vaiheen III satunnaistetussa, avoimessa monikeskustutkimuksessa (CC</w:t>
      </w:r>
      <w:r>
        <w:rPr>
          <w:color w:val="000000"/>
        </w:rPr>
        <w:noBreakHyphen/>
        <w:t>4047</w:t>
      </w:r>
      <w:r>
        <w:rPr>
          <w:color w:val="000000"/>
        </w:rPr>
        <w:noBreakHyphen/>
        <w:t>MM</w:t>
      </w:r>
      <w:r>
        <w:rPr>
          <w:color w:val="000000"/>
        </w:rPr>
        <w:noBreakHyphen/>
        <w:t xml:space="preserve">003), jossa pomalidomidia yhdistelmänä pieniannoksisen deksametasonihoidon (Pom + PA deks) kanssa verrattiin pelkkään suuriannoksiseen deksametasonihoitoon (SA deks) aiemmin hoitoa saaneilla relapsoitunutta ja refraktorista multippelia myeloomaa sairastavilla aikuisilla potilailla, jotka olivat saaneet vähintään kahta aiempaa hoitoa, mukaan lukien sekä lenalidomidia että bortetsomibia, ja joiden sairaus oli edennyt viimeisimmän hoidon aikana. Tutkimukseen otettiin mukaan yhteensä 455 potilasta: 302 Pom + PA deks </w:t>
      </w:r>
      <w:r>
        <w:rPr>
          <w:color w:val="000000"/>
        </w:rPr>
        <w:noBreakHyphen/>
        <w:t xml:space="preserve">ryhmään ja 153 SA deks </w:t>
      </w:r>
      <w:r>
        <w:rPr>
          <w:color w:val="000000"/>
        </w:rPr>
        <w:noBreakHyphen/>
        <w:t>ryhmään. Suurin osa potilaista oli miehiä (59 %) ja valkoihoisia (79 %). Kaikkien osallistujien iän mediaani oli 64 vuotta (min. 35 vuotta, maks. 87 vuotta).</w:t>
      </w:r>
    </w:p>
    <w:p w14:paraId="169F451D" w14:textId="77777777" w:rsidR="00D94D1E" w:rsidRPr="00307989" w:rsidRDefault="00D94D1E" w:rsidP="006038E7">
      <w:pPr>
        <w:rPr>
          <w:color w:val="000000"/>
          <w:rPrChange w:id="219" w:author="BMS">
            <w:rPr>
              <w:color w:val="000000"/>
              <w:lang w:val="en-GB"/>
            </w:rPr>
          </w:rPrChange>
        </w:rPr>
      </w:pPr>
    </w:p>
    <w:p w14:paraId="772B2D91" w14:textId="27403E91" w:rsidR="00D94D1E" w:rsidRPr="00C1262E" w:rsidRDefault="00D94D1E" w:rsidP="006038E7">
      <w:pPr>
        <w:rPr>
          <w:color w:val="000000"/>
        </w:rPr>
      </w:pPr>
      <w:r>
        <w:rPr>
          <w:color w:val="000000"/>
        </w:rPr>
        <w:t xml:space="preserve">Pom + PA deks </w:t>
      </w:r>
      <w:r>
        <w:rPr>
          <w:color w:val="000000"/>
        </w:rPr>
        <w:noBreakHyphen/>
        <w:t xml:space="preserve">ryhmän potilaille annettiin 4 mg pomalidomidia suun kautta kunkin 28 vuorokauden pituisen syklin vuorokausina 1–21. PA deks (40 mg) annettiin kerran vuorokaudessa 28 vuorokauden pituisen syklin vuorokausina 1, 8, 15, ja 22. SA deks </w:t>
      </w:r>
      <w:r>
        <w:rPr>
          <w:color w:val="000000"/>
        </w:rPr>
        <w:noBreakHyphen/>
        <w:t>ryhmän potilaille annettiin deksametasonia (40 mg) kerran vuorokaudessa 28 vuorokauden pituisen syklin vuorokausina 1–4, 9–12 ja 17–20. Yli 75</w:t>
      </w:r>
      <w:r>
        <w:rPr>
          <w:color w:val="000000"/>
        </w:rPr>
        <w:noBreakHyphen/>
        <w:t>vuotiaat potilaat aloittivat hoidon 20 mg:lla deksametasonia. Hoito jatkui, kunnes potilaiden sairaus eteni.</w:t>
      </w:r>
    </w:p>
    <w:p w14:paraId="4E80112E" w14:textId="77777777" w:rsidR="00D94D1E" w:rsidRPr="00307989" w:rsidRDefault="00D94D1E" w:rsidP="006038E7">
      <w:pPr>
        <w:rPr>
          <w:color w:val="000000"/>
          <w:rPrChange w:id="220" w:author="BMS">
            <w:rPr>
              <w:color w:val="000000"/>
              <w:lang w:val="en-GB"/>
            </w:rPr>
          </w:rPrChange>
        </w:rPr>
      </w:pPr>
    </w:p>
    <w:p w14:paraId="221FF525" w14:textId="7BF36C64" w:rsidR="00D94D1E" w:rsidRPr="00C1262E" w:rsidRDefault="00D94D1E" w:rsidP="006038E7">
      <w:pPr>
        <w:rPr>
          <w:color w:val="000000"/>
        </w:rPr>
      </w:pPr>
      <w:r>
        <w:rPr>
          <w:color w:val="000000"/>
        </w:rPr>
        <w:t xml:space="preserve">Tehon ensisijainen päätetapahtuma oli International Myeloma Working Groupin (IMWG:n) kriteerien mukainen elossaolo ilman taudin etenemistä (PFS, Progression Free Survival). Tutkimuksen riippumattoman tarkkailukomitean (Independent Review Adjudication Committee, IRAC) IMWG:n kriteerien perusteella tekemän arvion mukaan hoitoaikeen mukaisen (ITT) potilasjoukon PFS-ajan mediaani oli Pom + PA deks </w:t>
      </w:r>
      <w:r>
        <w:rPr>
          <w:color w:val="000000"/>
        </w:rPr>
        <w:noBreakHyphen/>
        <w:t xml:space="preserve">ryhmässä 15,7 viikkoa (95 %:n luottamusväli: 13,0; 20,1). Arvioitu 26 viikon tapahtumaton elossaololuku oli 35,99 % (± 3,46). SA deks </w:t>
      </w:r>
      <w:r>
        <w:rPr>
          <w:color w:val="000000"/>
        </w:rPr>
        <w:noBreakHyphen/>
        <w:t xml:space="preserve">ryhmässä PFS-ajan mediaani oli </w:t>
      </w:r>
      <w:r>
        <w:rPr>
          <w:color w:val="000000"/>
        </w:rPr>
        <w:lastRenderedPageBreak/>
        <w:t>8,0 viikkoa (95 %:n luottamusväli: 7,0; 9,0); arvioitu 26 viikon tapahtumaton elossaololuku oli 12,15 % (± 3,63 %).</w:t>
      </w:r>
    </w:p>
    <w:p w14:paraId="3F0C4157" w14:textId="77777777" w:rsidR="00D94D1E" w:rsidRPr="00307989" w:rsidRDefault="00D94D1E" w:rsidP="006038E7">
      <w:pPr>
        <w:rPr>
          <w:color w:val="000000"/>
          <w:rPrChange w:id="221" w:author="BMS">
            <w:rPr>
              <w:color w:val="000000"/>
              <w:lang w:val="en-GB"/>
            </w:rPr>
          </w:rPrChange>
        </w:rPr>
      </w:pPr>
    </w:p>
    <w:p w14:paraId="54338996" w14:textId="2FBDAAF3" w:rsidR="00D94D1E" w:rsidRPr="00C1262E" w:rsidRDefault="00455D59" w:rsidP="006038E7">
      <w:pPr>
        <w:rPr>
          <w:color w:val="000000"/>
        </w:rPr>
      </w:pPr>
      <w:r>
        <w:rPr>
          <w:color w:val="000000"/>
        </w:rPr>
        <w:t>PFS-aikaa arvioitiin useassa oleellisessa alaryhmässä: ikä, rotu, ECOG-suorituskyky, ositustekijät (ikä, sairastava potilasjoukko, aiemmat myeloomahoidot [2, &gt; 2], valikoitujen parametrien merkityksellisyys ennusteen kannalta (lähtötilanteen beeta</w:t>
      </w:r>
      <w:r>
        <w:rPr>
          <w:color w:val="000000"/>
        </w:rPr>
        <w:noBreakHyphen/>
        <w:t>2</w:t>
      </w:r>
      <w:r>
        <w:rPr>
          <w:color w:val="000000"/>
        </w:rPr>
        <w:noBreakHyphen/>
        <w:t>mikroglobuliinipitoisuus, lähtötilanteen albumiinipitoisuudet, munuaisten vajaatoiminta lähtötilanteessa ja sytogeneettinen riski) sekä altistus ja huono reagoivuus aiempiin myeloomahoitoihin. PFS-aika oli arvioidusta alaryhmästä riippumatta useimmiten yhdenmukainen ITT-potilasjoukon PFS-ajan kanssa kummassakin hoitoryhmässä.</w:t>
      </w:r>
    </w:p>
    <w:p w14:paraId="5832174F" w14:textId="77777777" w:rsidR="00D94D1E" w:rsidRPr="00307989" w:rsidRDefault="00D94D1E" w:rsidP="006038E7">
      <w:pPr>
        <w:rPr>
          <w:color w:val="000000"/>
          <w:rPrChange w:id="222" w:author="BMS">
            <w:rPr>
              <w:color w:val="000000"/>
              <w:lang w:val="en-GB"/>
            </w:rPr>
          </w:rPrChange>
        </w:rPr>
      </w:pPr>
    </w:p>
    <w:p w14:paraId="14B5070C" w14:textId="77777777" w:rsidR="00D94D1E" w:rsidRPr="00C1262E" w:rsidRDefault="00455D59" w:rsidP="006038E7">
      <w:pPr>
        <w:rPr>
          <w:color w:val="000000"/>
        </w:rPr>
      </w:pPr>
      <w:r>
        <w:rPr>
          <w:color w:val="000000"/>
        </w:rPr>
        <w:t>PFS-aika ITT-potilasjoukossa on esitetty yhteenvetona taulukossa 9. ITT-potilasjoukon PFS-ajan Kaplan</w:t>
      </w:r>
      <w:r>
        <w:rPr>
          <w:color w:val="000000"/>
        </w:rPr>
        <w:noBreakHyphen/>
        <w:t>Meier-käyrä on esitetty kuvassa 2.</w:t>
      </w:r>
    </w:p>
    <w:p w14:paraId="7FDC0690" w14:textId="77777777" w:rsidR="00D94D1E" w:rsidRPr="00307989" w:rsidRDefault="00D94D1E" w:rsidP="006038E7">
      <w:pPr>
        <w:rPr>
          <w:color w:val="000000"/>
          <w:rPrChange w:id="223" w:author="BMS">
            <w:rPr>
              <w:color w:val="000000"/>
              <w:lang w:val="en-GB"/>
            </w:rPr>
          </w:rPrChange>
        </w:rPr>
      </w:pPr>
    </w:p>
    <w:p w14:paraId="36F4ACC9" w14:textId="77777777" w:rsidR="00D94D1E" w:rsidRPr="00C1262E" w:rsidRDefault="00D94D1E" w:rsidP="006D2A6D">
      <w:pPr>
        <w:pStyle w:val="Tableheading"/>
      </w:pPr>
      <w:r>
        <w:t>Taulukko 9: IRAC-toimikunnan IMWG:n kriteerien perusteella arvioima elossaoloaika ilman sairauden etenemistä (ositettu log</w:t>
      </w:r>
      <w:r>
        <w:noBreakHyphen/>
        <w:t>rank-testi) (ITT-potilasjoukko)</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307989" w:rsidRDefault="00AC4C23" w:rsidP="004E0A01">
            <w:pPr>
              <w:keepNext/>
              <w:adjustRightInd w:val="0"/>
              <w:rPr>
                <w:b/>
                <w:color w:val="000000"/>
                <w:sz w:val="20"/>
                <w:szCs w:val="20"/>
                <w:rPrChange w:id="224" w:author="BMS">
                  <w:rPr>
                    <w:b/>
                    <w:color w:val="000000"/>
                    <w:sz w:val="20"/>
                    <w:szCs w:val="20"/>
                    <w:lang w:val="en-GB"/>
                  </w:rPr>
                </w:rPrChange>
              </w:rPr>
            </w:pPr>
          </w:p>
        </w:tc>
        <w:tc>
          <w:tcPr>
            <w:tcW w:w="1198" w:type="pct"/>
            <w:shd w:val="clear" w:color="auto" w:fill="FFFFFF"/>
            <w:vAlign w:val="bottom"/>
          </w:tcPr>
          <w:p w14:paraId="7857A617" w14:textId="77777777" w:rsidR="00AC4C23" w:rsidRPr="00C1262E" w:rsidRDefault="00AC4C23" w:rsidP="004E0A01">
            <w:pPr>
              <w:pStyle w:val="Style2"/>
              <w:keepNext/>
            </w:pPr>
            <w:r>
              <w:t>Pom + PA deks</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SA deks</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Elossaolo ilman sairauden etenemistä (PFS, Progression Free Survival),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Sensuroitu,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Eteneminen/kuolema,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Elossaoloaika ilman sairauden etenemistä (viikkoa)</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Mediaani</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Kaksipuolinen 95 %:n luottamusväli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Riskitiheyksien suhde (Hazard ratio, HR) (Pom + PA deks: SA deks), kaksipuolinen 95 %:n luottamusväli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w:t>
            </w:r>
            <w:r>
              <w:rPr>
                <w:color w:val="000000"/>
                <w:sz w:val="20"/>
              </w:rPr>
              <w:noBreakHyphen/>
              <w:t>rank-testin kaksipuolinen p</w:t>
            </w:r>
            <w:r>
              <w:rPr>
                <w:color w:val="000000"/>
                <w:sz w:val="20"/>
              </w:rPr>
              <w:noBreakHyphen/>
              <w:t>arvo</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307989" w:rsidRDefault="004463E8" w:rsidP="006038E7">
      <w:pPr>
        <w:rPr>
          <w:color w:val="000000"/>
          <w:sz w:val="18"/>
          <w:szCs w:val="18"/>
          <w:lang w:val="en-GB"/>
          <w:rPrChange w:id="225" w:author="BMS">
            <w:rPr>
              <w:color w:val="000000"/>
              <w:sz w:val="18"/>
              <w:szCs w:val="18"/>
            </w:rPr>
          </w:rPrChange>
        </w:rPr>
      </w:pPr>
      <w:r w:rsidRPr="00307989">
        <w:rPr>
          <w:color w:val="000000"/>
          <w:sz w:val="18"/>
          <w:lang w:val="en-GB"/>
          <w:rPrChange w:id="226" w:author="BMS">
            <w:rPr>
              <w:color w:val="000000"/>
              <w:sz w:val="18"/>
            </w:rPr>
          </w:rPrChange>
        </w:rPr>
        <w:t>  IRAC = Independent Review Adjudication Committee; EA = Ei arvioitavissa</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Mediaani perustuu Kaplan</w:t>
      </w:r>
      <w:r>
        <w:rPr>
          <w:color w:val="000000"/>
          <w:sz w:val="18"/>
        </w:rPr>
        <w:noBreakHyphen/>
        <w:t>Meier-estimaattiin.</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95 %:n luottamusväli elossaoloajan ilman sairauden etenemistä mediaanille.</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Perustuu Coxin suhteellisten riskitiheyksien malliin, jossa verrataan hoitoryhmiin liittyviä riskikertoimia ositettuna iän (≤ 75 vs &gt; 75), sairauden tyypin (refraktorinen sekä lenalidomidille että bortetsomibille vs ei refraktorinen kummallekaan vaikuttavalle aineelle) ja aiempien myeloomahoitojen (= 2 vs &gt; 2) mukaan.</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arvo perustuu ositettuun log</w:t>
      </w:r>
      <w:r>
        <w:rPr>
          <w:color w:val="000000"/>
          <w:sz w:val="18"/>
        </w:rPr>
        <w:noBreakHyphen/>
        <w:t>rank-testiin, jonka ositustekijät ovat samat kuin edellä mainitussa Cox-mallissa.</w:t>
      </w:r>
    </w:p>
    <w:p w14:paraId="30E39906" w14:textId="5C0ABFA0" w:rsidR="004463E8" w:rsidRPr="00C1262E" w:rsidRDefault="004463E8" w:rsidP="006038E7">
      <w:pPr>
        <w:rPr>
          <w:color w:val="000000"/>
          <w:sz w:val="18"/>
          <w:szCs w:val="18"/>
        </w:rPr>
      </w:pPr>
      <w:r>
        <w:rPr>
          <w:color w:val="000000"/>
          <w:sz w:val="18"/>
        </w:rPr>
        <w:t>Tietojen katkaisupiste: 7. syyskuuta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Kuva 2: IRAC-toimikunnan IMWG:n kriteerien perusteella arvioima elossaoloaika ilman sairauden etenemistä (ositettu log</w:t>
      </w:r>
      <w:r>
        <w:noBreakHyphen/>
        <w:t>rank-testi) (ITT-potilasjoukko)</w:t>
      </w:r>
    </w:p>
    <w:p w14:paraId="57ED213C" w14:textId="7FBCE29D" w:rsidR="001546DC" w:rsidRPr="00C1262E" w:rsidRDefault="00120126" w:rsidP="006038E7">
      <w:pPr>
        <w:pStyle w:val="C-TableText"/>
        <w:keepNext/>
        <w:spacing w:before="0" w:after="0"/>
        <w:ind w:left="476"/>
      </w:pPr>
      <w:r>
        <w:pict w14:anchorId="0E36CC15">
          <v:group id="_x0000_s2144" style="position:absolute;left:0;text-align:left;margin-left:-15.5pt;margin-top:-12.4pt;width:546.75pt;height:300.85pt;z-index:251656704"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Potilaiden osuus</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SA deks</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 + PA deks</w:t>
                            </w:r>
                          </w:p>
                        </w:tc>
                      </w:tr>
                    </w:tbl>
                    <w:p w14:paraId="34CD8B3E" w14:textId="77777777" w:rsidR="001546DC" w:rsidRDefault="001546DC" w:rsidP="001546DC"/>
                  </w:txbxContent>
                </v:textbox>
              </v:rect>
              <v:rect id="_x0000_s2139" style="position:absolute;left:2288;top:5975;width:3858;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307989" w:rsidRDefault="001546DC" w:rsidP="001546DC">
                      <w:pPr>
                        <w:rPr>
                          <w:color w:val="000000"/>
                          <w:sz w:val="16"/>
                          <w:szCs w:val="16"/>
                          <w:lang w:val="sv-FI"/>
                          <w:rPrChange w:id="227" w:author="BMS">
                            <w:rPr>
                              <w:color w:val="000000"/>
                              <w:sz w:val="16"/>
                              <w:szCs w:val="16"/>
                            </w:rPr>
                          </w:rPrChange>
                        </w:rPr>
                      </w:pPr>
                      <w:r w:rsidRPr="00307989">
                        <w:rPr>
                          <w:color w:val="000000"/>
                          <w:sz w:val="16"/>
                          <w:lang w:val="sv-FI"/>
                          <w:rPrChange w:id="228" w:author="BMS">
                            <w:rPr>
                              <w:color w:val="000000"/>
                              <w:sz w:val="16"/>
                            </w:rPr>
                          </w:rPrChange>
                        </w:rPr>
                        <w:t>Pom + PA deks vs SA deks</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rank-p</w:t>
                      </w:r>
                      <w:r>
                        <w:rPr>
                          <w:color w:val="000000"/>
                          <w:sz w:val="16"/>
                        </w:rPr>
                        <w:noBreakHyphen/>
                        <w:t>arvo = &lt; 0,001 (kaksipuolinen)</w:t>
                      </w:r>
                    </w:p>
                    <w:p w14:paraId="474FED5A" w14:textId="47BD9C1C" w:rsidR="001546DC" w:rsidRPr="00A90F56" w:rsidRDefault="001546DC" w:rsidP="001546DC">
                      <w:pPr>
                        <w:rPr>
                          <w:color w:val="000000"/>
                          <w:sz w:val="16"/>
                          <w:szCs w:val="16"/>
                        </w:rPr>
                      </w:pPr>
                      <w:r>
                        <w:rPr>
                          <w:color w:val="000000"/>
                          <w:sz w:val="16"/>
                        </w:rPr>
                        <w:t>HR (95 %:n luottamusväli) 0,45 (0,35; 0,59)</w:t>
                      </w:r>
                    </w:p>
                    <w:p w14:paraId="40B93777" w14:textId="77777777" w:rsidR="00190C67" w:rsidRPr="00A90F56" w:rsidRDefault="001546DC" w:rsidP="001546DC">
                      <w:pPr>
                        <w:rPr>
                          <w:color w:val="000000"/>
                          <w:sz w:val="16"/>
                          <w:szCs w:val="16"/>
                        </w:rPr>
                      </w:pPr>
                      <w:r>
                        <w:rPr>
                          <w:color w:val="000000"/>
                          <w:sz w:val="16"/>
                        </w:rPr>
                        <w:t>Tapahtumat: Pom + PA deks = 164/302, SA deks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Elossaolo ilman sairauden etenemistä (viikkoa)</w:t>
                    </w:r>
                  </w:p>
                </w:txbxContent>
              </v:textbox>
            </v:rect>
          </v:group>
        </w:pict>
      </w:r>
      <w:r>
        <w:pict w14:anchorId="3BE4EEB0">
          <v:shape id="_x0000_i1031" type="#_x0000_t75" style="width:434.7pt;height:261.5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Tietojen katkaisupiste: 7. syyskuuta 2012</w:t>
      </w:r>
    </w:p>
    <w:p w14:paraId="015B9066" w14:textId="77777777" w:rsidR="00AC0BCE" w:rsidRPr="00307989" w:rsidRDefault="00AC0BCE" w:rsidP="006038E7">
      <w:pPr>
        <w:rPr>
          <w:color w:val="000000"/>
          <w:rPrChange w:id="229" w:author="BMS">
            <w:rPr>
              <w:color w:val="000000"/>
              <w:lang w:val="en-GB"/>
            </w:rPr>
          </w:rPrChange>
        </w:rPr>
      </w:pPr>
    </w:p>
    <w:p w14:paraId="30BF597F" w14:textId="3AB98BA4" w:rsidR="00D94D1E" w:rsidRPr="00C1262E" w:rsidRDefault="00D94D1E" w:rsidP="00110827">
      <w:r>
        <w:t xml:space="preserve">Kokonaiselossaolo oli tärkein toissijainen päätetapahtuma. Pom + PA deks </w:t>
      </w:r>
      <w:r>
        <w:noBreakHyphen/>
        <w:t xml:space="preserve">ryhmän potilaista yhteensä 226 (74,8 %) ja SA deks </w:t>
      </w:r>
      <w:r>
        <w:noBreakHyphen/>
        <w:t>ryhmän potilaista 95 (62,1 %) oli elossa tietojen katkaisupäivämääränä (7. Syyskuuta 2012). Kaplan</w:t>
      </w:r>
      <w:r>
        <w:noBreakHyphen/>
        <w:t xml:space="preserve">Maier-estimaattien mukaista kokonaiselossaolon mediaania ei ole saavutettu Pom + PA deks </w:t>
      </w:r>
      <w:r>
        <w:noBreakHyphen/>
        <w:t xml:space="preserve">ryhmässä, mutta sen oletetaan olevan vähintään 48 viikkoa (95 %:n luottamusvälin alaraja). SA deks </w:t>
      </w:r>
      <w:r>
        <w:noBreakHyphen/>
        <w:t xml:space="preserve">ryhmän kokonaiselossaolon mediaani oli 34 viikkoa (95 %:n luottamusväli: 23,4; 39,9). Yhden vuoden tapahtumattoman elossaolon esiintyvyys oli Pom + PA deks </w:t>
      </w:r>
      <w:r>
        <w:noBreakHyphen/>
        <w:t xml:space="preserve">ryhmässä 52,6 % (± 5,72 %) ja SA deks </w:t>
      </w:r>
      <w:r>
        <w:noBreakHyphen/>
        <w:t>ryhmässä 28,4 % (± 7,51 %). Ero elossaolossa kahden hoitoryhmän välillä oli tilastollisesti merkitsevä (p &lt; 0,001).</w:t>
      </w:r>
    </w:p>
    <w:p w14:paraId="37D918B5" w14:textId="77777777" w:rsidR="00D94D1E" w:rsidRPr="00307989" w:rsidRDefault="00D94D1E" w:rsidP="006038E7">
      <w:pPr>
        <w:rPr>
          <w:color w:val="000000"/>
          <w:rPrChange w:id="230" w:author="BMS">
            <w:rPr>
              <w:color w:val="000000"/>
              <w:lang w:val="en-GB"/>
            </w:rPr>
          </w:rPrChange>
        </w:rPr>
      </w:pPr>
    </w:p>
    <w:p w14:paraId="1E95A63E" w14:textId="2E039F8A" w:rsidR="00D94D1E" w:rsidRPr="00C1262E" w:rsidRDefault="00D94D1E" w:rsidP="00C92497">
      <w:r>
        <w:t>ITT-potilasjoukon kokonaiselossaolo on esitetty yhteenvetona taulukossa 10. ITT-potilasjoukon kokonaiselossaolon Kaplan</w:t>
      </w:r>
      <w:r>
        <w:noBreakHyphen/>
        <w:t>Meier-käyrä on esitetty kuvassa 3.</w:t>
      </w:r>
    </w:p>
    <w:p w14:paraId="6E176972" w14:textId="77777777" w:rsidR="00D94D1E" w:rsidRPr="00307989" w:rsidRDefault="00D94D1E" w:rsidP="006038E7">
      <w:pPr>
        <w:rPr>
          <w:color w:val="000000"/>
          <w:rPrChange w:id="231" w:author="BMS">
            <w:rPr>
              <w:color w:val="000000"/>
              <w:lang w:val="en-GB"/>
            </w:rPr>
          </w:rPrChange>
        </w:rPr>
      </w:pPr>
    </w:p>
    <w:p w14:paraId="13351ADA" w14:textId="77777777" w:rsidR="00D94D1E" w:rsidRPr="00C1262E" w:rsidRDefault="00D94D1E" w:rsidP="006038E7">
      <w:pPr>
        <w:rPr>
          <w:color w:val="000000"/>
        </w:rPr>
      </w:pPr>
      <w:r>
        <w:rPr>
          <w:color w:val="000000"/>
        </w:rPr>
        <w:t xml:space="preserve">Tutkimusta varten perustettu valvontatoimikunta suositteli sekä elossaoloa ilman taudin etenemistä että kokonaiselossaoloa koskevien päätetapahtumien tulosten perusteella, että tutkimus viedään loppuun ja että SA deks </w:t>
      </w:r>
      <w:r>
        <w:rPr>
          <w:color w:val="000000"/>
        </w:rPr>
        <w:noBreakHyphen/>
        <w:t xml:space="preserve">ryhmän potilaat siirretään Pom + PA deks </w:t>
      </w:r>
      <w:r>
        <w:rPr>
          <w:color w:val="000000"/>
        </w:rPr>
        <w:noBreakHyphen/>
        <w:t>ryhmään.</w:t>
      </w:r>
    </w:p>
    <w:p w14:paraId="7753C7FA" w14:textId="77777777" w:rsidR="00E7719A" w:rsidRPr="00307989" w:rsidRDefault="00E7719A" w:rsidP="006038E7">
      <w:pPr>
        <w:rPr>
          <w:color w:val="000000"/>
          <w:rPrChange w:id="232" w:author="BMS">
            <w:rPr>
              <w:color w:val="000000"/>
              <w:lang w:val="en-GB"/>
            </w:rPr>
          </w:rPrChange>
        </w:rPr>
      </w:pPr>
    </w:p>
    <w:p w14:paraId="642BB728" w14:textId="3BA3C290" w:rsidR="00D94D1E" w:rsidRPr="00C1262E" w:rsidRDefault="00D94D1E" w:rsidP="006038E7">
      <w:pPr>
        <w:pStyle w:val="C-TableHeader"/>
        <w:spacing w:before="0" w:after="0"/>
      </w:pPr>
      <w:r>
        <w:t>Taulukko 10: Kokonaiselossaolo: ITT-potilasjoukko</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Muuttuja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PA deks</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SA deks</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Sensuroitu</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Kuollut</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Elossaoloaika (viikkoa)</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Mediaani</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EA</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Kaksipuolinen 95 %:n luottamusväli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EA]</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Riskitiheyksien suhde (Hazard Ratio, HR) (Pom + PA deks: SA deks) [Kaksipuolinen 95 %:n luottamusväli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w:t>
            </w:r>
            <w:r>
              <w:rPr>
                <w:color w:val="000000"/>
                <w:sz w:val="20"/>
              </w:rPr>
              <w:noBreakHyphen/>
              <w:t>rank-testin kaksipuolinen p</w:t>
            </w:r>
            <w:r>
              <w:rPr>
                <w:color w:val="000000"/>
                <w:sz w:val="20"/>
              </w:rPr>
              <w:noBreakHyphen/>
              <w:t>arvo</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    EA = Ei arvioitavissa</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Mediaani perustuu Kaplan</w:t>
      </w:r>
      <w:r>
        <w:rPr>
          <w:color w:val="000000"/>
          <w:sz w:val="18"/>
        </w:rPr>
        <w:noBreakHyphen/>
        <w:t>Meier-estimaattiin.</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95 %:n luottamusväli kokonaiselossaoloajan mediaanille.</w:t>
      </w:r>
    </w:p>
    <w:p w14:paraId="379145E7" w14:textId="77777777" w:rsidR="00190C67" w:rsidRPr="00C1262E" w:rsidRDefault="000C3F61" w:rsidP="004E0A01">
      <w:pPr>
        <w:ind w:left="-57"/>
        <w:rPr>
          <w:color w:val="000000"/>
          <w:sz w:val="18"/>
          <w:szCs w:val="18"/>
        </w:rPr>
      </w:pPr>
      <w:r>
        <w:rPr>
          <w:color w:val="000000"/>
          <w:sz w:val="18"/>
          <w:vertAlign w:val="superscript"/>
        </w:rPr>
        <w:lastRenderedPageBreak/>
        <w:t>c</w:t>
      </w:r>
      <w:r>
        <w:rPr>
          <w:color w:val="000000"/>
          <w:sz w:val="18"/>
        </w:rPr>
        <w:t xml:space="preserve"> Perustuu Coxin suhteellisten riskien malliin, jossa verrataan hoitoryhmiin liittyviä riskikertoimia.</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w:t>
      </w:r>
      <w:r>
        <w:rPr>
          <w:color w:val="000000"/>
          <w:sz w:val="18"/>
        </w:rPr>
        <w:noBreakHyphen/>
        <w:t>arvo perustuu osittamattomaan log</w:t>
      </w:r>
      <w:r>
        <w:rPr>
          <w:color w:val="000000"/>
          <w:sz w:val="18"/>
        </w:rPr>
        <w:noBreakHyphen/>
        <w:t>rank-testiin.</w:t>
      </w:r>
    </w:p>
    <w:p w14:paraId="2102A73B" w14:textId="5AD4C97F" w:rsidR="000C3F61" w:rsidRPr="00C1262E" w:rsidRDefault="000C3F61" w:rsidP="004E0A01">
      <w:pPr>
        <w:keepNext/>
        <w:ind w:left="-57"/>
        <w:rPr>
          <w:color w:val="000000"/>
          <w:sz w:val="18"/>
          <w:szCs w:val="18"/>
        </w:rPr>
      </w:pPr>
      <w:r>
        <w:rPr>
          <w:color w:val="000000"/>
          <w:sz w:val="18"/>
        </w:rPr>
        <w:t>Tietojen katkaisupiste: 7. syyskuuta 2012</w:t>
      </w:r>
    </w:p>
    <w:p w14:paraId="7DD639CD" w14:textId="2F5B7AC4" w:rsidR="00AC0BCE" w:rsidRPr="00307989" w:rsidRDefault="00AC0BCE" w:rsidP="006038E7">
      <w:pPr>
        <w:pStyle w:val="C-TableText"/>
        <w:spacing w:before="0" w:after="0"/>
        <w:rPr>
          <w:rPrChange w:id="233" w:author="BMS">
            <w:rPr>
              <w:lang w:val="en-GB"/>
            </w:rPr>
          </w:rPrChange>
        </w:rPr>
      </w:pPr>
    </w:p>
    <w:p w14:paraId="64B6F034" w14:textId="7E80E68A" w:rsidR="00E654DA" w:rsidRPr="00C1262E" w:rsidRDefault="000A4DE5" w:rsidP="004E0A01">
      <w:pPr>
        <w:pStyle w:val="Tableheading"/>
      </w:pPr>
      <w:r>
        <w:t>Kuva 3: Kokonaiselossaolon Kaplan</w:t>
      </w:r>
      <w:r>
        <w:noBreakHyphen/>
        <w:t>Meier-käyrä (ITT-potilasjoukko)</w:t>
      </w:r>
    </w:p>
    <w:p w14:paraId="530A4DE7" w14:textId="285F9181" w:rsidR="00E654DA" w:rsidRPr="00C1262E" w:rsidRDefault="00120126" w:rsidP="004E0A01">
      <w:pPr>
        <w:pStyle w:val="C-TableText"/>
        <w:keepNext/>
        <w:spacing w:before="0" w:after="0"/>
        <w:ind w:left="476"/>
      </w:pPr>
      <w:r>
        <w:pict w14:anchorId="7163061F">
          <v:group id="_x0000_s2196" style="position:absolute;left:0;text-align:left;margin-left:-13.8pt;margin-top:3.85pt;width:544.65pt;height:263.05pt;z-index:25165875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Potilaiden osuus</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Kokonaiselossaolo (viikkoa)</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SA deks</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 + PA deks</w:t>
                          </w:r>
                        </w:p>
                      </w:tc>
                    </w:tr>
                  </w:tbl>
                  <w:p w14:paraId="1D983BCA" w14:textId="77777777" w:rsidR="00E654DA" w:rsidRDefault="00E654DA" w:rsidP="00E654DA"/>
                </w:txbxContent>
              </v:textbox>
            </v:rect>
            <v:rect id="_x0000_s2163" style="position:absolute;left:2091;top:5143;width:3698;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307989" w:rsidRDefault="00E654DA" w:rsidP="00E654DA">
                    <w:pPr>
                      <w:rPr>
                        <w:color w:val="000000"/>
                        <w:sz w:val="16"/>
                        <w:szCs w:val="16"/>
                        <w:lang w:val="sv-FI"/>
                        <w:rPrChange w:id="234" w:author="BMS">
                          <w:rPr>
                            <w:color w:val="000000"/>
                            <w:sz w:val="16"/>
                            <w:szCs w:val="16"/>
                          </w:rPr>
                        </w:rPrChange>
                      </w:rPr>
                    </w:pPr>
                    <w:r w:rsidRPr="00307989">
                      <w:rPr>
                        <w:color w:val="000000"/>
                        <w:sz w:val="16"/>
                        <w:lang w:val="sv-FI"/>
                        <w:rPrChange w:id="235" w:author="BMS">
                          <w:rPr>
                            <w:color w:val="000000"/>
                            <w:sz w:val="16"/>
                          </w:rPr>
                        </w:rPrChange>
                      </w:rPr>
                      <w:t>Pom + PA deks vs SA deks</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rank-p</w:t>
                    </w:r>
                    <w:r>
                      <w:rPr>
                        <w:color w:val="000000"/>
                        <w:sz w:val="16"/>
                      </w:rPr>
                      <w:noBreakHyphen/>
                      <w:t>arvo = &lt; 0,001 (kaksipuolinen)</w:t>
                    </w:r>
                  </w:p>
                  <w:p w14:paraId="2421B8F2" w14:textId="2BCD1FDE" w:rsidR="00E654DA" w:rsidRPr="00A423E5" w:rsidRDefault="00E654DA" w:rsidP="00E654DA">
                    <w:pPr>
                      <w:rPr>
                        <w:color w:val="000000"/>
                        <w:sz w:val="16"/>
                        <w:szCs w:val="16"/>
                      </w:rPr>
                    </w:pPr>
                    <w:r>
                      <w:rPr>
                        <w:color w:val="000000"/>
                        <w:sz w:val="16"/>
                      </w:rPr>
                      <w:t>HR (95 %:n luottamusväli) 0,53 (0,37; 0,74)</w:t>
                    </w:r>
                  </w:p>
                  <w:p w14:paraId="3CC0D695" w14:textId="476763BD" w:rsidR="00E654DA" w:rsidRPr="00350627" w:rsidRDefault="00E654DA" w:rsidP="00E654DA">
                    <w:pPr>
                      <w:rPr>
                        <w:color w:val="000000"/>
                        <w:sz w:val="16"/>
                        <w:szCs w:val="16"/>
                      </w:rPr>
                    </w:pPr>
                    <w:r>
                      <w:rPr>
                        <w:color w:val="000000"/>
                        <w:sz w:val="16"/>
                      </w:rPr>
                      <w:t>KM</w:t>
                    </w:r>
                    <w:r>
                      <w:rPr>
                        <w:color w:val="000000"/>
                        <w:sz w:val="16"/>
                      </w:rPr>
                      <w:noBreakHyphen/>
                      <w:t>mediaani: Pom + PA deks = EA [48,1, EA]</w:t>
                    </w:r>
                  </w:p>
                  <w:p w14:paraId="4CF4F496" w14:textId="3A3E2F2E" w:rsidR="00E654DA" w:rsidRPr="00A423E5" w:rsidRDefault="00E654DA" w:rsidP="00E654DA">
                    <w:pPr>
                      <w:rPr>
                        <w:color w:val="000000"/>
                        <w:sz w:val="16"/>
                        <w:szCs w:val="16"/>
                      </w:rPr>
                    </w:pPr>
                    <w:r>
                      <w:rPr>
                        <w:color w:val="000000"/>
                        <w:sz w:val="16"/>
                      </w:rPr>
                      <w:t>KM</w:t>
                    </w:r>
                    <w:r>
                      <w:rPr>
                        <w:color w:val="000000"/>
                        <w:sz w:val="16"/>
                      </w:rPr>
                      <w:noBreakHyphen/>
                      <w:t>mediaani: SA deks = 34,0 [23,4; 39,9]</w:t>
                    </w:r>
                  </w:p>
                  <w:p w14:paraId="1CDFB313" w14:textId="1EEC5E79" w:rsidR="00190C67" w:rsidRDefault="00E654DA" w:rsidP="00E654DA">
                    <w:pPr>
                      <w:rPr>
                        <w:color w:val="000000"/>
                        <w:sz w:val="16"/>
                        <w:szCs w:val="16"/>
                      </w:rPr>
                    </w:pPr>
                    <w:r>
                      <w:rPr>
                        <w:color w:val="000000"/>
                        <w:sz w:val="16"/>
                      </w:rPr>
                      <w:t>Tapahtumat: Pom + PA deks = 75/284, SA deks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8.1pt;height:218.7pt;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Katkaisupiste: 7. syyskuuta 2012</w:t>
      </w:r>
    </w:p>
    <w:p w14:paraId="4ABFA40A" w14:textId="77777777" w:rsidR="009C5CEF" w:rsidRPr="00307989" w:rsidRDefault="009C5CEF" w:rsidP="006038E7">
      <w:pPr>
        <w:rPr>
          <w:bCs/>
          <w:color w:val="000000"/>
          <w:rPrChange w:id="236" w:author="BMS">
            <w:rPr>
              <w:bCs/>
              <w:color w:val="000000"/>
              <w:lang w:val="en-GB"/>
            </w:rPr>
          </w:rPrChange>
        </w:rPr>
      </w:pPr>
    </w:p>
    <w:p w14:paraId="2F5BB158" w14:textId="77777777" w:rsidR="0006588D" w:rsidRPr="00C1262E" w:rsidRDefault="009C5CEF" w:rsidP="006038E7">
      <w:pPr>
        <w:keepNext/>
        <w:rPr>
          <w:iCs/>
          <w:color w:val="000000"/>
          <w:u w:val="single"/>
        </w:rPr>
      </w:pPr>
      <w:r>
        <w:rPr>
          <w:color w:val="000000"/>
          <w:u w:val="single"/>
        </w:rPr>
        <w:t>Pediatriset potilaat</w:t>
      </w:r>
    </w:p>
    <w:p w14:paraId="199E268E" w14:textId="5B6AE839" w:rsidR="009C5CEF" w:rsidRPr="00307989" w:rsidRDefault="009C5CEF" w:rsidP="006038E7">
      <w:pPr>
        <w:keepNext/>
        <w:rPr>
          <w:bCs/>
          <w:color w:val="000000"/>
          <w:rPrChange w:id="237" w:author="BMS">
            <w:rPr>
              <w:bCs/>
              <w:color w:val="000000"/>
              <w:lang w:val="en-GB"/>
            </w:rPr>
          </w:rPrChange>
        </w:rPr>
      </w:pPr>
    </w:p>
    <w:p w14:paraId="3D40DBCC" w14:textId="5D6192CE" w:rsidR="0006588D" w:rsidRPr="00C1262E" w:rsidRDefault="009C5CEF" w:rsidP="006038E7">
      <w:pPr>
        <w:rPr>
          <w:bCs/>
          <w:color w:val="000000"/>
        </w:rPr>
      </w:pPr>
      <w:r>
        <w:rPr>
          <w:color w:val="000000"/>
        </w:rPr>
        <w:t>Faasin 1 yksihaaraisessa, avoimessa annosmäärittelytutkimuksessa pomalidomidin suurimmaksi siedetyksi annokseksi (MTD, maximum tolerated dose) ja/tai suositelluksi faasin 2 annokseksi (RP2D) pediatrisille potilaille määriteltiin 2,6 mg/m</w:t>
      </w:r>
      <w:r>
        <w:rPr>
          <w:color w:val="000000"/>
          <w:vertAlign w:val="superscript"/>
        </w:rPr>
        <w:t>2</w:t>
      </w:r>
      <w:r>
        <w:rPr>
          <w:color w:val="000000"/>
        </w:rPr>
        <w:t>/vrk annettuna toistuvan 28 vrk:n syklin päivinä 1-21.</w:t>
      </w:r>
    </w:p>
    <w:p w14:paraId="38288F7F" w14:textId="77777777" w:rsidR="00E654DA" w:rsidRPr="00307989" w:rsidRDefault="00E654DA" w:rsidP="006038E7">
      <w:pPr>
        <w:rPr>
          <w:bCs/>
          <w:color w:val="000000"/>
          <w:rPrChange w:id="238" w:author="BMS">
            <w:rPr>
              <w:bCs/>
              <w:color w:val="000000"/>
              <w:lang w:val="en-GB"/>
            </w:rPr>
          </w:rPrChange>
        </w:rPr>
      </w:pPr>
    </w:p>
    <w:p w14:paraId="3A8A207E" w14:textId="04A16EA2" w:rsidR="009E2233" w:rsidRPr="00C1262E" w:rsidRDefault="009C5CEF" w:rsidP="006038E7">
      <w:pPr>
        <w:rPr>
          <w:bCs/>
          <w:color w:val="000000"/>
        </w:rPr>
      </w:pPr>
      <w:r>
        <w:rPr>
          <w:color w:val="000000"/>
        </w:rPr>
        <w:t>Tehoa ei osoitettu faasin 2 avoimessa rinnakkaisryhmiä käyttäneessä monikeskustutkimuksessa, johon osallistui 52 pomalidomidihoitoa saanutta pediatrista potilasta, jotka olivat iältään 4–18 vuotta ja joilla oli uusiutunut tai etenevä korkean graduksen gliooma, medulloblastooma, ependymooma tai aivorungon diffuusi gliooma (DIPG), joka sijaitsee pääasiassa keskushermostossa.</w:t>
      </w:r>
    </w:p>
    <w:p w14:paraId="4A9AA6BE" w14:textId="77777777" w:rsidR="00E654DA" w:rsidRPr="00307989" w:rsidRDefault="00E654DA" w:rsidP="006038E7">
      <w:pPr>
        <w:rPr>
          <w:bCs/>
          <w:color w:val="000000"/>
          <w:rPrChange w:id="239" w:author="BMS">
            <w:rPr>
              <w:bCs/>
              <w:color w:val="000000"/>
              <w:lang w:val="en-GB"/>
            </w:rPr>
          </w:rPrChange>
        </w:rPr>
      </w:pPr>
    </w:p>
    <w:p w14:paraId="600D67D3" w14:textId="0F81E4B8" w:rsidR="009E2233" w:rsidRPr="00C1262E" w:rsidRDefault="009E2233" w:rsidP="006038E7">
      <w:pPr>
        <w:rPr>
          <w:bCs/>
          <w:color w:val="000000"/>
        </w:rPr>
      </w:pPr>
      <w:r>
        <w:rPr>
          <w:color w:val="000000"/>
        </w:rPr>
        <w:t>Faasin 2 tutkimuksessa kaksi korkean graduksen gliooman ryhmän (N = 19) potilasta saavutti tutkimussuunnitelman määrittelemän vasteen. Toinen näistä potilaista saavutti osittaisen vasteen ja toinen saavutti pitkällä aikavälillä vakaan sairauden vasteen (SD, stable disease), minkä tuloksena objektiivisen vasteen (OR) ja pitkällä aikavälillä vakaan sairauden vasteen osuus oli 10,5 % (95 %:n lv: 1,3; 33,1). Yksi ependymoomaryhmän potilaista (N = 9) saavutti pitkällä aikavälillä vakaan sairauden vasteen, minkä tuloksena objektiivisen vasteen ja pitkällä aikavälillä vakaan sairauden vasteen osuus oli 11,1 % (95 %:n lv: 0,3; 48,2). Aivorungon diffuusia gliomaa sairastavien ryhmässä (N = 9) ja medulloblastoomaa sairastavien ryhmässä (N = 9) ei havaittu vahvistettua objektiivista vastetta tai pitkällä aikavälillä vakaan sairauden vastetta yhdelläkään arviointiin kelvanneella potilaalla. Yksikään neljästä tässä faasin 2 tutkimuksessa arvioidusta rinnakkaisryhmästä ei täyttänyt ensisijaiselle päätetapahtumalle määriteltyjä objektiivisen vasteen tai pitkällä aikavälillä vakaan sairauden vasteen osuuksia.</w:t>
      </w:r>
    </w:p>
    <w:p w14:paraId="3B67CB3A" w14:textId="77777777" w:rsidR="00E654DA" w:rsidRPr="00307989" w:rsidRDefault="00E654DA" w:rsidP="006038E7">
      <w:pPr>
        <w:rPr>
          <w:bCs/>
          <w:color w:val="000000"/>
          <w:rPrChange w:id="240" w:author="BMS">
            <w:rPr>
              <w:bCs/>
              <w:color w:val="000000"/>
              <w:lang w:val="en-GB"/>
            </w:rPr>
          </w:rPrChange>
        </w:rPr>
      </w:pPr>
    </w:p>
    <w:p w14:paraId="7D54F2A0" w14:textId="304F71DB" w:rsidR="009E2233" w:rsidRPr="00C1262E" w:rsidRDefault="009E2233" w:rsidP="006038E7">
      <w:pPr>
        <w:rPr>
          <w:bCs/>
          <w:color w:val="000000"/>
        </w:rPr>
      </w:pPr>
      <w:r>
        <w:rPr>
          <w:color w:val="000000"/>
        </w:rPr>
        <w:t>Pediatrisilla potilailla pomalidomidin yleinen turvallisuusprofiili vastasi tunnettua aikuispotilaiden turvallisuusprofiilia. Farmakokineettisiä parametreja arvioitiin integroidussa farmakokineettisessä analyysissä faasin 1 ja 2 tutkimuksissa, eikä niissä todettu merkitseviä eroja verrattuna aikuispotilailla havaittuihin vastaaviin parametreihin (ks. kohta 5.2).</w:t>
      </w:r>
    </w:p>
    <w:p w14:paraId="3EECD052" w14:textId="77777777" w:rsidR="008F1DF3" w:rsidRPr="00307989" w:rsidRDefault="008F1DF3" w:rsidP="006038E7">
      <w:pPr>
        <w:rPr>
          <w:b/>
          <w:color w:val="000000"/>
          <w:rPrChange w:id="241" w:author="BMS">
            <w:rPr>
              <w:b/>
              <w:color w:val="000000"/>
              <w:lang w:val="en-GB"/>
            </w:rPr>
          </w:rPrChange>
        </w:rPr>
      </w:pPr>
    </w:p>
    <w:p w14:paraId="1E00BEB8" w14:textId="77777777" w:rsidR="00D94D1E" w:rsidRPr="00C1262E" w:rsidRDefault="00D94D1E" w:rsidP="006038E7">
      <w:pPr>
        <w:pStyle w:val="Heading10"/>
      </w:pPr>
      <w:r>
        <w:lastRenderedPageBreak/>
        <w:t>5.2</w:t>
      </w:r>
      <w:r>
        <w:tab/>
        <w:t>Farmakokinetiikka</w:t>
      </w:r>
    </w:p>
    <w:p w14:paraId="1DA16606" w14:textId="77777777" w:rsidR="00D94D1E" w:rsidRPr="00307989" w:rsidRDefault="00D94D1E" w:rsidP="006038E7">
      <w:pPr>
        <w:keepNext/>
        <w:rPr>
          <w:b/>
          <w:color w:val="000000"/>
          <w:rPrChange w:id="242" w:author="BMS">
            <w:rPr>
              <w:b/>
              <w:color w:val="000000"/>
              <w:lang w:val="en-GB"/>
            </w:rPr>
          </w:rPrChange>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Imeytyminen</w:t>
      </w:r>
    </w:p>
    <w:p w14:paraId="7A57E3C0" w14:textId="77777777" w:rsidR="00455D59" w:rsidRPr="00307989" w:rsidRDefault="00455D59" w:rsidP="006038E7">
      <w:pPr>
        <w:keepNext/>
        <w:numPr>
          <w:ilvl w:val="12"/>
          <w:numId w:val="0"/>
        </w:numPr>
        <w:ind w:right="-2"/>
        <w:rPr>
          <w:color w:val="000000"/>
          <w:u w:val="single"/>
          <w:rPrChange w:id="243" w:author="BMS">
            <w:rPr>
              <w:color w:val="000000"/>
              <w:u w:val="single"/>
              <w:lang w:val="en-GB"/>
            </w:rPr>
          </w:rPrChange>
        </w:rPr>
      </w:pPr>
    </w:p>
    <w:p w14:paraId="18C93EC1" w14:textId="77777777" w:rsidR="00D94D1E" w:rsidRPr="00C1262E" w:rsidRDefault="00D94D1E" w:rsidP="006038E7">
      <w:pPr>
        <w:rPr>
          <w:color w:val="000000"/>
        </w:rPr>
      </w:pPr>
      <w:r>
        <w:rPr>
          <w:color w:val="000000"/>
        </w:rPr>
        <w:t>Pomalidomidi imeytyy siten, että huippupitoisuus (C</w:t>
      </w:r>
      <w:r>
        <w:rPr>
          <w:color w:val="000000"/>
          <w:vertAlign w:val="subscript"/>
        </w:rPr>
        <w:t>max</w:t>
      </w:r>
      <w:r>
        <w:rPr>
          <w:color w:val="000000"/>
        </w:rPr>
        <w:t>) plasmassa saavutetaan 2–3 tunnissa. Suun kautta annetusta kerta-annoksesta imeytyy vähintään 73 %. Systeeminen altistus (AUC) pomalidomidille suurenee suunnilleen lineaarisesti ja suhteessa annokseen. Toistettujen annosten jälkeen pomalidomidin elimistöön kertymisen suhde on AUC-arvon perusteella 27–31 %.</w:t>
      </w:r>
    </w:p>
    <w:p w14:paraId="7B792B48" w14:textId="77777777" w:rsidR="00D94D1E" w:rsidRPr="00307989" w:rsidRDefault="00D94D1E" w:rsidP="006038E7">
      <w:pPr>
        <w:rPr>
          <w:color w:val="000000"/>
          <w:rPrChange w:id="244" w:author="BMS">
            <w:rPr>
              <w:color w:val="000000"/>
              <w:lang w:val="en-GB"/>
            </w:rPr>
          </w:rPrChange>
        </w:rPr>
      </w:pPr>
    </w:p>
    <w:p w14:paraId="727E59B2" w14:textId="34EEFB2B" w:rsidR="00D94D1E" w:rsidRPr="00C1262E" w:rsidRDefault="00D94D1E" w:rsidP="006038E7">
      <w:pPr>
        <w:rPr>
          <w:color w:val="000000"/>
        </w:rPr>
      </w:pPr>
      <w:r>
        <w:rPr>
          <w:color w:val="000000"/>
        </w:rPr>
        <w:t xml:space="preserve">Pomalidomidin antaminen yhdessä runsasrasvaisen ja </w:t>
      </w:r>
      <w:r>
        <w:rPr>
          <w:color w:val="000000"/>
        </w:rPr>
        <w:noBreakHyphen/>
        <w:t>kalorisen aterian kanssa hidastaa imeytymisnopeutta ja pienentää plasman keskimääräistä C</w:t>
      </w:r>
      <w:r>
        <w:rPr>
          <w:color w:val="000000"/>
          <w:vertAlign w:val="subscript"/>
        </w:rPr>
        <w:t>max</w:t>
      </w:r>
      <w:r>
        <w:rPr>
          <w:color w:val="000000"/>
        </w:rPr>
        <w:t>-arvoa noin 27 %, mutta sillä on hyvin vähäinen vaikutus imeytymiseen yleensä (keskimääräinen systeeminen altistus pienenee 8 %). Pomalidomidi voidaan siis antaa ruokailuista riippumatta.</w:t>
      </w:r>
    </w:p>
    <w:p w14:paraId="7443FB45" w14:textId="77777777" w:rsidR="00D94D1E" w:rsidRPr="00307989" w:rsidRDefault="00D94D1E" w:rsidP="006038E7">
      <w:pPr>
        <w:numPr>
          <w:ilvl w:val="12"/>
          <w:numId w:val="0"/>
        </w:numPr>
        <w:ind w:right="-2"/>
        <w:rPr>
          <w:color w:val="000000"/>
          <w:u w:val="single"/>
          <w:rPrChange w:id="245" w:author="BMS">
            <w:rPr>
              <w:color w:val="000000"/>
              <w:u w:val="single"/>
              <w:lang w:val="en-GB"/>
            </w:rPr>
          </w:rPrChang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Jakautuminen</w:t>
      </w:r>
    </w:p>
    <w:p w14:paraId="270B63BF" w14:textId="77777777" w:rsidR="00455D59" w:rsidRPr="00307989" w:rsidRDefault="00455D59" w:rsidP="006038E7">
      <w:pPr>
        <w:keepNext/>
        <w:numPr>
          <w:ilvl w:val="12"/>
          <w:numId w:val="0"/>
        </w:numPr>
        <w:ind w:right="-2"/>
        <w:rPr>
          <w:color w:val="000000"/>
          <w:u w:val="single"/>
          <w:rPrChange w:id="246" w:author="BMS">
            <w:rPr>
              <w:color w:val="000000"/>
              <w:u w:val="single"/>
              <w:lang w:val="en-GB"/>
            </w:rPr>
          </w:rPrChange>
        </w:rPr>
      </w:pPr>
    </w:p>
    <w:p w14:paraId="7AFE6CED" w14:textId="4D44C268" w:rsidR="00D94D1E" w:rsidRPr="00C1262E" w:rsidRDefault="00D94D1E" w:rsidP="006038E7">
      <w:pPr>
        <w:numPr>
          <w:ilvl w:val="12"/>
          <w:numId w:val="0"/>
        </w:numPr>
        <w:ind w:right="-2"/>
        <w:rPr>
          <w:color w:val="000000"/>
        </w:rPr>
      </w:pPr>
      <w:r>
        <w:rPr>
          <w:color w:val="000000"/>
        </w:rPr>
        <w:t>Pomalidomidin keskimääräinen näennäinen jakautumistilavuus (Vd/F) vakaassa tilassa on 62–138 l. Pomalidomidia jakautuu terveiden koehenkilöiden siemennesteeseen siten, että pitoisuus on 4 tuntia annon jälkeen (noin T</w:t>
      </w:r>
      <w:r>
        <w:rPr>
          <w:color w:val="000000"/>
          <w:vertAlign w:val="subscript"/>
        </w:rPr>
        <w:t>max</w:t>
      </w:r>
      <w:r>
        <w:rPr>
          <w:color w:val="000000"/>
        </w:rPr>
        <w:t xml:space="preserve">) noin 67 % pitoisuudesta plasmassa, kun pomalidomidia on annettu 2 mg kerran vuorokaudessa 4 vuorokautena. Pomalidomidin enantiomeerien sitoutuminen ihmisen plasman proteiineihin </w:t>
      </w:r>
      <w:r>
        <w:rPr>
          <w:i/>
          <w:color w:val="000000"/>
        </w:rPr>
        <w:t>in vitro</w:t>
      </w:r>
      <w:r>
        <w:rPr>
          <w:color w:val="000000"/>
        </w:rPr>
        <w:t xml:space="preserve"> on 12–44 %. Sitoutuminen ei ole pitoisuudesta riippuvaista.</w:t>
      </w:r>
    </w:p>
    <w:p w14:paraId="0DA5B870" w14:textId="77777777" w:rsidR="00D94D1E" w:rsidRPr="00307989" w:rsidRDefault="00D94D1E" w:rsidP="006038E7">
      <w:pPr>
        <w:numPr>
          <w:ilvl w:val="12"/>
          <w:numId w:val="0"/>
        </w:numPr>
        <w:ind w:right="-2"/>
        <w:rPr>
          <w:color w:val="000000"/>
          <w:u w:val="single"/>
          <w:rPrChange w:id="247" w:author="BMS">
            <w:rPr>
              <w:color w:val="000000"/>
              <w:u w:val="single"/>
              <w:lang w:val="en-GB"/>
            </w:rPr>
          </w:rPrChange>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Biotransformaatio</w:t>
      </w:r>
    </w:p>
    <w:p w14:paraId="2B88B38E" w14:textId="77777777" w:rsidR="00455D59" w:rsidRPr="00307989" w:rsidRDefault="00455D59" w:rsidP="006038E7">
      <w:pPr>
        <w:keepNext/>
        <w:numPr>
          <w:ilvl w:val="12"/>
          <w:numId w:val="0"/>
        </w:numPr>
        <w:rPr>
          <w:color w:val="000000"/>
          <w:u w:val="single"/>
          <w:rPrChange w:id="248" w:author="BMS">
            <w:rPr>
              <w:color w:val="000000"/>
              <w:u w:val="single"/>
              <w:lang w:val="en-GB"/>
            </w:rPr>
          </w:rPrChange>
        </w:rPr>
      </w:pPr>
    </w:p>
    <w:p w14:paraId="365D1399" w14:textId="4D12EC06" w:rsidR="00D94D1E" w:rsidRPr="00C1262E" w:rsidRDefault="00D94D1E" w:rsidP="006038E7">
      <w:pPr>
        <w:numPr>
          <w:ilvl w:val="12"/>
          <w:numId w:val="0"/>
        </w:numPr>
        <w:rPr>
          <w:color w:val="000000"/>
        </w:rPr>
      </w:pPr>
      <w:r>
        <w:rPr>
          <w:color w:val="000000"/>
        </w:rPr>
        <w:t xml:space="preserve">Pomalidomidi oli pääasiallinen verenkierrossa todettu komponentti (noin 70 % plasman radioaktiivisuudesta) </w:t>
      </w:r>
      <w:r>
        <w:rPr>
          <w:i/>
          <w:color w:val="000000"/>
        </w:rPr>
        <w:t>in vivo</w:t>
      </w:r>
      <w:r>
        <w:rPr>
          <w:color w:val="000000"/>
        </w:rPr>
        <w:t xml:space="preserve"> terveillä koehenkilöillä, jotka saivat kerta-annoksen [</w:t>
      </w:r>
      <w:r>
        <w:rPr>
          <w:color w:val="000000"/>
          <w:vertAlign w:val="superscript"/>
        </w:rPr>
        <w:t>14</w:t>
      </w:r>
      <w:r>
        <w:rPr>
          <w:color w:val="000000"/>
        </w:rPr>
        <w:t>C]</w:t>
      </w:r>
      <w:r>
        <w:rPr>
          <w:color w:val="000000"/>
        </w:rPr>
        <w:noBreakHyphen/>
        <w:t>pomalidomidia (2 mg) suun kautta. Minkään metaboliitin osuuden ei havaittu olevan &gt; 10 % verrattuna kanta-aineen radioaktiivisuuteen tai kokonaisradioaktiivisuuteen plasmassa.</w:t>
      </w:r>
    </w:p>
    <w:p w14:paraId="2BC59339" w14:textId="77777777" w:rsidR="00D94D1E" w:rsidRPr="00307989" w:rsidRDefault="00D94D1E" w:rsidP="006038E7">
      <w:pPr>
        <w:numPr>
          <w:ilvl w:val="12"/>
          <w:numId w:val="0"/>
        </w:numPr>
        <w:ind w:right="-2"/>
        <w:rPr>
          <w:color w:val="000000"/>
          <w:rPrChange w:id="249" w:author="BMS">
            <w:rPr>
              <w:color w:val="000000"/>
              <w:lang w:val="en-GB"/>
            </w:rPr>
          </w:rPrChange>
        </w:rPr>
      </w:pPr>
    </w:p>
    <w:p w14:paraId="55ADC5DA" w14:textId="77777777" w:rsidR="00D94D1E" w:rsidRPr="00C1262E" w:rsidRDefault="00D94D1E" w:rsidP="006038E7">
      <w:pPr>
        <w:numPr>
          <w:ilvl w:val="12"/>
          <w:numId w:val="0"/>
        </w:numPr>
        <w:ind w:right="-2"/>
        <w:rPr>
          <w:color w:val="000000"/>
        </w:rPr>
      </w:pPr>
      <w:r>
        <w:rPr>
          <w:color w:val="000000"/>
        </w:rPr>
        <w:t>Radioaktiivisuuden erittymisen pääasialliset metaboliareitit ovat hydroksylaatio ja sitä seuraava glukuronidaatio tai hydrolyysi. CYP1A2 ja CYP3A4 tunnistettiin pomalidomidin CYP</w:t>
      </w:r>
      <w:r>
        <w:rPr>
          <w:color w:val="000000"/>
        </w:rPr>
        <w:noBreakHyphen/>
        <w:t xml:space="preserve">välitteiseen hydroksylaatioon </w:t>
      </w:r>
      <w:r>
        <w:rPr>
          <w:i/>
          <w:color w:val="000000"/>
        </w:rPr>
        <w:t>in vitro</w:t>
      </w:r>
      <w:r>
        <w:rPr>
          <w:color w:val="000000"/>
        </w:rPr>
        <w:t xml:space="preserve"> osallistuviksi ensisijaisiksi entsyymeiksi. Myös CYP2C19- ja CYP2D6-entsyymien havaittiin osallistuvan vähäisessä määrin. Pomalidomidi on myös P</w:t>
      </w:r>
      <w:r>
        <w:rPr>
          <w:color w:val="000000"/>
        </w:rPr>
        <w:noBreakHyphen/>
        <w:t xml:space="preserve">glykoproteiinin substraatti </w:t>
      </w:r>
      <w:r>
        <w:rPr>
          <w:i/>
          <w:color w:val="000000"/>
        </w:rPr>
        <w:t>in vitro</w:t>
      </w:r>
      <w:r>
        <w:rPr>
          <w:color w:val="000000"/>
        </w:rPr>
        <w:t>. Pomalidomidin samanaikaisella annolla voimakkaan CYP3A4/5:n ja P</w:t>
      </w:r>
      <w:r>
        <w:rPr>
          <w:color w:val="000000"/>
        </w:rPr>
        <w:noBreakHyphen/>
        <w:t>glykoproteiinin estäjän ketokonatsolin tai voimakkaan CYP3A4/5:n indusoijan karbamatsepiinin kanssa ei ollut kliinisesti oleellista vaikutusta pomalidomidialtistukseen. Pomalidomidin anto yhdessä voimakkaan CYP1A2:n estäjän fluvoksamiinin kanssa ketokonatsolin käytön aikana suurensi keskimääräistä altistusta pomalidomidille 107 % (90 %:n luottamusväli [91–124 %]) verrattuna pelkkään pomalidomidin ja ketokonatsolin yhdistelmäkäyttöön. Toisessa tutkimuksessa, jossa arvioitiin pelkän CYP1A2:n estäjän osuutta metabolian muutoksiin, pelkän fluvoksamiinin anto yhdessä pomalidomidin kanssa lisäsi keskimääräistä pomalidomidialtistusta 125 % (90 %:n luottamusväli [98–157 %]) verrattuna pelkkään pomalidomidiin. Jos voimakkaita CYP1A2:n estäjiä (kuten siprofloksasiinia, enoksasiinia ja fluvoksamiinia) annetaan samanaikaisesti pomalidomidin kanssa, pomalidomidiannosta pitää pienentää 50 %. Tupakoijille annettuna pomalidomidilla ei ollut kliinisesti merkittävää vaikutusta pomalidomidialtistukseen verrattuna tupakoimattomilla havaittuun pomalidomidialtistukseen, vaikka tupakoinnin tiedetään indusoivan CYP1A2-isoformia.</w:t>
      </w:r>
    </w:p>
    <w:p w14:paraId="068C155D" w14:textId="77777777" w:rsidR="00D94D1E" w:rsidRPr="00307989" w:rsidRDefault="00D94D1E" w:rsidP="006038E7">
      <w:pPr>
        <w:numPr>
          <w:ilvl w:val="12"/>
          <w:numId w:val="0"/>
        </w:numPr>
        <w:ind w:right="-2"/>
        <w:rPr>
          <w:color w:val="000000"/>
          <w:rPrChange w:id="250" w:author="BMS">
            <w:rPr>
              <w:color w:val="000000"/>
              <w:lang w:val="en-GB"/>
            </w:rPr>
          </w:rPrChange>
        </w:rPr>
      </w:pPr>
    </w:p>
    <w:p w14:paraId="471C4A1B" w14:textId="77777777" w:rsidR="009C5CEF" w:rsidRPr="00C1262E" w:rsidRDefault="009C5CEF" w:rsidP="006038E7">
      <w:pPr>
        <w:numPr>
          <w:ilvl w:val="12"/>
          <w:numId w:val="0"/>
        </w:numPr>
        <w:ind w:right="-2"/>
        <w:rPr>
          <w:color w:val="000000"/>
        </w:rPr>
      </w:pPr>
      <w:r>
        <w:rPr>
          <w:color w:val="000000"/>
        </w:rPr>
        <w:t xml:space="preserve">Pomalidomidi ei ole </w:t>
      </w:r>
      <w:r>
        <w:rPr>
          <w:i/>
          <w:color w:val="000000"/>
        </w:rPr>
        <w:t>in vitro</w:t>
      </w:r>
      <w:r>
        <w:rPr>
          <w:color w:val="000000"/>
        </w:rPr>
        <w:t xml:space="preserve"> </w:t>
      </w:r>
      <w:r>
        <w:rPr>
          <w:color w:val="000000"/>
        </w:rPr>
        <w:noBreakHyphen/>
        <w:t>tietojen perusteella sytokromi P</w:t>
      </w:r>
      <w:r>
        <w:rPr>
          <w:color w:val="000000"/>
        </w:rPr>
        <w:noBreakHyphen/>
        <w:t>450</w:t>
      </w:r>
      <w:r>
        <w:rPr>
          <w:color w:val="000000"/>
        </w:rPr>
        <w:noBreakHyphen/>
        <w:t>isoentsyymien estäjä eikä indusoija. Se ei myöskään ole minkään tutkitun lääkkeiden kuljettajaproteiinin estäjä. Kliinisesti oleellisia yhteisvaikutuksia ei ennakoida esiintyvän, kun pomalidomidia annetaan samanaikaisesti näiden reittien substraattien kanssa.</w:t>
      </w:r>
    </w:p>
    <w:p w14:paraId="2353C5ED" w14:textId="77777777" w:rsidR="009C5CEF" w:rsidRPr="00307989" w:rsidRDefault="009C5CEF" w:rsidP="006038E7">
      <w:pPr>
        <w:numPr>
          <w:ilvl w:val="12"/>
          <w:numId w:val="0"/>
        </w:numPr>
        <w:ind w:right="-2"/>
        <w:rPr>
          <w:color w:val="000000"/>
          <w:u w:val="single"/>
          <w:rPrChange w:id="251" w:author="BMS">
            <w:rPr>
              <w:color w:val="000000"/>
              <w:u w:val="single"/>
              <w:lang w:val="en-GB"/>
            </w:rPr>
          </w:rPrChange>
        </w:rPr>
      </w:pPr>
    </w:p>
    <w:p w14:paraId="5FDCDFF3" w14:textId="77777777" w:rsidR="00D94D1E" w:rsidRPr="00C1262E" w:rsidRDefault="00D94D1E" w:rsidP="006038E7">
      <w:pPr>
        <w:keepNext/>
        <w:numPr>
          <w:ilvl w:val="12"/>
          <w:numId w:val="0"/>
        </w:numPr>
        <w:rPr>
          <w:color w:val="000000"/>
          <w:u w:val="single"/>
        </w:rPr>
      </w:pPr>
      <w:r>
        <w:rPr>
          <w:color w:val="000000"/>
          <w:u w:val="single"/>
        </w:rPr>
        <w:t>Eliminaatio</w:t>
      </w:r>
    </w:p>
    <w:p w14:paraId="378858BA" w14:textId="77777777" w:rsidR="00455D59" w:rsidRPr="00307989" w:rsidRDefault="00455D59" w:rsidP="006038E7">
      <w:pPr>
        <w:keepNext/>
        <w:numPr>
          <w:ilvl w:val="12"/>
          <w:numId w:val="0"/>
        </w:numPr>
        <w:rPr>
          <w:color w:val="000000"/>
          <w:u w:val="single"/>
          <w:rPrChange w:id="252" w:author="BMS">
            <w:rPr>
              <w:color w:val="000000"/>
              <w:u w:val="single"/>
              <w:lang w:val="en-GB"/>
            </w:rPr>
          </w:rPrChange>
        </w:rPr>
      </w:pPr>
    </w:p>
    <w:p w14:paraId="04C09D2F" w14:textId="1D9C0214" w:rsidR="00D94D1E" w:rsidRPr="00C1262E" w:rsidRDefault="00D94D1E" w:rsidP="006038E7">
      <w:pPr>
        <w:numPr>
          <w:ilvl w:val="12"/>
          <w:numId w:val="0"/>
        </w:numPr>
        <w:rPr>
          <w:color w:val="000000"/>
        </w:rPr>
      </w:pPr>
      <w:r>
        <w:rPr>
          <w:color w:val="000000"/>
        </w:rPr>
        <w:t>Pomalidomidi eliminoituu plasmasta siten, että puoliintumisajan mediaani on terveillä koehenkilöillä noin 9,5 tuntia ja multippelia myeloomaa sairastavilla potilailla noin 7,5 tuntia. Pomalidomidin keskimääräinen kokonaispuhdistuma (CL/F) elimistöstä on noin 7–10 l/h.</w:t>
      </w:r>
    </w:p>
    <w:p w14:paraId="6C5ABDBB" w14:textId="77777777" w:rsidR="00D94D1E" w:rsidRPr="00307989" w:rsidRDefault="00D94D1E" w:rsidP="006038E7">
      <w:pPr>
        <w:numPr>
          <w:ilvl w:val="12"/>
          <w:numId w:val="0"/>
        </w:numPr>
        <w:ind w:right="-2"/>
        <w:rPr>
          <w:color w:val="000000"/>
          <w:rPrChange w:id="253" w:author="BMS">
            <w:rPr>
              <w:color w:val="000000"/>
              <w:lang w:val="en-GB"/>
            </w:rPr>
          </w:rPrChange>
        </w:rPr>
      </w:pPr>
    </w:p>
    <w:p w14:paraId="702DAED5" w14:textId="62A5F095" w:rsidR="00D94D1E" w:rsidRPr="00C1262E" w:rsidRDefault="00D94D1E" w:rsidP="006038E7">
      <w:pPr>
        <w:numPr>
          <w:ilvl w:val="12"/>
          <w:numId w:val="0"/>
        </w:numPr>
        <w:ind w:right="-2"/>
        <w:rPr>
          <w:color w:val="000000"/>
        </w:rPr>
      </w:pPr>
      <w:r>
        <w:rPr>
          <w:color w:val="000000"/>
        </w:rPr>
        <w:t>Terveille koehenkilöille suun kautta annetun [</w:t>
      </w:r>
      <w:r>
        <w:rPr>
          <w:color w:val="000000"/>
          <w:vertAlign w:val="superscript"/>
        </w:rPr>
        <w:t>14</w:t>
      </w:r>
      <w:r>
        <w:rPr>
          <w:color w:val="000000"/>
        </w:rPr>
        <w:t>C]</w:t>
      </w:r>
      <w:r>
        <w:rPr>
          <w:color w:val="000000"/>
        </w:rPr>
        <w:noBreakHyphen/>
        <w:t>pomalidomidikerta-annoksen (2 mg) jälkeen noin 73 % radioaktiivisesta annoksesta eliminoitui virtsaan ja noin 15 % ulosteeseen. Annetusta radiohiilestä noin 2 % eliminoitui pomalidomidina virtsaan ja noin 8 % ulosteeseen</w:t>
      </w:r>
    </w:p>
    <w:p w14:paraId="239923FB" w14:textId="77777777" w:rsidR="00D94D1E" w:rsidRPr="00307989" w:rsidRDefault="00D94D1E" w:rsidP="006038E7">
      <w:pPr>
        <w:numPr>
          <w:ilvl w:val="12"/>
          <w:numId w:val="0"/>
        </w:numPr>
        <w:ind w:right="-2"/>
        <w:rPr>
          <w:color w:val="000000"/>
          <w:rPrChange w:id="254" w:author="BMS">
            <w:rPr>
              <w:color w:val="000000"/>
              <w:lang w:val="en-GB"/>
            </w:rPr>
          </w:rPrChange>
        </w:rPr>
      </w:pPr>
    </w:p>
    <w:p w14:paraId="45061EBD" w14:textId="77777777" w:rsidR="00D94D1E" w:rsidRPr="00C1262E" w:rsidRDefault="00D94D1E" w:rsidP="006038E7">
      <w:pPr>
        <w:numPr>
          <w:ilvl w:val="12"/>
          <w:numId w:val="0"/>
        </w:numPr>
        <w:ind w:right="-2"/>
        <w:rPr>
          <w:color w:val="000000"/>
        </w:rPr>
      </w:pPr>
      <w:r>
        <w:rPr>
          <w:color w:val="000000"/>
        </w:rPr>
        <w:t>Suuri osa pomalidomidista metaboloituu ennen erittymistä, ja syntyvät metaboliitit eliminoituvat pääasiassa virtsaan. Kolme tärkeintä virtsassa esiintyvää metaboliittia (jotka muodostuvat hydrolyysin tai hydroksylaation ja sen jälkeisen glukuronidaation kautta) käsittävät vastaavasti noin 23 %, 17 %, ja 12 % annoksesta virtsassa.</w:t>
      </w:r>
    </w:p>
    <w:p w14:paraId="16D6083D" w14:textId="77777777" w:rsidR="00D94D1E" w:rsidRPr="00307989" w:rsidRDefault="00D94D1E" w:rsidP="006038E7">
      <w:pPr>
        <w:numPr>
          <w:ilvl w:val="12"/>
          <w:numId w:val="0"/>
        </w:numPr>
        <w:ind w:right="-2"/>
        <w:rPr>
          <w:color w:val="000000"/>
          <w:rPrChange w:id="255" w:author="BMS">
            <w:rPr>
              <w:color w:val="000000"/>
              <w:lang w:val="en-GB"/>
            </w:rPr>
          </w:rPrChange>
        </w:rPr>
      </w:pPr>
    </w:p>
    <w:p w14:paraId="2C06BBE4" w14:textId="378AF479" w:rsidR="00D94D1E" w:rsidRPr="00C1262E" w:rsidRDefault="00D94D1E" w:rsidP="006038E7">
      <w:pPr>
        <w:numPr>
          <w:ilvl w:val="12"/>
          <w:numId w:val="0"/>
        </w:numPr>
        <w:ind w:right="-2"/>
        <w:rPr>
          <w:color w:val="000000"/>
        </w:rPr>
      </w:pPr>
      <w:r>
        <w:rPr>
          <w:color w:val="000000"/>
        </w:rPr>
        <w:t>CYP-riippuvaiset metaboliitit käsittävät noin 43 % erittyneestä kokonaisradioaktiivisuudesta, kun taas CYP-riippumattomat hydrolyyttiset metaboliitit käsittävät siitä 25 % ja erittyminen muuttumattomana pomalidomidina 10 % (2 % virtsaan ja 8 % ulosteeseen).</w:t>
      </w:r>
    </w:p>
    <w:p w14:paraId="1962E85B" w14:textId="77777777" w:rsidR="00D94D1E" w:rsidRPr="00307989" w:rsidRDefault="00D94D1E" w:rsidP="006038E7">
      <w:pPr>
        <w:numPr>
          <w:ilvl w:val="12"/>
          <w:numId w:val="0"/>
        </w:numPr>
        <w:ind w:right="-2"/>
        <w:rPr>
          <w:color w:val="000000"/>
          <w:u w:val="single"/>
          <w:rPrChange w:id="256" w:author="BMS">
            <w:rPr>
              <w:color w:val="000000"/>
              <w:u w:val="single"/>
              <w:lang w:val="en-GB"/>
            </w:rPr>
          </w:rPrChang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Populaatiofarmakokinetiikka</w:t>
      </w:r>
    </w:p>
    <w:p w14:paraId="6A77A7A5" w14:textId="77777777" w:rsidR="00666F0C" w:rsidRPr="00307989" w:rsidRDefault="00666F0C" w:rsidP="006038E7">
      <w:pPr>
        <w:keepNext/>
        <w:numPr>
          <w:ilvl w:val="12"/>
          <w:numId w:val="0"/>
        </w:numPr>
        <w:ind w:right="-2"/>
        <w:rPr>
          <w:color w:val="000000"/>
          <w:u w:val="single"/>
          <w:rPrChange w:id="257" w:author="BMS">
            <w:rPr>
              <w:color w:val="000000"/>
              <w:u w:val="single"/>
              <w:lang w:val="en-GB"/>
            </w:rPr>
          </w:rPrChange>
        </w:rPr>
      </w:pPr>
    </w:p>
    <w:p w14:paraId="0B674754" w14:textId="50C901CF" w:rsidR="0028267F" w:rsidRPr="00C1262E" w:rsidRDefault="0028267F" w:rsidP="006038E7">
      <w:pPr>
        <w:numPr>
          <w:ilvl w:val="12"/>
          <w:numId w:val="0"/>
        </w:numPr>
        <w:ind w:right="-2"/>
        <w:rPr>
          <w:color w:val="000000"/>
        </w:rPr>
      </w:pPr>
      <w:r>
        <w:rPr>
          <w:color w:val="000000"/>
        </w:rPr>
        <w:t>Kaksitilamalliin perustuvan populaatiofarmakokineettisen analyysin perusteella näennäinen puhdistuma (CL/F) ja näennäinen sentraalinen jakautumistilavuus (V</w:t>
      </w:r>
      <w:r>
        <w:rPr>
          <w:color w:val="000000"/>
          <w:vertAlign w:val="subscript"/>
        </w:rPr>
        <w:t>2</w:t>
      </w:r>
      <w:r>
        <w:rPr>
          <w:color w:val="000000"/>
        </w:rPr>
        <w:t>/F) olivat verrannollisia terveillä koehenkilöillä ja multippelia myeloomaa sairastavilla potilailla. Perifeerisissä kudoksissa pomalidomidi absorboitui ensisijaisesti kasvaimiin; lääkeaineen näennäinen perifeerinen jakautumispuhdistuma (Q/F) oli potilailla 3,7</w:t>
      </w:r>
      <w:r>
        <w:rPr>
          <w:color w:val="000000"/>
        </w:rPr>
        <w:noBreakHyphen/>
        <w:t>kertainen ja näennäinen perifeerinen jakautumistilavuus (V</w:t>
      </w:r>
      <w:r>
        <w:rPr>
          <w:color w:val="000000"/>
          <w:vertAlign w:val="subscript"/>
        </w:rPr>
        <w:t>3</w:t>
      </w:r>
      <w:r>
        <w:rPr>
          <w:color w:val="000000"/>
        </w:rPr>
        <w:t>/F) 8</w:t>
      </w:r>
      <w:r>
        <w:rPr>
          <w:color w:val="000000"/>
        </w:rPr>
        <w:noBreakHyphen/>
        <w:t>kertainen terveisiin koehenkilöihin verrattuna.</w:t>
      </w:r>
    </w:p>
    <w:p w14:paraId="14281897" w14:textId="77777777" w:rsidR="0028267F" w:rsidRPr="00307989" w:rsidRDefault="0028267F" w:rsidP="006038E7">
      <w:pPr>
        <w:numPr>
          <w:ilvl w:val="12"/>
          <w:numId w:val="0"/>
        </w:numPr>
        <w:ind w:right="-2"/>
        <w:rPr>
          <w:color w:val="000000"/>
          <w:u w:val="single"/>
          <w:rPrChange w:id="258" w:author="BMS">
            <w:rPr>
              <w:color w:val="000000"/>
              <w:u w:val="single"/>
              <w:lang w:val="en-GB"/>
            </w:rPr>
          </w:rPrChange>
        </w:rPr>
      </w:pPr>
    </w:p>
    <w:p w14:paraId="61441FBC" w14:textId="77777777" w:rsidR="00D94D1E" w:rsidRPr="00C1262E" w:rsidRDefault="00D94D1E" w:rsidP="006038E7">
      <w:pPr>
        <w:keepNext/>
        <w:numPr>
          <w:ilvl w:val="12"/>
          <w:numId w:val="0"/>
        </w:numPr>
        <w:rPr>
          <w:color w:val="000000"/>
          <w:u w:val="single"/>
        </w:rPr>
      </w:pPr>
      <w:r>
        <w:rPr>
          <w:color w:val="000000"/>
          <w:u w:val="single"/>
        </w:rPr>
        <w:t>Pediatriset potilaat</w:t>
      </w:r>
    </w:p>
    <w:p w14:paraId="0D82690F" w14:textId="77777777" w:rsidR="00666F0C" w:rsidRPr="00307989" w:rsidRDefault="00666F0C" w:rsidP="006038E7">
      <w:pPr>
        <w:keepNext/>
        <w:numPr>
          <w:ilvl w:val="12"/>
          <w:numId w:val="0"/>
        </w:numPr>
        <w:rPr>
          <w:color w:val="000000"/>
          <w:u w:val="single"/>
          <w:rPrChange w:id="259" w:author="BMS">
            <w:rPr>
              <w:color w:val="000000"/>
              <w:u w:val="single"/>
              <w:lang w:val="en-GB"/>
            </w:rPr>
          </w:rPrChange>
        </w:rPr>
      </w:pPr>
    </w:p>
    <w:p w14:paraId="5F051E4B" w14:textId="1A4E9396" w:rsidR="009E2233" w:rsidRPr="00C1262E" w:rsidRDefault="009E2233" w:rsidP="006038E7">
      <w:pPr>
        <w:numPr>
          <w:ilvl w:val="12"/>
          <w:numId w:val="0"/>
        </w:numPr>
        <w:rPr>
          <w:color w:val="000000"/>
        </w:rPr>
      </w:pPr>
      <w:r>
        <w:rPr>
          <w:color w:val="000000"/>
        </w:rPr>
        <w:t>Kun pomalidomidia annettiin yksi annos suun kautta lapsille ja nuorille aikuisille, joilla oli uusiutunut tai etenevä primaarinen aivokasvain, mediaani T</w:t>
      </w:r>
      <w:r>
        <w:rPr>
          <w:color w:val="000000"/>
          <w:vertAlign w:val="subscript"/>
        </w:rPr>
        <w:t>max</w:t>
      </w:r>
      <w:r>
        <w:rPr>
          <w:color w:val="000000"/>
        </w:rPr>
        <w:t xml:space="preserve"> oli 2–4 tuntia annoksen jälkeen ja vastasi C</w:t>
      </w:r>
      <w:r>
        <w:rPr>
          <w:color w:val="000000"/>
          <w:vertAlign w:val="subscript"/>
        </w:rPr>
        <w:t>max</w:t>
      </w:r>
      <w:r>
        <w:rPr>
          <w:color w:val="000000"/>
        </w:rPr>
        <w:t> </w:t>
      </w:r>
      <w:r>
        <w:rPr>
          <w:color w:val="000000"/>
        </w:rPr>
        <w:noBreakHyphen/>
        <w:t>arvon (CV</w:t>
      </w:r>
      <w:r>
        <w:rPr>
          <w:color w:val="000000"/>
        </w:rPr>
        <w:noBreakHyphen/>
        <w:t>%) arvoa 74,8 ng/ml (59,4 %) annostasolla 1,9 mg/m</w:t>
      </w:r>
      <w:r>
        <w:rPr>
          <w:color w:val="000000"/>
          <w:vertAlign w:val="superscript"/>
        </w:rPr>
        <w:t>2</w:t>
      </w:r>
      <w:r>
        <w:rPr>
          <w:color w:val="000000"/>
        </w:rPr>
        <w:t>, 79,2 ng/ml (51,7 %) annostasolla 2,6 mg/m</w:t>
      </w:r>
      <w:r>
        <w:rPr>
          <w:color w:val="000000"/>
          <w:vertAlign w:val="superscript"/>
        </w:rPr>
        <w:t>2</w:t>
      </w:r>
      <w:r>
        <w:rPr>
          <w:color w:val="000000"/>
        </w:rPr>
        <w:t xml:space="preserve"> ja 104 ng/ml (18,3 %) annostasolla 3,4 mg/m</w:t>
      </w:r>
      <w:r>
        <w:rPr>
          <w:color w:val="000000"/>
          <w:vertAlign w:val="superscript"/>
        </w:rPr>
        <w:t>2</w:t>
      </w:r>
      <w:r>
        <w:rPr>
          <w:color w:val="000000"/>
        </w:rPr>
        <w:t>. AUC</w:t>
      </w:r>
      <w:r>
        <w:rPr>
          <w:color w:val="000000"/>
          <w:vertAlign w:val="subscript"/>
        </w:rPr>
        <w:t>0</w:t>
      </w:r>
      <w:r>
        <w:rPr>
          <w:color w:val="000000"/>
          <w:vertAlign w:val="subscript"/>
        </w:rPr>
        <w:noBreakHyphen/>
        <w:t>24</w:t>
      </w:r>
      <w:r>
        <w:rPr>
          <w:color w:val="000000"/>
        </w:rPr>
        <w:t xml:space="preserve"> ja AUC</w:t>
      </w:r>
      <w:r>
        <w:rPr>
          <w:color w:val="000000"/>
          <w:vertAlign w:val="subscript"/>
        </w:rPr>
        <w:t>0</w:t>
      </w:r>
      <w:r>
        <w:rPr>
          <w:color w:val="000000"/>
          <w:vertAlign w:val="subscript"/>
        </w:rPr>
        <w:noBreakHyphen/>
        <w:t>inf</w:t>
      </w:r>
      <w:r>
        <w:rPr>
          <w:color w:val="000000"/>
        </w:rPr>
        <w:t xml:space="preserve"> noudattivat samankaltaisia säännönmukaisuuksia: kahdella pienimmällä annoksella kokonaisaltistus oli noin 700–800 h·ng/ml ja suurella annoksella noin 1 200 h·ng/ml. Arvioidut puoliintumisajat olivat noin 5–7 tuntia.</w:t>
      </w:r>
    </w:p>
    <w:p w14:paraId="5B8D9D8B" w14:textId="77777777" w:rsidR="007421A0" w:rsidRPr="00307989" w:rsidRDefault="007421A0" w:rsidP="006038E7">
      <w:pPr>
        <w:numPr>
          <w:ilvl w:val="12"/>
          <w:numId w:val="0"/>
        </w:numPr>
        <w:rPr>
          <w:color w:val="000000"/>
          <w:rPrChange w:id="260" w:author="BMS">
            <w:rPr>
              <w:color w:val="000000"/>
              <w:lang w:val="en-GB"/>
            </w:rPr>
          </w:rPrChange>
        </w:rPr>
      </w:pPr>
    </w:p>
    <w:p w14:paraId="626805C6" w14:textId="77777777" w:rsidR="009E2233" w:rsidRPr="00C1262E" w:rsidRDefault="009E2233" w:rsidP="006038E7">
      <w:pPr>
        <w:numPr>
          <w:ilvl w:val="12"/>
          <w:numId w:val="0"/>
        </w:numPr>
        <w:ind w:right="-2"/>
        <w:rPr>
          <w:color w:val="000000"/>
        </w:rPr>
      </w:pPr>
      <w:r>
        <w:rPr>
          <w:color w:val="000000"/>
        </w:rPr>
        <w:t>Suurimmassa siedetyssä annoksessa ei havaittu selkeitä säännönmukaisuuksia iän ja steroidin käytön mukaan ositettuna.</w:t>
      </w:r>
    </w:p>
    <w:p w14:paraId="082C30F4" w14:textId="77777777" w:rsidR="007421A0" w:rsidRPr="00307989" w:rsidRDefault="007421A0" w:rsidP="006038E7">
      <w:pPr>
        <w:numPr>
          <w:ilvl w:val="12"/>
          <w:numId w:val="0"/>
        </w:numPr>
        <w:ind w:right="-2"/>
        <w:rPr>
          <w:color w:val="000000"/>
          <w:rPrChange w:id="261" w:author="BMS">
            <w:rPr>
              <w:color w:val="000000"/>
              <w:lang w:val="en-GB"/>
            </w:rPr>
          </w:rPrChange>
        </w:rPr>
      </w:pPr>
    </w:p>
    <w:p w14:paraId="4BB277A9" w14:textId="62E1B6BC" w:rsidR="009E2233" w:rsidRPr="00C1262E" w:rsidRDefault="009E2233" w:rsidP="006038E7">
      <w:pPr>
        <w:numPr>
          <w:ilvl w:val="12"/>
          <w:numId w:val="0"/>
        </w:numPr>
        <w:ind w:right="-2"/>
        <w:rPr>
          <w:color w:val="000000"/>
        </w:rPr>
      </w:pPr>
      <w:r>
        <w:rPr>
          <w:color w:val="000000"/>
        </w:rPr>
        <w:t>Kaikkiaan aineisto viittaa siihen, että AUC nousi lähes verrannollisesti suhteessa pomalidomidiannoksen suurenemiseen, kun taas C</w:t>
      </w:r>
      <w:r>
        <w:rPr>
          <w:color w:val="000000"/>
          <w:vertAlign w:val="subscript"/>
        </w:rPr>
        <w:t>max</w:t>
      </w:r>
      <w:r>
        <w:rPr>
          <w:color w:val="000000"/>
        </w:rPr>
        <w:t>-arvo nousi yleisesti ottaen vähemmän kuin verrannollisesti suhteessa annokseen.</w:t>
      </w:r>
    </w:p>
    <w:p w14:paraId="18A57C78" w14:textId="77777777" w:rsidR="00352592" w:rsidRPr="00307989" w:rsidRDefault="00352592" w:rsidP="006038E7">
      <w:pPr>
        <w:numPr>
          <w:ilvl w:val="12"/>
          <w:numId w:val="0"/>
        </w:numPr>
        <w:ind w:right="-2"/>
        <w:rPr>
          <w:color w:val="000000"/>
          <w:rPrChange w:id="262" w:author="BMS">
            <w:rPr>
              <w:color w:val="000000"/>
              <w:lang w:val="en-GB"/>
            </w:rPr>
          </w:rPrChange>
        </w:rPr>
      </w:pPr>
    </w:p>
    <w:p w14:paraId="1FA4B48E" w14:textId="16388927" w:rsidR="009E2233" w:rsidRPr="00C1262E" w:rsidRDefault="009E2233" w:rsidP="00C92497">
      <w:r>
        <w:t>Integroidussa faasin 1 ja 2 tutkimusten analyysissä pomalidomidin farmakokinetiikka määritettiin 70:lle uusiutunutta tai etenevää pediatrista aivokasvainta sairastaville, iältään 4–20</w:t>
      </w:r>
      <w:r>
        <w:noBreakHyphen/>
        <w:t>vuotiaalle potilaalle sen jälkeen, kun heille oli annettu suun kautta annoksia, jotka vaihtelivat 1,9 mg/m</w:t>
      </w:r>
      <w:r>
        <w:rPr>
          <w:vertAlign w:val="superscript"/>
        </w:rPr>
        <w:t>2</w:t>
      </w:r>
      <w:r>
        <w:t>/vrk – 3,4 mg/m</w:t>
      </w:r>
      <w:r>
        <w:rPr>
          <w:vertAlign w:val="superscript"/>
        </w:rPr>
        <w:t>2</w:t>
      </w:r>
      <w:r>
        <w:t>/vrk. Pomalidomidin pitoisuus–aika-profiilit kuvailtiin adekvaatisti yhden tilamallin farmakokineettisellä mallilla, jossa imeytyminen ja eliminaatio noudattivat ensimmäisen asteen kinetiikkaa. Pomalidomidin farmakokinetiikka oli lineaarista ja ajasta riippumatonta ja sen vaihtelevuus oli kohtalaista. Pomalidomidin tyypillinen CL/F</w:t>
      </w:r>
      <w:r>
        <w:noBreakHyphen/>
        <w:t>arvo oli 3,94 l/h, Vc/F</w:t>
      </w:r>
      <w:r>
        <w:noBreakHyphen/>
        <w:t>arvo 43,0, Ka</w:t>
      </w:r>
      <w:r>
        <w:noBreakHyphen/>
        <w:t>arvo 1,45 h</w:t>
      </w:r>
      <w:r>
        <w:rPr>
          <w:vertAlign w:val="superscript"/>
        </w:rPr>
        <w:t>-1</w:t>
      </w:r>
      <w:r>
        <w:t xml:space="preserve"> ja viivearvo 0,454 h. Pomalidomidin lopullisen eliminaation puoliintumisaika oli 7,33 tuntia. Kehon pinta-alaa (BSA) lukuun ottamatta yhdelläkään testatulla kovariaatilla, mukaan lukien ikä ja sukupuoli, ei ollut vaikutusta pomalidomidin farmakokinetiikkaan. Vaikka BSA:n todettiin olevan tilastollisesti merkitsevä pomalidomidin CL/F:n ja Vc/F:n kovariaatti, BSA:n vaikutusta altistuksen parametreihin ei katsottu kliinisesti olennaiseksi.</w:t>
      </w:r>
    </w:p>
    <w:p w14:paraId="25507EA9" w14:textId="77777777" w:rsidR="007421A0" w:rsidRPr="00307989" w:rsidRDefault="007421A0" w:rsidP="006038E7">
      <w:pPr>
        <w:numPr>
          <w:ilvl w:val="12"/>
          <w:numId w:val="0"/>
        </w:numPr>
        <w:ind w:right="-2"/>
        <w:rPr>
          <w:color w:val="000000"/>
          <w:rPrChange w:id="263" w:author="BMS">
            <w:rPr>
              <w:color w:val="000000"/>
              <w:lang w:val="en-GB"/>
            </w:rPr>
          </w:rPrChange>
        </w:rPr>
      </w:pPr>
    </w:p>
    <w:p w14:paraId="0CAF5E77" w14:textId="77777777" w:rsidR="00D94D1E" w:rsidRPr="00C1262E" w:rsidRDefault="009E2233" w:rsidP="006038E7">
      <w:pPr>
        <w:numPr>
          <w:ilvl w:val="12"/>
          <w:numId w:val="0"/>
        </w:numPr>
        <w:ind w:right="-2"/>
        <w:rPr>
          <w:color w:val="000000"/>
        </w:rPr>
      </w:pPr>
      <w:r>
        <w:rPr>
          <w:color w:val="000000"/>
        </w:rPr>
        <w:t>Yleisesti ottaen pomalidomidin farmakokinetiikassa ei ole merkitsevää eroa lapsi- ja aikuispotilaiden välillä.</w:t>
      </w:r>
    </w:p>
    <w:p w14:paraId="3EC7BB85" w14:textId="77777777" w:rsidR="00D94D1E" w:rsidRPr="00307989" w:rsidRDefault="00D94D1E" w:rsidP="006038E7">
      <w:pPr>
        <w:numPr>
          <w:ilvl w:val="12"/>
          <w:numId w:val="0"/>
        </w:numPr>
        <w:ind w:right="-2"/>
        <w:rPr>
          <w:color w:val="000000"/>
          <w:u w:val="single"/>
          <w:rPrChange w:id="264" w:author="BMS">
            <w:rPr>
              <w:color w:val="000000"/>
              <w:u w:val="single"/>
              <w:lang w:val="en-GB"/>
            </w:rPr>
          </w:rPrChange>
        </w:rPr>
      </w:pPr>
    </w:p>
    <w:p w14:paraId="0F71B150" w14:textId="77777777" w:rsidR="00D94D1E" w:rsidRPr="00C1262E" w:rsidRDefault="00666F0C" w:rsidP="006038E7">
      <w:pPr>
        <w:keepNext/>
        <w:numPr>
          <w:ilvl w:val="12"/>
          <w:numId w:val="0"/>
        </w:numPr>
        <w:rPr>
          <w:color w:val="000000"/>
          <w:u w:val="single"/>
        </w:rPr>
      </w:pPr>
      <w:r>
        <w:rPr>
          <w:color w:val="000000"/>
          <w:u w:val="single"/>
        </w:rPr>
        <w:lastRenderedPageBreak/>
        <w:t>Iäkkäät potilaat</w:t>
      </w:r>
    </w:p>
    <w:p w14:paraId="17AC154B" w14:textId="77777777" w:rsidR="00666F0C" w:rsidRPr="00307989" w:rsidRDefault="00666F0C" w:rsidP="006038E7">
      <w:pPr>
        <w:keepNext/>
        <w:numPr>
          <w:ilvl w:val="12"/>
          <w:numId w:val="0"/>
        </w:numPr>
        <w:rPr>
          <w:color w:val="000000"/>
          <w:u w:val="single"/>
          <w:rPrChange w:id="265" w:author="BMS">
            <w:rPr>
              <w:color w:val="000000"/>
              <w:u w:val="single"/>
              <w:lang w:val="en-GB"/>
            </w:rPr>
          </w:rPrChange>
        </w:rPr>
      </w:pPr>
    </w:p>
    <w:p w14:paraId="3FB99FCF" w14:textId="77777777" w:rsidR="00D94D1E" w:rsidRPr="00C1262E" w:rsidRDefault="00844078" w:rsidP="006038E7">
      <w:pPr>
        <w:numPr>
          <w:ilvl w:val="12"/>
          <w:numId w:val="0"/>
        </w:numPr>
        <w:ind w:right="-2"/>
        <w:rPr>
          <w:color w:val="000000"/>
        </w:rPr>
      </w:pPr>
      <w:r>
        <w:rPr>
          <w:color w:val="000000"/>
        </w:rPr>
        <w:t>Terveillä koehenkilöillä ja multippelia myeloomaa sairastavilla potilailla tehtyjen populaatiofarmakokineettisten analyysien perusteella ikä (19–83 vuotta) ei vaikuttanut merkittävästi suun kautta annetun pomalidomidin puhdistumaan. Kliinisissä tutkimuksissa pomalidomidille altistettujen iäkkäiden (&gt; 65</w:t>
      </w:r>
      <w:r>
        <w:rPr>
          <w:color w:val="000000"/>
        </w:rPr>
        <w:noBreakHyphen/>
        <w:t>vuotiaiden) potilaiden annosta ei ollut tarpeen säätää (ks. kohta 4.2).</w:t>
      </w:r>
    </w:p>
    <w:p w14:paraId="4F349F91" w14:textId="77777777" w:rsidR="00D94D1E" w:rsidRPr="00307989" w:rsidRDefault="00D94D1E" w:rsidP="006038E7">
      <w:pPr>
        <w:numPr>
          <w:ilvl w:val="12"/>
          <w:numId w:val="0"/>
        </w:numPr>
        <w:ind w:right="-2"/>
        <w:rPr>
          <w:color w:val="000000"/>
          <w:u w:val="single"/>
          <w:rPrChange w:id="266" w:author="BMS">
            <w:rPr>
              <w:color w:val="000000"/>
              <w:u w:val="single"/>
              <w:lang w:val="en-GB"/>
            </w:rPr>
          </w:rPrChang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Munuaisten vajaatoiminta</w:t>
      </w:r>
    </w:p>
    <w:p w14:paraId="422B8255" w14:textId="77777777" w:rsidR="00666F0C" w:rsidRPr="00307989" w:rsidRDefault="00666F0C" w:rsidP="006038E7">
      <w:pPr>
        <w:keepNext/>
        <w:numPr>
          <w:ilvl w:val="12"/>
          <w:numId w:val="0"/>
        </w:numPr>
        <w:ind w:right="-2"/>
        <w:rPr>
          <w:color w:val="000000"/>
          <w:u w:val="single"/>
          <w:rPrChange w:id="267" w:author="BMS">
            <w:rPr>
              <w:color w:val="000000"/>
              <w:u w:val="single"/>
              <w:lang w:val="en-GB"/>
            </w:rPr>
          </w:rPrChange>
        </w:rPr>
      </w:pPr>
    </w:p>
    <w:p w14:paraId="4C51387B" w14:textId="687CB0E4" w:rsidR="0006588D" w:rsidRPr="00C1262E" w:rsidRDefault="008220D3" w:rsidP="006038E7">
      <w:pPr>
        <w:numPr>
          <w:ilvl w:val="12"/>
          <w:numId w:val="0"/>
        </w:numPr>
        <w:ind w:right="-2"/>
        <w:rPr>
          <w:color w:val="000000"/>
        </w:rPr>
      </w:pPr>
      <w:r>
        <w:rPr>
          <w:color w:val="000000"/>
        </w:rPr>
        <w:t>Populaatiofarmakokineettisten analyysien mukaan pomalidomidin farmakokineettiset parametrit eivät muuttuneet merkittävästi munuaisten vajaatoimintaa sairastavilla potilailla (määritelty kreatiinipuhdistuman tai arvioidun munuaiskerästen suodattumisnopeuden [eGFR:n] mukaan) verrattuna potilaisiin, joiden munuaiset toimivat normaalisti (CrCl ≥ 60 ml/minuutti). Keskimääräinen normalisoitu käyrän alla oleva altistus pomalidomidille oli 98,2 % (90 %:n luottamusväli [77,4–120,6 %]) keskivaikeaa munuaisten vajaatoimintaa sairastavilla potilailla (eGFR välillä ≥ 30 ja ≤ 45 ml/minuutti/1,73 m</w:t>
      </w:r>
      <w:r>
        <w:rPr>
          <w:color w:val="000000"/>
          <w:vertAlign w:val="superscript"/>
        </w:rPr>
        <w:t>2</w:t>
      </w:r>
      <w:r>
        <w:rPr>
          <w:color w:val="000000"/>
        </w:rPr>
        <w:t>) verrattuna potilaisiin, joiden munuaiset toimivat normaalisti. Keskimääräinen normalisoitu käyrän alla oleva altistus pomalidomidille oli 100,2 % (90 %:n luottamusväli [79,7–127,0 %]) potilailla, joilla oli vaikea munuaisten vajaatoiminta, joka ei vaatinut dialyysihoitoa (CrCl &lt; 30 tai eGFR &lt; 30 ml/minuutti/1,73 m</w:t>
      </w:r>
      <w:r>
        <w:rPr>
          <w:color w:val="000000"/>
          <w:vertAlign w:val="superscript"/>
        </w:rPr>
        <w:t>2</w:t>
      </w:r>
      <w:r>
        <w:rPr>
          <w:color w:val="000000"/>
        </w:rPr>
        <w:t>) verrattuna potilaisiin, joiden munuaiset toimivat normaalisti. Keskimääräinen normalisoitu käyrän alla oleva altistus pomalidomidille kasvoi 35,8 % (90 %:n luottamusväli [7,5–70,0 %]) dialyysia tarvitsevilla vaikeaa munuaisten vajaatoimintaa sairastavilla potilailla (CrCl &lt; 30 ml/minuutti, vaatii dialyysia) verrattuna potilaisiin, joiden munuaiset toimivat normaalisti. Pomalidomidialtistuksen keskimääräinen lisääntyminen näissä munuaisten vajaatoimintaryhmissä ei ole niin merkittävä, että se edellyttäisi annoksen säätämistä.</w:t>
      </w:r>
    </w:p>
    <w:p w14:paraId="5302DBAF" w14:textId="7C3D0762" w:rsidR="00D94D1E" w:rsidRPr="00307989" w:rsidRDefault="00D94D1E" w:rsidP="006038E7">
      <w:pPr>
        <w:numPr>
          <w:ilvl w:val="12"/>
          <w:numId w:val="0"/>
        </w:numPr>
        <w:ind w:right="-2"/>
        <w:rPr>
          <w:color w:val="000000"/>
          <w:u w:val="single"/>
          <w:rPrChange w:id="268" w:author="BMS">
            <w:rPr>
              <w:color w:val="000000"/>
              <w:u w:val="single"/>
              <w:lang w:val="en-GB"/>
            </w:rPr>
          </w:rPrChange>
        </w:rPr>
      </w:pPr>
    </w:p>
    <w:p w14:paraId="2FB2B05A" w14:textId="77777777" w:rsidR="00D94D1E" w:rsidRPr="00C1262E" w:rsidRDefault="00D94D1E" w:rsidP="006038E7">
      <w:pPr>
        <w:keepNext/>
        <w:numPr>
          <w:ilvl w:val="12"/>
          <w:numId w:val="0"/>
        </w:numPr>
        <w:rPr>
          <w:color w:val="000000"/>
          <w:u w:val="single"/>
        </w:rPr>
      </w:pPr>
      <w:r>
        <w:rPr>
          <w:color w:val="000000"/>
          <w:u w:val="single"/>
        </w:rPr>
        <w:t>Maksan vajaatoiminta</w:t>
      </w:r>
    </w:p>
    <w:p w14:paraId="7524361F" w14:textId="77777777" w:rsidR="00666F0C" w:rsidRPr="00307989" w:rsidRDefault="00666F0C" w:rsidP="006038E7">
      <w:pPr>
        <w:keepNext/>
        <w:numPr>
          <w:ilvl w:val="12"/>
          <w:numId w:val="0"/>
        </w:numPr>
        <w:ind w:right="-2"/>
        <w:rPr>
          <w:color w:val="000000"/>
          <w:rPrChange w:id="269" w:author="BMS">
            <w:rPr>
              <w:color w:val="000000"/>
              <w:lang w:val="en-GB"/>
            </w:rPr>
          </w:rPrChange>
        </w:rPr>
      </w:pPr>
    </w:p>
    <w:p w14:paraId="093D43C4" w14:textId="77777777" w:rsidR="00D94D1E" w:rsidRPr="00C1262E" w:rsidRDefault="00A52425" w:rsidP="006038E7">
      <w:pPr>
        <w:numPr>
          <w:ilvl w:val="12"/>
          <w:numId w:val="0"/>
        </w:numPr>
        <w:ind w:right="-2"/>
        <w:rPr>
          <w:color w:val="000000"/>
          <w:u w:val="single"/>
        </w:rPr>
      </w:pPr>
      <w:r>
        <w:rPr>
          <w:color w:val="000000"/>
        </w:rPr>
        <w:t>Maksan vajaatoimintaa (Child</w:t>
      </w:r>
      <w:r>
        <w:rPr>
          <w:color w:val="000000"/>
        </w:rPr>
        <w:noBreakHyphen/>
        <w:t>Pugh-kriteerien mukaista) sairastavien potilaiden farmakokineettiset parametrit muuttuivat hieman verrattuna terveisiin koehenkilöihin. Lievää maksan vajaatoimintaa sairastavien potilaiden keskimääräinen pomalidomidialtistus lisääntyi 51 % (90 %:n luottamusväli [9–110 %]) verrattuna terveisiin koehenkilöihin. Keskivaikeaa maksan vajaatoimintaa sairastavien potilaiden keskimääräinen pomalidomidialtistus lisääntyi 58 % (90 %:n luottamusväli [13–119 %]) verrattuna terveisiin koehenkilöihin. Vaikeaa maksan vajaatoimintaa sairastavien potilaiden keskimääräinen pomalidomidialtistus lisääntyi 72 % (90 %:n luottamusväli [24–138 %]) verrattuna terveisiin koehenkilöihin. Pomalidomidialtistuksen keskimääräinen lisääntyminen näissä vajaatoimintaryhmissä ei ole niin merkittävää, että se edellyttäisi annoksen tai antoaikataulun säätämistä (ks. kohta 4.2).</w:t>
      </w:r>
    </w:p>
    <w:p w14:paraId="0E5D7D77" w14:textId="77777777" w:rsidR="00D94D1E" w:rsidRPr="00307989" w:rsidRDefault="00D94D1E" w:rsidP="006038E7">
      <w:pPr>
        <w:numPr>
          <w:ilvl w:val="12"/>
          <w:numId w:val="0"/>
        </w:numPr>
        <w:ind w:right="-2"/>
        <w:rPr>
          <w:color w:val="000000"/>
          <w:rPrChange w:id="270" w:author="BMS">
            <w:rPr>
              <w:color w:val="000000"/>
              <w:lang w:val="en-GB"/>
            </w:rPr>
          </w:rPrChange>
        </w:rPr>
      </w:pPr>
    </w:p>
    <w:p w14:paraId="33A2E7BE" w14:textId="77777777" w:rsidR="00D94D1E" w:rsidRPr="00C1262E" w:rsidRDefault="00D94D1E" w:rsidP="006038E7">
      <w:pPr>
        <w:pStyle w:val="Heading10"/>
      </w:pPr>
      <w:r>
        <w:t>5.3</w:t>
      </w:r>
      <w:r>
        <w:tab/>
        <w:t>Prekliiniset tiedot turvallisuudesta</w:t>
      </w:r>
    </w:p>
    <w:p w14:paraId="0BA12FA1" w14:textId="77777777" w:rsidR="00D94D1E" w:rsidRPr="00307989" w:rsidRDefault="00D94D1E" w:rsidP="006038E7">
      <w:pPr>
        <w:keepNext/>
        <w:rPr>
          <w:color w:val="000000"/>
          <w:u w:val="single"/>
          <w:rPrChange w:id="271" w:author="BMS">
            <w:rPr>
              <w:color w:val="000000"/>
              <w:u w:val="single"/>
              <w:lang w:val="en-GB"/>
            </w:rPr>
          </w:rPrChange>
        </w:rPr>
      </w:pPr>
    </w:p>
    <w:p w14:paraId="41ACF187" w14:textId="77777777" w:rsidR="00D94D1E" w:rsidRPr="00C1262E" w:rsidRDefault="00D94D1E" w:rsidP="006038E7">
      <w:pPr>
        <w:keepNext/>
        <w:rPr>
          <w:color w:val="000000"/>
          <w:u w:val="single"/>
        </w:rPr>
      </w:pPr>
      <w:r>
        <w:rPr>
          <w:color w:val="000000"/>
          <w:u w:val="single"/>
        </w:rPr>
        <w:t>Toistuvan altistuksen toksikologiaa koskevat tutkimukset</w:t>
      </w:r>
    </w:p>
    <w:p w14:paraId="22BAB12B" w14:textId="77777777" w:rsidR="00666F0C" w:rsidRPr="00307989" w:rsidRDefault="00666F0C" w:rsidP="006038E7">
      <w:pPr>
        <w:keepNext/>
        <w:rPr>
          <w:color w:val="000000"/>
          <w:u w:val="single"/>
          <w:rPrChange w:id="272" w:author="BMS">
            <w:rPr>
              <w:color w:val="000000"/>
              <w:u w:val="single"/>
              <w:lang w:val="en-GB"/>
            </w:rPr>
          </w:rPrChange>
        </w:rPr>
      </w:pPr>
    </w:p>
    <w:p w14:paraId="4530FC01" w14:textId="77777777" w:rsidR="0006588D" w:rsidRPr="00C1262E" w:rsidRDefault="00D94D1E" w:rsidP="006038E7">
      <w:pPr>
        <w:rPr>
          <w:color w:val="000000"/>
        </w:rPr>
      </w:pPr>
      <w:r>
        <w:rPr>
          <w:color w:val="000000"/>
        </w:rPr>
        <w:t>Rotat sietivät hyvin kroonisen altistuksen pomalidomidille annoksilla 50, 250 ja 1 000 mg/kg/vrk 6 kuukauden ajan. Haittavaikutuksia ei havaittu edes vuorokausiannoksilla 1 000 mg/kg (175</w:t>
      </w:r>
      <w:r>
        <w:rPr>
          <w:color w:val="000000"/>
        </w:rPr>
        <w:noBreakHyphen/>
        <w:t>kertainen altistus suhteessa 4 mg:n kliiniseen annokseen).</w:t>
      </w:r>
    </w:p>
    <w:p w14:paraId="759BE303" w14:textId="62F0A684" w:rsidR="00D94D1E" w:rsidRPr="00307989" w:rsidRDefault="00D94D1E" w:rsidP="006038E7">
      <w:pPr>
        <w:rPr>
          <w:color w:val="000000"/>
          <w:rPrChange w:id="273" w:author="BMS">
            <w:rPr>
              <w:color w:val="000000"/>
              <w:lang w:val="en-GB"/>
            </w:rPr>
          </w:rPrChange>
        </w:rPr>
      </w:pPr>
    </w:p>
    <w:p w14:paraId="7860DE73" w14:textId="141EE2D1" w:rsidR="00D94D1E" w:rsidRPr="00C1262E" w:rsidRDefault="00D94D1E" w:rsidP="006038E7">
      <w:pPr>
        <w:rPr>
          <w:color w:val="000000"/>
        </w:rPr>
      </w:pPr>
      <w:r>
        <w:rPr>
          <w:color w:val="000000"/>
        </w:rPr>
        <w:t>Pomalidomidia tutkittiin apinoilla enimmillään 9 kuukautta kestäneissä toistuvaa altistusta koskeneissa tutkimuksissa. Apinat osoittautuivat näissä tutkimuksissa rottia herkemmiksi pomalidomidille. Apinoilla havaittu ensisijainen toksisuus liittyi hematopoieettiseen/lymforetikulaariseen järjestelmään. Apinoilla tehdyssä 9 kuukauden pituisessa tutkimuksessa, jossa käytetyt annokset olivat 0,05, 0,1 ja 1 mg/kg/vrk, kuudelle annoksen 1 mg/kg/vrk saaneelle eläimelle tehtiin varhaisvaiheessa eutanasia sairastavuuden vuoksi, minkä syynä pidettiin suuren pomalidomidialtistuksen (15</w:t>
      </w:r>
      <w:r>
        <w:rPr>
          <w:color w:val="000000"/>
        </w:rPr>
        <w:noBreakHyphen/>
        <w:t xml:space="preserve">kertainen altistus 4 mg:n kliiniseen annokseen verrattuna) immunosuppressiivisia vaikutuksia (stafylokokki-infektio, ääreisveren lymfosyyttimäärän lasku, krooninen paksusuolitulehdus, histologinen imukudosniukkuus ja luuytimen soluvaje). Nämä immunosuppressiiviset vaikutukset johtivat neljän apinan eutanasiaan varhaisessa vaiheessa heikon terveydentilan vuoksi (vetinen uloste, ruokahaluttomuus, vähentynyt ravinnonotto ja painon lasku); näiden eläinten histopatologisessa tutkimuksessa todettiin paksusuolen </w:t>
      </w:r>
      <w:r>
        <w:rPr>
          <w:color w:val="000000"/>
        </w:rPr>
        <w:lastRenderedPageBreak/>
        <w:t>krooninen tulehdus ja ohutsuolen suolinukan atrofia. Stafylokokki-infektio todettiin 4 apinalla, joista 3 sai vasteen antibioottihoitoon ja 1 kuoli ilman hoitoa. Lisäksi akuuttiin myelooiseen leukemiaan sopivat löydökset johtivat yhden apinan eutanasiaan; kliiniset havainnot ja kliininen patologia ja/tai kyseisellä eläimellä havaitut luuytimen muutokset olivat yhdenmukaisia immuunisuppression kanssa. Hyvin vähäistä tai lievää sapenjohtimen proliferaatiota ja siihen liittyvää AFOS- ja GGT-arvojen nousua havaittiin myös annoksella 1 mg/kg/vrk. Toipuneiden eläinten tutkiminen osoitti, että kaikki hoitoon liittyvät löydökset olivat korjaantuneet 8 viikon kuluttua hoidon loppumisesta, lukuun ottamatta yhdellä annoksia 1 mg/kg/vrk saaneen ryhmän eläimistä havaittua maksansisäisten sappitiehyiden proliferaatiota. Suurin haitaton annos (NOAEL-arvo) oli 0,1 mg/kg/vrk (0,5</w:t>
      </w:r>
      <w:r>
        <w:rPr>
          <w:color w:val="000000"/>
        </w:rPr>
        <w:noBreakHyphen/>
        <w:t>kertainen altistus suhteessa 4 mg:n kliiniseen annokseen).</w:t>
      </w:r>
    </w:p>
    <w:p w14:paraId="3742E56D" w14:textId="77777777" w:rsidR="00D94D1E" w:rsidRPr="00307989" w:rsidRDefault="00D94D1E" w:rsidP="006038E7">
      <w:pPr>
        <w:rPr>
          <w:color w:val="000000"/>
          <w:rPrChange w:id="274" w:author="BMS">
            <w:rPr>
              <w:color w:val="000000"/>
              <w:lang w:val="en-GB"/>
            </w:rPr>
          </w:rPrChange>
        </w:rPr>
      </w:pPr>
    </w:p>
    <w:p w14:paraId="1C6865FC" w14:textId="77777777" w:rsidR="00D94D1E" w:rsidRPr="00C1262E" w:rsidRDefault="00D94D1E" w:rsidP="006038E7">
      <w:pPr>
        <w:keepNext/>
        <w:rPr>
          <w:color w:val="000000"/>
          <w:u w:val="single"/>
        </w:rPr>
      </w:pPr>
      <w:r>
        <w:rPr>
          <w:color w:val="000000"/>
          <w:u w:val="single"/>
        </w:rPr>
        <w:t>Geenitoksisuus/karsinogeenisuus</w:t>
      </w:r>
    </w:p>
    <w:p w14:paraId="6C1D30C9" w14:textId="77777777" w:rsidR="00666F0C" w:rsidRPr="00307989" w:rsidRDefault="00666F0C" w:rsidP="006038E7">
      <w:pPr>
        <w:keepNext/>
        <w:rPr>
          <w:color w:val="000000"/>
          <w:u w:val="single"/>
          <w:rPrChange w:id="275" w:author="BMS">
            <w:rPr>
              <w:color w:val="000000"/>
              <w:u w:val="single"/>
              <w:lang w:val="en-GB"/>
            </w:rPr>
          </w:rPrChange>
        </w:rPr>
      </w:pPr>
    </w:p>
    <w:p w14:paraId="36E590B9" w14:textId="77777777" w:rsidR="00D94D1E" w:rsidRPr="00C1262E" w:rsidRDefault="00D94D1E" w:rsidP="006038E7">
      <w:pPr>
        <w:rPr>
          <w:color w:val="000000"/>
        </w:rPr>
      </w:pPr>
      <w:r>
        <w:rPr>
          <w:color w:val="000000"/>
        </w:rPr>
        <w:t>Pomalidomidi ei ollut mutageeninen bakteerien ja nisäkässolujen mutaatiomäärityksissä. Se ei myöskään indusoinut kromosomipoikkeavuuksia ihmisen ääreisveren lymfosyyteissä tai mikrotumien muodostusta rottien luuytimen polykromaattisissa erytrosyyteissä, kun rotille annetut vuorokausiannokset olivat enimmillään 2 000 mg/kg. Karsinogeenisuustutkimuksia ei ole tehty.</w:t>
      </w:r>
    </w:p>
    <w:p w14:paraId="1FEDCCDF" w14:textId="77777777" w:rsidR="00D94D1E" w:rsidRPr="00307989" w:rsidRDefault="00D94D1E" w:rsidP="006038E7">
      <w:pPr>
        <w:rPr>
          <w:color w:val="000000"/>
          <w:rPrChange w:id="276" w:author="BMS">
            <w:rPr>
              <w:color w:val="000000"/>
              <w:lang w:val="en-GB"/>
            </w:rPr>
          </w:rPrChange>
        </w:rPr>
      </w:pPr>
    </w:p>
    <w:p w14:paraId="00D93B51" w14:textId="77777777" w:rsidR="00D94D1E" w:rsidRPr="00C1262E" w:rsidRDefault="00D94D1E" w:rsidP="006038E7">
      <w:pPr>
        <w:keepNext/>
        <w:rPr>
          <w:color w:val="000000"/>
          <w:u w:val="single"/>
        </w:rPr>
      </w:pPr>
      <w:r>
        <w:rPr>
          <w:color w:val="000000"/>
          <w:u w:val="single"/>
        </w:rPr>
        <w:t>Hedelmällisyys ja varhainen alkion kehitys</w:t>
      </w:r>
    </w:p>
    <w:p w14:paraId="28C53DA9" w14:textId="77777777" w:rsidR="00666F0C" w:rsidRPr="00307989" w:rsidRDefault="00666F0C" w:rsidP="006038E7">
      <w:pPr>
        <w:keepNext/>
        <w:rPr>
          <w:color w:val="000000"/>
          <w:u w:val="single"/>
          <w:rPrChange w:id="277" w:author="BMS">
            <w:rPr>
              <w:color w:val="000000"/>
              <w:u w:val="single"/>
              <w:lang w:val="en-GB"/>
            </w:rPr>
          </w:rPrChange>
        </w:rPr>
      </w:pPr>
    </w:p>
    <w:p w14:paraId="31DB4ED1" w14:textId="1CE2D340" w:rsidR="00D94D1E" w:rsidRPr="00C1262E" w:rsidRDefault="00D94D1E" w:rsidP="006038E7">
      <w:pPr>
        <w:rPr>
          <w:color w:val="000000"/>
        </w:rPr>
      </w:pPr>
      <w:r>
        <w:rPr>
          <w:color w:val="000000"/>
        </w:rPr>
        <w:t>Pomalidomidia annettiin rotilla tehdyssä hedelmällisyyttä ja varhaista alkion kehitystä koskevassa tutkimuksessa uroksille ja naaraille annoksina 25, 250 ja 1 000 mg/kg/vrk. Kohdun tutkimuksessa 13. tiineyspäivänä havaittiin elinkykyisten alkioiden keskimääräistä vähenemistä sekä implantaation jälkeisten alkionmenetysten lisääntymistä kaikilla annostasoilla. Siksi NOAEL-arvo näiden havaittujen vaikutusten osalta oli &lt; 25 mg/kg/vrk (AUC</w:t>
      </w:r>
      <w:r>
        <w:rPr>
          <w:color w:val="000000"/>
          <w:vertAlign w:val="subscript"/>
        </w:rPr>
        <w:t>24h</w:t>
      </w:r>
      <w:r>
        <w:rPr>
          <w:color w:val="000000"/>
        </w:rPr>
        <w:t>-arvo tällä pienimmällä tutkitulla annoksella oli 39 960 ng•h/ml (nanogramma•tunti/millilitra) ja altistus 99</w:t>
      </w:r>
      <w:r>
        <w:rPr>
          <w:color w:val="000000"/>
        </w:rPr>
        <w:noBreakHyphen/>
        <w:t>kertainen suhteessa 4 mg:n kliiniseen annokseen). Kun tässä tutkimuksessa hoitoa saaneita uroksia pariutettiin hoitoa saamattomien naaraiden kanssa, kaikki kohdun parametrit olivat verrannollisia verrokkiryhmän arvojen kanssa. Havaittujen vaikutusten todettiin näiden tulosten perusteella johtuneen naaraiden saamasta hoidosta.</w:t>
      </w:r>
    </w:p>
    <w:p w14:paraId="456B85C6" w14:textId="77777777" w:rsidR="00D94D1E" w:rsidRPr="00307989" w:rsidRDefault="00D94D1E" w:rsidP="006038E7">
      <w:pPr>
        <w:rPr>
          <w:color w:val="000000"/>
          <w:rPrChange w:id="278" w:author="BMS">
            <w:rPr>
              <w:color w:val="000000"/>
              <w:lang w:val="en-GB"/>
            </w:rPr>
          </w:rPrChange>
        </w:rPr>
      </w:pPr>
    </w:p>
    <w:p w14:paraId="60941E70" w14:textId="77777777" w:rsidR="0006588D" w:rsidRPr="00C1262E" w:rsidRDefault="00D94D1E" w:rsidP="006038E7">
      <w:pPr>
        <w:keepNext/>
        <w:rPr>
          <w:color w:val="000000"/>
          <w:u w:val="single"/>
        </w:rPr>
      </w:pPr>
      <w:r>
        <w:rPr>
          <w:color w:val="000000"/>
          <w:u w:val="single"/>
        </w:rPr>
        <w:t>Alkion ja sikiön kehitys</w:t>
      </w:r>
    </w:p>
    <w:p w14:paraId="66FE44E0" w14:textId="03409B58" w:rsidR="0088221D" w:rsidRPr="00307989" w:rsidRDefault="0088221D" w:rsidP="006038E7">
      <w:pPr>
        <w:keepNext/>
        <w:rPr>
          <w:color w:val="000000"/>
          <w:u w:val="single"/>
          <w:rPrChange w:id="279" w:author="BMS">
            <w:rPr>
              <w:color w:val="000000"/>
              <w:u w:val="single"/>
              <w:lang w:val="en-GB"/>
            </w:rPr>
          </w:rPrChange>
        </w:rPr>
      </w:pPr>
    </w:p>
    <w:p w14:paraId="6D0BF893" w14:textId="77777777" w:rsidR="0006588D" w:rsidRPr="00C1262E" w:rsidRDefault="00D94D1E" w:rsidP="006038E7">
      <w:pPr>
        <w:rPr>
          <w:color w:val="000000"/>
        </w:rPr>
      </w:pPr>
      <w:r>
        <w:rPr>
          <w:color w:val="000000"/>
        </w:rPr>
        <w:t>Pomalidomidin todettiin olevan teratogeeninen sekä rotilla että kaniineilla, kun sitä annettiin tärkeimmän organogeneesivaiheen aikana. Rottien alkion ja sikiön kehitystoksisuutta koskevassa tutkimuksessa havaittiin kaikilla annostasoilla (25, 250 ja 1 000 mg/kg/vrk) seuraavia epämuodostumia: virtsarakon puuttuminen, kilpirauhasen puuttuminen sekä lanne- ja rintarangan elementtien (keski- ja/tai nikamankaaren) fuusioituminen ja poikkeava sijainti.</w:t>
      </w:r>
    </w:p>
    <w:p w14:paraId="3448E903" w14:textId="2D60939F" w:rsidR="00D94D1E" w:rsidRPr="00307989" w:rsidRDefault="00D94D1E" w:rsidP="006038E7">
      <w:pPr>
        <w:rPr>
          <w:color w:val="000000"/>
          <w:rPrChange w:id="280" w:author="BMS">
            <w:rPr>
              <w:color w:val="000000"/>
              <w:lang w:val="en-GB"/>
            </w:rPr>
          </w:rPrChange>
        </w:rPr>
      </w:pPr>
    </w:p>
    <w:p w14:paraId="6C1FDAD9" w14:textId="33F7F768" w:rsidR="00D94D1E" w:rsidRPr="00C1262E" w:rsidRDefault="00D94D1E" w:rsidP="006038E7">
      <w:pPr>
        <w:rPr>
          <w:color w:val="000000"/>
        </w:rPr>
      </w:pPr>
      <w:r>
        <w:rPr>
          <w:color w:val="000000"/>
        </w:rPr>
        <w:t>Tässä tutkimuksessa ei havaittu emoon kohdistuvaa toksisuutta. Siksi emon suurin haitaton annos (NOAEL) oli 1 000 mg/kg/vrk. NOAEL kehitystoksisuuden osalta oli &lt; 25 mg/kg/vrk (AUC</w:t>
      </w:r>
      <w:r>
        <w:rPr>
          <w:color w:val="000000"/>
          <w:vertAlign w:val="subscript"/>
        </w:rPr>
        <w:t>24h</w:t>
      </w:r>
      <w:r>
        <w:rPr>
          <w:color w:val="000000"/>
        </w:rPr>
        <w:t>-arvo 17. tiineyspäivänä tällä pienimmällä tutkitulla annoksella oli 34 340 ng•h/ml ja altistustaso 85</w:t>
      </w:r>
      <w:r>
        <w:rPr>
          <w:color w:val="000000"/>
        </w:rPr>
        <w:noBreakHyphen/>
        <w:t>kertainen suhteessa 4 mg:n kliiniseen annokseen). Annokset 10–250 mg/kg aiheuttivat kaniineille alkion ja sikiön kehitykseen liittyviä epämuodostumia. Sydämen poikkeavuuksien havaittiin lisääntyvän kaikilla annoksilla, ja ne lisääntyivät merkittävästi annoksella 250 mg/kg/vrk. Annoksilla 100 ja 250 mg/kg/vrk todettiin implantaation jälkeisten alkionmenetysten vähäistä lisääntymistä ja sikiöiden painon vähäistä laskua. Annoksella 250 mg/kg/vrk havaittiin seuraavia sikiön epämuodostumia: raajojen poikkeavuudet (koukistuneet ja/tai kiertyneet etu- ja/tai takaraajat, irrallinen tai puuttuva varvas) ja niihin liittyvät luuston epämuodostumat (luutumaton kämmenluu, varvasluun ja kämmenluun poikkeava suunta, puuttuva varvas, luutumaton varvasluu ja lyhyt, luutumaton tai taipunut sääriluu); kohtalainen aivojen sivukammion laajentuma, oikean solisvaltimon poikkeava sijainti, keuhkojen keskilohkon puuttuminen, normaalia alempi munuaisten sijainti, poikkeava maksan rakenne, epätäydellinen tai luutumaton lantio, ylimääräisten torakaalisten kylkiluiden keskimääräinen lisääntyminen ja luutuneiden nilkkaluiden keskimääräinen väheneminen. Annoksilla 100 ja 250 mg/kg/vrk havaittiin lievää emon painon nousun vähentymistä, merkityksellistä triglyseridiarvojen pienentymistä ja merkityksellistä pernan absoluuttisen ja suhteellisen painon laskua. Emon NOAEL oli 10 mg/kg/vrk ja alkion/sikiön kehityksen NOAEL &lt; 10 mg/kg/vrk (AUC</w:t>
      </w:r>
      <w:r>
        <w:rPr>
          <w:color w:val="000000"/>
          <w:vertAlign w:val="subscript"/>
        </w:rPr>
        <w:t>24h</w:t>
      </w:r>
      <w:r>
        <w:rPr>
          <w:color w:val="000000"/>
        </w:rPr>
        <w:t>-</w:t>
      </w:r>
      <w:r>
        <w:rPr>
          <w:color w:val="000000"/>
        </w:rPr>
        <w:lastRenderedPageBreak/>
        <w:t>arvo 19. tiineyspäivänä tällä pienimmällä tutkitulla annoksella oli 418 ng•h/ml, mikä vastasi suurin piirtein 4 mg:n kliinisellä annoksella saatua arvoa).</w:t>
      </w:r>
    </w:p>
    <w:p w14:paraId="1D1BB0F8" w14:textId="77777777" w:rsidR="00D94D1E" w:rsidRPr="00307989" w:rsidRDefault="00D94D1E" w:rsidP="006038E7">
      <w:pPr>
        <w:rPr>
          <w:color w:val="000000"/>
          <w:rPrChange w:id="281" w:author="BMS">
            <w:rPr>
              <w:color w:val="000000"/>
              <w:lang w:val="en-GB"/>
            </w:rPr>
          </w:rPrChange>
        </w:rPr>
      </w:pPr>
    </w:p>
    <w:p w14:paraId="4A60D091" w14:textId="77777777" w:rsidR="00D94D1E" w:rsidRPr="00307989" w:rsidRDefault="00D94D1E" w:rsidP="006038E7">
      <w:pPr>
        <w:rPr>
          <w:color w:val="000000"/>
          <w:rPrChange w:id="282" w:author="BMS">
            <w:rPr>
              <w:color w:val="000000"/>
              <w:lang w:val="en-GB"/>
            </w:rPr>
          </w:rPrChange>
        </w:rPr>
      </w:pPr>
    </w:p>
    <w:p w14:paraId="7F2E2689" w14:textId="77777777" w:rsidR="00D94D1E" w:rsidRPr="00C1262E" w:rsidRDefault="00D94D1E" w:rsidP="006038E7">
      <w:pPr>
        <w:pStyle w:val="Heading10"/>
      </w:pPr>
      <w:r>
        <w:t>6.</w:t>
      </w:r>
      <w:r>
        <w:tab/>
        <w:t>FARMASEUTTISET TIEDOT</w:t>
      </w:r>
    </w:p>
    <w:p w14:paraId="28894A23" w14:textId="77777777" w:rsidR="00D94D1E" w:rsidRPr="00307989" w:rsidRDefault="00D94D1E" w:rsidP="006038E7">
      <w:pPr>
        <w:keepNext/>
        <w:rPr>
          <w:color w:val="000000"/>
          <w:rPrChange w:id="283" w:author="BMS">
            <w:rPr>
              <w:color w:val="000000"/>
              <w:lang w:val="en-GB"/>
            </w:rPr>
          </w:rPrChange>
        </w:rPr>
      </w:pPr>
    </w:p>
    <w:p w14:paraId="35EDD7A3" w14:textId="77777777" w:rsidR="00D94D1E" w:rsidRPr="00C1262E" w:rsidRDefault="00D94D1E" w:rsidP="006038E7">
      <w:pPr>
        <w:pStyle w:val="Heading10"/>
      </w:pPr>
      <w:r>
        <w:t>6.1</w:t>
      </w:r>
      <w:r>
        <w:tab/>
        <w:t>Apuaineet</w:t>
      </w:r>
    </w:p>
    <w:p w14:paraId="00766787" w14:textId="77777777" w:rsidR="00D94D1E" w:rsidRPr="00307989" w:rsidRDefault="00D94D1E" w:rsidP="006038E7">
      <w:pPr>
        <w:keepNext/>
        <w:rPr>
          <w:i/>
          <w:color w:val="000000"/>
          <w:rPrChange w:id="284" w:author="BMS">
            <w:rPr>
              <w:i/>
              <w:color w:val="000000"/>
              <w:lang w:val="en-GB"/>
            </w:rPr>
          </w:rPrChange>
        </w:rPr>
      </w:pPr>
    </w:p>
    <w:p w14:paraId="596E5B51" w14:textId="77777777" w:rsidR="00B60172" w:rsidRPr="00C1262E" w:rsidRDefault="00D94D1E" w:rsidP="006038E7">
      <w:pPr>
        <w:keepNext/>
        <w:rPr>
          <w:color w:val="000000"/>
          <w:u w:val="single"/>
        </w:rPr>
      </w:pPr>
      <w:r>
        <w:rPr>
          <w:color w:val="000000"/>
          <w:u w:val="single"/>
        </w:rPr>
        <w:t>Kapselin sisältö:</w:t>
      </w:r>
    </w:p>
    <w:p w14:paraId="79B211E2" w14:textId="77777777" w:rsidR="00D94D1E" w:rsidRPr="00307989" w:rsidRDefault="00D94D1E" w:rsidP="006038E7">
      <w:pPr>
        <w:keepNext/>
        <w:rPr>
          <w:color w:val="000000"/>
          <w:u w:val="single"/>
          <w:rPrChange w:id="285" w:author="BMS">
            <w:rPr>
              <w:color w:val="000000"/>
              <w:u w:val="single"/>
              <w:lang w:val="en-GB"/>
            </w:rPr>
          </w:rPrChange>
        </w:rPr>
      </w:pPr>
    </w:p>
    <w:p w14:paraId="3F650024" w14:textId="77777777" w:rsidR="00D94D1E" w:rsidRPr="00C1262E" w:rsidRDefault="00D94D1E" w:rsidP="006038E7">
      <w:pPr>
        <w:rPr>
          <w:color w:val="000000"/>
        </w:rPr>
      </w:pPr>
      <w:r>
        <w:rPr>
          <w:color w:val="000000"/>
        </w:rPr>
        <w:t>Mannitoli (E 421)</w:t>
      </w:r>
    </w:p>
    <w:p w14:paraId="20C3346E" w14:textId="77777777" w:rsidR="00D94D1E" w:rsidRPr="00C1262E" w:rsidRDefault="004C31DF" w:rsidP="006038E7">
      <w:pPr>
        <w:rPr>
          <w:color w:val="000000"/>
        </w:rPr>
      </w:pPr>
      <w:r>
        <w:rPr>
          <w:color w:val="000000"/>
        </w:rPr>
        <w:t>Tärkkelys, esigelatinoitu</w:t>
      </w:r>
    </w:p>
    <w:p w14:paraId="7BBF2125" w14:textId="77777777" w:rsidR="00D94D1E" w:rsidRPr="00C1262E" w:rsidRDefault="00D94D1E" w:rsidP="006038E7">
      <w:pPr>
        <w:rPr>
          <w:color w:val="000000"/>
        </w:rPr>
      </w:pPr>
      <w:r>
        <w:rPr>
          <w:color w:val="000000"/>
        </w:rPr>
        <w:t>Natriumstearyylifumaraatti</w:t>
      </w:r>
    </w:p>
    <w:p w14:paraId="6E6789B1" w14:textId="77777777" w:rsidR="00D94D1E" w:rsidRPr="00307989" w:rsidRDefault="00D94D1E" w:rsidP="006038E7">
      <w:pPr>
        <w:rPr>
          <w:color w:val="000000"/>
          <w:rPrChange w:id="286" w:author="BMS">
            <w:rPr>
              <w:color w:val="000000"/>
              <w:lang w:val="en-GB"/>
            </w:rPr>
          </w:rPrChange>
        </w:rPr>
      </w:pPr>
    </w:p>
    <w:p w14:paraId="151A31E1" w14:textId="77777777" w:rsidR="00B60172" w:rsidRPr="00C1262E" w:rsidRDefault="00D94D1E" w:rsidP="006038E7">
      <w:pPr>
        <w:keepNext/>
        <w:rPr>
          <w:color w:val="000000"/>
          <w:u w:val="single"/>
        </w:rPr>
      </w:pPr>
      <w:r>
        <w:rPr>
          <w:color w:val="000000"/>
          <w:u w:val="single"/>
        </w:rPr>
        <w:t>Kapselin kuori:</w:t>
      </w:r>
    </w:p>
    <w:p w14:paraId="28F851D7" w14:textId="77777777" w:rsidR="00D94D1E" w:rsidRPr="00307989" w:rsidRDefault="00D94D1E" w:rsidP="006038E7">
      <w:pPr>
        <w:keepNext/>
        <w:rPr>
          <w:color w:val="000000"/>
          <w:u w:val="single"/>
          <w:rPrChange w:id="287" w:author="BMS">
            <w:rPr>
              <w:color w:val="000000"/>
              <w:u w:val="single"/>
              <w:lang w:val="en-GB"/>
            </w:rPr>
          </w:rPrChange>
        </w:rPr>
      </w:pPr>
    </w:p>
    <w:p w14:paraId="59687B6C" w14:textId="77777777" w:rsidR="00703210" w:rsidRPr="00C1262E" w:rsidRDefault="00B427F2" w:rsidP="006038E7">
      <w:pPr>
        <w:keepNext/>
        <w:rPr>
          <w:color w:val="000000"/>
          <w:u w:val="single"/>
        </w:rPr>
      </w:pPr>
      <w:r>
        <w:rPr>
          <w:i/>
          <w:color w:val="000000"/>
        </w:rPr>
        <w:t>Imnovid 1 mg kapselit, kovat</w:t>
      </w:r>
    </w:p>
    <w:p w14:paraId="1853C1AB" w14:textId="77777777" w:rsidR="00B427F2" w:rsidRPr="00C1262E" w:rsidRDefault="00B427F2" w:rsidP="006038E7">
      <w:pPr>
        <w:rPr>
          <w:color w:val="000000"/>
        </w:rPr>
      </w:pPr>
      <w:r>
        <w:rPr>
          <w:color w:val="000000"/>
        </w:rPr>
        <w:t>Liivate</w:t>
      </w:r>
    </w:p>
    <w:p w14:paraId="60397205" w14:textId="77777777" w:rsidR="00B427F2" w:rsidRPr="00C1262E" w:rsidRDefault="00B427F2" w:rsidP="006038E7">
      <w:pPr>
        <w:rPr>
          <w:color w:val="000000"/>
        </w:rPr>
      </w:pPr>
      <w:r>
        <w:rPr>
          <w:color w:val="000000"/>
        </w:rPr>
        <w:t>Titaanidioksidi (E 171)</w:t>
      </w:r>
    </w:p>
    <w:p w14:paraId="16D80CCD" w14:textId="77777777" w:rsidR="00B427F2" w:rsidRPr="00C1262E" w:rsidRDefault="00B427F2" w:rsidP="006038E7">
      <w:pPr>
        <w:rPr>
          <w:color w:val="000000"/>
        </w:rPr>
      </w:pPr>
      <w:r>
        <w:rPr>
          <w:color w:val="000000"/>
        </w:rPr>
        <w:t>Indigotiini (E 132)</w:t>
      </w:r>
    </w:p>
    <w:p w14:paraId="796FC5EC" w14:textId="77777777" w:rsidR="00B427F2" w:rsidRPr="00C1262E" w:rsidRDefault="00B427F2" w:rsidP="006038E7">
      <w:pPr>
        <w:rPr>
          <w:color w:val="000000"/>
        </w:rPr>
      </w:pPr>
      <w:r>
        <w:rPr>
          <w:color w:val="000000"/>
        </w:rPr>
        <w:t>Keltainen rautaoksidi (E 172)</w:t>
      </w:r>
    </w:p>
    <w:p w14:paraId="5008EA71" w14:textId="77777777" w:rsidR="00D94D1E" w:rsidRPr="00C1262E" w:rsidRDefault="00B427F2" w:rsidP="006038E7">
      <w:pPr>
        <w:rPr>
          <w:color w:val="000000"/>
        </w:rPr>
      </w:pPr>
      <w:r>
        <w:rPr>
          <w:color w:val="000000"/>
        </w:rPr>
        <w:t>Valkoinen ja musta muste</w:t>
      </w:r>
    </w:p>
    <w:p w14:paraId="0116C6B3" w14:textId="77777777" w:rsidR="00D94D1E" w:rsidRPr="00307989" w:rsidRDefault="00D94D1E" w:rsidP="006038E7">
      <w:pPr>
        <w:rPr>
          <w:color w:val="000000"/>
          <w:shd w:val="pct15" w:color="auto" w:fill="FFFFFF"/>
          <w:rPrChange w:id="288" w:author="BMS">
            <w:rPr>
              <w:color w:val="000000"/>
              <w:shd w:val="pct15" w:color="auto" w:fill="FFFFFF"/>
              <w:lang w:val="en-GB"/>
            </w:rPr>
          </w:rPrChange>
        </w:rPr>
      </w:pPr>
    </w:p>
    <w:p w14:paraId="61D165BE" w14:textId="77777777" w:rsidR="00B427F2" w:rsidRPr="00C1262E" w:rsidRDefault="00B427F2" w:rsidP="006038E7">
      <w:pPr>
        <w:keepNext/>
        <w:rPr>
          <w:i/>
          <w:color w:val="000000"/>
        </w:rPr>
      </w:pPr>
      <w:r>
        <w:rPr>
          <w:i/>
          <w:color w:val="000000"/>
        </w:rPr>
        <w:t>Imnovid 2 mg kapselit, kovat</w:t>
      </w:r>
    </w:p>
    <w:p w14:paraId="39390404" w14:textId="77777777" w:rsidR="00B427F2" w:rsidRPr="00C1262E" w:rsidRDefault="00B427F2" w:rsidP="006038E7">
      <w:pPr>
        <w:rPr>
          <w:rFonts w:eastAsia="SimSun"/>
          <w:noProof/>
          <w:color w:val="000000"/>
        </w:rPr>
      </w:pPr>
      <w:r>
        <w:rPr>
          <w:color w:val="000000"/>
        </w:rPr>
        <w:t>Liivate</w:t>
      </w:r>
    </w:p>
    <w:p w14:paraId="5B5BD229" w14:textId="77777777" w:rsidR="00B427F2" w:rsidRPr="00C1262E" w:rsidRDefault="00B427F2" w:rsidP="006038E7">
      <w:pPr>
        <w:rPr>
          <w:rFonts w:eastAsia="SimSun"/>
          <w:noProof/>
          <w:color w:val="000000"/>
        </w:rPr>
      </w:pPr>
      <w:r>
        <w:rPr>
          <w:color w:val="000000"/>
        </w:rPr>
        <w:t>Titaanidioksidi (E 171)</w:t>
      </w:r>
    </w:p>
    <w:p w14:paraId="6C9A5E63" w14:textId="77777777" w:rsidR="00B427F2" w:rsidRPr="00C1262E" w:rsidRDefault="00B427F2" w:rsidP="006038E7">
      <w:pPr>
        <w:rPr>
          <w:rFonts w:eastAsia="SimSun"/>
          <w:noProof/>
          <w:color w:val="000000"/>
        </w:rPr>
      </w:pPr>
      <w:r>
        <w:rPr>
          <w:color w:val="000000"/>
        </w:rPr>
        <w:t>Indigotiini (E 132)</w:t>
      </w:r>
    </w:p>
    <w:p w14:paraId="7923E097" w14:textId="77777777" w:rsidR="00B427F2" w:rsidRPr="00C1262E" w:rsidRDefault="00B427F2" w:rsidP="006038E7">
      <w:pPr>
        <w:rPr>
          <w:rFonts w:eastAsia="SimSun"/>
          <w:noProof/>
          <w:color w:val="000000"/>
        </w:rPr>
      </w:pPr>
      <w:r>
        <w:rPr>
          <w:color w:val="000000"/>
        </w:rPr>
        <w:t>Keltainen rautaoksidi (E 172)</w:t>
      </w:r>
    </w:p>
    <w:p w14:paraId="706BFEF5" w14:textId="77777777" w:rsidR="00B427F2" w:rsidRPr="00C1262E" w:rsidRDefault="00B427F2" w:rsidP="006038E7">
      <w:pPr>
        <w:rPr>
          <w:rFonts w:eastAsia="SimSun"/>
          <w:noProof/>
          <w:color w:val="000000"/>
        </w:rPr>
      </w:pPr>
      <w:r>
        <w:rPr>
          <w:color w:val="000000"/>
        </w:rPr>
        <w:t>Erytrosiini (E 127)</w:t>
      </w:r>
    </w:p>
    <w:p w14:paraId="7A20F1D0" w14:textId="77777777" w:rsidR="00B427F2" w:rsidRPr="00C1262E" w:rsidRDefault="00B427F2" w:rsidP="006038E7">
      <w:pPr>
        <w:rPr>
          <w:color w:val="000000"/>
        </w:rPr>
      </w:pPr>
      <w:r>
        <w:rPr>
          <w:color w:val="000000"/>
        </w:rPr>
        <w:t>Valkoinen muste</w:t>
      </w:r>
    </w:p>
    <w:p w14:paraId="5CE9BFA8" w14:textId="77777777" w:rsidR="00B427F2" w:rsidRPr="00307989" w:rsidRDefault="00B427F2" w:rsidP="006038E7">
      <w:pPr>
        <w:rPr>
          <w:color w:val="000000"/>
          <w:shd w:val="pct15" w:color="auto" w:fill="FFFFFF"/>
          <w:rPrChange w:id="289" w:author="BMS">
            <w:rPr>
              <w:color w:val="000000"/>
              <w:shd w:val="pct15" w:color="auto" w:fill="FFFFFF"/>
              <w:lang w:val="en-GB"/>
            </w:rPr>
          </w:rPrChange>
        </w:rPr>
      </w:pPr>
    </w:p>
    <w:p w14:paraId="0E6A7D0E" w14:textId="77777777" w:rsidR="001E6506" w:rsidRPr="00C1262E" w:rsidRDefault="001E6506" w:rsidP="006038E7">
      <w:pPr>
        <w:keepNext/>
        <w:rPr>
          <w:i/>
          <w:color w:val="000000"/>
        </w:rPr>
      </w:pPr>
      <w:r>
        <w:rPr>
          <w:i/>
          <w:color w:val="000000"/>
        </w:rPr>
        <w:t>Imnovid 3 mg kapselit, kovat</w:t>
      </w:r>
    </w:p>
    <w:p w14:paraId="264C4094" w14:textId="77777777" w:rsidR="001E6506" w:rsidRPr="00C1262E" w:rsidRDefault="001E6506" w:rsidP="006038E7">
      <w:pPr>
        <w:rPr>
          <w:color w:val="000000"/>
        </w:rPr>
      </w:pPr>
      <w:r>
        <w:rPr>
          <w:color w:val="000000"/>
        </w:rPr>
        <w:t>Liivate</w:t>
      </w:r>
    </w:p>
    <w:p w14:paraId="565633F9" w14:textId="77777777" w:rsidR="001E6506" w:rsidRPr="00C1262E" w:rsidRDefault="001E6506" w:rsidP="006038E7">
      <w:pPr>
        <w:rPr>
          <w:color w:val="000000"/>
        </w:rPr>
      </w:pPr>
      <w:r>
        <w:rPr>
          <w:color w:val="000000"/>
        </w:rPr>
        <w:t>Titaanidioksidi (E 171)</w:t>
      </w:r>
    </w:p>
    <w:p w14:paraId="4414B8DD" w14:textId="77777777" w:rsidR="001E6506" w:rsidRPr="00C1262E" w:rsidRDefault="001E6506" w:rsidP="006038E7">
      <w:pPr>
        <w:rPr>
          <w:color w:val="000000"/>
        </w:rPr>
      </w:pPr>
      <w:r>
        <w:rPr>
          <w:color w:val="000000"/>
        </w:rPr>
        <w:t>Indigotiini (E 132)</w:t>
      </w:r>
    </w:p>
    <w:p w14:paraId="6A04D538" w14:textId="77777777" w:rsidR="001E6506" w:rsidRPr="00C1262E" w:rsidRDefault="001E6506" w:rsidP="006038E7">
      <w:pPr>
        <w:rPr>
          <w:color w:val="000000"/>
        </w:rPr>
      </w:pPr>
      <w:r>
        <w:rPr>
          <w:color w:val="000000"/>
        </w:rPr>
        <w:t>Keltainen rautaoksidi (E 172)</w:t>
      </w:r>
    </w:p>
    <w:p w14:paraId="5674A480" w14:textId="77777777" w:rsidR="001E6506" w:rsidRPr="00C1262E" w:rsidRDefault="001E6506" w:rsidP="006038E7">
      <w:pPr>
        <w:rPr>
          <w:color w:val="000000"/>
        </w:rPr>
      </w:pPr>
      <w:r>
        <w:rPr>
          <w:color w:val="000000"/>
        </w:rPr>
        <w:t>Valkoinen muste</w:t>
      </w:r>
    </w:p>
    <w:p w14:paraId="53D7B690" w14:textId="77777777" w:rsidR="001E6506" w:rsidRPr="00307989" w:rsidRDefault="001E6506" w:rsidP="006038E7">
      <w:pPr>
        <w:rPr>
          <w:color w:val="000000"/>
          <w:rPrChange w:id="290" w:author="BMS">
            <w:rPr>
              <w:color w:val="000000"/>
              <w:lang w:val="en-GB"/>
            </w:rPr>
          </w:rPrChange>
        </w:rPr>
      </w:pPr>
    </w:p>
    <w:p w14:paraId="15839A04" w14:textId="77777777" w:rsidR="001E6506" w:rsidRPr="00C1262E" w:rsidRDefault="001E6506" w:rsidP="006038E7">
      <w:pPr>
        <w:keepNext/>
        <w:rPr>
          <w:i/>
          <w:color w:val="000000"/>
        </w:rPr>
      </w:pPr>
      <w:r>
        <w:rPr>
          <w:i/>
          <w:color w:val="000000"/>
        </w:rPr>
        <w:t>Imnovid 4 mg kapselit, kovat</w:t>
      </w:r>
    </w:p>
    <w:p w14:paraId="74B84DE9" w14:textId="77777777" w:rsidR="001E6506" w:rsidRPr="00C1262E" w:rsidRDefault="001E6506" w:rsidP="006038E7">
      <w:pPr>
        <w:rPr>
          <w:color w:val="000000"/>
        </w:rPr>
      </w:pPr>
      <w:r>
        <w:rPr>
          <w:color w:val="000000"/>
        </w:rPr>
        <w:t>Liivate</w:t>
      </w:r>
    </w:p>
    <w:p w14:paraId="5D91E844" w14:textId="77777777" w:rsidR="001E6506" w:rsidRPr="00C1262E" w:rsidRDefault="001E6506" w:rsidP="006038E7">
      <w:pPr>
        <w:rPr>
          <w:color w:val="000000"/>
        </w:rPr>
      </w:pPr>
      <w:r>
        <w:rPr>
          <w:color w:val="000000"/>
        </w:rPr>
        <w:t>Titaanidioksidi (E 171)</w:t>
      </w:r>
    </w:p>
    <w:p w14:paraId="41886606" w14:textId="77777777" w:rsidR="001E6506" w:rsidRPr="00C1262E" w:rsidRDefault="001E6506" w:rsidP="006038E7">
      <w:pPr>
        <w:rPr>
          <w:color w:val="000000"/>
        </w:rPr>
      </w:pPr>
      <w:r>
        <w:rPr>
          <w:color w:val="000000"/>
        </w:rPr>
        <w:t>Indigotiini (E 132)</w:t>
      </w:r>
    </w:p>
    <w:p w14:paraId="28BECE8C" w14:textId="77777777" w:rsidR="001E6506" w:rsidRPr="00C1262E" w:rsidRDefault="001E6506" w:rsidP="006038E7">
      <w:pPr>
        <w:rPr>
          <w:color w:val="000000"/>
        </w:rPr>
      </w:pPr>
      <w:r>
        <w:rPr>
          <w:color w:val="000000"/>
        </w:rPr>
        <w:t>Briljanttisininen FCF (E 133)</w:t>
      </w:r>
    </w:p>
    <w:p w14:paraId="3B068695" w14:textId="77777777" w:rsidR="001E6506" w:rsidRPr="00C1262E" w:rsidRDefault="001E6506" w:rsidP="006038E7">
      <w:pPr>
        <w:rPr>
          <w:color w:val="000000"/>
        </w:rPr>
      </w:pPr>
      <w:r>
        <w:rPr>
          <w:color w:val="000000"/>
        </w:rPr>
        <w:t>Valkoinen muste</w:t>
      </w:r>
    </w:p>
    <w:p w14:paraId="0465E50A" w14:textId="77777777" w:rsidR="001E6506" w:rsidRPr="00307989" w:rsidRDefault="001E6506" w:rsidP="006038E7">
      <w:pPr>
        <w:rPr>
          <w:color w:val="000000"/>
          <w:shd w:val="pct15" w:color="auto" w:fill="FFFFFF"/>
          <w:rPrChange w:id="291" w:author="BMS">
            <w:rPr>
              <w:color w:val="000000"/>
              <w:shd w:val="pct15" w:color="auto" w:fill="FFFFFF"/>
              <w:lang w:val="en-GB"/>
            </w:rPr>
          </w:rPrChange>
        </w:rPr>
      </w:pPr>
    </w:p>
    <w:p w14:paraId="54105B1E" w14:textId="77777777" w:rsidR="00E221F8" w:rsidRPr="00C1262E" w:rsidRDefault="00E221F8" w:rsidP="006038E7">
      <w:pPr>
        <w:keepNext/>
        <w:rPr>
          <w:color w:val="000000"/>
          <w:u w:val="single"/>
        </w:rPr>
      </w:pPr>
      <w:r>
        <w:rPr>
          <w:color w:val="000000"/>
          <w:u w:val="single"/>
        </w:rPr>
        <w:t>Painomuste:</w:t>
      </w:r>
    </w:p>
    <w:p w14:paraId="1284675E" w14:textId="77777777" w:rsidR="00E221F8" w:rsidRPr="00307989" w:rsidRDefault="00E221F8" w:rsidP="006038E7">
      <w:pPr>
        <w:keepNext/>
        <w:rPr>
          <w:color w:val="000000"/>
          <w:u w:val="single"/>
          <w:rPrChange w:id="292" w:author="BMS">
            <w:rPr>
              <w:color w:val="000000"/>
              <w:u w:val="single"/>
              <w:lang w:val="en-GB"/>
            </w:rPr>
          </w:rPrChange>
        </w:rPr>
      </w:pPr>
    </w:p>
    <w:p w14:paraId="7C7E2FFA" w14:textId="77777777" w:rsidR="00E221F8" w:rsidRPr="00C1262E" w:rsidRDefault="00E221F8" w:rsidP="004E0A01">
      <w:pPr>
        <w:pStyle w:val="Style6"/>
        <w:keepNext/>
      </w:pPr>
      <w:r>
        <w:t>Valkoinen muste (</w:t>
      </w:r>
      <w:r>
        <w:rPr>
          <w:u w:val="single"/>
        </w:rPr>
        <w:t>Imnovid kovat kapselit, kaikki vahvuudet</w:t>
      </w:r>
      <w:r>
        <w:t>)</w:t>
      </w:r>
    </w:p>
    <w:p w14:paraId="100377D1" w14:textId="77777777" w:rsidR="00E221F8" w:rsidRPr="00C1262E" w:rsidRDefault="00E221F8" w:rsidP="006038E7">
      <w:pPr>
        <w:rPr>
          <w:color w:val="000000"/>
        </w:rPr>
      </w:pPr>
      <w:r>
        <w:rPr>
          <w:color w:val="000000"/>
        </w:rPr>
        <w:t>Shellakka</w:t>
      </w:r>
    </w:p>
    <w:p w14:paraId="70185946" w14:textId="77777777" w:rsidR="00E221F8" w:rsidRPr="00C1262E" w:rsidRDefault="00E221F8" w:rsidP="006038E7">
      <w:pPr>
        <w:rPr>
          <w:color w:val="000000"/>
        </w:rPr>
      </w:pPr>
      <w:r>
        <w:rPr>
          <w:color w:val="000000"/>
        </w:rPr>
        <w:t>Titaanidioksidi (E 171)</w:t>
      </w:r>
    </w:p>
    <w:p w14:paraId="7125D627" w14:textId="77777777" w:rsidR="00E221F8" w:rsidRPr="00C1262E" w:rsidRDefault="00E221F8" w:rsidP="006038E7">
      <w:pPr>
        <w:rPr>
          <w:color w:val="000000"/>
        </w:rPr>
      </w:pPr>
      <w:r>
        <w:rPr>
          <w:color w:val="000000"/>
        </w:rPr>
        <w:t>Simetikoni</w:t>
      </w:r>
    </w:p>
    <w:p w14:paraId="53957C98" w14:textId="77777777" w:rsidR="00E221F8" w:rsidRPr="00C1262E" w:rsidRDefault="00E221F8" w:rsidP="006038E7">
      <w:pPr>
        <w:rPr>
          <w:color w:val="000000"/>
        </w:rPr>
      </w:pPr>
      <w:r>
        <w:rPr>
          <w:color w:val="000000"/>
        </w:rPr>
        <w:t>Propyleeniglykoli (E 1520)</w:t>
      </w:r>
    </w:p>
    <w:p w14:paraId="28D9B8C0" w14:textId="77777777" w:rsidR="00E221F8" w:rsidRPr="00C1262E" w:rsidRDefault="00E221F8" w:rsidP="006038E7">
      <w:pPr>
        <w:rPr>
          <w:color w:val="000000"/>
        </w:rPr>
      </w:pPr>
      <w:r>
        <w:rPr>
          <w:color w:val="000000"/>
        </w:rPr>
        <w:t>Ammoniumhydroksidi (E 527)</w:t>
      </w:r>
    </w:p>
    <w:p w14:paraId="439155F2" w14:textId="77777777" w:rsidR="00E221F8" w:rsidRPr="00307989" w:rsidRDefault="00E221F8" w:rsidP="006038E7">
      <w:pPr>
        <w:rPr>
          <w:color w:val="000000"/>
          <w:rPrChange w:id="293" w:author="BMS">
            <w:rPr>
              <w:color w:val="000000"/>
              <w:lang w:val="en-GB"/>
            </w:rPr>
          </w:rPrChange>
        </w:rPr>
      </w:pPr>
    </w:p>
    <w:p w14:paraId="399B0798" w14:textId="77777777" w:rsidR="00E221F8" w:rsidRPr="00C1262E" w:rsidRDefault="00E221F8" w:rsidP="004E0A01">
      <w:pPr>
        <w:pStyle w:val="Style6"/>
        <w:keepNext/>
      </w:pPr>
      <w:r>
        <w:t>Musta muste (</w:t>
      </w:r>
      <w:r>
        <w:rPr>
          <w:u w:val="single"/>
        </w:rPr>
        <w:t>Imnovid 1 mg kapselit, kovat</w:t>
      </w:r>
      <w:r>
        <w:t>)</w:t>
      </w:r>
    </w:p>
    <w:p w14:paraId="0B7F3487" w14:textId="77777777" w:rsidR="00E221F8" w:rsidRPr="00C1262E" w:rsidRDefault="00E221F8" w:rsidP="006038E7">
      <w:pPr>
        <w:rPr>
          <w:color w:val="000000"/>
        </w:rPr>
      </w:pPr>
      <w:r>
        <w:rPr>
          <w:color w:val="000000"/>
        </w:rPr>
        <w:t>Shellakka</w:t>
      </w:r>
    </w:p>
    <w:p w14:paraId="2A0EDE82" w14:textId="77777777" w:rsidR="00E221F8" w:rsidRPr="00C1262E" w:rsidRDefault="00E221F8" w:rsidP="006038E7">
      <w:pPr>
        <w:rPr>
          <w:color w:val="000000"/>
        </w:rPr>
      </w:pPr>
      <w:r>
        <w:rPr>
          <w:color w:val="000000"/>
        </w:rPr>
        <w:t>Musta rautaoksidi (E 172)</w:t>
      </w:r>
    </w:p>
    <w:p w14:paraId="258DB8AF" w14:textId="77777777" w:rsidR="0006588D" w:rsidRPr="00C1262E" w:rsidRDefault="00E221F8" w:rsidP="006038E7">
      <w:pPr>
        <w:rPr>
          <w:color w:val="000000"/>
        </w:rPr>
      </w:pPr>
      <w:r>
        <w:rPr>
          <w:color w:val="000000"/>
        </w:rPr>
        <w:lastRenderedPageBreak/>
        <w:t>Propyleeniglykoli (E 1520)</w:t>
      </w:r>
    </w:p>
    <w:p w14:paraId="632136CE" w14:textId="7F4C19FB" w:rsidR="00E221F8" w:rsidRPr="00C1262E" w:rsidRDefault="00E221F8" w:rsidP="006038E7">
      <w:pPr>
        <w:rPr>
          <w:color w:val="000000"/>
        </w:rPr>
      </w:pPr>
      <w:r>
        <w:rPr>
          <w:color w:val="000000"/>
        </w:rPr>
        <w:t>Ammoniumhydroksidi (E 527)</w:t>
      </w:r>
    </w:p>
    <w:p w14:paraId="0C4060A5" w14:textId="77777777" w:rsidR="00E221F8" w:rsidRPr="00307989" w:rsidRDefault="00E221F8" w:rsidP="006038E7">
      <w:pPr>
        <w:rPr>
          <w:color w:val="000000"/>
          <w:rPrChange w:id="294" w:author="BMS">
            <w:rPr>
              <w:color w:val="000000"/>
              <w:lang w:val="en-GB"/>
            </w:rPr>
          </w:rPrChange>
        </w:rPr>
      </w:pPr>
    </w:p>
    <w:p w14:paraId="1CC84B52" w14:textId="77777777" w:rsidR="00D94D1E" w:rsidRPr="00C1262E" w:rsidRDefault="00D94D1E" w:rsidP="006038E7">
      <w:pPr>
        <w:pStyle w:val="Heading10"/>
      </w:pPr>
      <w:r>
        <w:t>6.2</w:t>
      </w:r>
      <w:r>
        <w:tab/>
        <w:t>Yhteensopimattomuudet</w:t>
      </w:r>
    </w:p>
    <w:p w14:paraId="4AFE572A" w14:textId="77777777" w:rsidR="00D94D1E" w:rsidRPr="00307989" w:rsidRDefault="00D94D1E" w:rsidP="006038E7">
      <w:pPr>
        <w:keepNext/>
        <w:rPr>
          <w:color w:val="000000"/>
          <w:rPrChange w:id="295" w:author="BMS">
            <w:rPr>
              <w:color w:val="000000"/>
              <w:lang w:val="en-GB"/>
            </w:rPr>
          </w:rPrChange>
        </w:rPr>
      </w:pPr>
    </w:p>
    <w:p w14:paraId="1A62BFF3" w14:textId="77777777" w:rsidR="00D94D1E" w:rsidRPr="00C1262E" w:rsidRDefault="00D94D1E" w:rsidP="006038E7">
      <w:pPr>
        <w:rPr>
          <w:color w:val="000000"/>
        </w:rPr>
      </w:pPr>
      <w:r>
        <w:rPr>
          <w:color w:val="000000"/>
        </w:rPr>
        <w:t>Ei oleellinen.</w:t>
      </w:r>
    </w:p>
    <w:p w14:paraId="596A9103" w14:textId="77777777" w:rsidR="00D94D1E" w:rsidRPr="00307989" w:rsidRDefault="00D94D1E" w:rsidP="006038E7">
      <w:pPr>
        <w:rPr>
          <w:color w:val="000000"/>
          <w:rPrChange w:id="296" w:author="BMS">
            <w:rPr>
              <w:color w:val="000000"/>
              <w:lang w:val="en-GB"/>
            </w:rPr>
          </w:rPrChange>
        </w:rPr>
      </w:pPr>
    </w:p>
    <w:p w14:paraId="684A01B8" w14:textId="77777777" w:rsidR="00D94D1E" w:rsidRPr="00C1262E" w:rsidRDefault="00D94D1E" w:rsidP="006038E7">
      <w:pPr>
        <w:pStyle w:val="Heading10"/>
      </w:pPr>
      <w:r>
        <w:t>6.3</w:t>
      </w:r>
      <w:r>
        <w:tab/>
        <w:t>Kestoaika</w:t>
      </w:r>
    </w:p>
    <w:p w14:paraId="7A30E3AE" w14:textId="77777777" w:rsidR="00D94D1E" w:rsidRPr="00307989" w:rsidRDefault="00D94D1E" w:rsidP="006038E7">
      <w:pPr>
        <w:keepNext/>
        <w:rPr>
          <w:color w:val="000000"/>
          <w:rPrChange w:id="297" w:author="BMS">
            <w:rPr>
              <w:color w:val="000000"/>
              <w:lang w:val="en-GB"/>
            </w:rPr>
          </w:rPrChange>
        </w:rPr>
      </w:pPr>
    </w:p>
    <w:p w14:paraId="409B835F" w14:textId="6A99CDC9" w:rsidR="00D94D1E" w:rsidRPr="00C1262E" w:rsidRDefault="000E38AD" w:rsidP="006038E7">
      <w:pPr>
        <w:rPr>
          <w:color w:val="000000"/>
        </w:rPr>
      </w:pPr>
      <w:r>
        <w:rPr>
          <w:color w:val="000000"/>
        </w:rPr>
        <w:t>4 vuotta.</w:t>
      </w:r>
    </w:p>
    <w:p w14:paraId="290BA26A" w14:textId="77777777" w:rsidR="00D94D1E" w:rsidRPr="00307989" w:rsidRDefault="00D94D1E" w:rsidP="006038E7">
      <w:pPr>
        <w:rPr>
          <w:color w:val="000000"/>
          <w:rPrChange w:id="298" w:author="BMS">
            <w:rPr>
              <w:color w:val="000000"/>
              <w:lang w:val="en-GB"/>
            </w:rPr>
          </w:rPrChange>
        </w:rPr>
      </w:pPr>
    </w:p>
    <w:p w14:paraId="3E627A40" w14:textId="77777777" w:rsidR="00D94D1E" w:rsidRPr="00C1262E" w:rsidRDefault="00D94D1E" w:rsidP="006038E7">
      <w:pPr>
        <w:pStyle w:val="Heading10"/>
      </w:pPr>
      <w:r>
        <w:t>6.4</w:t>
      </w:r>
      <w:r>
        <w:tab/>
        <w:t>Säilytys</w:t>
      </w:r>
    </w:p>
    <w:p w14:paraId="62F8B680" w14:textId="77777777" w:rsidR="00D94D1E" w:rsidRPr="00307989" w:rsidRDefault="00D94D1E" w:rsidP="006038E7">
      <w:pPr>
        <w:keepNext/>
        <w:rPr>
          <w:color w:val="000000"/>
          <w:rPrChange w:id="299" w:author="BMS">
            <w:rPr>
              <w:color w:val="000000"/>
              <w:lang w:val="en-GB"/>
            </w:rPr>
          </w:rPrChange>
        </w:rPr>
      </w:pPr>
    </w:p>
    <w:p w14:paraId="7A7E30C0" w14:textId="77777777" w:rsidR="00D94D1E" w:rsidRPr="00C1262E" w:rsidRDefault="00D94D1E" w:rsidP="006038E7">
      <w:pPr>
        <w:rPr>
          <w:color w:val="000000"/>
        </w:rPr>
      </w:pPr>
      <w:r>
        <w:rPr>
          <w:color w:val="000000"/>
        </w:rPr>
        <w:t>Tämä lääkevalmiste ei vaadi erityisiä säilytysolosuhteita.</w:t>
      </w:r>
    </w:p>
    <w:p w14:paraId="5621374D" w14:textId="77777777" w:rsidR="00D94D1E" w:rsidRPr="00307989" w:rsidRDefault="00D94D1E" w:rsidP="006038E7">
      <w:pPr>
        <w:rPr>
          <w:color w:val="000000"/>
          <w:rPrChange w:id="300" w:author="BMS">
            <w:rPr>
              <w:color w:val="000000"/>
              <w:lang w:val="en-GB"/>
            </w:rPr>
          </w:rPrChange>
        </w:rPr>
      </w:pPr>
    </w:p>
    <w:p w14:paraId="5353610F" w14:textId="77777777" w:rsidR="00D94D1E" w:rsidRPr="00C1262E" w:rsidRDefault="00D94D1E" w:rsidP="006038E7">
      <w:pPr>
        <w:pStyle w:val="Heading10"/>
      </w:pPr>
      <w:r>
        <w:t>6.5</w:t>
      </w:r>
      <w:r>
        <w:tab/>
        <w:t>Pakkaustyyppi ja pakkauskoko (pakkauskoot)</w:t>
      </w:r>
    </w:p>
    <w:p w14:paraId="40BF5F5B" w14:textId="77777777" w:rsidR="00D94D1E" w:rsidRPr="00307989" w:rsidRDefault="00D94D1E" w:rsidP="006038E7">
      <w:pPr>
        <w:keepNext/>
        <w:rPr>
          <w:b/>
          <w:color w:val="000000"/>
          <w:rPrChange w:id="301" w:author="BMS">
            <w:rPr>
              <w:b/>
              <w:color w:val="000000"/>
              <w:lang w:val="en-GB"/>
            </w:rPr>
          </w:rPrChange>
        </w:rPr>
      </w:pPr>
    </w:p>
    <w:p w14:paraId="24C3524B" w14:textId="77777777" w:rsidR="0006588D" w:rsidRPr="00C1262E" w:rsidRDefault="00D94D1E" w:rsidP="00C92497">
      <w:r>
        <w:t>Kapselit on pakattu polyvinyylikloridista (PVC) / polyklooritrifluorieteenistä (PCTFE) valmistettuihin läpipainopakkauksiin, joissa on alumiininen läpipainokalvo.</w:t>
      </w:r>
    </w:p>
    <w:p w14:paraId="6141FBBE" w14:textId="48F2C6D9" w:rsidR="00D94D1E" w:rsidRPr="00307989" w:rsidRDefault="00D94D1E" w:rsidP="006038E7">
      <w:pPr>
        <w:rPr>
          <w:color w:val="000000"/>
          <w:rPrChange w:id="302" w:author="BMS">
            <w:rPr>
              <w:color w:val="000000"/>
              <w:lang w:val="en-GB"/>
            </w:rPr>
          </w:rPrChange>
        </w:rPr>
      </w:pPr>
    </w:p>
    <w:p w14:paraId="3B63A395" w14:textId="77777777" w:rsidR="00BA6045" w:rsidRPr="00C1262E" w:rsidRDefault="00BA6045" w:rsidP="006038E7">
      <w:pPr>
        <w:rPr>
          <w:rFonts w:eastAsia="SimSun"/>
          <w:color w:val="000000"/>
        </w:rPr>
      </w:pPr>
      <w:r>
        <w:rPr>
          <w:color w:val="000000"/>
        </w:rPr>
        <w:t>Pakkauskoko on 14 tai 21 kapselia.</w:t>
      </w:r>
    </w:p>
    <w:p w14:paraId="788752C2" w14:textId="77777777" w:rsidR="00BA6045" w:rsidRPr="00C1262E" w:rsidRDefault="00BA6045" w:rsidP="006038E7">
      <w:pPr>
        <w:rPr>
          <w:rFonts w:eastAsia="SimSun"/>
          <w:color w:val="000000"/>
        </w:rPr>
      </w:pPr>
      <w:r>
        <w:rPr>
          <w:color w:val="000000"/>
        </w:rPr>
        <w:t>Kaikkia pakkauskokoja ei välttämättä ole myynnissä.</w:t>
      </w:r>
    </w:p>
    <w:p w14:paraId="7A7ECF30" w14:textId="77777777" w:rsidR="00D94D1E" w:rsidRPr="00307989" w:rsidRDefault="00D94D1E" w:rsidP="006038E7">
      <w:pPr>
        <w:rPr>
          <w:rFonts w:eastAsia="SimSun"/>
          <w:noProof/>
          <w:color w:val="000000"/>
          <w:lang w:eastAsia="zh-CN"/>
          <w:rPrChange w:id="303" w:author="BMS">
            <w:rPr>
              <w:rFonts w:eastAsia="SimSun"/>
              <w:noProof/>
              <w:color w:val="000000"/>
              <w:lang w:val="en-GB" w:eastAsia="zh-CN"/>
            </w:rPr>
          </w:rPrChange>
        </w:rPr>
      </w:pPr>
    </w:p>
    <w:p w14:paraId="6DDF683C" w14:textId="77777777" w:rsidR="00D94D1E" w:rsidRPr="00C1262E" w:rsidRDefault="00D94D1E" w:rsidP="006038E7">
      <w:pPr>
        <w:pStyle w:val="Heading10"/>
      </w:pPr>
      <w:r>
        <w:t>6.6</w:t>
      </w:r>
      <w:r>
        <w:tab/>
        <w:t>Erityiset varotoimet hävittämiselle ja muut käsittelyohjeet</w:t>
      </w:r>
    </w:p>
    <w:p w14:paraId="2EAEB31E" w14:textId="77777777" w:rsidR="00D94D1E" w:rsidRPr="00307989" w:rsidRDefault="00D94D1E" w:rsidP="006038E7">
      <w:pPr>
        <w:keepNext/>
        <w:rPr>
          <w:color w:val="000000"/>
          <w:rPrChange w:id="304" w:author="BMS">
            <w:rPr>
              <w:color w:val="000000"/>
              <w:lang w:val="en-GB"/>
            </w:rPr>
          </w:rPrChange>
        </w:rPr>
      </w:pPr>
    </w:p>
    <w:p w14:paraId="7F1A6055" w14:textId="77777777" w:rsidR="00D94D1E" w:rsidRPr="00C1262E" w:rsidRDefault="00D94D1E" w:rsidP="006038E7">
      <w:pPr>
        <w:rPr>
          <w:color w:val="000000"/>
        </w:rPr>
      </w:pPr>
      <w:r>
        <w:rPr>
          <w:color w:val="000000"/>
        </w:rPr>
        <w:t>Kapseleita ei saa avata eikä murskata. Jos pomalidomidijauhetta joutuu iholle, iho on pestävä välittömästi ja huolellisesti saippualla ja vedellä. Jos pomalidomidia joutuu limakalvoille, altistunut alue on huuhdeltava huolellisesti vedellä.</w:t>
      </w:r>
    </w:p>
    <w:p w14:paraId="31EEA64C" w14:textId="77777777" w:rsidR="00DA5B41" w:rsidRPr="00307989" w:rsidRDefault="00DA5B41" w:rsidP="006038E7">
      <w:pPr>
        <w:rPr>
          <w:color w:val="000000"/>
          <w:rPrChange w:id="305" w:author="BMS">
            <w:rPr>
              <w:color w:val="000000"/>
              <w:lang w:val="en-GB"/>
            </w:rPr>
          </w:rPrChange>
        </w:rPr>
      </w:pPr>
    </w:p>
    <w:p w14:paraId="2B6E908C" w14:textId="77777777" w:rsidR="009B7280" w:rsidRPr="00C1262E" w:rsidRDefault="00DA5B41" w:rsidP="006038E7">
      <w:pPr>
        <w:rPr>
          <w:color w:val="000000"/>
        </w:rPr>
      </w:pPr>
      <w:r>
        <w:rPr>
          <w:color w:val="000000"/>
        </w:rPr>
        <w:t>Terveydenhuollon ammattilaisten ja huoltajien on läpipainolevyjä tai kapseleita käsitellessään käytettävä kertakäyttöisiä käsineitä. Käsineet on tämän jälkeen riisuttava varovasti ihon altistumisen välttämiseksi ja laitettava suljettavaan polyeteenimuovipussiin, joka hävitetään paikallisten vaatimusten mukaisesti. Kädet on tämän jälkeen pestävä huolellisesti saippualla ja vedellä. Naisten, jotka ovat raskaana tai epäilevät olevansa raskaana, ei pidä käsitellä läpipainolevyjä tai kapseleita (ks. kohta 4.4).</w:t>
      </w:r>
    </w:p>
    <w:p w14:paraId="4BAC03A8" w14:textId="77777777" w:rsidR="009B7280" w:rsidRPr="00307989" w:rsidRDefault="009B7280" w:rsidP="006038E7">
      <w:pPr>
        <w:rPr>
          <w:i/>
          <w:color w:val="000000"/>
          <w:rPrChange w:id="306" w:author="BMS">
            <w:rPr>
              <w:i/>
              <w:color w:val="000000"/>
              <w:lang w:val="en-GB"/>
            </w:rPr>
          </w:rPrChange>
        </w:rPr>
      </w:pPr>
    </w:p>
    <w:p w14:paraId="211511BC" w14:textId="77777777" w:rsidR="00D94D1E" w:rsidRPr="00C1262E" w:rsidRDefault="00D94D1E" w:rsidP="006038E7">
      <w:pPr>
        <w:rPr>
          <w:color w:val="000000"/>
        </w:rPr>
      </w:pPr>
      <w:r>
        <w:rPr>
          <w:color w:val="000000"/>
        </w:rPr>
        <w:t>Käyttämätön lääkevalmiste tai jäte on hävitettävä paikallisten vaatimusten mukaisesti. Hoidon päättyessä käyttämättä jäävä lääkevalmiste on palautettava apteekkiin.</w:t>
      </w:r>
    </w:p>
    <w:p w14:paraId="40561AA2" w14:textId="77777777" w:rsidR="00D94D1E" w:rsidRPr="00307989" w:rsidRDefault="00D94D1E" w:rsidP="006038E7">
      <w:pPr>
        <w:rPr>
          <w:color w:val="000000"/>
          <w:rPrChange w:id="307" w:author="BMS">
            <w:rPr>
              <w:color w:val="000000"/>
              <w:lang w:val="en-GB"/>
            </w:rPr>
          </w:rPrChange>
        </w:rPr>
      </w:pPr>
    </w:p>
    <w:p w14:paraId="4248A1AD" w14:textId="77777777" w:rsidR="00D94D1E" w:rsidRPr="00307989" w:rsidRDefault="00D94D1E" w:rsidP="006038E7">
      <w:pPr>
        <w:rPr>
          <w:color w:val="000000"/>
          <w:rPrChange w:id="308" w:author="BMS">
            <w:rPr>
              <w:color w:val="000000"/>
              <w:lang w:val="en-GB"/>
            </w:rPr>
          </w:rPrChange>
        </w:rPr>
      </w:pPr>
    </w:p>
    <w:p w14:paraId="776F481B" w14:textId="77777777" w:rsidR="00D94D1E" w:rsidRPr="00C1262E" w:rsidRDefault="00D94D1E" w:rsidP="006038E7">
      <w:pPr>
        <w:pStyle w:val="Heading10"/>
      </w:pPr>
      <w:r>
        <w:t>7.</w:t>
      </w:r>
      <w:r>
        <w:tab/>
        <w:t>MYYNTILUVAN HALTIJA</w:t>
      </w:r>
    </w:p>
    <w:p w14:paraId="032E20FC" w14:textId="77777777" w:rsidR="00D94D1E" w:rsidRPr="00307989" w:rsidRDefault="00D94D1E" w:rsidP="006038E7">
      <w:pPr>
        <w:keepNext/>
        <w:rPr>
          <w:color w:val="000000"/>
          <w:rPrChange w:id="309" w:author="BMS">
            <w:rPr>
              <w:color w:val="000000"/>
              <w:lang w:val="en-GB"/>
            </w:rPr>
          </w:rPrChange>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307989" w:rsidRDefault="0034771E" w:rsidP="006038E7">
      <w:pPr>
        <w:pStyle w:val="EMEAAddress"/>
        <w:keepNext/>
        <w:rPr>
          <w:lang w:val="en-GB"/>
          <w:rPrChange w:id="310" w:author="BMS">
            <w:rPr/>
          </w:rPrChange>
        </w:rPr>
      </w:pPr>
      <w:r w:rsidRPr="00307989">
        <w:rPr>
          <w:lang w:val="en-GB"/>
          <w:rPrChange w:id="311" w:author="BMS">
            <w:rPr/>
          </w:rPrChange>
        </w:rPr>
        <w:t>Plaza 254</w:t>
      </w:r>
    </w:p>
    <w:p w14:paraId="29BE850D" w14:textId="77777777" w:rsidR="0034771E" w:rsidRPr="00307989" w:rsidRDefault="0034771E" w:rsidP="006038E7">
      <w:pPr>
        <w:pStyle w:val="EMEAAddress"/>
        <w:keepNext/>
        <w:rPr>
          <w:lang w:val="en-GB"/>
          <w:rPrChange w:id="312" w:author="BMS">
            <w:rPr/>
          </w:rPrChange>
        </w:rPr>
      </w:pPr>
      <w:r w:rsidRPr="00307989">
        <w:rPr>
          <w:lang w:val="en-GB"/>
          <w:rPrChange w:id="313" w:author="BMS">
            <w:rPr/>
          </w:rPrChange>
        </w:rPr>
        <w:t>Blanchardstown Corporate Park 2</w:t>
      </w:r>
    </w:p>
    <w:p w14:paraId="0D0312ED" w14:textId="77777777" w:rsidR="0034771E" w:rsidRPr="00307989" w:rsidRDefault="0034771E" w:rsidP="006038E7">
      <w:pPr>
        <w:pStyle w:val="EMEAAddress"/>
        <w:keepNext/>
        <w:rPr>
          <w:lang w:val="en-GB"/>
          <w:rPrChange w:id="314" w:author="BMS">
            <w:rPr/>
          </w:rPrChange>
        </w:rPr>
      </w:pPr>
      <w:r w:rsidRPr="00307989">
        <w:rPr>
          <w:lang w:val="en-GB"/>
          <w:rPrChange w:id="315" w:author="BMS">
            <w:rPr/>
          </w:rPrChange>
        </w:rPr>
        <w:t>Dublin 15, D15 T867</w:t>
      </w:r>
    </w:p>
    <w:p w14:paraId="49F9C159" w14:textId="77777777" w:rsidR="00D94D1E" w:rsidRPr="00C1262E" w:rsidRDefault="0034771E" w:rsidP="006038E7">
      <w:pPr>
        <w:keepNext/>
        <w:rPr>
          <w:color w:val="000000"/>
        </w:rPr>
      </w:pPr>
      <w:r>
        <w:t>Irlanti</w:t>
      </w:r>
    </w:p>
    <w:p w14:paraId="0D7B5677" w14:textId="77777777" w:rsidR="00D94D1E" w:rsidRPr="00307989" w:rsidRDefault="00D94D1E" w:rsidP="006038E7">
      <w:pPr>
        <w:rPr>
          <w:color w:val="000000"/>
          <w:rPrChange w:id="316" w:author="BMS">
            <w:rPr>
              <w:color w:val="000000"/>
              <w:lang w:val="en-GB"/>
            </w:rPr>
          </w:rPrChange>
        </w:rPr>
      </w:pPr>
    </w:p>
    <w:p w14:paraId="4FB0D29F" w14:textId="77777777" w:rsidR="00D94D1E" w:rsidRPr="00307989" w:rsidRDefault="00D94D1E" w:rsidP="006038E7">
      <w:pPr>
        <w:rPr>
          <w:color w:val="000000"/>
          <w:rPrChange w:id="317" w:author="BMS">
            <w:rPr>
              <w:color w:val="000000"/>
              <w:lang w:val="en-GB"/>
            </w:rPr>
          </w:rPrChange>
        </w:rPr>
      </w:pPr>
    </w:p>
    <w:p w14:paraId="41BBC1B8" w14:textId="77777777" w:rsidR="0006588D" w:rsidRPr="00C1262E" w:rsidRDefault="00BA6045" w:rsidP="006038E7">
      <w:pPr>
        <w:pStyle w:val="Heading10"/>
      </w:pPr>
      <w:r>
        <w:t>8.</w:t>
      </w:r>
      <w:r>
        <w:tab/>
        <w:t>MYYNTILUVAN NUMERO(T)</w:t>
      </w:r>
    </w:p>
    <w:p w14:paraId="321AF69B" w14:textId="7438CA74" w:rsidR="00BA6045" w:rsidRPr="00307989" w:rsidRDefault="00BA6045" w:rsidP="006038E7">
      <w:pPr>
        <w:keepNext/>
        <w:rPr>
          <w:color w:val="000000"/>
          <w:rPrChange w:id="318" w:author="BMS">
            <w:rPr>
              <w:color w:val="000000"/>
              <w:lang w:val="en-GB"/>
            </w:rPr>
          </w:rPrChange>
        </w:rPr>
      </w:pPr>
    </w:p>
    <w:p w14:paraId="4F735560" w14:textId="77777777" w:rsidR="00BA6045" w:rsidRPr="00C1262E" w:rsidRDefault="00BA6045" w:rsidP="006038E7">
      <w:pPr>
        <w:keepNext/>
        <w:rPr>
          <w:color w:val="000000"/>
          <w:u w:val="single"/>
        </w:rPr>
      </w:pPr>
      <w:r>
        <w:rPr>
          <w:color w:val="000000"/>
          <w:u w:val="single"/>
        </w:rPr>
        <w:t>Imnovid 1 mg kapselit, kovat</w:t>
      </w:r>
    </w:p>
    <w:p w14:paraId="169F1F24" w14:textId="77777777" w:rsidR="00BA6045" w:rsidRPr="00307989" w:rsidRDefault="00BA6045" w:rsidP="006038E7">
      <w:pPr>
        <w:keepNext/>
        <w:rPr>
          <w:color w:val="000000"/>
          <w:rPrChange w:id="319" w:author="BMS">
            <w:rPr>
              <w:color w:val="000000"/>
              <w:lang w:val="en-GB"/>
            </w:rPr>
          </w:rPrChange>
        </w:rPr>
      </w:pPr>
    </w:p>
    <w:p w14:paraId="717A64B1" w14:textId="77777777" w:rsidR="00BA6045" w:rsidRPr="00307989" w:rsidRDefault="00BA6045" w:rsidP="006038E7">
      <w:pPr>
        <w:keepNext/>
        <w:rPr>
          <w:color w:val="000000"/>
          <w:lang w:val="sv-FI"/>
          <w:rPrChange w:id="320" w:author="BMS">
            <w:rPr>
              <w:color w:val="000000"/>
            </w:rPr>
          </w:rPrChange>
        </w:rPr>
      </w:pPr>
      <w:r w:rsidRPr="00307989">
        <w:rPr>
          <w:color w:val="000000"/>
          <w:lang w:val="sv-FI"/>
          <w:rPrChange w:id="321" w:author="BMS">
            <w:rPr>
              <w:color w:val="000000"/>
            </w:rPr>
          </w:rPrChange>
        </w:rPr>
        <w:t>EU/1/13/850/001</w:t>
      </w:r>
    </w:p>
    <w:p w14:paraId="7F75D87A" w14:textId="77777777" w:rsidR="00BA6045" w:rsidRPr="00307989" w:rsidRDefault="00BA6045" w:rsidP="006038E7">
      <w:pPr>
        <w:rPr>
          <w:color w:val="000000"/>
          <w:lang w:val="sv-FI"/>
          <w:rPrChange w:id="322" w:author="BMS">
            <w:rPr>
              <w:color w:val="000000"/>
            </w:rPr>
          </w:rPrChange>
        </w:rPr>
      </w:pPr>
      <w:r w:rsidRPr="00307989">
        <w:rPr>
          <w:color w:val="000000"/>
          <w:lang w:val="sv-FI"/>
          <w:rPrChange w:id="323" w:author="BMS">
            <w:rPr>
              <w:color w:val="000000"/>
            </w:rPr>
          </w:rPrChange>
        </w:rPr>
        <w:t>EU/1/13/850/005</w:t>
      </w:r>
    </w:p>
    <w:p w14:paraId="66FEBC06" w14:textId="77777777" w:rsidR="00BA6045" w:rsidRPr="00307989" w:rsidRDefault="00BA6045" w:rsidP="006038E7">
      <w:pPr>
        <w:rPr>
          <w:color w:val="000000"/>
          <w:lang w:val="sv-FI"/>
          <w:rPrChange w:id="324" w:author="BMS">
            <w:rPr>
              <w:color w:val="000000"/>
              <w:lang w:val="en-GB"/>
            </w:rPr>
          </w:rPrChange>
        </w:rPr>
      </w:pPr>
    </w:p>
    <w:p w14:paraId="3178B284" w14:textId="77777777" w:rsidR="00BA6045" w:rsidRPr="00307989" w:rsidRDefault="00BA6045" w:rsidP="006038E7">
      <w:pPr>
        <w:keepNext/>
        <w:rPr>
          <w:color w:val="000000"/>
          <w:u w:val="single"/>
          <w:lang w:val="sv-FI"/>
          <w:rPrChange w:id="325" w:author="BMS">
            <w:rPr>
              <w:color w:val="000000"/>
              <w:u w:val="single"/>
            </w:rPr>
          </w:rPrChange>
        </w:rPr>
      </w:pPr>
      <w:r w:rsidRPr="00307989">
        <w:rPr>
          <w:color w:val="000000"/>
          <w:u w:val="single"/>
          <w:lang w:val="sv-FI"/>
          <w:rPrChange w:id="326" w:author="BMS">
            <w:rPr>
              <w:color w:val="000000"/>
              <w:u w:val="single"/>
            </w:rPr>
          </w:rPrChange>
        </w:rPr>
        <w:lastRenderedPageBreak/>
        <w:t>Imnovid 2 mg kapselit, kovat</w:t>
      </w:r>
    </w:p>
    <w:p w14:paraId="7E654BF0" w14:textId="77777777" w:rsidR="00BA6045" w:rsidRPr="00307989" w:rsidRDefault="00BA6045" w:rsidP="006038E7">
      <w:pPr>
        <w:keepNext/>
        <w:rPr>
          <w:lang w:val="sv-FI"/>
          <w:rPrChange w:id="327" w:author="BMS">
            <w:rPr>
              <w:lang w:val="en-GB"/>
            </w:rPr>
          </w:rPrChange>
        </w:rPr>
      </w:pPr>
    </w:p>
    <w:p w14:paraId="0F1F3C2A" w14:textId="77777777" w:rsidR="00BA6045" w:rsidRPr="00307989" w:rsidRDefault="00BA6045" w:rsidP="006038E7">
      <w:pPr>
        <w:keepNext/>
        <w:rPr>
          <w:lang w:val="sv-FI"/>
          <w:rPrChange w:id="328" w:author="BMS">
            <w:rPr/>
          </w:rPrChange>
        </w:rPr>
      </w:pPr>
      <w:r w:rsidRPr="00307989">
        <w:rPr>
          <w:lang w:val="sv-FI"/>
          <w:rPrChange w:id="329" w:author="BMS">
            <w:rPr/>
          </w:rPrChange>
        </w:rPr>
        <w:t>EU/1/13/850/002</w:t>
      </w:r>
    </w:p>
    <w:p w14:paraId="3C53C20B" w14:textId="77777777" w:rsidR="00BA6045" w:rsidRPr="00307989" w:rsidRDefault="00BA6045" w:rsidP="006038E7">
      <w:pPr>
        <w:rPr>
          <w:color w:val="000000"/>
          <w:lang w:val="sv-FI"/>
          <w:rPrChange w:id="330" w:author="BMS">
            <w:rPr>
              <w:color w:val="000000"/>
            </w:rPr>
          </w:rPrChange>
        </w:rPr>
      </w:pPr>
      <w:r w:rsidRPr="00307989">
        <w:rPr>
          <w:color w:val="000000"/>
          <w:lang w:val="sv-FI"/>
          <w:rPrChange w:id="331" w:author="BMS">
            <w:rPr>
              <w:color w:val="000000"/>
            </w:rPr>
          </w:rPrChange>
        </w:rPr>
        <w:t>EU/1/13/850/006</w:t>
      </w:r>
    </w:p>
    <w:p w14:paraId="7447EEF8" w14:textId="77777777" w:rsidR="00BA6045" w:rsidRPr="00307989" w:rsidRDefault="00BA6045" w:rsidP="006038E7">
      <w:pPr>
        <w:rPr>
          <w:color w:val="000000"/>
          <w:u w:val="single"/>
          <w:lang w:val="sv-FI"/>
          <w:rPrChange w:id="332" w:author="BMS">
            <w:rPr>
              <w:color w:val="000000"/>
              <w:u w:val="single"/>
              <w:lang w:val="en-GB"/>
            </w:rPr>
          </w:rPrChange>
        </w:rPr>
      </w:pPr>
    </w:p>
    <w:p w14:paraId="06A78B2C" w14:textId="77777777" w:rsidR="00BA6045" w:rsidRPr="00307989" w:rsidRDefault="00BA6045" w:rsidP="006038E7">
      <w:pPr>
        <w:keepNext/>
        <w:rPr>
          <w:color w:val="000000"/>
          <w:u w:val="single"/>
          <w:lang w:val="sv-FI"/>
          <w:rPrChange w:id="333" w:author="BMS">
            <w:rPr>
              <w:color w:val="000000"/>
              <w:u w:val="single"/>
            </w:rPr>
          </w:rPrChange>
        </w:rPr>
      </w:pPr>
      <w:r w:rsidRPr="00307989">
        <w:rPr>
          <w:color w:val="000000"/>
          <w:u w:val="single"/>
          <w:lang w:val="sv-FI"/>
          <w:rPrChange w:id="334" w:author="BMS">
            <w:rPr>
              <w:color w:val="000000"/>
              <w:u w:val="single"/>
            </w:rPr>
          </w:rPrChange>
        </w:rPr>
        <w:t>Imnovid 3 mg kapselit, kovat</w:t>
      </w:r>
    </w:p>
    <w:p w14:paraId="6492B9D3" w14:textId="77777777" w:rsidR="00BA6045" w:rsidRPr="00307989" w:rsidRDefault="00BA6045" w:rsidP="006038E7">
      <w:pPr>
        <w:keepNext/>
        <w:rPr>
          <w:lang w:val="sv-FI"/>
          <w:rPrChange w:id="335" w:author="BMS">
            <w:rPr>
              <w:lang w:val="en-GB"/>
            </w:rPr>
          </w:rPrChange>
        </w:rPr>
      </w:pPr>
    </w:p>
    <w:p w14:paraId="6BEFBF3F" w14:textId="77777777" w:rsidR="00BA6045" w:rsidRPr="00307989" w:rsidRDefault="00BA6045" w:rsidP="006038E7">
      <w:pPr>
        <w:keepNext/>
        <w:rPr>
          <w:color w:val="000000"/>
          <w:shd w:val="pct15" w:color="auto" w:fill="FFFFFF"/>
          <w:lang w:val="sv-FI"/>
          <w:rPrChange w:id="336" w:author="BMS">
            <w:rPr>
              <w:color w:val="000000"/>
              <w:shd w:val="pct15" w:color="auto" w:fill="FFFFFF"/>
            </w:rPr>
          </w:rPrChange>
        </w:rPr>
      </w:pPr>
      <w:r w:rsidRPr="00307989">
        <w:rPr>
          <w:lang w:val="sv-FI"/>
          <w:rPrChange w:id="337" w:author="BMS">
            <w:rPr/>
          </w:rPrChange>
        </w:rPr>
        <w:t>EU/1/13/850/003</w:t>
      </w:r>
    </w:p>
    <w:p w14:paraId="6788CDCB" w14:textId="77777777" w:rsidR="00BA6045" w:rsidRPr="00307989" w:rsidRDefault="00BA6045" w:rsidP="006038E7">
      <w:pPr>
        <w:rPr>
          <w:color w:val="000000"/>
          <w:lang w:val="sv-FI"/>
          <w:rPrChange w:id="338" w:author="BMS">
            <w:rPr>
              <w:color w:val="000000"/>
            </w:rPr>
          </w:rPrChange>
        </w:rPr>
      </w:pPr>
      <w:r w:rsidRPr="00307989">
        <w:rPr>
          <w:color w:val="000000"/>
          <w:lang w:val="sv-FI"/>
          <w:rPrChange w:id="339" w:author="BMS">
            <w:rPr>
              <w:color w:val="000000"/>
            </w:rPr>
          </w:rPrChange>
        </w:rPr>
        <w:t>EU/1/13/850/007</w:t>
      </w:r>
    </w:p>
    <w:p w14:paraId="064BD2F8" w14:textId="77777777" w:rsidR="00BA6045" w:rsidRPr="00307989" w:rsidRDefault="00BA6045" w:rsidP="006038E7">
      <w:pPr>
        <w:rPr>
          <w:color w:val="000000"/>
          <w:u w:val="single"/>
          <w:lang w:val="sv-FI"/>
          <w:rPrChange w:id="340" w:author="BMS">
            <w:rPr>
              <w:color w:val="000000"/>
              <w:u w:val="single"/>
              <w:lang w:val="en-GB"/>
            </w:rPr>
          </w:rPrChange>
        </w:rPr>
      </w:pPr>
    </w:p>
    <w:p w14:paraId="25E92EFD" w14:textId="77777777" w:rsidR="00BA6045" w:rsidRPr="00307989" w:rsidRDefault="00BA6045" w:rsidP="006038E7">
      <w:pPr>
        <w:keepNext/>
        <w:rPr>
          <w:color w:val="000000"/>
          <w:u w:val="single"/>
          <w:lang w:val="sv-FI"/>
          <w:rPrChange w:id="341" w:author="BMS">
            <w:rPr>
              <w:color w:val="000000"/>
              <w:u w:val="single"/>
            </w:rPr>
          </w:rPrChange>
        </w:rPr>
      </w:pPr>
      <w:r w:rsidRPr="00307989">
        <w:rPr>
          <w:color w:val="000000"/>
          <w:u w:val="single"/>
          <w:lang w:val="sv-FI"/>
          <w:rPrChange w:id="342" w:author="BMS">
            <w:rPr>
              <w:color w:val="000000"/>
              <w:u w:val="single"/>
            </w:rPr>
          </w:rPrChange>
        </w:rPr>
        <w:t>Imnovid 4 mg kapselit, kovat</w:t>
      </w:r>
    </w:p>
    <w:p w14:paraId="7DBC70E7" w14:textId="77777777" w:rsidR="00BA6045" w:rsidRPr="00307989" w:rsidRDefault="00BA6045" w:rsidP="006038E7">
      <w:pPr>
        <w:keepNext/>
        <w:rPr>
          <w:lang w:val="sv-FI"/>
          <w:rPrChange w:id="343" w:author="BMS">
            <w:rPr>
              <w:lang w:val="en-GB"/>
            </w:rPr>
          </w:rPrChange>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307989" w:rsidRDefault="00AD0774" w:rsidP="006038E7">
      <w:pPr>
        <w:rPr>
          <w:color w:val="000000"/>
          <w:shd w:val="pct15" w:color="auto" w:fill="FFFFFF"/>
          <w:rPrChange w:id="344" w:author="BMS">
            <w:rPr>
              <w:color w:val="000000"/>
              <w:shd w:val="pct15" w:color="auto" w:fill="FFFFFF"/>
              <w:lang w:val="en-GB"/>
            </w:rPr>
          </w:rPrChange>
        </w:rPr>
      </w:pPr>
    </w:p>
    <w:p w14:paraId="260CAF0F" w14:textId="77777777" w:rsidR="00AD0774" w:rsidRPr="00307989" w:rsidRDefault="00AD0774" w:rsidP="006038E7">
      <w:pPr>
        <w:rPr>
          <w:color w:val="000000"/>
          <w:rPrChange w:id="345" w:author="BMS">
            <w:rPr>
              <w:color w:val="000000"/>
              <w:lang w:val="en-GB"/>
            </w:rPr>
          </w:rPrChange>
        </w:rPr>
      </w:pPr>
    </w:p>
    <w:p w14:paraId="4FA49489" w14:textId="77777777" w:rsidR="00D94D1E" w:rsidRPr="00C1262E" w:rsidRDefault="00D94D1E" w:rsidP="006038E7">
      <w:pPr>
        <w:pStyle w:val="Heading10"/>
      </w:pPr>
      <w:r>
        <w:t>9.</w:t>
      </w:r>
      <w:r>
        <w:tab/>
        <w:t>MYYNTILUVAN MYÖNTÄMISPÄIVÄMÄÄRÄ/UUDISTAMISPÄIVÄMÄÄRÄ</w:t>
      </w:r>
    </w:p>
    <w:p w14:paraId="77E32D8C" w14:textId="77777777" w:rsidR="00D94D1E" w:rsidRPr="00307989" w:rsidRDefault="00D94D1E" w:rsidP="006038E7">
      <w:pPr>
        <w:keepNext/>
        <w:rPr>
          <w:iCs/>
          <w:color w:val="000000"/>
          <w:rPrChange w:id="346" w:author="BMS">
            <w:rPr>
              <w:iCs/>
              <w:color w:val="000000"/>
              <w:lang w:val="en-GB"/>
            </w:rPr>
          </w:rPrChange>
        </w:rPr>
      </w:pPr>
    </w:p>
    <w:p w14:paraId="615755A2" w14:textId="78F134C4" w:rsidR="00D94D1E" w:rsidRPr="00C1262E" w:rsidRDefault="00D94D1E" w:rsidP="004E0A01">
      <w:pPr>
        <w:keepNext/>
        <w:rPr>
          <w:i/>
          <w:color w:val="000000"/>
        </w:rPr>
      </w:pPr>
      <w:r>
        <w:rPr>
          <w:color w:val="000000"/>
        </w:rPr>
        <w:t>Myyntiluvan myöntämisen päivämäärä: 5. elokuuta 2013</w:t>
      </w:r>
    </w:p>
    <w:p w14:paraId="6E7D18C4" w14:textId="0BDDA397" w:rsidR="00D94D1E" w:rsidRPr="00C1262E" w:rsidRDefault="00AD0774" w:rsidP="004E0A01">
      <w:pPr>
        <w:keepNext/>
        <w:rPr>
          <w:color w:val="000000"/>
        </w:rPr>
      </w:pPr>
      <w:r>
        <w:rPr>
          <w:color w:val="000000"/>
        </w:rPr>
        <w:t>Viimeisimmän uudistamisen päivämäärä: 24/04/2023</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TEKSTIN MUUTTAMISPÄIVÄMÄÄRÄ</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Lisätietoa tästä lääkevalmisteesta on Euroopan lääkeviraston verkkosivulla </w:t>
      </w:r>
      <w:hyperlink r:id="rId18" w:history="1">
        <w:r>
          <w:rPr>
            <w:rStyle w:val="Hyperlink"/>
          </w:rPr>
          <w:t>http://www.ema.europa.eu</w:t>
        </w:r>
      </w:hyperlink>
      <w:r>
        <w:t>.</w:t>
      </w:r>
    </w:p>
    <w:p w14:paraId="5F9F1330" w14:textId="77777777" w:rsidR="00350627" w:rsidRPr="00307989" w:rsidRDefault="00350627" w:rsidP="00350627">
      <w:pPr>
        <w:keepNext/>
        <w:numPr>
          <w:ilvl w:val="12"/>
          <w:numId w:val="0"/>
        </w:numPr>
        <w:rPr>
          <w:color w:val="000000"/>
          <w:rPrChange w:id="347" w:author="BMS">
            <w:rPr>
              <w:color w:val="000000"/>
              <w:lang w:val="en-GB"/>
            </w:rPr>
          </w:rPrChange>
        </w:rPr>
      </w:pPr>
    </w:p>
    <w:p w14:paraId="74AFF246" w14:textId="77777777" w:rsidR="00350627" w:rsidRPr="00307989" w:rsidRDefault="00350627" w:rsidP="00350627">
      <w:pPr>
        <w:keepNext/>
        <w:numPr>
          <w:ilvl w:val="12"/>
          <w:numId w:val="0"/>
        </w:numPr>
        <w:rPr>
          <w:color w:val="000000"/>
          <w:rPrChange w:id="348" w:author="BMS">
            <w:rPr>
              <w:color w:val="000000"/>
              <w:lang w:val="en-GB"/>
            </w:rPr>
          </w:rPrChange>
        </w:rPr>
      </w:pPr>
    </w:p>
    <w:p w14:paraId="2F8D26C8" w14:textId="77777777" w:rsidR="00CC5B8E" w:rsidRPr="00C1262E" w:rsidRDefault="00D2147A" w:rsidP="006038E7">
      <w:pPr>
        <w:jc w:val="center"/>
        <w:rPr>
          <w:b/>
          <w:noProof/>
          <w:color w:val="000000"/>
        </w:rPr>
      </w:pPr>
      <w:r>
        <w:br w:type="page"/>
      </w:r>
    </w:p>
    <w:p w14:paraId="55159C60" w14:textId="77777777" w:rsidR="00CC5B8E" w:rsidRPr="00307989" w:rsidRDefault="00CC5B8E" w:rsidP="006038E7">
      <w:pPr>
        <w:jc w:val="center"/>
        <w:rPr>
          <w:b/>
          <w:noProof/>
          <w:color w:val="000000"/>
          <w:rPrChange w:id="349" w:author="BMS">
            <w:rPr>
              <w:b/>
              <w:noProof/>
              <w:color w:val="000000"/>
              <w:lang w:val="en-GB"/>
            </w:rPr>
          </w:rPrChange>
        </w:rPr>
      </w:pPr>
    </w:p>
    <w:p w14:paraId="391CE0EC" w14:textId="77777777" w:rsidR="00CC5B8E" w:rsidRPr="00307989" w:rsidRDefault="00CC5B8E" w:rsidP="006038E7">
      <w:pPr>
        <w:jc w:val="center"/>
        <w:rPr>
          <w:b/>
          <w:noProof/>
          <w:color w:val="000000"/>
          <w:rPrChange w:id="350" w:author="BMS">
            <w:rPr>
              <w:b/>
              <w:noProof/>
              <w:color w:val="000000"/>
              <w:lang w:val="en-GB"/>
            </w:rPr>
          </w:rPrChange>
        </w:rPr>
      </w:pPr>
    </w:p>
    <w:p w14:paraId="23ED939B" w14:textId="77777777" w:rsidR="00CC5B8E" w:rsidRPr="00307989" w:rsidRDefault="00CC5B8E" w:rsidP="006038E7">
      <w:pPr>
        <w:jc w:val="center"/>
        <w:rPr>
          <w:b/>
          <w:noProof/>
          <w:color w:val="000000"/>
          <w:rPrChange w:id="351" w:author="BMS">
            <w:rPr>
              <w:b/>
              <w:noProof/>
              <w:color w:val="000000"/>
              <w:lang w:val="en-GB"/>
            </w:rPr>
          </w:rPrChange>
        </w:rPr>
      </w:pPr>
    </w:p>
    <w:p w14:paraId="6C445AED" w14:textId="77777777" w:rsidR="00CC5B8E" w:rsidRPr="00307989" w:rsidRDefault="00CC5B8E" w:rsidP="006038E7">
      <w:pPr>
        <w:jc w:val="center"/>
        <w:rPr>
          <w:b/>
          <w:noProof/>
          <w:color w:val="000000"/>
          <w:rPrChange w:id="352" w:author="BMS">
            <w:rPr>
              <w:b/>
              <w:noProof/>
              <w:color w:val="000000"/>
              <w:lang w:val="en-GB"/>
            </w:rPr>
          </w:rPrChange>
        </w:rPr>
      </w:pPr>
    </w:p>
    <w:p w14:paraId="15612A17" w14:textId="77777777" w:rsidR="00CC5B8E" w:rsidRPr="00307989" w:rsidRDefault="00CC5B8E" w:rsidP="006038E7">
      <w:pPr>
        <w:jc w:val="center"/>
        <w:rPr>
          <w:b/>
          <w:noProof/>
          <w:color w:val="000000"/>
          <w:rPrChange w:id="353" w:author="BMS">
            <w:rPr>
              <w:b/>
              <w:noProof/>
              <w:color w:val="000000"/>
              <w:lang w:val="en-GB"/>
            </w:rPr>
          </w:rPrChange>
        </w:rPr>
      </w:pPr>
    </w:p>
    <w:p w14:paraId="4B986EB9" w14:textId="77777777" w:rsidR="00CC5B8E" w:rsidRPr="00307989" w:rsidRDefault="00CC5B8E" w:rsidP="006038E7">
      <w:pPr>
        <w:jc w:val="center"/>
        <w:rPr>
          <w:b/>
          <w:noProof/>
          <w:color w:val="000000"/>
          <w:rPrChange w:id="354" w:author="BMS">
            <w:rPr>
              <w:b/>
              <w:noProof/>
              <w:color w:val="000000"/>
              <w:lang w:val="en-GB"/>
            </w:rPr>
          </w:rPrChange>
        </w:rPr>
      </w:pPr>
    </w:p>
    <w:p w14:paraId="31DC9C27" w14:textId="77777777" w:rsidR="00EA5D77" w:rsidRPr="00307989" w:rsidRDefault="00EA5D77" w:rsidP="006038E7">
      <w:pPr>
        <w:jc w:val="center"/>
        <w:rPr>
          <w:b/>
          <w:noProof/>
          <w:color w:val="000000"/>
          <w:rPrChange w:id="355" w:author="BMS">
            <w:rPr>
              <w:b/>
              <w:noProof/>
              <w:color w:val="000000"/>
              <w:lang w:val="en-GB"/>
            </w:rPr>
          </w:rPrChange>
        </w:rPr>
      </w:pPr>
    </w:p>
    <w:p w14:paraId="775F620D" w14:textId="77777777" w:rsidR="00EA5D77" w:rsidRPr="00307989" w:rsidRDefault="00EA5D77" w:rsidP="006038E7">
      <w:pPr>
        <w:jc w:val="center"/>
        <w:rPr>
          <w:b/>
          <w:noProof/>
          <w:color w:val="000000"/>
          <w:rPrChange w:id="356" w:author="BMS">
            <w:rPr>
              <w:b/>
              <w:noProof/>
              <w:color w:val="000000"/>
              <w:lang w:val="en-GB"/>
            </w:rPr>
          </w:rPrChange>
        </w:rPr>
      </w:pPr>
    </w:p>
    <w:p w14:paraId="21417D6B" w14:textId="77777777" w:rsidR="00EA5D77" w:rsidRPr="00307989" w:rsidRDefault="00EA5D77" w:rsidP="006038E7">
      <w:pPr>
        <w:jc w:val="center"/>
        <w:rPr>
          <w:b/>
          <w:noProof/>
          <w:color w:val="000000"/>
          <w:rPrChange w:id="357" w:author="BMS">
            <w:rPr>
              <w:b/>
              <w:noProof/>
              <w:color w:val="000000"/>
              <w:lang w:val="en-GB"/>
            </w:rPr>
          </w:rPrChange>
        </w:rPr>
      </w:pPr>
    </w:p>
    <w:p w14:paraId="68752C8A" w14:textId="77777777" w:rsidR="00EA5D77" w:rsidRPr="00307989" w:rsidRDefault="00EA5D77" w:rsidP="006038E7">
      <w:pPr>
        <w:jc w:val="center"/>
        <w:rPr>
          <w:b/>
          <w:noProof/>
          <w:color w:val="000000"/>
          <w:rPrChange w:id="358" w:author="BMS">
            <w:rPr>
              <w:b/>
              <w:noProof/>
              <w:color w:val="000000"/>
              <w:lang w:val="en-GB"/>
            </w:rPr>
          </w:rPrChange>
        </w:rPr>
      </w:pPr>
    </w:p>
    <w:p w14:paraId="723A8C96" w14:textId="77777777" w:rsidR="00EA5D77" w:rsidRPr="00307989" w:rsidRDefault="00EA5D77" w:rsidP="006038E7">
      <w:pPr>
        <w:jc w:val="center"/>
        <w:rPr>
          <w:b/>
          <w:noProof/>
          <w:color w:val="000000"/>
          <w:rPrChange w:id="359" w:author="BMS">
            <w:rPr>
              <w:b/>
              <w:noProof/>
              <w:color w:val="000000"/>
              <w:lang w:val="en-GB"/>
            </w:rPr>
          </w:rPrChange>
        </w:rPr>
      </w:pPr>
    </w:p>
    <w:p w14:paraId="4B304A42" w14:textId="77777777" w:rsidR="00EA5D77" w:rsidRPr="00307989" w:rsidRDefault="00EA5D77" w:rsidP="006038E7">
      <w:pPr>
        <w:jc w:val="center"/>
        <w:rPr>
          <w:b/>
          <w:noProof/>
          <w:color w:val="000000"/>
          <w:rPrChange w:id="360" w:author="BMS">
            <w:rPr>
              <w:b/>
              <w:noProof/>
              <w:color w:val="000000"/>
              <w:lang w:val="en-GB"/>
            </w:rPr>
          </w:rPrChange>
        </w:rPr>
      </w:pPr>
    </w:p>
    <w:p w14:paraId="169D91E2" w14:textId="77777777" w:rsidR="00EA5D77" w:rsidRPr="00307989" w:rsidRDefault="00EA5D77" w:rsidP="006038E7">
      <w:pPr>
        <w:jc w:val="center"/>
        <w:rPr>
          <w:b/>
          <w:noProof/>
          <w:color w:val="000000"/>
          <w:rPrChange w:id="361" w:author="BMS">
            <w:rPr>
              <w:b/>
              <w:noProof/>
              <w:color w:val="000000"/>
              <w:lang w:val="en-GB"/>
            </w:rPr>
          </w:rPrChange>
        </w:rPr>
      </w:pPr>
    </w:p>
    <w:p w14:paraId="35F23EA7" w14:textId="77777777" w:rsidR="00EA5D77" w:rsidRPr="00307989" w:rsidRDefault="00EA5D77" w:rsidP="006038E7">
      <w:pPr>
        <w:jc w:val="center"/>
        <w:rPr>
          <w:b/>
          <w:noProof/>
          <w:color w:val="000000"/>
          <w:rPrChange w:id="362" w:author="BMS">
            <w:rPr>
              <w:b/>
              <w:noProof/>
              <w:color w:val="000000"/>
              <w:lang w:val="en-GB"/>
            </w:rPr>
          </w:rPrChange>
        </w:rPr>
      </w:pPr>
    </w:p>
    <w:p w14:paraId="295A654F" w14:textId="77777777" w:rsidR="00EA5D77" w:rsidRPr="00307989" w:rsidRDefault="00EA5D77" w:rsidP="006038E7">
      <w:pPr>
        <w:jc w:val="center"/>
        <w:rPr>
          <w:b/>
          <w:noProof/>
          <w:color w:val="000000"/>
          <w:rPrChange w:id="363" w:author="BMS">
            <w:rPr>
              <w:b/>
              <w:noProof/>
              <w:color w:val="000000"/>
              <w:lang w:val="en-GB"/>
            </w:rPr>
          </w:rPrChange>
        </w:rPr>
      </w:pPr>
    </w:p>
    <w:p w14:paraId="0BED5CF9" w14:textId="77777777" w:rsidR="00860C9B" w:rsidRPr="00307989" w:rsidRDefault="00860C9B" w:rsidP="006038E7">
      <w:pPr>
        <w:jc w:val="center"/>
        <w:rPr>
          <w:b/>
          <w:noProof/>
          <w:color w:val="000000"/>
          <w:rPrChange w:id="364" w:author="BMS">
            <w:rPr>
              <w:b/>
              <w:noProof/>
              <w:color w:val="000000"/>
              <w:lang w:val="en-GB"/>
            </w:rPr>
          </w:rPrChange>
        </w:rPr>
      </w:pPr>
    </w:p>
    <w:p w14:paraId="2C1464B2" w14:textId="77777777" w:rsidR="00860C9B" w:rsidRPr="00307989" w:rsidRDefault="00860C9B" w:rsidP="006038E7">
      <w:pPr>
        <w:jc w:val="center"/>
        <w:rPr>
          <w:b/>
          <w:noProof/>
          <w:color w:val="000000"/>
          <w:rPrChange w:id="365" w:author="BMS">
            <w:rPr>
              <w:b/>
              <w:noProof/>
              <w:color w:val="000000"/>
              <w:lang w:val="en-GB"/>
            </w:rPr>
          </w:rPrChange>
        </w:rPr>
      </w:pPr>
    </w:p>
    <w:p w14:paraId="2567C8E6" w14:textId="77777777" w:rsidR="00860C9B" w:rsidRPr="00307989" w:rsidRDefault="00860C9B" w:rsidP="006038E7">
      <w:pPr>
        <w:jc w:val="center"/>
        <w:rPr>
          <w:b/>
          <w:noProof/>
          <w:color w:val="000000"/>
          <w:rPrChange w:id="366" w:author="BMS">
            <w:rPr>
              <w:b/>
              <w:noProof/>
              <w:color w:val="000000"/>
              <w:lang w:val="en-GB"/>
            </w:rPr>
          </w:rPrChange>
        </w:rPr>
      </w:pPr>
    </w:p>
    <w:p w14:paraId="1992D6EE" w14:textId="77777777" w:rsidR="00860C9B" w:rsidRPr="00307989" w:rsidRDefault="00860C9B" w:rsidP="006038E7">
      <w:pPr>
        <w:jc w:val="center"/>
        <w:rPr>
          <w:b/>
          <w:noProof/>
          <w:color w:val="000000"/>
          <w:rPrChange w:id="367" w:author="BMS">
            <w:rPr>
              <w:b/>
              <w:noProof/>
              <w:color w:val="000000"/>
              <w:lang w:val="en-GB"/>
            </w:rPr>
          </w:rPrChange>
        </w:rPr>
      </w:pPr>
    </w:p>
    <w:p w14:paraId="314C24DB" w14:textId="77777777" w:rsidR="00860C9B" w:rsidRPr="00307989" w:rsidRDefault="00860C9B" w:rsidP="006038E7">
      <w:pPr>
        <w:jc w:val="center"/>
        <w:rPr>
          <w:b/>
          <w:noProof/>
          <w:color w:val="000000"/>
          <w:rPrChange w:id="368" w:author="BMS">
            <w:rPr>
              <w:b/>
              <w:noProof/>
              <w:color w:val="000000"/>
              <w:lang w:val="en-GB"/>
            </w:rPr>
          </w:rPrChange>
        </w:rPr>
      </w:pPr>
    </w:p>
    <w:p w14:paraId="512EA878" w14:textId="77777777" w:rsidR="00860C9B" w:rsidRPr="00307989" w:rsidRDefault="00860C9B" w:rsidP="006038E7">
      <w:pPr>
        <w:jc w:val="center"/>
        <w:rPr>
          <w:b/>
          <w:noProof/>
          <w:color w:val="000000"/>
          <w:rPrChange w:id="369" w:author="BMS">
            <w:rPr>
              <w:b/>
              <w:noProof/>
              <w:color w:val="000000"/>
              <w:lang w:val="en-GB"/>
            </w:rPr>
          </w:rPrChange>
        </w:rPr>
      </w:pPr>
    </w:p>
    <w:p w14:paraId="0601E54E" w14:textId="1215A644" w:rsidR="00860C9B" w:rsidRPr="00307989" w:rsidRDefault="00860C9B" w:rsidP="006038E7">
      <w:pPr>
        <w:tabs>
          <w:tab w:val="left" w:pos="5895"/>
        </w:tabs>
        <w:jc w:val="center"/>
        <w:rPr>
          <w:b/>
          <w:noProof/>
          <w:color w:val="000000"/>
          <w:rPrChange w:id="370" w:author="BMS">
            <w:rPr>
              <w:b/>
              <w:noProof/>
              <w:color w:val="000000"/>
              <w:lang w:val="en-GB"/>
            </w:rPr>
          </w:rPrChange>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LIITE II</w:t>
      </w:r>
    </w:p>
    <w:p w14:paraId="109885C8" w14:textId="77777777" w:rsidR="007421A0" w:rsidRPr="00307989" w:rsidRDefault="007421A0" w:rsidP="006038E7">
      <w:pPr>
        <w:autoSpaceDE w:val="0"/>
        <w:autoSpaceDN w:val="0"/>
        <w:adjustRightInd w:val="0"/>
        <w:ind w:left="125" w:right="119"/>
        <w:jc w:val="center"/>
        <w:rPr>
          <w:b/>
          <w:bCs/>
          <w:color w:val="000000"/>
          <w:rPrChange w:id="371" w:author="BMS">
            <w:rPr>
              <w:b/>
              <w:bCs/>
              <w:color w:val="000000"/>
              <w:lang w:val="en-GB"/>
            </w:rPr>
          </w:rPrChange>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ERÄN VAPAUTTAMISESTA VASTAAVA VALMISTAJA</w:t>
      </w:r>
    </w:p>
    <w:p w14:paraId="7220C45F" w14:textId="77777777" w:rsidR="007421A0" w:rsidRPr="00307989" w:rsidRDefault="007421A0" w:rsidP="00350627">
      <w:pPr>
        <w:autoSpaceDE w:val="0"/>
        <w:autoSpaceDN w:val="0"/>
        <w:adjustRightInd w:val="0"/>
        <w:ind w:left="1134" w:right="-1"/>
        <w:rPr>
          <w:b/>
          <w:bCs/>
          <w:color w:val="000000"/>
          <w:rPrChange w:id="372" w:author="BMS">
            <w:rPr>
              <w:b/>
              <w:bCs/>
              <w:color w:val="000000"/>
              <w:lang w:val="en-GB"/>
            </w:rPr>
          </w:rPrChange>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TOIMITTAMISEEN JA KÄYTTÖÖN LIITTYVÄT EHDOT TAI RAJOITUKSET</w:t>
      </w:r>
    </w:p>
    <w:p w14:paraId="7515E849" w14:textId="77777777" w:rsidR="007421A0" w:rsidRPr="00307989" w:rsidRDefault="007421A0" w:rsidP="00350627">
      <w:pPr>
        <w:autoSpaceDE w:val="0"/>
        <w:autoSpaceDN w:val="0"/>
        <w:adjustRightInd w:val="0"/>
        <w:ind w:left="1134" w:right="-1"/>
        <w:rPr>
          <w:b/>
          <w:bCs/>
          <w:color w:val="000000"/>
          <w:rPrChange w:id="373" w:author="BMS">
            <w:rPr>
              <w:b/>
              <w:bCs/>
              <w:color w:val="000000"/>
              <w:lang w:val="en-GB"/>
            </w:rPr>
          </w:rPrChange>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MYYNTILUVAN MUUT EHDOT JA EDELLYTYKSET</w:t>
      </w:r>
    </w:p>
    <w:p w14:paraId="198F6FE1" w14:textId="77777777" w:rsidR="007421A0" w:rsidRPr="00307989" w:rsidRDefault="007421A0" w:rsidP="00350627">
      <w:pPr>
        <w:autoSpaceDE w:val="0"/>
        <w:autoSpaceDN w:val="0"/>
        <w:adjustRightInd w:val="0"/>
        <w:ind w:left="1134" w:right="-1"/>
        <w:rPr>
          <w:b/>
          <w:bCs/>
          <w:color w:val="000000"/>
          <w:rPrChange w:id="374" w:author="BMS">
            <w:rPr>
              <w:b/>
              <w:bCs/>
              <w:color w:val="000000"/>
              <w:lang w:val="en-GB"/>
            </w:rPr>
          </w:rPrChange>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EHDOT TAI RAJOITUKSET, JOTKA KOSKEVAT LÄÄKEVALMISTEEN TURVALLISTA JA TEHOKASTA KÄYTTÖÄ</w:t>
      </w:r>
    </w:p>
    <w:p w14:paraId="28B98AD2" w14:textId="77777777" w:rsidR="007421A0" w:rsidRPr="00307989" w:rsidRDefault="007421A0" w:rsidP="006038E7">
      <w:pPr>
        <w:autoSpaceDE w:val="0"/>
        <w:autoSpaceDN w:val="0"/>
        <w:adjustRightInd w:val="0"/>
        <w:ind w:left="1134" w:right="-1"/>
        <w:rPr>
          <w:color w:val="000000"/>
          <w:rPrChange w:id="375" w:author="BMS">
            <w:rPr>
              <w:color w:val="000000"/>
              <w:lang w:val="en-GB"/>
            </w:rPr>
          </w:rPrChange>
        </w:rPr>
      </w:pPr>
    </w:p>
    <w:p w14:paraId="4019A84E" w14:textId="77777777" w:rsidR="00EA5D77" w:rsidRPr="00C1262E" w:rsidRDefault="00EA5D77" w:rsidP="006038E7">
      <w:pPr>
        <w:pStyle w:val="TitleB"/>
        <w:rPr>
          <w:b w:val="0"/>
          <w:noProof/>
        </w:rPr>
      </w:pPr>
      <w:r>
        <w:br w:type="page"/>
      </w:r>
      <w:r>
        <w:lastRenderedPageBreak/>
        <w:t>A.</w:t>
      </w:r>
      <w:r>
        <w:tab/>
        <w:t>ERÄN VAPAUTTAMISESTA VASTAAVA VALMISTAJA</w:t>
      </w:r>
    </w:p>
    <w:p w14:paraId="335A8570" w14:textId="77777777" w:rsidR="00EA5D77" w:rsidRPr="00307989" w:rsidRDefault="00EA5D77" w:rsidP="006038E7">
      <w:pPr>
        <w:keepNext/>
        <w:autoSpaceDE w:val="0"/>
        <w:autoSpaceDN w:val="0"/>
        <w:adjustRightInd w:val="0"/>
        <w:ind w:right="120"/>
        <w:rPr>
          <w:color w:val="000000"/>
          <w:u w:val="single"/>
          <w:rPrChange w:id="376" w:author="BMS">
            <w:rPr>
              <w:color w:val="000000"/>
              <w:u w:val="single"/>
              <w:lang w:val="en-GB"/>
            </w:rPr>
          </w:rPrChange>
        </w:rPr>
      </w:pPr>
    </w:p>
    <w:p w14:paraId="32BDF002" w14:textId="77777777" w:rsidR="00EA5D77" w:rsidRPr="00C1262E" w:rsidRDefault="00EA5D77" w:rsidP="006038E7">
      <w:pPr>
        <w:keepNext/>
        <w:rPr>
          <w:rFonts w:eastAsia="Times New Roman"/>
          <w:noProof/>
          <w:u w:val="single"/>
        </w:rPr>
      </w:pPr>
      <w:r>
        <w:rPr>
          <w:u w:val="single"/>
        </w:rPr>
        <w:t>Erän vapauttamisesta vastaavan valmistajan nimi ja osoite</w:t>
      </w:r>
    </w:p>
    <w:p w14:paraId="3BAD39CB" w14:textId="77777777" w:rsidR="00EA5D77" w:rsidRPr="00307989" w:rsidRDefault="00EA5D77" w:rsidP="006038E7">
      <w:pPr>
        <w:keepNext/>
        <w:autoSpaceDE w:val="0"/>
        <w:autoSpaceDN w:val="0"/>
        <w:adjustRightInd w:val="0"/>
        <w:ind w:right="120"/>
        <w:rPr>
          <w:color w:val="000000"/>
          <w:rPrChange w:id="377" w:author="BMS">
            <w:rPr>
              <w:color w:val="000000"/>
              <w:lang w:val="en-GB"/>
            </w:rPr>
          </w:rPrChange>
        </w:rPr>
      </w:pPr>
    </w:p>
    <w:p w14:paraId="7F8EFC01" w14:textId="77777777" w:rsidR="00E20641" w:rsidRPr="00307989" w:rsidRDefault="00E20641" w:rsidP="006038E7">
      <w:pPr>
        <w:keepNext/>
        <w:numPr>
          <w:ilvl w:val="12"/>
          <w:numId w:val="0"/>
        </w:numPr>
        <w:ind w:right="-2"/>
        <w:rPr>
          <w:color w:val="000000"/>
          <w:lang w:val="en-GB"/>
          <w:rPrChange w:id="378" w:author="BMS">
            <w:rPr>
              <w:color w:val="000000"/>
            </w:rPr>
          </w:rPrChange>
        </w:rPr>
      </w:pPr>
      <w:r w:rsidRPr="00307989">
        <w:rPr>
          <w:color w:val="000000"/>
          <w:lang w:val="en-GB"/>
          <w:rPrChange w:id="379" w:author="BMS">
            <w:rPr>
              <w:color w:val="000000"/>
            </w:rPr>
          </w:rPrChange>
        </w:rPr>
        <w:t>Celgene Distribution B.V.</w:t>
      </w:r>
    </w:p>
    <w:p w14:paraId="2B66BBB5" w14:textId="77777777" w:rsidR="006B5B15" w:rsidRPr="00307989" w:rsidRDefault="006B5B15" w:rsidP="006038E7">
      <w:pPr>
        <w:keepNext/>
        <w:numPr>
          <w:ilvl w:val="12"/>
          <w:numId w:val="0"/>
        </w:numPr>
        <w:ind w:right="-2"/>
        <w:rPr>
          <w:lang w:val="en-GB"/>
          <w:rPrChange w:id="380" w:author="BMS">
            <w:rPr/>
          </w:rPrChange>
        </w:rPr>
      </w:pPr>
      <w:r w:rsidRPr="00307989">
        <w:rPr>
          <w:lang w:val="en-GB"/>
          <w:rPrChange w:id="381" w:author="BMS">
            <w:rPr/>
          </w:rPrChange>
        </w:rP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Alankomaat</w:t>
      </w:r>
    </w:p>
    <w:p w14:paraId="64D7A30F" w14:textId="77777777" w:rsidR="0065782A" w:rsidRPr="00307989" w:rsidRDefault="0065782A" w:rsidP="006038E7">
      <w:pPr>
        <w:autoSpaceDE w:val="0"/>
        <w:autoSpaceDN w:val="0"/>
        <w:adjustRightInd w:val="0"/>
        <w:ind w:right="120"/>
        <w:rPr>
          <w:color w:val="000000"/>
          <w:rPrChange w:id="382" w:author="BMS">
            <w:rPr>
              <w:color w:val="000000"/>
              <w:lang w:val="en-GB"/>
            </w:rPr>
          </w:rPrChange>
        </w:rPr>
      </w:pPr>
    </w:p>
    <w:p w14:paraId="3F97614C" w14:textId="77777777" w:rsidR="00E20641" w:rsidRPr="00307989" w:rsidRDefault="00E20641" w:rsidP="006038E7">
      <w:pPr>
        <w:autoSpaceDE w:val="0"/>
        <w:autoSpaceDN w:val="0"/>
        <w:adjustRightInd w:val="0"/>
        <w:ind w:right="120"/>
        <w:rPr>
          <w:color w:val="000000"/>
          <w:rPrChange w:id="383" w:author="BMS">
            <w:rPr>
              <w:color w:val="000000"/>
              <w:lang w:val="en-GB"/>
            </w:rPr>
          </w:rPrChange>
        </w:rPr>
      </w:pPr>
    </w:p>
    <w:p w14:paraId="2D7C7B33" w14:textId="77777777" w:rsidR="00EA5D77" w:rsidRPr="00C1262E" w:rsidRDefault="00EA5D77" w:rsidP="006038E7">
      <w:pPr>
        <w:pStyle w:val="TitleB"/>
        <w:rPr>
          <w:noProof/>
        </w:rPr>
      </w:pPr>
      <w:r>
        <w:t>B.</w:t>
      </w:r>
      <w:r>
        <w:tab/>
        <w:t>TOIMITTAMISEEN JA KÄYTTÖÖN LIITTYVÄT EHDOT TAI RAJOITUKSET</w:t>
      </w:r>
    </w:p>
    <w:p w14:paraId="1B8F1E29" w14:textId="77777777" w:rsidR="00EA5D77" w:rsidRPr="00307989" w:rsidRDefault="00EA5D77" w:rsidP="006038E7">
      <w:pPr>
        <w:keepNext/>
        <w:autoSpaceDE w:val="0"/>
        <w:autoSpaceDN w:val="0"/>
        <w:adjustRightInd w:val="0"/>
        <w:ind w:right="120"/>
        <w:rPr>
          <w:color w:val="000000"/>
          <w:rPrChange w:id="384" w:author="BMS">
            <w:rPr>
              <w:color w:val="000000"/>
              <w:lang w:val="en-GB"/>
            </w:rPr>
          </w:rPrChange>
        </w:rPr>
      </w:pPr>
    </w:p>
    <w:p w14:paraId="5C84BB12" w14:textId="77777777" w:rsidR="00EA5D77" w:rsidRPr="00C1262E" w:rsidRDefault="00EA5D77" w:rsidP="006038E7">
      <w:pPr>
        <w:autoSpaceDE w:val="0"/>
        <w:autoSpaceDN w:val="0"/>
        <w:adjustRightInd w:val="0"/>
        <w:ind w:right="120"/>
        <w:rPr>
          <w:color w:val="000000"/>
        </w:rPr>
      </w:pPr>
      <w:r>
        <w:rPr>
          <w:color w:val="000000"/>
        </w:rPr>
        <w:t>Reseptilääke, jonka määräämiseen liittyy rajoitus (ks. liite I: valmisteyhteenvedon kohta 4.2).</w:t>
      </w:r>
    </w:p>
    <w:p w14:paraId="6B0999DF" w14:textId="77777777" w:rsidR="00EA5D77" w:rsidRPr="00307989" w:rsidRDefault="00EA5D77" w:rsidP="006038E7">
      <w:pPr>
        <w:autoSpaceDE w:val="0"/>
        <w:autoSpaceDN w:val="0"/>
        <w:adjustRightInd w:val="0"/>
        <w:ind w:right="120"/>
        <w:rPr>
          <w:color w:val="000000"/>
          <w:rPrChange w:id="385" w:author="BMS">
            <w:rPr>
              <w:color w:val="000000"/>
              <w:lang w:val="en-GB"/>
            </w:rPr>
          </w:rPrChange>
        </w:rPr>
      </w:pPr>
    </w:p>
    <w:p w14:paraId="6A60F546" w14:textId="77777777" w:rsidR="00EA5D77" w:rsidRPr="00307989" w:rsidRDefault="00EA5D77" w:rsidP="006038E7">
      <w:pPr>
        <w:autoSpaceDE w:val="0"/>
        <w:autoSpaceDN w:val="0"/>
        <w:adjustRightInd w:val="0"/>
        <w:ind w:right="120"/>
        <w:rPr>
          <w:color w:val="000000"/>
          <w:rPrChange w:id="386" w:author="BMS">
            <w:rPr>
              <w:color w:val="000000"/>
              <w:lang w:val="en-GB"/>
            </w:rPr>
          </w:rPrChange>
        </w:rPr>
      </w:pPr>
    </w:p>
    <w:p w14:paraId="24AE629C" w14:textId="77777777" w:rsidR="00EA5D77" w:rsidRPr="00C1262E" w:rsidRDefault="00EA5D77" w:rsidP="006038E7">
      <w:pPr>
        <w:pStyle w:val="TitleB"/>
        <w:rPr>
          <w:noProof/>
        </w:rPr>
      </w:pPr>
      <w:r>
        <w:t>C.</w:t>
      </w:r>
      <w:r>
        <w:tab/>
        <w:t>MYYNTILUVAN MUUT EHDOT JA EDELLYTYKSET</w:t>
      </w:r>
    </w:p>
    <w:p w14:paraId="5109CEE4" w14:textId="77777777" w:rsidR="00EA5D77" w:rsidRPr="00307989" w:rsidRDefault="00EA5D77" w:rsidP="006038E7">
      <w:pPr>
        <w:keepNext/>
        <w:tabs>
          <w:tab w:val="left" w:pos="567"/>
        </w:tabs>
        <w:ind w:left="567" w:hanging="567"/>
        <w:rPr>
          <w:rFonts w:eastAsia="Times New Roman"/>
          <w:noProof/>
          <w:rPrChange w:id="387" w:author="BMS">
            <w:rPr>
              <w:rFonts w:eastAsia="Times New Roman"/>
              <w:noProof/>
              <w:lang w:val="en-GB"/>
            </w:rPr>
          </w:rPrChange>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Määräaikaiset turvallisuuskatsaukset</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669C7858" w14:textId="77777777" w:rsidR="00EA5D77" w:rsidRPr="00307989" w:rsidRDefault="00EA5D77" w:rsidP="006038E7">
      <w:pPr>
        <w:autoSpaceDE w:val="0"/>
        <w:autoSpaceDN w:val="0"/>
        <w:adjustRightInd w:val="0"/>
        <w:ind w:right="120"/>
        <w:rPr>
          <w:color w:val="000000"/>
          <w:rPrChange w:id="388" w:author="BMS">
            <w:rPr>
              <w:color w:val="000000"/>
              <w:lang w:val="en-GB"/>
            </w:rPr>
          </w:rPrChange>
        </w:rPr>
      </w:pPr>
    </w:p>
    <w:p w14:paraId="1BC1A99A" w14:textId="77777777" w:rsidR="00EA5D77" w:rsidRPr="00307989" w:rsidRDefault="00EA5D77" w:rsidP="006038E7">
      <w:pPr>
        <w:autoSpaceDE w:val="0"/>
        <w:autoSpaceDN w:val="0"/>
        <w:adjustRightInd w:val="0"/>
        <w:ind w:right="120"/>
        <w:rPr>
          <w:color w:val="000000"/>
          <w:rPrChange w:id="389" w:author="BMS">
            <w:rPr>
              <w:color w:val="000000"/>
              <w:lang w:val="en-GB"/>
            </w:rPr>
          </w:rPrChange>
        </w:rPr>
      </w:pPr>
    </w:p>
    <w:p w14:paraId="6F94466B" w14:textId="77777777" w:rsidR="00EA5D77" w:rsidRPr="00C1262E" w:rsidRDefault="00EA5D77" w:rsidP="006038E7">
      <w:pPr>
        <w:pStyle w:val="TitleB"/>
        <w:rPr>
          <w:noProof/>
        </w:rPr>
      </w:pPr>
      <w:r>
        <w:t>D.</w:t>
      </w:r>
      <w:r>
        <w:tab/>
        <w:t>EHDOT TAI RAJOITUKSET, JOTKA KOSKEVAT LÄÄKEVALMISTEEN TURVALLISTA JA TEHOKASTA KÄYTTÖÄ</w:t>
      </w:r>
    </w:p>
    <w:p w14:paraId="265E7008" w14:textId="77777777" w:rsidR="00EA5D77" w:rsidRPr="00307989" w:rsidRDefault="00EA5D77" w:rsidP="006038E7">
      <w:pPr>
        <w:keepNext/>
        <w:tabs>
          <w:tab w:val="left" w:pos="567"/>
        </w:tabs>
        <w:ind w:left="567" w:hanging="567"/>
        <w:rPr>
          <w:rFonts w:eastAsia="Times New Roman"/>
          <w:noProof/>
          <w:rPrChange w:id="390" w:author="BMS">
            <w:rPr>
              <w:rFonts w:eastAsia="Times New Roman"/>
              <w:noProof/>
              <w:lang w:val="en-GB"/>
            </w:rPr>
          </w:rPrChange>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Riskinhallintasuunnitelma (RMP)</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Myyntiluvan haltijan on suoritettava vaaditut lääketurvatoimet ja interventiot myyntiluvan moduulissa 1.8.2 esitetyn sovitun riskinhallintasuunnitelman sekä mahdollisten sovittujen riskinhallintasuunnitelman myöhempien päivitysten mukaisesti.</w:t>
      </w:r>
    </w:p>
    <w:p w14:paraId="0342DE5F" w14:textId="77777777" w:rsidR="002976E6" w:rsidRPr="00307989" w:rsidRDefault="002976E6" w:rsidP="006038E7">
      <w:pPr>
        <w:autoSpaceDE w:val="0"/>
        <w:autoSpaceDN w:val="0"/>
        <w:adjustRightInd w:val="0"/>
        <w:ind w:right="119"/>
        <w:rPr>
          <w:color w:val="000000"/>
          <w:rPrChange w:id="391" w:author="BMS">
            <w:rPr>
              <w:color w:val="000000"/>
              <w:lang w:val="en-GB"/>
            </w:rPr>
          </w:rPrChange>
        </w:rPr>
      </w:pPr>
    </w:p>
    <w:p w14:paraId="375998C3" w14:textId="77777777" w:rsidR="002976E6" w:rsidRPr="00C1262E" w:rsidRDefault="002976E6" w:rsidP="006038E7">
      <w:pPr>
        <w:keepNext/>
        <w:autoSpaceDE w:val="0"/>
        <w:autoSpaceDN w:val="0"/>
        <w:adjustRightInd w:val="0"/>
        <w:ind w:right="119"/>
        <w:rPr>
          <w:color w:val="000000"/>
        </w:rPr>
      </w:pPr>
      <w:r>
        <w:rPr>
          <w:color w:val="000000"/>
        </w:rPr>
        <w:t>Päivitetty RMP tulee toimittaa:</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Euroopan lääkeviraston pyynnöstä</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kun riskinhallintajärjestelmää muutetaan, varsinkin kun saadaan uutta tietoa, joka saattaa johtaa hyöty-riskiprofiilin merkittävään muutokseen, tai kun on saavutettu tärkeä tavoite (lääketurvatoiminnassa tai riskien minimoinnissa).</w:t>
      </w:r>
    </w:p>
    <w:p w14:paraId="611BE157" w14:textId="5155DA39" w:rsidR="002976E6" w:rsidRPr="00307989" w:rsidRDefault="002976E6" w:rsidP="006038E7">
      <w:pPr>
        <w:autoSpaceDE w:val="0"/>
        <w:autoSpaceDN w:val="0"/>
        <w:adjustRightInd w:val="0"/>
        <w:ind w:right="119"/>
        <w:rPr>
          <w:color w:val="000000"/>
          <w:rPrChange w:id="392" w:author="BMS">
            <w:rPr>
              <w:color w:val="000000"/>
              <w:lang w:val="en-GB"/>
            </w:rPr>
          </w:rPrChange>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Lisätoimenpiteet riskien minimoimiseksi</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Myyntiluvan haltijan on sovittava kontrolloidun käyttöönoton ohjelman (controlled access programme) yksityiskohdista kansallisen toimivaltaisen viranomaisen kanssa, ja ohjelma on otettava käyttöön kansallisesti, jotta voidaan varmistaa, että</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lääkärit, jotka aikovat määrätä Imnovid</w:t>
      </w:r>
      <w:r>
        <w:rPr>
          <w:rFonts w:ascii="Times New Roman" w:hAnsi="Times New Roman"/>
          <w:sz w:val="22"/>
        </w:rPr>
        <w:noBreakHyphen/>
        <w:t>valmistetta, ja apteekkihenkilökunta, joka saa toimittaa Imnovid</w:t>
      </w:r>
      <w:r>
        <w:rPr>
          <w:rFonts w:ascii="Times New Roman" w:hAnsi="Times New Roman"/>
          <w:sz w:val="22"/>
        </w:rPr>
        <w:noBreakHyphen/>
        <w:t>valmistetta, saavat ennen valmisteen markkinoille tuomista terveydenhuollon ammattilaisille tarkoitetun tietopaketin jäljempänä kuvatulla tavalla</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kaikki terveydenhuollon ammattilaiset, jotka aikovat määrätä (tai antaa) Imnovid</w:t>
      </w:r>
      <w:r>
        <w:rPr>
          <w:rFonts w:ascii="Times New Roman" w:hAnsi="Times New Roman"/>
          <w:sz w:val="22"/>
        </w:rPr>
        <w:noBreakHyphen/>
        <w:t>valmistetta, saavat ennen lääkkeen määräämistä (ja joissakin tapauksissa ennen lääkkeen antamista, kansallisen toimivaltaisen viranomaisen kanssa sovitun mukaisesti) terveydenhuollon ammattilaisen julkaisupaketin, joka sisältää seuraavan aineiston:</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koulutusesite terveydenhuollon ammattilaisille</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koulutusesitteet potilaille</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potilaskortti</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riskien tiedostamisen lomakkeet (risk awareness forms)</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tieto, mistä löytyy viimeisin valmisteyhteenveto.</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lastRenderedPageBreak/>
        <w:t>Myyntiluvan haltijan on otettava jokaisessa jäsenvaltiossa käyttöön raskaudenehkäisyohjelma. Raskaudenehkäisyohjelman yksityiskohdat on sovittava kunkin jäsenvaltion kansallisen toimivaltaisen viranomaisen kanssa, ja ohjelma on otettava käyttöön ennen valmisteen markkinoille tuomista.</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Myyntiluvan haltijan on sovittava kunkin jäsenvaltion kansallisen toimivaltaisen viranomaisen kanssa terveydenhuollon ammattilaisille lähetettävän tiedotteen lopullinen teksti ja terveydenhuollon ammattilaisten koulutuspaketin sisältö ennen lääkevalmisteen tuomista markkinoille ja varmistettava, että aineisto sisältää jäljempänä kuvatut pääkohdat.</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Myyntiluvan haltijan on sovittava kontrolloidun käyttöönoton ohjelman toteuttamisesta kussakin jäsenvaltiossa.</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Sisällytettävät pääkohdat</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Terveydenhuollon ammattilaisille lähetettävä tiedote (ennen valmisteen markkinoille tuomista)</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Terveydenhuollon ammattilaisille lähetettävän tiedotteen tulee koostua kahdesta osasta:</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ydinteksti, josta sovitaan CHMP:n (Euroopan lääkeviraston ihmislääkekomitean) kanssa</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kansallisen toimivaltaisen viranomaisen kanssa sovitut kansalliset erityisvaatimukset</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lääkevalmisteen jakelusta</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toimenpiteistä sen varmistamiseksi, että kaikki asianmukaiset toimenpiteet on tehty ennen Imnovid</w:t>
      </w:r>
      <w:r>
        <w:rPr>
          <w:rFonts w:ascii="Times New Roman" w:hAnsi="Times New Roman"/>
          <w:sz w:val="22"/>
        </w:rPr>
        <w:noBreakHyphen/>
        <w:t>valmisteen toimittamista potilaalle.</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Koulutuspaketti terveydenhuollon ammattilaisille</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Terveydenhuollon ammattilaisille tarkoitettuun koulutuspakettiin on sisällyttävä seuraavat asiat:</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Koulutusesite terveydenhuollon ammattilaisille</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lyhyt yhteenveto pomalidomidista</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määrätyn hoidon enimmäiskesto</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viikkoa naisille, jotka voivat tulla raskaaksi</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viikkoa miehille sekä naisille, jotka eivät voi tulla raskaaksi</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edellytys välttää sikiön altistumista pomalidomidille sen eläimillä todetun teratogeenisuuden vuoksi ja pomalidomidista ihmisille oletettavasti aiheutuvien teratogeenisten vaikutusten vuoksi</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ohjeet terveydenhuollon ammattilaisille ja huoltajille liittyen Imnovid</w:t>
      </w:r>
      <w:r>
        <w:rPr>
          <w:rFonts w:ascii="Times New Roman" w:hAnsi="Times New Roman"/>
          <w:sz w:val="22"/>
        </w:rPr>
        <w:noBreakHyphen/>
        <w:t>valmisteen läpipainopakkausten ja kapselien käsittelyyn</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velvoitteet terveydenhuollon ammattilaisille, jotka aikovat määrätä tai luovuttaa Imnovid</w:t>
      </w:r>
      <w:r>
        <w:rPr>
          <w:rFonts w:ascii="Times New Roman" w:hAnsi="Times New Roman"/>
          <w:sz w:val="22"/>
        </w:rPr>
        <w:noBreakHyphen/>
        <w:t>valmistetta</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tarjota potilaille kattavaa tietoa ja neuvontaa</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potilaiden on kyettävä noudattamaan Imnovid</w:t>
      </w:r>
      <w:r>
        <w:rPr>
          <w:rFonts w:ascii="Times New Roman" w:hAnsi="Times New Roman"/>
          <w:sz w:val="22"/>
        </w:rPr>
        <w:noBreakHyphen/>
        <w:t>valmisteen turvalliseen käyttöön liittyviä vaatimuksia</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asianmukaisen potilaan koulutusesitteen, potilaskortin ja/tai vastaavan antamisesta potilaalle</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Kaikkia potilaita koskevat tiedot turvallisuudesta</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neutropenian kuvaus ja hoito, mukaan lukien sen ilmaantuvuus kliinisissä tutkimuksissa</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sydämen vajaatoiminnan kuvaus ja hoito</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potilaalle toimitettavan pomalidomidin määräämistä koskevat paikalliset maakohtaiset järjestelyt</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tieto siitä, että käyttämättömät kapselit on palautettava apteekkiin hoidon loputtua</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tieto siitä, että potilas ei saa luovuttaa verta hoidon aikana (hoitotauot mukaan lukien) eikä vähintään 7 päivään Imnovid</w:t>
      </w:r>
      <w:r>
        <w:rPr>
          <w:rFonts w:ascii="Times New Roman" w:hAnsi="Times New Roman"/>
          <w:sz w:val="22"/>
        </w:rPr>
        <w:noBreakHyphen/>
        <w:t>hoidon päättymisen jälkeen</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Raskaudenehkäisyohjelman kuvaus ja potilaiden luokittelu sukupuolen sekä sen perusteella, voiko potilas tulla raskaaksi</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yksityiskohtaiset ohjeet raskaudenehkäisyohjelman toteuttamiseen</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määritelmä naisista, jotka voivat tulla raskaaksi, ja toimenpiteet, joihin lääkemääräyksen antajan on epävarmassa tilanteessa ryhdyttävä</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lastRenderedPageBreak/>
        <w:t>Tiedot turvallisuudesta naisille, jotka voivat tulla raskaaksi</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välttää sikiön altistumista valmisteelle</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raskaudenehkäisyohjelman kuvaus</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edellytys tehokkaan ehkäisyn käytöstä (vaikka naisen kuukautiset olisivat loppuneet) ja tehokkaan ehkäisyn määritelmä</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jos potilaan on vaihdettava ehkäisymenetelmää tai lopetettava ehkäisyn käyttö, potilaan on kerrottava</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ehkäisyn määräävälle lääkärille, että potilas käyttää pomalidomidia</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pomalidomidia määräävälle lääkärille, että potilas on lopettanut ehkäisyn käytön tai vaihtanut ehkäisymenetelmää</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raskaustestien aikataulu</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ohjeet sopivista raskaustesteistä</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ennen hoidon aloittamista</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hoidon aikana ehkäisymenetelmän perusteella</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hoidon päätyttyä</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keskeyttää Imnovid</w:t>
      </w:r>
      <w:r>
        <w:rPr>
          <w:rFonts w:ascii="Times New Roman" w:hAnsi="Times New Roman"/>
          <w:sz w:val="22"/>
        </w:rPr>
        <w:noBreakHyphen/>
        <w:t>valmisteen käyttö, jos raskautta epäillään</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ilmoittaa välittömästi hoitavalle lääkärille, jos raskautta epäillään</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Tiedot turvallisuudesta miehille</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välttää sikiön altistumista valmisteelle</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käyttää kondomia, jos sukupuolikumppani on raskaana tai voi tulla raskaaksi eikä käytä tehokasta raskaudenehkäisyä (vaikka mies olisi steriloitu vasektomialla)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Imnovid</w:t>
      </w:r>
      <w:r>
        <w:rPr>
          <w:rFonts w:ascii="Times New Roman" w:hAnsi="Times New Roman"/>
          <w:sz w:val="22"/>
        </w:rPr>
        <w:noBreakHyphen/>
        <w:t>hoidon aikana</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vähintään 7 päivän ajan viimeisen annoksen jälkeen</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siittiöiden tai sperman luovutuskielto hoidon aikana (hoitotauot mukaan lukien) ja vähintään 7 päivän ajan Imnovid</w:t>
      </w:r>
      <w:r>
        <w:rPr>
          <w:rFonts w:ascii="Times New Roman" w:hAnsi="Times New Roman"/>
          <w:sz w:val="22"/>
        </w:rPr>
        <w:noBreakHyphen/>
        <w:t>hoidon päättymisen jälkeen</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velvollisuus ilmoittaa välittömästi hoitavalle lääkärille, jos potilaan kumppani tulee raskaaksi Imnovid</w:t>
      </w:r>
      <w:r>
        <w:rPr>
          <w:rFonts w:ascii="Times New Roman" w:hAnsi="Times New Roman"/>
          <w:sz w:val="22"/>
        </w:rPr>
        <w:noBreakHyphen/>
        <w:t>valmisteen käytön aikana tai pian Imnovid</w:t>
      </w:r>
      <w:r>
        <w:rPr>
          <w:rFonts w:ascii="Times New Roman" w:hAnsi="Times New Roman"/>
          <w:sz w:val="22"/>
        </w:rPr>
        <w:noBreakHyphen/>
        <w:t>valmisteen käytön lopettamisen jälkeen</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Vaatimukset mahdollisen raskauden yhteydessä</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naispotilaille ohje lopettaa Imnovid</w:t>
      </w:r>
      <w:r>
        <w:rPr>
          <w:rFonts w:ascii="Times New Roman" w:hAnsi="Times New Roman"/>
          <w:sz w:val="22"/>
        </w:rPr>
        <w:noBreakHyphen/>
        <w:t>valmisteen käyttö, jos raskautta epäillään</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edellytys ohjata potilas teratologiaan ja sen diagnosointiin erikoistuneen tai perehtyneen lääkärin luo tutkimuksia ja konsultointia varten</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paikalliset yhteystiedot raskausepäilyn välitöntä ilmoittamista varten</w:t>
      </w:r>
    </w:p>
    <w:p w14:paraId="0ABE186B" w14:textId="782AABBE" w:rsidR="002976E6" w:rsidRPr="00C1262E" w:rsidDel="00C67F23" w:rsidRDefault="002976E6" w:rsidP="0087313D">
      <w:pPr>
        <w:pStyle w:val="BodytextAgency"/>
        <w:keepNext/>
        <w:numPr>
          <w:ilvl w:val="1"/>
          <w:numId w:val="23"/>
        </w:numPr>
        <w:tabs>
          <w:tab w:val="clear" w:pos="1440"/>
          <w:tab w:val="num" w:pos="1701"/>
        </w:tabs>
        <w:spacing w:after="0" w:line="240" w:lineRule="auto"/>
        <w:ind w:left="1701" w:hanging="567"/>
        <w:rPr>
          <w:del w:id="393" w:author="BMS"/>
          <w:rFonts w:ascii="Times New Roman" w:hAnsi="Times New Roman"/>
          <w:sz w:val="22"/>
          <w:szCs w:val="22"/>
        </w:rPr>
      </w:pPr>
      <w:del w:id="394" w:author="BMS">
        <w:r w:rsidDel="00C67F23">
          <w:rPr>
            <w:rFonts w:ascii="Times New Roman" w:hAnsi="Times New Roman"/>
            <w:sz w:val="22"/>
          </w:rPr>
          <w:delText>raskauden raportointilomake</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Paikalliset yhteystiedot</w:t>
      </w:r>
      <w:r>
        <w:rPr>
          <w:rFonts w:ascii="Times New Roman" w:hAnsi="Times New Roman"/>
          <w:sz w:val="22"/>
        </w:rPr>
        <w:t xml:space="preserve"> haittavaikutusten ilmoittamista varten</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Koulutusesitteet potilaille</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Potilaille tarkoitettuja koulutusesitteitä on oltava kolmea tyyppiä:</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esite naisille, jotka voivat tulla raskaaksi, ja heidän kumppaneilleen</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esite naisille, jotka eivät voi tulla raskaaksi</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esite miespotilaille</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Kaikkiin potilaille tarkoitettuihin koulutusesitteisiin on sisällyttävä seuraavat:</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pomalidomidi on teratogeeninen eläimille ja se on oletettavasti teratogeeninen ihmisille</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pomalidomidi saattaa aiheuttaa trombosytopeniaa sekä säännöllisten verinäytteiden oton tarve</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potilaskortin ja sen tarpeellisuuden kuvaus</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Imnovid</w:t>
      </w:r>
      <w:r>
        <w:rPr>
          <w:color w:val="000000"/>
        </w:rPr>
        <w:noBreakHyphen/>
        <w:t>valmisteen käsittelyohjeet potilaille, hoitajille ja perheenjäsenille</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potilaalle toimitettavan Imnovid</w:t>
      </w:r>
      <w:r>
        <w:rPr>
          <w:rFonts w:ascii="Times New Roman" w:hAnsi="Times New Roman"/>
          <w:sz w:val="22"/>
        </w:rPr>
        <w:noBreakHyphen/>
        <w:t>valmisteen määräämistä koskevat kansalliset tai muut sovellettavat erityisjärjestelyt</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potilas ei saa antaa Imnovid</w:t>
      </w:r>
      <w:r>
        <w:rPr>
          <w:rFonts w:ascii="Times New Roman" w:hAnsi="Times New Roman"/>
          <w:sz w:val="22"/>
        </w:rPr>
        <w:noBreakHyphen/>
        <w:t>valmistetta toiselle henkilölle</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potilas ei saa luovuttaa verta hoidon aikana (hoitotauot mukaan lukien) eikä vähintään 7 päivään Imnovid</w:t>
      </w:r>
      <w:r>
        <w:rPr>
          <w:rFonts w:ascii="Times New Roman" w:hAnsi="Times New Roman"/>
          <w:sz w:val="22"/>
        </w:rPr>
        <w:noBreakHyphen/>
        <w:t>hoidon päättymisen jälkeen</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potilaan tulee kertoa lääkärille kaikista haittavaikutuksista</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käyttämättömät kapselit on palautettava apteekkiin hoidon loputtua.</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lastRenderedPageBreak/>
        <w:t>Esitteeseen on sisällyttävä myös seuraavat tiedot:</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Esite naispotilaille, jotka voivat tulla raskaaksi</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edellytys välttää sikiön altistumista valmisteelle</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raskaudenehkäisyohjelman kuvaus</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tehokkaan ehkäisyn tarve ja tehokkaan ehkäisyn kuvaus</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jos potilaan on vaihdettava ehkäisymenetelmää tai lopetettava ehkäisyn käyttö, potilaan on kerrottava</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ehkäisyn määräävälle lääkärille, että potilas käyttää pomalidomidia</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pomalidomidia määräävälle lääkärille, että potilas on lopettanut ehkäisyn käytön tai vaihtanut ehkäisymenetelmää</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raskaustestien aikataulu</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ennen hoidon aloittamista</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hoidon aikana (hoitotauot mukaan lukien) vähintään 4 viikon välein lukuun ottamatta tapauksia, joissa munanjohdinsterilisaatio on varmistettu</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hoidon päätyttyä</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edellytys lopettaa Imnovid</w:t>
      </w:r>
      <w:r>
        <w:rPr>
          <w:rFonts w:ascii="Times New Roman" w:hAnsi="Times New Roman"/>
          <w:sz w:val="22"/>
        </w:rPr>
        <w:noBreakHyphen/>
        <w:t>valmisteen käyttö välittömästi, jos raskautta epäillään</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edellytys ottaa välittömästi yhteyttä lääkäriin, jos raskautta epäillään</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Esite miespotilaille</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edellytys välttää sikiön altistumista valmisteelle</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edellytys käyttää kondomia, jos sukupuolikumppani on raskaana tai voi tulla raskaaksi eikä käytä tehokasta raskaudenehkäisyä (vaikka mies olisi steriloitu vasektomialla)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Imnovid</w:t>
      </w:r>
      <w:r>
        <w:rPr>
          <w:rFonts w:ascii="Times New Roman" w:hAnsi="Times New Roman"/>
          <w:sz w:val="22"/>
        </w:rPr>
        <w:noBreakHyphen/>
        <w:t>hoidon aikana (hoitotauot mukaan lukien)</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vähintään 7 päivän ajan viimeisen annoksen jälkeen</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potilaan on välittömästi ilmoitettava hoitavalle lääkärille, jos hänen kumppaninsa tulee raskaaksi</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potilas ei saa luovuttaa siittiöitä eikä spermaa hoidon aikana (hoitotauot mukaan lukien) eikä vähintään 7 päivään Imnovid</w:t>
      </w:r>
      <w:r>
        <w:rPr>
          <w:rFonts w:ascii="Times New Roman" w:hAnsi="Times New Roman"/>
          <w:sz w:val="22"/>
        </w:rPr>
        <w:noBreakHyphen/>
        <w:t>hoidon päättymisen jälkeen</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Potilaskortti tai vastaava</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Potilaskorttiin on sisällyttävä seuraavat:</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vahvistus, että asianmukainen neuvonta on annettu</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dokumentointi potilaan mahdollisuudesta tulla raskaaksi</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valintaruutu (tai vastaava), jonka rastittamalla lääkäri vahvistaa, että potilas käyttää tehokasta ehkäisyä (jos potilas on nainen, joka voi tulla raskaaksi)</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raskaustestien päivämäärät ja tulokset.</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Riskien tiedostamisen lomakkeet (risk awareness forms)</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Riskien tiedostamisen lomakkeita on oltava kolmea tyyppiä:</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naisille, jotka voivat tulla raskaaksi</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naisille, jotka eivät voi tulla raskaaksi</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miespotilaille</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Kaikkiin riskien tiedostamisen lomakkeisiin pitää sisällyttää seuraavat tiedot:</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varoitus teratogeenisyydestä</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asianmukaisen neuvonnan antaminen potilaille ennen hoidon aloittamista</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potilaan vahvistus pomalidomidiin liittyvän riskin ja raskaudenehkäisyohjelman ymmärtämisestä</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neuvonnan antamisen päivämäärä</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potilaan tiedot, allekirjoitus ja päivämäärä</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lääkkeen määrääjän nimi, allekirjoitus ja päivämäärä</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 xml:space="preserve">tämän asiakirjan tarkoitus, siten kuin se on mainittu raskaudenehkäisyohjelmassa: ”Riskien tiedostamisen lomakkeen tarkoituksena on suojata potilaita ja mahdollisia sikiöitä </w:t>
      </w:r>
      <w:r>
        <w:rPr>
          <w:rFonts w:ascii="Times New Roman" w:hAnsi="Times New Roman"/>
          <w:sz w:val="22"/>
        </w:rPr>
        <w:lastRenderedPageBreak/>
        <w:t>varmistamalla, että potilas on saanut kaiken tiedon ja ymmärtää pomalidomidin käyttöön liittyvän teratogeenisyyden ja muiden haittavaikutusten riskin. Lomake ei ole sopimus eikä vapauta ketään tuotteen turvalliseen käyttöön ja sikiön altistumisen ehkäisyyn liittyvästä vastuusta.”</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Riskien tiedostamisen lomakkeiden naisille, jotka voivat tulla raskaaksi, pitää myös sisältää:</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vahvistus siitä, että lääkärin kanssa on keskusteltu seuraavista asioista:</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edellytys välttää sikiön altistumista valmisteelle</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raskaana ollessa tai raskautta suunniteltaessa ei saa käyttää pomalidomidia</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potilas ymmärtää, että hänen on vältettävä pomalidomidin käyttöä raskauden aikana ja käytettävä tehokasta ehkäisyä keskeytyksettä vähintään 4 viikkoa ennen hoidon aloittamista, koko hoidon ajan ja vähintään 4 viikkoa hoidon päätyttyä</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jos potilaan on vaihdettava ehkäisymenetelmää tai lopetettava ehkäisyn käyttö, potilaan on kerrottava</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ehkäisyn määräävälle lääkärille, että potilas käyttää Imnovid</w:t>
      </w:r>
      <w:r>
        <w:noBreakHyphen/>
        <w:t>valmistetta</w:t>
      </w:r>
    </w:p>
    <w:p w14:paraId="5609D250" w14:textId="77777777" w:rsidR="002976E6" w:rsidRPr="00C1262E" w:rsidRDefault="002976E6" w:rsidP="006038E7">
      <w:pPr>
        <w:pStyle w:val="ListParagraph"/>
        <w:numPr>
          <w:ilvl w:val="0"/>
          <w:numId w:val="42"/>
        </w:numPr>
        <w:tabs>
          <w:tab w:val="left" w:pos="1701"/>
        </w:tabs>
        <w:ind w:left="1701" w:hanging="567"/>
        <w:rPr>
          <w:iCs/>
        </w:rPr>
      </w:pPr>
      <w:r>
        <w:t>Imnovid</w:t>
      </w:r>
      <w:r>
        <w:noBreakHyphen/>
        <w:t>valmistetta määräävälle lääkärille, että potilas on lopettanut ehkäisyn käytön tai vaihtanut ehkäisymenetelmää</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raskaustestien tarpeesta ennen hoitoa, hoidon aikana vähintään 4 viikon välein ja hoidon jälkeen</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potilaan on lopetettava Imnovid</w:t>
      </w:r>
      <w:r>
        <w:rPr>
          <w:rFonts w:ascii="Times New Roman" w:hAnsi="Times New Roman"/>
          <w:sz w:val="22"/>
        </w:rPr>
        <w:noBreakHyphen/>
        <w:t>valmisteen käyttö välittömästi, jos raskautta epäillään</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potilaan on otettava lääkäriin yhteyttä välittömästi, jos raskautta epäillään</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ettei lääkevalmistetta saa jakaa kenenkään muun kanssa</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potilas ei saa luovuttaa verta hoidon aikana (hoitotauot mukaan lukien) eikä vähintään 7 päivään Imnovid</w:t>
      </w:r>
      <w:r>
        <w:rPr>
          <w:rFonts w:ascii="Times New Roman" w:hAnsi="Times New Roman"/>
          <w:sz w:val="22"/>
        </w:rPr>
        <w:noBreakHyphen/>
        <w:t>hoidon päättymisen jälkeen</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käyttämättömät kapselit on palautettava apteekkiin hoidon loputtua.</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Riskien tiedostamisen lomakkeiden naisille, jotka eivät voi tulla raskaaksi, pitää myös sisältää:</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vahvistus siitä, että lääkärin kanssa on keskusteltu seuraavista asioista:</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ettei lääkevalmistetta saa jakaa kenenkään muun kanssa</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potilas ei saa luovuttaa verta hoidon aikana (hoitotauot mukaan lukien) eikä vähintään 7 päivään Imnovid</w:t>
      </w:r>
      <w:r>
        <w:rPr>
          <w:rFonts w:ascii="Times New Roman" w:hAnsi="Times New Roman"/>
          <w:sz w:val="22"/>
        </w:rPr>
        <w:noBreakHyphen/>
        <w:t>hoidon päättymisen jälkeen</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käyttämättömät kapselit on palautettava apteekkiin hoidon loputtua.</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Riskien tiedostamisen lomakkeiden miehille pitää myös sisältää:</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vahvistus siitä, että lääkärin kanssa on keskusteltu seuraavista asioista:</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edellytys välttää sikiön altistumista valmisteelle</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pomalidomidia esiintyy siemennesteessä ja että potilaan on käytettävä kondomia, jos sukupuolikumppani on raskaana tai voi tulla raskaaksi eikä käytä tehokasta raskaudenehkäisyä (vaikka mies olisi steriloitu vasektomialla)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potilaan on välittömästi ilmoitettava hoitavalle lääkärille ja käytettävä aina kondomia, jos hänen kumppaninsa tulee raskaaksi</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ettei lääkevalmistetta saa jakaa kenenkään muun kanssa</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potilas ei saa luovuttaa verta tai siittiöitä hoidon aikana (hoitotauot mukaan lukien) eikä vähintään 7 päivään Imnovid</w:t>
      </w:r>
      <w:r>
        <w:rPr>
          <w:rFonts w:ascii="Times New Roman" w:hAnsi="Times New Roman"/>
          <w:sz w:val="22"/>
        </w:rPr>
        <w:noBreakHyphen/>
        <w:t>hoidon päättymisen jälkeen</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siitä, että käyttämättömät kapselit on palautettava apteekkiin hoidon loputtua.</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3901DF5E" w:rsidR="00EA5D77" w:rsidRPr="00C1262E" w:rsidDel="00C67F23" w:rsidRDefault="00EA5D77" w:rsidP="006038E7">
      <w:pPr>
        <w:pStyle w:val="BodytextAgency"/>
        <w:keepNext/>
        <w:numPr>
          <w:ilvl w:val="0"/>
          <w:numId w:val="29"/>
        </w:numPr>
        <w:tabs>
          <w:tab w:val="clear" w:pos="360"/>
          <w:tab w:val="num" w:pos="567"/>
        </w:tabs>
        <w:spacing w:after="0" w:line="240" w:lineRule="auto"/>
        <w:ind w:left="567" w:hanging="567"/>
        <w:rPr>
          <w:del w:id="395" w:author="BMS"/>
          <w:rFonts w:ascii="Times New Roman" w:hAnsi="Times New Roman"/>
          <w:b/>
          <w:sz w:val="22"/>
          <w:szCs w:val="22"/>
        </w:rPr>
      </w:pPr>
      <w:del w:id="396" w:author="BMS">
        <w:r w:rsidDel="00C67F23">
          <w:rPr>
            <w:rFonts w:ascii="Times New Roman" w:hAnsi="Times New Roman"/>
            <w:b/>
            <w:sz w:val="22"/>
          </w:rPr>
          <w:delText>Velvoite toteuttaa myyntiluvan myöntämisen jälkeisiä toimenpiteitä</w:delText>
        </w:r>
      </w:del>
    </w:p>
    <w:p w14:paraId="0E56B4DC" w14:textId="17E2EF18" w:rsidR="00EA5D77" w:rsidRPr="00307989" w:rsidDel="00C67F23" w:rsidRDefault="00EA5D77" w:rsidP="006038E7">
      <w:pPr>
        <w:keepNext/>
        <w:autoSpaceDE w:val="0"/>
        <w:autoSpaceDN w:val="0"/>
        <w:adjustRightInd w:val="0"/>
        <w:ind w:right="120"/>
        <w:rPr>
          <w:del w:id="397" w:author="BMS"/>
          <w:color w:val="000000"/>
          <w:rPrChange w:id="398" w:author="BMS">
            <w:rPr>
              <w:del w:id="399" w:author="BMS"/>
              <w:color w:val="000000"/>
              <w:lang w:val="en-GB"/>
            </w:rPr>
          </w:rPrChange>
        </w:rPr>
      </w:pPr>
    </w:p>
    <w:p w14:paraId="2F6519F7" w14:textId="79DF9C33" w:rsidR="00EA5D77" w:rsidRPr="00C1262E" w:rsidDel="00C67F23" w:rsidRDefault="00EA5D77" w:rsidP="006038E7">
      <w:pPr>
        <w:keepNext/>
        <w:autoSpaceDE w:val="0"/>
        <w:autoSpaceDN w:val="0"/>
        <w:adjustRightInd w:val="0"/>
        <w:ind w:right="120"/>
        <w:rPr>
          <w:del w:id="400" w:author="BMS"/>
          <w:color w:val="000000"/>
        </w:rPr>
      </w:pPr>
      <w:del w:id="401" w:author="BMS">
        <w:r w:rsidDel="00C67F23">
          <w:rPr>
            <w:color w:val="000000"/>
          </w:rPr>
          <w:delText>Myyntiluvan haltijan on toteutettava seuraavat toimenpiteet esitetyn aikataulun mukaisesti:</w:delText>
        </w:r>
      </w:del>
    </w:p>
    <w:p w14:paraId="54A1DB7E" w14:textId="12785813" w:rsidR="00D36552" w:rsidRPr="00307989" w:rsidDel="00C67F23" w:rsidRDefault="00D36552" w:rsidP="006038E7">
      <w:pPr>
        <w:keepNext/>
        <w:autoSpaceDE w:val="0"/>
        <w:autoSpaceDN w:val="0"/>
        <w:adjustRightInd w:val="0"/>
        <w:ind w:right="120"/>
        <w:rPr>
          <w:del w:id="402" w:author="BMS"/>
          <w:color w:val="000000"/>
          <w:rPrChange w:id="403" w:author="BMS">
            <w:rPr>
              <w:del w:id="404" w:author="BMS"/>
              <w:color w:val="000000"/>
              <w:lang w:val="en-GB"/>
            </w:rPr>
          </w:rPrChange>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C67F23" w14:paraId="515E8A00" w14:textId="69E87A53" w:rsidTr="003076CF">
        <w:trPr>
          <w:del w:id="405"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436267DB" w:rsidR="00EA5D77" w:rsidRPr="00C1262E" w:rsidDel="00C67F23" w:rsidRDefault="00EA5D77" w:rsidP="006038E7">
            <w:pPr>
              <w:keepNext/>
              <w:autoSpaceDE w:val="0"/>
              <w:autoSpaceDN w:val="0"/>
              <w:adjustRightInd w:val="0"/>
              <w:ind w:left="108" w:right="98"/>
              <w:rPr>
                <w:del w:id="406" w:author="BMS"/>
                <w:b/>
                <w:bCs/>
                <w:color w:val="000000"/>
              </w:rPr>
            </w:pPr>
            <w:del w:id="407" w:author="BMS">
              <w:r w:rsidDel="00C67F23">
                <w:rPr>
                  <w:b/>
                  <w:color w:val="000000"/>
                </w:rPr>
                <w:delText>Kuvaus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26C836BB" w:rsidR="00EA5D77" w:rsidRPr="00C1262E" w:rsidDel="00C67F23" w:rsidRDefault="00EA5D77" w:rsidP="006038E7">
            <w:pPr>
              <w:keepNext/>
              <w:autoSpaceDE w:val="0"/>
              <w:autoSpaceDN w:val="0"/>
              <w:adjustRightInd w:val="0"/>
              <w:ind w:left="118" w:right="92"/>
              <w:rPr>
                <w:del w:id="408" w:author="BMS"/>
                <w:b/>
                <w:bCs/>
                <w:color w:val="000000"/>
              </w:rPr>
            </w:pPr>
            <w:del w:id="409" w:author="BMS">
              <w:r w:rsidDel="00C67F23">
                <w:rPr>
                  <w:b/>
                  <w:color w:val="000000"/>
                </w:rPr>
                <w:delText>Määräaika</w:delText>
              </w:r>
            </w:del>
          </w:p>
        </w:tc>
      </w:tr>
      <w:tr w:rsidR="00EA5D77" w:rsidRPr="00C1262E" w:rsidDel="00C67F23" w14:paraId="094D5E7E" w14:textId="0685A367" w:rsidTr="003076CF">
        <w:trPr>
          <w:del w:id="410"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6475F723" w:rsidR="00EA5D77" w:rsidRPr="00C1262E" w:rsidDel="00C67F23" w:rsidRDefault="00EA5D77" w:rsidP="006038E7">
            <w:pPr>
              <w:pStyle w:val="BodyText"/>
              <w:keepNext/>
              <w:numPr>
                <w:ilvl w:val="0"/>
                <w:numId w:val="40"/>
              </w:numPr>
              <w:spacing w:after="0" w:line="240" w:lineRule="auto"/>
              <w:ind w:left="680" w:right="113" w:hanging="567"/>
              <w:rPr>
                <w:del w:id="411" w:author="BMS"/>
                <w:rFonts w:ascii="Times New Roman" w:hAnsi="Times New Roman"/>
                <w:sz w:val="22"/>
                <w:szCs w:val="22"/>
              </w:rPr>
            </w:pPr>
            <w:del w:id="412" w:author="BMS">
              <w:r w:rsidDel="00C67F23">
                <w:rPr>
                  <w:rFonts w:ascii="Times New Roman" w:hAnsi="Times New Roman"/>
                  <w:sz w:val="22"/>
                </w:rPr>
                <w:delText>Myyntiluvan saamisen jälkeen laadittava ei-interventiorekisteri potilaista, jotka ovat saaneet pomalidomidihoitoa relapsoituneen ja refraktorisen multippelin myelooman hoitoon, jotta voidaan seurata haittavaikutusten ilmaantuvuutta todellisissa käyttöolosuhteissa, BMS:n raskaudenehkäisyohjelman toteuttamista ja noudattamista, sekä maakohtainen kontrolloitu käyttöönoton ohjelma, josta on sovittu asianmukaisen kansallisen toimivaltaisen viranomaisen kanssa (kuten potilaskortin täyttämisen seuranta).</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6629C79C" w:rsidR="00EA5D77" w:rsidRPr="00C1262E" w:rsidDel="00C67F23" w:rsidRDefault="00EA5D77" w:rsidP="006038E7">
            <w:pPr>
              <w:pStyle w:val="BodyText"/>
              <w:keepNext/>
              <w:spacing w:after="0" w:line="240" w:lineRule="auto"/>
              <w:ind w:left="142" w:right="120"/>
              <w:rPr>
                <w:del w:id="413" w:author="BMS"/>
                <w:rFonts w:ascii="Times New Roman" w:hAnsi="Times New Roman"/>
                <w:sz w:val="22"/>
                <w:szCs w:val="22"/>
              </w:rPr>
            </w:pPr>
            <w:del w:id="414" w:author="BMS">
              <w:r w:rsidDel="00C67F23">
                <w:rPr>
                  <w:rFonts w:ascii="Times New Roman" w:hAnsi="Times New Roman"/>
                  <w:sz w:val="22"/>
                </w:rPr>
                <w:delText>Kliinisen tutkimuksen loppuraportti:</w:delText>
              </w:r>
            </w:del>
          </w:p>
          <w:p w14:paraId="4F54F525" w14:textId="6501862F" w:rsidR="00EA5D77" w:rsidRPr="00C1262E" w:rsidDel="00C67F23" w:rsidRDefault="00950FFA" w:rsidP="006038E7">
            <w:pPr>
              <w:pStyle w:val="BodyText"/>
              <w:keepNext/>
              <w:spacing w:after="0" w:line="240" w:lineRule="auto"/>
              <w:ind w:left="142" w:right="120"/>
              <w:rPr>
                <w:del w:id="415" w:author="BMS"/>
                <w:rFonts w:ascii="Times New Roman" w:hAnsi="Times New Roman"/>
                <w:sz w:val="22"/>
                <w:szCs w:val="22"/>
              </w:rPr>
            </w:pPr>
            <w:del w:id="416" w:author="BMS">
              <w:r w:rsidDel="00C67F23">
                <w:rPr>
                  <w:rFonts w:ascii="Times New Roman" w:hAnsi="Times New Roman"/>
                  <w:sz w:val="22"/>
                </w:rPr>
                <w:delText>Vuoden 2025 ensimmäinen vuosineljännes</w:delText>
              </w:r>
            </w:del>
          </w:p>
        </w:tc>
      </w:tr>
    </w:tbl>
    <w:p w14:paraId="585728F9" w14:textId="77777777" w:rsidR="00492D05" w:rsidRPr="00C1262E" w:rsidRDefault="00427252" w:rsidP="006038E7">
      <w:pPr>
        <w:rPr>
          <w:b/>
          <w:noProof/>
          <w:color w:val="000000"/>
        </w:rPr>
      </w:pPr>
      <w:r>
        <w:br w:type="page"/>
      </w:r>
    </w:p>
    <w:p w14:paraId="22CBC149" w14:textId="77777777" w:rsidR="00492D05" w:rsidRPr="00307989" w:rsidRDefault="00492D05" w:rsidP="006038E7">
      <w:pPr>
        <w:jc w:val="center"/>
        <w:rPr>
          <w:b/>
          <w:noProof/>
          <w:color w:val="000000"/>
          <w:rPrChange w:id="417" w:author="BMS">
            <w:rPr>
              <w:b/>
              <w:noProof/>
              <w:color w:val="000000"/>
              <w:lang w:val="en-GB"/>
            </w:rPr>
          </w:rPrChange>
        </w:rPr>
      </w:pPr>
    </w:p>
    <w:p w14:paraId="7DC2C56A" w14:textId="77777777" w:rsidR="00492D05" w:rsidRPr="00307989" w:rsidRDefault="00492D05" w:rsidP="006038E7">
      <w:pPr>
        <w:jc w:val="center"/>
        <w:rPr>
          <w:b/>
          <w:noProof/>
          <w:color w:val="000000"/>
          <w:rPrChange w:id="418" w:author="BMS">
            <w:rPr>
              <w:b/>
              <w:noProof/>
              <w:color w:val="000000"/>
              <w:lang w:val="en-GB"/>
            </w:rPr>
          </w:rPrChange>
        </w:rPr>
      </w:pPr>
    </w:p>
    <w:p w14:paraId="341C60AE" w14:textId="77777777" w:rsidR="00492D05" w:rsidRPr="00307989" w:rsidRDefault="00492D05" w:rsidP="006038E7">
      <w:pPr>
        <w:jc w:val="center"/>
        <w:rPr>
          <w:b/>
          <w:noProof/>
          <w:color w:val="000000"/>
          <w:rPrChange w:id="419" w:author="BMS">
            <w:rPr>
              <w:b/>
              <w:noProof/>
              <w:color w:val="000000"/>
              <w:lang w:val="en-GB"/>
            </w:rPr>
          </w:rPrChange>
        </w:rPr>
      </w:pPr>
    </w:p>
    <w:p w14:paraId="3FB5BFB7" w14:textId="77777777" w:rsidR="00492D05" w:rsidRPr="00307989" w:rsidRDefault="00492D05" w:rsidP="006038E7">
      <w:pPr>
        <w:jc w:val="center"/>
        <w:rPr>
          <w:b/>
          <w:noProof/>
          <w:color w:val="000000"/>
          <w:rPrChange w:id="420" w:author="BMS">
            <w:rPr>
              <w:b/>
              <w:noProof/>
              <w:color w:val="000000"/>
              <w:lang w:val="en-GB"/>
            </w:rPr>
          </w:rPrChange>
        </w:rPr>
      </w:pPr>
    </w:p>
    <w:p w14:paraId="3A88946A" w14:textId="77777777" w:rsidR="00492D05" w:rsidRPr="00307989" w:rsidRDefault="00492D05" w:rsidP="006038E7">
      <w:pPr>
        <w:jc w:val="center"/>
        <w:rPr>
          <w:b/>
          <w:noProof/>
          <w:color w:val="000000"/>
          <w:rPrChange w:id="421" w:author="BMS">
            <w:rPr>
              <w:b/>
              <w:noProof/>
              <w:color w:val="000000"/>
              <w:lang w:val="en-GB"/>
            </w:rPr>
          </w:rPrChange>
        </w:rPr>
      </w:pPr>
    </w:p>
    <w:p w14:paraId="24B2848B" w14:textId="77777777" w:rsidR="00492D05" w:rsidRPr="00307989" w:rsidRDefault="00492D05" w:rsidP="006038E7">
      <w:pPr>
        <w:jc w:val="center"/>
        <w:rPr>
          <w:b/>
          <w:noProof/>
          <w:color w:val="000000"/>
          <w:rPrChange w:id="422" w:author="BMS">
            <w:rPr>
              <w:b/>
              <w:noProof/>
              <w:color w:val="000000"/>
              <w:lang w:val="en-GB"/>
            </w:rPr>
          </w:rPrChange>
        </w:rPr>
      </w:pPr>
    </w:p>
    <w:p w14:paraId="6F93A0C2" w14:textId="77777777" w:rsidR="00492D05" w:rsidRPr="00307989" w:rsidRDefault="00492D05" w:rsidP="006038E7">
      <w:pPr>
        <w:jc w:val="center"/>
        <w:rPr>
          <w:b/>
          <w:noProof/>
          <w:color w:val="000000"/>
          <w:rPrChange w:id="423" w:author="BMS">
            <w:rPr>
              <w:b/>
              <w:noProof/>
              <w:color w:val="000000"/>
              <w:lang w:val="en-GB"/>
            </w:rPr>
          </w:rPrChange>
        </w:rPr>
      </w:pPr>
    </w:p>
    <w:p w14:paraId="0D8B31A2" w14:textId="77777777" w:rsidR="00492D05" w:rsidRPr="00307989" w:rsidRDefault="00492D05" w:rsidP="006038E7">
      <w:pPr>
        <w:jc w:val="center"/>
        <w:rPr>
          <w:b/>
          <w:noProof/>
          <w:color w:val="000000"/>
          <w:rPrChange w:id="424" w:author="BMS">
            <w:rPr>
              <w:b/>
              <w:noProof/>
              <w:color w:val="000000"/>
              <w:lang w:val="en-GB"/>
            </w:rPr>
          </w:rPrChange>
        </w:rPr>
      </w:pPr>
    </w:p>
    <w:p w14:paraId="2FFBD0C5" w14:textId="77777777" w:rsidR="00492D05" w:rsidRPr="00307989" w:rsidRDefault="00492D05" w:rsidP="006038E7">
      <w:pPr>
        <w:jc w:val="center"/>
        <w:rPr>
          <w:b/>
          <w:noProof/>
          <w:color w:val="000000"/>
          <w:rPrChange w:id="425" w:author="BMS">
            <w:rPr>
              <w:b/>
              <w:noProof/>
              <w:color w:val="000000"/>
              <w:lang w:val="en-GB"/>
            </w:rPr>
          </w:rPrChange>
        </w:rPr>
      </w:pPr>
    </w:p>
    <w:p w14:paraId="6A84E2E4" w14:textId="77777777" w:rsidR="00492D05" w:rsidRPr="00307989" w:rsidRDefault="00492D05" w:rsidP="006038E7">
      <w:pPr>
        <w:jc w:val="center"/>
        <w:rPr>
          <w:b/>
          <w:noProof/>
          <w:color w:val="000000"/>
          <w:rPrChange w:id="426" w:author="BMS">
            <w:rPr>
              <w:b/>
              <w:noProof/>
              <w:color w:val="000000"/>
              <w:lang w:val="en-GB"/>
            </w:rPr>
          </w:rPrChange>
        </w:rPr>
      </w:pPr>
    </w:p>
    <w:p w14:paraId="0701300E" w14:textId="77777777" w:rsidR="00492D05" w:rsidRPr="00307989" w:rsidRDefault="00492D05" w:rsidP="006038E7">
      <w:pPr>
        <w:jc w:val="center"/>
        <w:rPr>
          <w:b/>
          <w:noProof/>
          <w:color w:val="000000"/>
          <w:rPrChange w:id="427" w:author="BMS">
            <w:rPr>
              <w:b/>
              <w:noProof/>
              <w:color w:val="000000"/>
              <w:lang w:val="en-GB"/>
            </w:rPr>
          </w:rPrChange>
        </w:rPr>
      </w:pPr>
    </w:p>
    <w:p w14:paraId="539D39CA" w14:textId="77777777" w:rsidR="00492D05" w:rsidRPr="00307989" w:rsidRDefault="00492D05" w:rsidP="006038E7">
      <w:pPr>
        <w:jc w:val="center"/>
        <w:rPr>
          <w:b/>
          <w:noProof/>
          <w:color w:val="000000"/>
          <w:rPrChange w:id="428" w:author="BMS">
            <w:rPr>
              <w:b/>
              <w:noProof/>
              <w:color w:val="000000"/>
              <w:lang w:val="en-GB"/>
            </w:rPr>
          </w:rPrChange>
        </w:rPr>
      </w:pPr>
    </w:p>
    <w:p w14:paraId="51BED6C5" w14:textId="77777777" w:rsidR="00492D05" w:rsidRPr="00307989" w:rsidRDefault="00492D05" w:rsidP="006038E7">
      <w:pPr>
        <w:jc w:val="center"/>
        <w:rPr>
          <w:b/>
          <w:noProof/>
          <w:color w:val="000000"/>
          <w:rPrChange w:id="429" w:author="BMS">
            <w:rPr>
              <w:b/>
              <w:noProof/>
              <w:color w:val="000000"/>
              <w:lang w:val="en-GB"/>
            </w:rPr>
          </w:rPrChange>
        </w:rPr>
      </w:pPr>
    </w:p>
    <w:p w14:paraId="21421BFC" w14:textId="77777777" w:rsidR="00492D05" w:rsidRPr="00307989" w:rsidRDefault="00492D05" w:rsidP="006038E7">
      <w:pPr>
        <w:jc w:val="center"/>
        <w:rPr>
          <w:b/>
          <w:noProof/>
          <w:color w:val="000000"/>
          <w:rPrChange w:id="430" w:author="BMS">
            <w:rPr>
              <w:b/>
              <w:noProof/>
              <w:color w:val="000000"/>
              <w:lang w:val="en-GB"/>
            </w:rPr>
          </w:rPrChange>
        </w:rPr>
      </w:pPr>
    </w:p>
    <w:p w14:paraId="003852EA" w14:textId="77777777" w:rsidR="00492D05" w:rsidRPr="00307989" w:rsidRDefault="00492D05" w:rsidP="006038E7">
      <w:pPr>
        <w:jc w:val="center"/>
        <w:rPr>
          <w:b/>
          <w:noProof/>
          <w:color w:val="000000"/>
          <w:rPrChange w:id="431" w:author="BMS">
            <w:rPr>
              <w:b/>
              <w:noProof/>
              <w:color w:val="000000"/>
              <w:lang w:val="en-GB"/>
            </w:rPr>
          </w:rPrChange>
        </w:rPr>
      </w:pPr>
    </w:p>
    <w:p w14:paraId="0BD18F9C" w14:textId="77777777" w:rsidR="00492D05" w:rsidRPr="00307989" w:rsidRDefault="00492D05" w:rsidP="006038E7">
      <w:pPr>
        <w:jc w:val="center"/>
        <w:rPr>
          <w:b/>
          <w:noProof/>
          <w:color w:val="000000"/>
          <w:rPrChange w:id="432" w:author="BMS">
            <w:rPr>
              <w:b/>
              <w:noProof/>
              <w:color w:val="000000"/>
              <w:lang w:val="en-GB"/>
            </w:rPr>
          </w:rPrChange>
        </w:rPr>
      </w:pPr>
    </w:p>
    <w:p w14:paraId="017F1AC9" w14:textId="77777777" w:rsidR="00492D05" w:rsidRPr="00307989" w:rsidRDefault="00492D05" w:rsidP="006038E7">
      <w:pPr>
        <w:jc w:val="center"/>
        <w:rPr>
          <w:b/>
          <w:noProof/>
          <w:color w:val="000000"/>
          <w:rPrChange w:id="433" w:author="BMS">
            <w:rPr>
              <w:b/>
              <w:noProof/>
              <w:color w:val="000000"/>
              <w:lang w:val="en-GB"/>
            </w:rPr>
          </w:rPrChange>
        </w:rPr>
      </w:pPr>
    </w:p>
    <w:p w14:paraId="04333AF9" w14:textId="77777777" w:rsidR="00492D05" w:rsidRPr="00307989" w:rsidRDefault="00492D05" w:rsidP="006038E7">
      <w:pPr>
        <w:jc w:val="center"/>
        <w:rPr>
          <w:b/>
          <w:noProof/>
          <w:color w:val="000000"/>
          <w:rPrChange w:id="434" w:author="BMS">
            <w:rPr>
              <w:b/>
              <w:noProof/>
              <w:color w:val="000000"/>
              <w:lang w:val="en-GB"/>
            </w:rPr>
          </w:rPrChange>
        </w:rPr>
      </w:pPr>
    </w:p>
    <w:p w14:paraId="3C6A2240" w14:textId="77777777" w:rsidR="00492D05" w:rsidRPr="00307989" w:rsidRDefault="00492D05" w:rsidP="006038E7">
      <w:pPr>
        <w:jc w:val="center"/>
        <w:rPr>
          <w:b/>
          <w:noProof/>
          <w:color w:val="000000"/>
          <w:rPrChange w:id="435" w:author="BMS">
            <w:rPr>
              <w:b/>
              <w:noProof/>
              <w:color w:val="000000"/>
              <w:lang w:val="en-GB"/>
            </w:rPr>
          </w:rPrChange>
        </w:rPr>
      </w:pPr>
    </w:p>
    <w:p w14:paraId="4EB0CDBC" w14:textId="77777777" w:rsidR="00492D05" w:rsidRPr="00307989" w:rsidRDefault="00492D05" w:rsidP="006038E7">
      <w:pPr>
        <w:jc w:val="center"/>
        <w:rPr>
          <w:b/>
          <w:noProof/>
          <w:color w:val="000000"/>
          <w:rPrChange w:id="436" w:author="BMS">
            <w:rPr>
              <w:b/>
              <w:noProof/>
              <w:color w:val="000000"/>
              <w:lang w:val="en-GB"/>
            </w:rPr>
          </w:rPrChange>
        </w:rPr>
      </w:pPr>
    </w:p>
    <w:p w14:paraId="6FD18474" w14:textId="77777777" w:rsidR="00492D05" w:rsidRPr="00307989" w:rsidRDefault="00492D05" w:rsidP="006038E7">
      <w:pPr>
        <w:jc w:val="center"/>
        <w:rPr>
          <w:b/>
          <w:noProof/>
          <w:color w:val="000000"/>
          <w:rPrChange w:id="437" w:author="BMS">
            <w:rPr>
              <w:b/>
              <w:noProof/>
              <w:color w:val="000000"/>
              <w:lang w:val="en-GB"/>
            </w:rPr>
          </w:rPrChange>
        </w:rPr>
      </w:pPr>
    </w:p>
    <w:p w14:paraId="53D34A34" w14:textId="77777777" w:rsidR="00492D05" w:rsidRPr="00307989" w:rsidRDefault="00492D05" w:rsidP="006038E7">
      <w:pPr>
        <w:jc w:val="center"/>
        <w:rPr>
          <w:b/>
          <w:noProof/>
          <w:color w:val="000000"/>
          <w:rPrChange w:id="438" w:author="BMS">
            <w:rPr>
              <w:b/>
              <w:noProof/>
              <w:color w:val="000000"/>
              <w:lang w:val="en-GB"/>
            </w:rPr>
          </w:rPrChange>
        </w:rPr>
      </w:pPr>
    </w:p>
    <w:p w14:paraId="6BD294AA" w14:textId="77777777" w:rsidR="00D94D1E" w:rsidRPr="00C1262E" w:rsidRDefault="00D94D1E" w:rsidP="006038E7">
      <w:pPr>
        <w:jc w:val="center"/>
        <w:rPr>
          <w:b/>
          <w:noProof/>
          <w:color w:val="000000"/>
        </w:rPr>
      </w:pPr>
      <w:r>
        <w:rPr>
          <w:b/>
          <w:color w:val="000000"/>
        </w:rPr>
        <w:t>LIITE III</w:t>
      </w:r>
    </w:p>
    <w:p w14:paraId="3746545D" w14:textId="77777777" w:rsidR="00D94D1E" w:rsidRPr="00307989" w:rsidRDefault="00D94D1E" w:rsidP="006038E7">
      <w:pPr>
        <w:jc w:val="center"/>
        <w:rPr>
          <w:b/>
          <w:noProof/>
          <w:color w:val="000000"/>
          <w:rPrChange w:id="439" w:author="BMS">
            <w:rPr>
              <w:b/>
              <w:noProof/>
              <w:color w:val="000000"/>
              <w:lang w:val="en-GB"/>
            </w:rPr>
          </w:rPrChange>
        </w:rPr>
      </w:pPr>
    </w:p>
    <w:p w14:paraId="201F3AF8" w14:textId="77777777" w:rsidR="00492D05" w:rsidRPr="00C1262E" w:rsidRDefault="00D94D1E" w:rsidP="006038E7">
      <w:pPr>
        <w:jc w:val="center"/>
        <w:rPr>
          <w:b/>
          <w:noProof/>
          <w:color w:val="000000"/>
        </w:rPr>
      </w:pPr>
      <w:r>
        <w:rPr>
          <w:b/>
          <w:color w:val="000000"/>
        </w:rPr>
        <w:t>MYYNTIPÄÄLLYSMERKINNÄT JA PAKKAUSSELOSTE</w:t>
      </w:r>
    </w:p>
    <w:p w14:paraId="692604FF" w14:textId="77777777" w:rsidR="00D36552" w:rsidRPr="00C1262E" w:rsidRDefault="00D36552" w:rsidP="006038E7">
      <w:pPr>
        <w:jc w:val="center"/>
        <w:rPr>
          <w:b/>
          <w:noProof/>
          <w:color w:val="000000"/>
        </w:rPr>
      </w:pPr>
      <w:r>
        <w:br w:type="page"/>
      </w:r>
    </w:p>
    <w:p w14:paraId="729AA0B9" w14:textId="77777777" w:rsidR="00492D05" w:rsidRPr="00307989" w:rsidRDefault="00492D05" w:rsidP="006038E7">
      <w:pPr>
        <w:jc w:val="center"/>
        <w:rPr>
          <w:b/>
          <w:noProof/>
          <w:color w:val="000000"/>
          <w:rPrChange w:id="440" w:author="BMS">
            <w:rPr>
              <w:b/>
              <w:noProof/>
              <w:color w:val="000000"/>
              <w:lang w:val="en-GB"/>
            </w:rPr>
          </w:rPrChange>
        </w:rPr>
      </w:pPr>
    </w:p>
    <w:p w14:paraId="3114BD3D" w14:textId="77777777" w:rsidR="00492D05" w:rsidRPr="00307989" w:rsidRDefault="00492D05" w:rsidP="006038E7">
      <w:pPr>
        <w:jc w:val="center"/>
        <w:rPr>
          <w:b/>
          <w:noProof/>
          <w:color w:val="000000"/>
          <w:rPrChange w:id="441" w:author="BMS">
            <w:rPr>
              <w:b/>
              <w:noProof/>
              <w:color w:val="000000"/>
              <w:lang w:val="en-GB"/>
            </w:rPr>
          </w:rPrChange>
        </w:rPr>
      </w:pPr>
    </w:p>
    <w:p w14:paraId="03AC9386" w14:textId="77777777" w:rsidR="00492D05" w:rsidRPr="00307989" w:rsidRDefault="00492D05" w:rsidP="006038E7">
      <w:pPr>
        <w:jc w:val="center"/>
        <w:rPr>
          <w:b/>
          <w:noProof/>
          <w:color w:val="000000"/>
          <w:rPrChange w:id="442" w:author="BMS">
            <w:rPr>
              <w:b/>
              <w:noProof/>
              <w:color w:val="000000"/>
              <w:lang w:val="en-GB"/>
            </w:rPr>
          </w:rPrChange>
        </w:rPr>
      </w:pPr>
    </w:p>
    <w:p w14:paraId="0EA41E4D" w14:textId="77777777" w:rsidR="00492D05" w:rsidRPr="00307989" w:rsidRDefault="00492D05" w:rsidP="006038E7">
      <w:pPr>
        <w:jc w:val="center"/>
        <w:rPr>
          <w:b/>
          <w:noProof/>
          <w:color w:val="000000"/>
          <w:rPrChange w:id="443" w:author="BMS">
            <w:rPr>
              <w:b/>
              <w:noProof/>
              <w:color w:val="000000"/>
              <w:lang w:val="en-GB"/>
            </w:rPr>
          </w:rPrChange>
        </w:rPr>
      </w:pPr>
    </w:p>
    <w:p w14:paraId="492B204D" w14:textId="77777777" w:rsidR="00492D05" w:rsidRPr="00307989" w:rsidRDefault="00492D05" w:rsidP="006038E7">
      <w:pPr>
        <w:jc w:val="center"/>
        <w:rPr>
          <w:b/>
          <w:noProof/>
          <w:color w:val="000000"/>
          <w:rPrChange w:id="444" w:author="BMS">
            <w:rPr>
              <w:b/>
              <w:noProof/>
              <w:color w:val="000000"/>
              <w:lang w:val="en-GB"/>
            </w:rPr>
          </w:rPrChange>
        </w:rPr>
      </w:pPr>
    </w:p>
    <w:p w14:paraId="168309E2" w14:textId="77777777" w:rsidR="00492D05" w:rsidRPr="00307989" w:rsidRDefault="00492D05" w:rsidP="006038E7">
      <w:pPr>
        <w:jc w:val="center"/>
        <w:rPr>
          <w:b/>
          <w:noProof/>
          <w:color w:val="000000"/>
          <w:rPrChange w:id="445" w:author="BMS">
            <w:rPr>
              <w:b/>
              <w:noProof/>
              <w:color w:val="000000"/>
              <w:lang w:val="en-GB"/>
            </w:rPr>
          </w:rPrChange>
        </w:rPr>
      </w:pPr>
    </w:p>
    <w:p w14:paraId="3C1EE9C2" w14:textId="77777777" w:rsidR="00492D05" w:rsidRPr="00307989" w:rsidRDefault="00492D05" w:rsidP="006038E7">
      <w:pPr>
        <w:jc w:val="center"/>
        <w:rPr>
          <w:b/>
          <w:noProof/>
          <w:color w:val="000000"/>
          <w:rPrChange w:id="446" w:author="BMS">
            <w:rPr>
              <w:b/>
              <w:noProof/>
              <w:color w:val="000000"/>
              <w:lang w:val="en-GB"/>
            </w:rPr>
          </w:rPrChange>
        </w:rPr>
      </w:pPr>
    </w:p>
    <w:p w14:paraId="08FA9C55" w14:textId="77777777" w:rsidR="00492D05" w:rsidRPr="00307989" w:rsidRDefault="00492D05" w:rsidP="006038E7">
      <w:pPr>
        <w:jc w:val="center"/>
        <w:rPr>
          <w:b/>
          <w:noProof/>
          <w:color w:val="000000"/>
          <w:rPrChange w:id="447" w:author="BMS">
            <w:rPr>
              <w:b/>
              <w:noProof/>
              <w:color w:val="000000"/>
              <w:lang w:val="en-GB"/>
            </w:rPr>
          </w:rPrChange>
        </w:rPr>
      </w:pPr>
    </w:p>
    <w:p w14:paraId="114C2F17" w14:textId="77777777" w:rsidR="00492D05" w:rsidRPr="00307989" w:rsidRDefault="00492D05" w:rsidP="006038E7">
      <w:pPr>
        <w:jc w:val="center"/>
        <w:rPr>
          <w:b/>
          <w:noProof/>
          <w:color w:val="000000"/>
          <w:rPrChange w:id="448" w:author="BMS">
            <w:rPr>
              <w:b/>
              <w:noProof/>
              <w:color w:val="000000"/>
              <w:lang w:val="en-GB"/>
            </w:rPr>
          </w:rPrChange>
        </w:rPr>
      </w:pPr>
    </w:p>
    <w:p w14:paraId="32B74066" w14:textId="77777777" w:rsidR="00492D05" w:rsidRPr="00307989" w:rsidRDefault="00492D05" w:rsidP="006038E7">
      <w:pPr>
        <w:jc w:val="center"/>
        <w:rPr>
          <w:b/>
          <w:noProof/>
          <w:color w:val="000000"/>
          <w:rPrChange w:id="449" w:author="BMS">
            <w:rPr>
              <w:b/>
              <w:noProof/>
              <w:color w:val="000000"/>
              <w:lang w:val="en-GB"/>
            </w:rPr>
          </w:rPrChange>
        </w:rPr>
      </w:pPr>
    </w:p>
    <w:p w14:paraId="3B2E67FD" w14:textId="77777777" w:rsidR="00492D05" w:rsidRPr="00307989" w:rsidRDefault="00492D05" w:rsidP="006038E7">
      <w:pPr>
        <w:jc w:val="center"/>
        <w:rPr>
          <w:b/>
          <w:noProof/>
          <w:color w:val="000000"/>
          <w:rPrChange w:id="450" w:author="BMS">
            <w:rPr>
              <w:b/>
              <w:noProof/>
              <w:color w:val="000000"/>
              <w:lang w:val="en-GB"/>
            </w:rPr>
          </w:rPrChange>
        </w:rPr>
      </w:pPr>
    </w:p>
    <w:p w14:paraId="7E583411" w14:textId="77777777" w:rsidR="00492D05" w:rsidRPr="00307989" w:rsidRDefault="00492D05" w:rsidP="006038E7">
      <w:pPr>
        <w:jc w:val="center"/>
        <w:rPr>
          <w:b/>
          <w:noProof/>
          <w:color w:val="000000"/>
          <w:rPrChange w:id="451" w:author="BMS">
            <w:rPr>
              <w:b/>
              <w:noProof/>
              <w:color w:val="000000"/>
              <w:lang w:val="en-GB"/>
            </w:rPr>
          </w:rPrChange>
        </w:rPr>
      </w:pPr>
    </w:p>
    <w:p w14:paraId="18D2643E" w14:textId="77777777" w:rsidR="00492D05" w:rsidRPr="00307989" w:rsidRDefault="00492D05" w:rsidP="006038E7">
      <w:pPr>
        <w:jc w:val="center"/>
        <w:rPr>
          <w:b/>
          <w:noProof/>
          <w:color w:val="000000"/>
          <w:rPrChange w:id="452" w:author="BMS">
            <w:rPr>
              <w:b/>
              <w:noProof/>
              <w:color w:val="000000"/>
              <w:lang w:val="en-GB"/>
            </w:rPr>
          </w:rPrChange>
        </w:rPr>
      </w:pPr>
    </w:p>
    <w:p w14:paraId="5A5C5FEF" w14:textId="77777777" w:rsidR="00492D05" w:rsidRPr="00307989" w:rsidRDefault="00492D05" w:rsidP="006038E7">
      <w:pPr>
        <w:jc w:val="center"/>
        <w:rPr>
          <w:b/>
          <w:noProof/>
          <w:color w:val="000000"/>
          <w:rPrChange w:id="453" w:author="BMS">
            <w:rPr>
              <w:b/>
              <w:noProof/>
              <w:color w:val="000000"/>
              <w:lang w:val="en-GB"/>
            </w:rPr>
          </w:rPrChange>
        </w:rPr>
      </w:pPr>
    </w:p>
    <w:p w14:paraId="24D9439F" w14:textId="77777777" w:rsidR="00492D05" w:rsidRPr="00307989" w:rsidRDefault="00492D05" w:rsidP="006038E7">
      <w:pPr>
        <w:jc w:val="center"/>
        <w:rPr>
          <w:b/>
          <w:noProof/>
          <w:color w:val="000000"/>
          <w:rPrChange w:id="454" w:author="BMS">
            <w:rPr>
              <w:b/>
              <w:noProof/>
              <w:color w:val="000000"/>
              <w:lang w:val="en-GB"/>
            </w:rPr>
          </w:rPrChange>
        </w:rPr>
      </w:pPr>
    </w:p>
    <w:p w14:paraId="3E03DE8A" w14:textId="77777777" w:rsidR="00492D05" w:rsidRPr="00307989" w:rsidRDefault="00492D05" w:rsidP="006038E7">
      <w:pPr>
        <w:jc w:val="center"/>
        <w:rPr>
          <w:b/>
          <w:noProof/>
          <w:color w:val="000000"/>
          <w:rPrChange w:id="455" w:author="BMS">
            <w:rPr>
              <w:b/>
              <w:noProof/>
              <w:color w:val="000000"/>
              <w:lang w:val="en-GB"/>
            </w:rPr>
          </w:rPrChange>
        </w:rPr>
      </w:pPr>
    </w:p>
    <w:p w14:paraId="357D1B51" w14:textId="77777777" w:rsidR="00492D05" w:rsidRPr="00307989" w:rsidRDefault="00492D05" w:rsidP="006038E7">
      <w:pPr>
        <w:jc w:val="center"/>
        <w:rPr>
          <w:b/>
          <w:noProof/>
          <w:color w:val="000000"/>
          <w:rPrChange w:id="456" w:author="BMS">
            <w:rPr>
              <w:b/>
              <w:noProof/>
              <w:color w:val="000000"/>
              <w:lang w:val="en-GB"/>
            </w:rPr>
          </w:rPrChange>
        </w:rPr>
      </w:pPr>
    </w:p>
    <w:p w14:paraId="1B8DBB55" w14:textId="77777777" w:rsidR="00492D05" w:rsidRPr="00307989" w:rsidRDefault="00492D05" w:rsidP="006038E7">
      <w:pPr>
        <w:jc w:val="center"/>
        <w:rPr>
          <w:b/>
          <w:noProof/>
          <w:color w:val="000000"/>
          <w:rPrChange w:id="457" w:author="BMS">
            <w:rPr>
              <w:b/>
              <w:noProof/>
              <w:color w:val="000000"/>
              <w:lang w:val="en-GB"/>
            </w:rPr>
          </w:rPrChange>
        </w:rPr>
      </w:pPr>
    </w:p>
    <w:p w14:paraId="27587B9B" w14:textId="77777777" w:rsidR="00492D05" w:rsidRPr="00307989" w:rsidRDefault="00492D05" w:rsidP="006038E7">
      <w:pPr>
        <w:jc w:val="center"/>
        <w:rPr>
          <w:b/>
          <w:noProof/>
          <w:color w:val="000000"/>
          <w:rPrChange w:id="458" w:author="BMS">
            <w:rPr>
              <w:b/>
              <w:noProof/>
              <w:color w:val="000000"/>
              <w:lang w:val="en-GB"/>
            </w:rPr>
          </w:rPrChange>
        </w:rPr>
      </w:pPr>
    </w:p>
    <w:p w14:paraId="088AA6FA" w14:textId="77777777" w:rsidR="00492D05" w:rsidRPr="00307989" w:rsidRDefault="00492D05" w:rsidP="006038E7">
      <w:pPr>
        <w:jc w:val="center"/>
        <w:rPr>
          <w:b/>
          <w:noProof/>
          <w:color w:val="000000"/>
          <w:rPrChange w:id="459" w:author="BMS">
            <w:rPr>
              <w:b/>
              <w:noProof/>
              <w:color w:val="000000"/>
              <w:lang w:val="en-GB"/>
            </w:rPr>
          </w:rPrChange>
        </w:rPr>
      </w:pPr>
    </w:p>
    <w:p w14:paraId="4A348B1A" w14:textId="77777777" w:rsidR="00492D05" w:rsidRPr="00307989" w:rsidRDefault="00492D05" w:rsidP="006038E7">
      <w:pPr>
        <w:jc w:val="center"/>
        <w:rPr>
          <w:b/>
          <w:noProof/>
          <w:color w:val="000000"/>
          <w:rPrChange w:id="460" w:author="BMS">
            <w:rPr>
              <w:b/>
              <w:noProof/>
              <w:color w:val="000000"/>
              <w:lang w:val="en-GB"/>
            </w:rPr>
          </w:rPrChange>
        </w:rPr>
      </w:pPr>
    </w:p>
    <w:p w14:paraId="5CC94CD2" w14:textId="77777777" w:rsidR="00492D05" w:rsidRPr="00307989" w:rsidRDefault="00492D05" w:rsidP="006038E7">
      <w:pPr>
        <w:jc w:val="center"/>
        <w:rPr>
          <w:b/>
          <w:noProof/>
          <w:color w:val="000000"/>
          <w:rPrChange w:id="461" w:author="BMS">
            <w:rPr>
              <w:b/>
              <w:noProof/>
              <w:color w:val="000000"/>
              <w:lang w:val="en-GB"/>
            </w:rPr>
          </w:rPrChange>
        </w:rPr>
      </w:pPr>
    </w:p>
    <w:p w14:paraId="3194EF1A" w14:textId="43784B8F" w:rsidR="00D94D1E" w:rsidRPr="00C1262E" w:rsidRDefault="00CA7779" w:rsidP="006038E7">
      <w:pPr>
        <w:pStyle w:val="TitleA"/>
      </w:pPr>
      <w:r>
        <w:t>A. MYYNTIPÄÄLLYSMERKINNÄT</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ULKOPAKKAUKSESSA ON OLTAVA SEURAAVAT MERKINNÄT</w:t>
      </w:r>
    </w:p>
    <w:p w14:paraId="2432BCE2" w14:textId="77777777" w:rsidR="0065208A" w:rsidRPr="00307989" w:rsidRDefault="0065208A" w:rsidP="0087313D">
      <w:pPr>
        <w:keepNext/>
        <w:pBdr>
          <w:left w:val="single" w:sz="4" w:space="4" w:color="auto"/>
          <w:bottom w:val="single" w:sz="4" w:space="1" w:color="auto"/>
          <w:right w:val="single" w:sz="4" w:space="4" w:color="auto"/>
        </w:pBdr>
        <w:rPr>
          <w:b/>
          <w:color w:val="000000"/>
          <w:rPrChange w:id="462" w:author="BMS">
            <w:rPr>
              <w:b/>
              <w:color w:val="000000"/>
              <w:lang w:val="en-GB"/>
            </w:rPr>
          </w:rPrChange>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KOTELO</w:t>
      </w:r>
    </w:p>
    <w:p w14:paraId="0BBC0B58" w14:textId="77777777" w:rsidR="00D94D1E" w:rsidRPr="00307989" w:rsidRDefault="00D94D1E" w:rsidP="0087313D">
      <w:pPr>
        <w:keepNext/>
        <w:rPr>
          <w:rFonts w:eastAsia="SimSun"/>
          <w:color w:val="000000"/>
          <w:lang w:eastAsia="zh-CN"/>
          <w:rPrChange w:id="463" w:author="BMS">
            <w:rPr>
              <w:rFonts w:eastAsia="SimSun"/>
              <w:color w:val="000000"/>
              <w:lang w:val="en-GB" w:eastAsia="zh-CN"/>
            </w:rPr>
          </w:rPrChange>
        </w:rPr>
      </w:pPr>
    </w:p>
    <w:p w14:paraId="480BDB7A" w14:textId="77777777" w:rsidR="00D36552" w:rsidRPr="00307989" w:rsidRDefault="00D36552" w:rsidP="006038E7">
      <w:pPr>
        <w:rPr>
          <w:rFonts w:eastAsia="SimSun"/>
          <w:color w:val="000000"/>
          <w:lang w:eastAsia="zh-CN"/>
          <w:rPrChange w:id="464" w:author="BMS">
            <w:rPr>
              <w:rFonts w:eastAsia="SimSun"/>
              <w:color w:val="000000"/>
              <w:lang w:val="en-GB" w:eastAsia="zh-CN"/>
            </w:rPr>
          </w:rPrChange>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LÄÄKEVALMISTEEN NIMI</w:t>
      </w:r>
    </w:p>
    <w:p w14:paraId="4AD10A8D" w14:textId="77777777" w:rsidR="00D94D1E" w:rsidRPr="00307989" w:rsidRDefault="00D94D1E" w:rsidP="0087313D">
      <w:pPr>
        <w:keepNext/>
        <w:rPr>
          <w:rFonts w:eastAsia="SimSun"/>
          <w:color w:val="000000"/>
          <w:lang w:eastAsia="zh-CN"/>
          <w:rPrChange w:id="465" w:author="BMS">
            <w:rPr>
              <w:rFonts w:eastAsia="SimSun"/>
              <w:color w:val="000000"/>
              <w:lang w:val="en-GB" w:eastAsia="zh-CN"/>
            </w:rPr>
          </w:rPrChange>
        </w:rPr>
      </w:pPr>
    </w:p>
    <w:p w14:paraId="508E94F8" w14:textId="77777777" w:rsidR="00D94D1E" w:rsidRPr="00C1262E" w:rsidRDefault="00434A19" w:rsidP="006038E7">
      <w:pPr>
        <w:rPr>
          <w:rFonts w:eastAsia="SimSun"/>
          <w:color w:val="000000"/>
        </w:rPr>
      </w:pPr>
      <w:r>
        <w:rPr>
          <w:color w:val="000000"/>
        </w:rPr>
        <w:t>Imnovid 1 mg kapselit, kovat</w:t>
      </w:r>
    </w:p>
    <w:p w14:paraId="08F5CE75" w14:textId="77777777" w:rsidR="00D94D1E" w:rsidRPr="00307989" w:rsidRDefault="00D94D1E" w:rsidP="006038E7">
      <w:pPr>
        <w:rPr>
          <w:rFonts w:eastAsia="SimSun"/>
          <w:color w:val="000000"/>
          <w:lang w:eastAsia="zh-CN"/>
          <w:rPrChange w:id="466" w:author="BMS">
            <w:rPr>
              <w:rFonts w:eastAsia="SimSun"/>
              <w:color w:val="000000"/>
              <w:lang w:val="en-GB" w:eastAsia="zh-CN"/>
            </w:rPr>
          </w:rPrChange>
        </w:rPr>
      </w:pPr>
    </w:p>
    <w:p w14:paraId="58FE023E" w14:textId="77777777" w:rsidR="00D94D1E" w:rsidRPr="00C1262E" w:rsidRDefault="00D94D1E" w:rsidP="006038E7">
      <w:pPr>
        <w:rPr>
          <w:rFonts w:eastAsia="SimSun"/>
          <w:color w:val="000000"/>
        </w:rPr>
      </w:pPr>
      <w:r>
        <w:rPr>
          <w:color w:val="000000"/>
        </w:rPr>
        <w:t>pomalidomidi</w:t>
      </w:r>
    </w:p>
    <w:p w14:paraId="23A8F704" w14:textId="77777777" w:rsidR="00D94D1E" w:rsidRPr="00307989" w:rsidRDefault="00D94D1E" w:rsidP="006038E7">
      <w:pPr>
        <w:rPr>
          <w:rFonts w:eastAsia="SimSun"/>
          <w:color w:val="000000"/>
          <w:lang w:eastAsia="zh-CN"/>
          <w:rPrChange w:id="467" w:author="BMS">
            <w:rPr>
              <w:rFonts w:eastAsia="SimSun"/>
              <w:color w:val="000000"/>
              <w:lang w:val="en-GB" w:eastAsia="zh-CN"/>
            </w:rPr>
          </w:rPrChange>
        </w:rPr>
      </w:pPr>
    </w:p>
    <w:p w14:paraId="24191CE9" w14:textId="77777777" w:rsidR="00D94D1E" w:rsidRPr="00307989" w:rsidRDefault="00D94D1E" w:rsidP="006038E7">
      <w:pPr>
        <w:rPr>
          <w:rFonts w:eastAsia="SimSun"/>
          <w:color w:val="000000"/>
          <w:lang w:eastAsia="zh-CN"/>
          <w:rPrChange w:id="468" w:author="BMS">
            <w:rPr>
              <w:rFonts w:eastAsia="SimSun"/>
              <w:color w:val="000000"/>
              <w:lang w:val="en-GB" w:eastAsia="zh-CN"/>
            </w:rPr>
          </w:rPrChange>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VAIKUTTAVA(T) AINE(ET)</w:t>
      </w:r>
    </w:p>
    <w:p w14:paraId="55EC4E20" w14:textId="77777777" w:rsidR="00D94D1E" w:rsidRPr="00307989" w:rsidRDefault="00D94D1E" w:rsidP="0087313D">
      <w:pPr>
        <w:keepNext/>
        <w:rPr>
          <w:rFonts w:eastAsia="SimSun"/>
          <w:color w:val="000000"/>
          <w:lang w:eastAsia="zh-CN"/>
          <w:rPrChange w:id="469" w:author="BMS">
            <w:rPr>
              <w:rFonts w:eastAsia="SimSun"/>
              <w:color w:val="000000"/>
              <w:lang w:val="en-GB" w:eastAsia="zh-CN"/>
            </w:rPr>
          </w:rPrChange>
        </w:rPr>
      </w:pPr>
    </w:p>
    <w:p w14:paraId="657E0C19" w14:textId="77777777" w:rsidR="00D94D1E" w:rsidRPr="00C1262E" w:rsidRDefault="00D94D1E" w:rsidP="006038E7">
      <w:pPr>
        <w:rPr>
          <w:rFonts w:eastAsia="SimSun"/>
          <w:color w:val="000000"/>
        </w:rPr>
      </w:pPr>
      <w:r>
        <w:rPr>
          <w:color w:val="000000"/>
        </w:rPr>
        <w:t>Yksi kova kapseli sisältää 1 mg:n pomalidomidia.</w:t>
      </w:r>
    </w:p>
    <w:p w14:paraId="2FA2F931" w14:textId="77777777" w:rsidR="00D94D1E" w:rsidRPr="00307989" w:rsidRDefault="00D94D1E" w:rsidP="006038E7">
      <w:pPr>
        <w:rPr>
          <w:rFonts w:eastAsia="SimSun"/>
          <w:color w:val="000000"/>
          <w:lang w:eastAsia="zh-CN"/>
          <w:rPrChange w:id="470" w:author="BMS">
            <w:rPr>
              <w:rFonts w:eastAsia="SimSun"/>
              <w:color w:val="000000"/>
              <w:lang w:val="en-GB" w:eastAsia="zh-CN"/>
            </w:rPr>
          </w:rPrChange>
        </w:rPr>
      </w:pPr>
    </w:p>
    <w:p w14:paraId="1A3EAC0A" w14:textId="77777777" w:rsidR="00D94D1E" w:rsidRPr="00307989" w:rsidRDefault="00D94D1E" w:rsidP="006038E7">
      <w:pPr>
        <w:rPr>
          <w:rFonts w:eastAsia="SimSun"/>
          <w:color w:val="000000"/>
          <w:lang w:eastAsia="zh-CN"/>
          <w:rPrChange w:id="471" w:author="BMS">
            <w:rPr>
              <w:rFonts w:eastAsia="SimSun"/>
              <w:color w:val="000000"/>
              <w:lang w:val="en-GB" w:eastAsia="zh-CN"/>
            </w:rPr>
          </w:rPrChange>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LUETTELO APUAINEISTA</w:t>
      </w:r>
    </w:p>
    <w:p w14:paraId="3E363FC5" w14:textId="77777777" w:rsidR="00D94D1E" w:rsidRPr="00307989" w:rsidRDefault="00D94D1E" w:rsidP="0087313D">
      <w:pPr>
        <w:keepNext/>
        <w:rPr>
          <w:rFonts w:eastAsia="SimSun"/>
          <w:color w:val="000000"/>
          <w:lang w:eastAsia="zh-CN"/>
          <w:rPrChange w:id="472" w:author="BMS">
            <w:rPr>
              <w:rFonts w:eastAsia="SimSun"/>
              <w:color w:val="000000"/>
              <w:lang w:val="en-GB" w:eastAsia="zh-CN"/>
            </w:rPr>
          </w:rPrChange>
        </w:rPr>
      </w:pPr>
    </w:p>
    <w:p w14:paraId="42392B7A" w14:textId="77777777" w:rsidR="00D94D1E" w:rsidRPr="00307989" w:rsidRDefault="00D94D1E" w:rsidP="006038E7">
      <w:pPr>
        <w:rPr>
          <w:rFonts w:eastAsia="SimSun"/>
          <w:color w:val="000000"/>
          <w:lang w:eastAsia="zh-CN"/>
          <w:rPrChange w:id="473" w:author="BMS">
            <w:rPr>
              <w:rFonts w:eastAsia="SimSun"/>
              <w:color w:val="000000"/>
              <w:lang w:val="en-GB" w:eastAsia="zh-CN"/>
            </w:rPr>
          </w:rPrChange>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LÄÄKEMUOTO JA SISÄLLÖN MÄÄRÄ</w:t>
      </w:r>
    </w:p>
    <w:p w14:paraId="5E3DE5FC" w14:textId="77777777" w:rsidR="00D94D1E" w:rsidRPr="00307989" w:rsidRDefault="00D94D1E" w:rsidP="0087313D">
      <w:pPr>
        <w:keepNext/>
        <w:rPr>
          <w:rFonts w:eastAsia="SimSun"/>
          <w:color w:val="000000"/>
          <w:lang w:eastAsia="zh-CN"/>
          <w:rPrChange w:id="474" w:author="BMS">
            <w:rPr>
              <w:rFonts w:eastAsia="SimSun"/>
              <w:color w:val="000000"/>
              <w:lang w:val="en-GB" w:eastAsia="zh-CN"/>
            </w:rPr>
          </w:rPrChange>
        </w:rPr>
      </w:pPr>
    </w:p>
    <w:p w14:paraId="07ACE997" w14:textId="07B682F7" w:rsidR="000D1BE6" w:rsidRPr="00C1262E" w:rsidRDefault="000D1BE6" w:rsidP="006038E7">
      <w:pPr>
        <w:rPr>
          <w:rFonts w:eastAsia="SimSun"/>
          <w:color w:val="000000"/>
        </w:rPr>
      </w:pPr>
      <w:r>
        <w:rPr>
          <w:color w:val="000000"/>
        </w:rPr>
        <w:t>14 kovaa kapselia</w:t>
      </w:r>
    </w:p>
    <w:p w14:paraId="0F89EEB2" w14:textId="77777777" w:rsidR="00D94D1E" w:rsidRPr="00C1262E" w:rsidRDefault="00D94D1E" w:rsidP="006038E7">
      <w:pPr>
        <w:rPr>
          <w:rFonts w:eastAsia="SimSun"/>
          <w:color w:val="000000"/>
        </w:rPr>
      </w:pPr>
      <w:r>
        <w:rPr>
          <w:color w:val="000000"/>
          <w:highlight w:val="lightGray"/>
        </w:rPr>
        <w:t>21 kovaa kapselia</w:t>
      </w:r>
    </w:p>
    <w:p w14:paraId="3996D5EA" w14:textId="77777777" w:rsidR="00D94D1E" w:rsidRPr="00307989" w:rsidRDefault="00D94D1E" w:rsidP="006038E7">
      <w:pPr>
        <w:rPr>
          <w:rFonts w:eastAsia="SimSun"/>
          <w:color w:val="000000"/>
          <w:lang w:eastAsia="zh-CN"/>
          <w:rPrChange w:id="475" w:author="BMS">
            <w:rPr>
              <w:rFonts w:eastAsia="SimSun"/>
              <w:color w:val="000000"/>
              <w:lang w:val="en-GB" w:eastAsia="zh-CN"/>
            </w:rPr>
          </w:rPrChange>
        </w:rPr>
      </w:pPr>
    </w:p>
    <w:p w14:paraId="6A995523" w14:textId="77777777" w:rsidR="00D94D1E" w:rsidRPr="00307989" w:rsidRDefault="00D94D1E" w:rsidP="006038E7">
      <w:pPr>
        <w:rPr>
          <w:rFonts w:eastAsia="SimSun"/>
          <w:color w:val="000000"/>
          <w:lang w:eastAsia="zh-CN"/>
          <w:rPrChange w:id="476" w:author="BMS">
            <w:rPr>
              <w:rFonts w:eastAsia="SimSun"/>
              <w:color w:val="000000"/>
              <w:lang w:val="en-GB" w:eastAsia="zh-CN"/>
            </w:rPr>
          </w:rPrChange>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ANTOTAPA JA TARVITTAESSA ANTOREITTI (ANTOREITIT)</w:t>
      </w:r>
    </w:p>
    <w:p w14:paraId="733299B1" w14:textId="77777777" w:rsidR="00D94D1E" w:rsidRPr="00307989" w:rsidRDefault="00D94D1E" w:rsidP="0087313D">
      <w:pPr>
        <w:keepNext/>
        <w:rPr>
          <w:rFonts w:eastAsia="SimSun"/>
          <w:color w:val="000000"/>
          <w:lang w:eastAsia="zh-CN"/>
          <w:rPrChange w:id="477" w:author="BMS">
            <w:rPr>
              <w:rFonts w:eastAsia="SimSun"/>
              <w:color w:val="000000"/>
              <w:lang w:val="en-GB" w:eastAsia="zh-CN"/>
            </w:rPr>
          </w:rPrChange>
        </w:rPr>
      </w:pPr>
    </w:p>
    <w:p w14:paraId="773F17FA" w14:textId="77777777" w:rsidR="00D94D1E" w:rsidRPr="00C1262E" w:rsidRDefault="00D94D1E" w:rsidP="006038E7">
      <w:pPr>
        <w:rPr>
          <w:rFonts w:eastAsia="SimSun"/>
          <w:color w:val="000000"/>
        </w:rPr>
      </w:pPr>
      <w:r>
        <w:rPr>
          <w:color w:val="000000"/>
        </w:rPr>
        <w:t>Lue pakkausseloste ennen käyttöä.</w:t>
      </w:r>
    </w:p>
    <w:p w14:paraId="4A87DB9D" w14:textId="77777777" w:rsidR="00D94D1E" w:rsidRPr="00307989" w:rsidRDefault="00D94D1E" w:rsidP="006038E7">
      <w:pPr>
        <w:rPr>
          <w:rFonts w:eastAsia="SimSun"/>
          <w:color w:val="000000"/>
          <w:lang w:eastAsia="zh-CN"/>
          <w:rPrChange w:id="478" w:author="BMS">
            <w:rPr>
              <w:rFonts w:eastAsia="SimSun"/>
              <w:color w:val="000000"/>
              <w:lang w:val="en-GB" w:eastAsia="zh-CN"/>
            </w:rPr>
          </w:rPrChange>
        </w:rPr>
      </w:pPr>
    </w:p>
    <w:p w14:paraId="5900F15F" w14:textId="77777777" w:rsidR="00D94D1E" w:rsidRPr="00C1262E" w:rsidRDefault="00D94D1E" w:rsidP="006038E7">
      <w:pPr>
        <w:rPr>
          <w:rFonts w:eastAsia="SimSun"/>
          <w:color w:val="000000"/>
        </w:rPr>
      </w:pPr>
      <w:r>
        <w:rPr>
          <w:color w:val="000000"/>
        </w:rPr>
        <w:t>Suun kautta</w:t>
      </w:r>
    </w:p>
    <w:p w14:paraId="1438B377" w14:textId="77777777" w:rsidR="00D94D1E" w:rsidRPr="00307989" w:rsidRDefault="00D94D1E" w:rsidP="006038E7">
      <w:pPr>
        <w:rPr>
          <w:rFonts w:eastAsia="SimSun"/>
          <w:color w:val="000000"/>
          <w:lang w:eastAsia="zh-CN"/>
          <w:rPrChange w:id="479" w:author="BMS">
            <w:rPr>
              <w:rFonts w:eastAsia="SimSun"/>
              <w:color w:val="000000"/>
              <w:lang w:val="en-GB" w:eastAsia="zh-CN"/>
            </w:rPr>
          </w:rPrChange>
        </w:rPr>
      </w:pPr>
    </w:p>
    <w:p w14:paraId="5E498990" w14:textId="77777777" w:rsidR="0068041C" w:rsidRDefault="0068041C" w:rsidP="006038E7">
      <w:pPr>
        <w:rPr>
          <w:rFonts w:eastAsia="Times New Roman"/>
          <w:szCs w:val="20"/>
          <w:highlight w:val="lightGray"/>
        </w:rPr>
      </w:pPr>
      <w:r>
        <w:rPr>
          <w:highlight w:val="lightGray"/>
        </w:rPr>
        <w:t>QR-koodi lisätään</w:t>
      </w:r>
    </w:p>
    <w:p w14:paraId="462F2F08" w14:textId="77777777" w:rsidR="0068041C" w:rsidRPr="00C1262E" w:rsidRDefault="00120126" w:rsidP="006038E7">
      <w:pPr>
        <w:rPr>
          <w:rStyle w:val="Hyperlink"/>
        </w:rPr>
      </w:pPr>
      <w:hyperlink r:id="rId19" w:history="1">
        <w:r w:rsidR="00FD2F20">
          <w:rPr>
            <w:rStyle w:val="Hyperlink"/>
          </w:rPr>
          <w:t>www.imnovid-eu-pil.com</w:t>
        </w:r>
      </w:hyperlink>
    </w:p>
    <w:p w14:paraId="1B2C17F5" w14:textId="77777777" w:rsidR="0068041C" w:rsidRPr="00307989" w:rsidRDefault="0068041C" w:rsidP="006038E7">
      <w:pPr>
        <w:rPr>
          <w:rFonts w:eastAsia="SimSun"/>
          <w:color w:val="000000"/>
          <w:lang w:eastAsia="zh-CN"/>
          <w:rPrChange w:id="480" w:author="BMS">
            <w:rPr>
              <w:rFonts w:eastAsia="SimSun"/>
              <w:color w:val="000000"/>
              <w:lang w:val="en-GB" w:eastAsia="zh-CN"/>
            </w:rPr>
          </w:rPrChange>
        </w:rPr>
      </w:pPr>
    </w:p>
    <w:p w14:paraId="059FC183" w14:textId="77777777" w:rsidR="00D94D1E" w:rsidRPr="00307989" w:rsidRDefault="00D94D1E" w:rsidP="006038E7">
      <w:pPr>
        <w:rPr>
          <w:rFonts w:eastAsia="SimSun"/>
          <w:color w:val="000000"/>
          <w:lang w:eastAsia="zh-CN"/>
          <w:rPrChange w:id="481" w:author="BMS">
            <w:rPr>
              <w:rFonts w:eastAsia="SimSun"/>
              <w:color w:val="000000"/>
              <w:lang w:val="en-GB" w:eastAsia="zh-CN"/>
            </w:rPr>
          </w:rPrChange>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ERITYISVAROITUS VALMISTEEN SÄILYTTÄMISESTÄ POISSA LASTEN ULOTTUVILTA JA NÄKYVILTÄ</w:t>
      </w:r>
    </w:p>
    <w:p w14:paraId="1E437D3F" w14:textId="77777777" w:rsidR="00D94D1E" w:rsidRPr="00307989" w:rsidRDefault="00D94D1E" w:rsidP="0087313D">
      <w:pPr>
        <w:keepNext/>
        <w:rPr>
          <w:rFonts w:eastAsia="SimSun"/>
          <w:color w:val="000000"/>
          <w:lang w:eastAsia="zh-CN"/>
          <w:rPrChange w:id="482" w:author="BMS">
            <w:rPr>
              <w:rFonts w:eastAsia="SimSun"/>
              <w:color w:val="000000"/>
              <w:lang w:val="en-GB" w:eastAsia="zh-CN"/>
            </w:rPr>
          </w:rPrChange>
        </w:rPr>
      </w:pPr>
    </w:p>
    <w:p w14:paraId="1E289442" w14:textId="77777777" w:rsidR="00D94D1E" w:rsidRPr="00C1262E" w:rsidRDefault="00D94D1E" w:rsidP="006038E7">
      <w:pPr>
        <w:rPr>
          <w:rFonts w:eastAsia="SimSun"/>
          <w:color w:val="000000"/>
        </w:rPr>
      </w:pPr>
      <w:r>
        <w:rPr>
          <w:color w:val="000000"/>
        </w:rPr>
        <w:t>Ei lasten ulottuville eikä näkyville.</w:t>
      </w:r>
    </w:p>
    <w:p w14:paraId="15CC6E90" w14:textId="77777777" w:rsidR="00D94D1E" w:rsidRPr="00307989" w:rsidRDefault="00D94D1E" w:rsidP="006038E7">
      <w:pPr>
        <w:rPr>
          <w:rFonts w:eastAsia="SimSun"/>
          <w:color w:val="000000"/>
          <w:lang w:eastAsia="zh-CN"/>
          <w:rPrChange w:id="483" w:author="BMS">
            <w:rPr>
              <w:rFonts w:eastAsia="SimSun"/>
              <w:color w:val="000000"/>
              <w:lang w:val="en-GB" w:eastAsia="zh-CN"/>
            </w:rPr>
          </w:rPrChange>
        </w:rPr>
      </w:pPr>
    </w:p>
    <w:p w14:paraId="5EBA41D5" w14:textId="77777777" w:rsidR="00D94D1E" w:rsidRPr="00307989" w:rsidRDefault="00D94D1E" w:rsidP="006038E7">
      <w:pPr>
        <w:rPr>
          <w:rFonts w:eastAsia="SimSun"/>
          <w:color w:val="000000"/>
          <w:lang w:eastAsia="zh-CN"/>
          <w:rPrChange w:id="484" w:author="BMS">
            <w:rPr>
              <w:rFonts w:eastAsia="SimSun"/>
              <w:color w:val="000000"/>
              <w:lang w:val="en-GB" w:eastAsia="zh-CN"/>
            </w:rPr>
          </w:rPrChange>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MUU ERITYISVAROITUS (MUUT ERITYISVAROITUKSET), JOS TARPEEN</w:t>
      </w:r>
    </w:p>
    <w:p w14:paraId="043D8893" w14:textId="77777777" w:rsidR="00D94D1E" w:rsidRPr="00307989" w:rsidRDefault="00D94D1E" w:rsidP="0087313D">
      <w:pPr>
        <w:keepNext/>
        <w:rPr>
          <w:rFonts w:eastAsia="SimSun"/>
          <w:color w:val="000000"/>
          <w:lang w:eastAsia="zh-CN"/>
          <w:rPrChange w:id="485" w:author="BMS">
            <w:rPr>
              <w:rFonts w:eastAsia="SimSun"/>
              <w:color w:val="000000"/>
              <w:lang w:val="en-GB" w:eastAsia="zh-CN"/>
            </w:rPr>
          </w:rPrChange>
        </w:rPr>
      </w:pPr>
    </w:p>
    <w:p w14:paraId="58BEA60D" w14:textId="77777777" w:rsidR="0006588D" w:rsidRPr="00C1262E" w:rsidRDefault="00D94D1E" w:rsidP="006038E7">
      <w:pPr>
        <w:rPr>
          <w:rFonts w:eastAsia="SimSun"/>
          <w:color w:val="000000"/>
        </w:rPr>
      </w:pPr>
      <w:r>
        <w:rPr>
          <w:color w:val="000000"/>
        </w:rPr>
        <w:t>VAROITUS: Vakavien syntymävaurioiden vaara. Älä käytä, jos olet raskaana tai imetät.</w:t>
      </w:r>
    </w:p>
    <w:p w14:paraId="596A7489" w14:textId="655DC0E9" w:rsidR="00D94D1E" w:rsidRPr="00C1262E" w:rsidRDefault="00D94D1E" w:rsidP="006038E7">
      <w:pPr>
        <w:rPr>
          <w:rFonts w:eastAsia="SimSun"/>
          <w:color w:val="000000"/>
        </w:rPr>
      </w:pPr>
      <w:r>
        <w:rPr>
          <w:color w:val="000000"/>
        </w:rPr>
        <w:t>Noudata Imnovidin raskaudenehkäisyohjelmaa.</w:t>
      </w:r>
    </w:p>
    <w:p w14:paraId="64059DF5" w14:textId="77777777" w:rsidR="00D94D1E" w:rsidRPr="00307989" w:rsidRDefault="00D94D1E" w:rsidP="006038E7">
      <w:pPr>
        <w:rPr>
          <w:rFonts w:eastAsia="SimSun"/>
          <w:color w:val="000000"/>
          <w:lang w:eastAsia="zh-CN"/>
          <w:rPrChange w:id="486" w:author="BMS">
            <w:rPr>
              <w:rFonts w:eastAsia="SimSun"/>
              <w:color w:val="000000"/>
              <w:lang w:val="en-GB" w:eastAsia="zh-CN"/>
            </w:rPr>
          </w:rPrChange>
        </w:rPr>
      </w:pPr>
    </w:p>
    <w:p w14:paraId="4689B950" w14:textId="77777777" w:rsidR="00D36552" w:rsidRPr="00307989" w:rsidRDefault="00D36552" w:rsidP="006038E7">
      <w:pPr>
        <w:rPr>
          <w:rFonts w:eastAsia="SimSun"/>
          <w:color w:val="000000"/>
          <w:lang w:eastAsia="zh-CN"/>
          <w:rPrChange w:id="487" w:author="BMS">
            <w:rPr>
              <w:rFonts w:eastAsia="SimSun"/>
              <w:color w:val="000000"/>
              <w:lang w:val="en-GB" w:eastAsia="zh-CN"/>
            </w:rPr>
          </w:rPrChange>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VIIMEINEN KÄYTTÖPÄIVÄMÄÄRÄ</w:t>
      </w:r>
    </w:p>
    <w:p w14:paraId="3A20898C" w14:textId="77777777" w:rsidR="00D94D1E" w:rsidRPr="00307989" w:rsidRDefault="00D94D1E" w:rsidP="0087313D">
      <w:pPr>
        <w:keepNext/>
        <w:rPr>
          <w:rFonts w:eastAsia="SimSun"/>
          <w:color w:val="000000"/>
          <w:lang w:eastAsia="zh-CN"/>
          <w:rPrChange w:id="488" w:author="BMS">
            <w:rPr>
              <w:rFonts w:eastAsia="SimSun"/>
              <w:color w:val="000000"/>
              <w:lang w:val="en-GB" w:eastAsia="zh-CN"/>
            </w:rPr>
          </w:rPrChange>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307989" w:rsidRDefault="00D94D1E" w:rsidP="006038E7">
      <w:pPr>
        <w:rPr>
          <w:rFonts w:eastAsia="SimSun"/>
          <w:color w:val="000000"/>
          <w:lang w:eastAsia="zh-CN"/>
          <w:rPrChange w:id="489" w:author="BMS">
            <w:rPr>
              <w:rFonts w:eastAsia="SimSun"/>
              <w:color w:val="000000"/>
              <w:lang w:val="en-GB" w:eastAsia="zh-CN"/>
            </w:rPr>
          </w:rPrChange>
        </w:rPr>
      </w:pPr>
    </w:p>
    <w:p w14:paraId="684FC6AD" w14:textId="77777777" w:rsidR="00D94D1E" w:rsidRPr="00307989" w:rsidRDefault="00D94D1E" w:rsidP="006038E7">
      <w:pPr>
        <w:rPr>
          <w:rFonts w:eastAsia="SimSun"/>
          <w:color w:val="000000"/>
          <w:lang w:eastAsia="zh-CN"/>
          <w:rPrChange w:id="490" w:author="BMS">
            <w:rPr>
              <w:rFonts w:eastAsia="SimSun"/>
              <w:color w:val="000000"/>
              <w:lang w:val="en-GB" w:eastAsia="zh-CN"/>
            </w:rPr>
          </w:rPrChange>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ERITYISET SÄILYTYSOLOSUHTEET</w:t>
      </w:r>
    </w:p>
    <w:p w14:paraId="436B27D4" w14:textId="77777777" w:rsidR="00D94D1E" w:rsidRPr="00307989" w:rsidRDefault="00D94D1E" w:rsidP="0087313D">
      <w:pPr>
        <w:keepNext/>
        <w:rPr>
          <w:color w:val="000000"/>
          <w:rPrChange w:id="491" w:author="BMS">
            <w:rPr>
              <w:color w:val="000000"/>
              <w:lang w:val="en-GB"/>
            </w:rPr>
          </w:rPrChange>
        </w:rPr>
      </w:pPr>
    </w:p>
    <w:p w14:paraId="00E3C85C" w14:textId="77777777" w:rsidR="00D94D1E" w:rsidRPr="00307989" w:rsidRDefault="00D94D1E" w:rsidP="006038E7">
      <w:pPr>
        <w:rPr>
          <w:rFonts w:eastAsia="SimSun"/>
          <w:color w:val="000000"/>
          <w:lang w:eastAsia="zh-CN"/>
          <w:rPrChange w:id="492" w:author="BMS">
            <w:rPr>
              <w:rFonts w:eastAsia="SimSun"/>
              <w:color w:val="000000"/>
              <w:lang w:val="en-GB" w:eastAsia="zh-CN"/>
            </w:rPr>
          </w:rPrChange>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ERITYISET VAROTOIMET KÄYTTÄMÄTTÖMIEN LÄÄKEVALMISTEIDEN TAI NIISTÄ PERÄISIN OLEVAN JÄTEMATERIAALIN HÄVITTÄMISEKSI, JOS TARPEEN</w:t>
      </w:r>
    </w:p>
    <w:p w14:paraId="78997302" w14:textId="77777777" w:rsidR="00D94D1E" w:rsidRPr="00307989" w:rsidRDefault="00D94D1E" w:rsidP="0087313D">
      <w:pPr>
        <w:keepNext/>
        <w:rPr>
          <w:rFonts w:eastAsia="SimSun"/>
          <w:color w:val="000000"/>
          <w:lang w:eastAsia="zh-CN"/>
          <w:rPrChange w:id="493" w:author="BMS">
            <w:rPr>
              <w:rFonts w:eastAsia="SimSun"/>
              <w:color w:val="000000"/>
              <w:lang w:val="en-GB" w:eastAsia="zh-CN"/>
            </w:rPr>
          </w:rPrChange>
        </w:rPr>
      </w:pPr>
    </w:p>
    <w:p w14:paraId="31DE0C4A" w14:textId="77777777" w:rsidR="00D94D1E" w:rsidRPr="00C1262E" w:rsidRDefault="00D94D1E" w:rsidP="006038E7">
      <w:pPr>
        <w:rPr>
          <w:rFonts w:eastAsia="SimSun"/>
          <w:color w:val="000000"/>
        </w:rPr>
      </w:pPr>
      <w:r>
        <w:rPr>
          <w:color w:val="000000"/>
        </w:rPr>
        <w:t>Käyttämätön lääkevalmiste on palautettava apteekkiin.</w:t>
      </w:r>
    </w:p>
    <w:p w14:paraId="2E8A3066" w14:textId="77777777" w:rsidR="00D94D1E" w:rsidRPr="00307989" w:rsidRDefault="00D94D1E" w:rsidP="006038E7">
      <w:pPr>
        <w:rPr>
          <w:rFonts w:eastAsia="SimSun"/>
          <w:color w:val="000000"/>
          <w:lang w:eastAsia="zh-CN"/>
          <w:rPrChange w:id="494" w:author="BMS">
            <w:rPr>
              <w:rFonts w:eastAsia="SimSun"/>
              <w:color w:val="000000"/>
              <w:lang w:val="en-GB" w:eastAsia="zh-CN"/>
            </w:rPr>
          </w:rPrChange>
        </w:rPr>
      </w:pPr>
    </w:p>
    <w:p w14:paraId="066F97C5" w14:textId="77777777" w:rsidR="00D94D1E" w:rsidRPr="00307989" w:rsidRDefault="00D94D1E" w:rsidP="006038E7">
      <w:pPr>
        <w:rPr>
          <w:rFonts w:eastAsia="SimSun"/>
          <w:color w:val="000000"/>
          <w:lang w:eastAsia="zh-CN"/>
          <w:rPrChange w:id="495" w:author="BMS">
            <w:rPr>
              <w:rFonts w:eastAsia="SimSun"/>
              <w:color w:val="000000"/>
              <w:lang w:val="en-GB" w:eastAsia="zh-CN"/>
            </w:rPr>
          </w:rPrChange>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MYYNTILUVAN HALTIJAN NIMI JA OSOITE</w:t>
      </w:r>
    </w:p>
    <w:p w14:paraId="549DD691" w14:textId="77777777" w:rsidR="00D94D1E" w:rsidRPr="00307989" w:rsidRDefault="00D94D1E" w:rsidP="0087313D">
      <w:pPr>
        <w:keepNext/>
        <w:rPr>
          <w:rFonts w:eastAsia="SimSun"/>
          <w:color w:val="000000"/>
          <w:lang w:eastAsia="zh-CN"/>
          <w:rPrChange w:id="496" w:author="BMS">
            <w:rPr>
              <w:rFonts w:eastAsia="SimSun"/>
              <w:color w:val="000000"/>
              <w:lang w:val="en-GB" w:eastAsia="zh-CN"/>
            </w:rPr>
          </w:rPrChange>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307989" w:rsidRDefault="0034771E" w:rsidP="006038E7">
      <w:pPr>
        <w:pStyle w:val="EMEAAddress"/>
        <w:keepNext/>
        <w:rPr>
          <w:lang w:val="en-GB"/>
          <w:rPrChange w:id="497" w:author="BMS">
            <w:rPr/>
          </w:rPrChange>
        </w:rPr>
      </w:pPr>
      <w:r w:rsidRPr="00307989">
        <w:rPr>
          <w:lang w:val="en-GB"/>
          <w:rPrChange w:id="498" w:author="BMS">
            <w:rPr/>
          </w:rPrChange>
        </w:rPr>
        <w:t>Plaza 254</w:t>
      </w:r>
    </w:p>
    <w:p w14:paraId="2496943A" w14:textId="77777777" w:rsidR="0034771E" w:rsidRPr="00307989" w:rsidRDefault="0034771E" w:rsidP="006038E7">
      <w:pPr>
        <w:pStyle w:val="EMEAAddress"/>
        <w:keepNext/>
        <w:rPr>
          <w:lang w:val="en-GB"/>
          <w:rPrChange w:id="499" w:author="BMS">
            <w:rPr/>
          </w:rPrChange>
        </w:rPr>
      </w:pPr>
      <w:r w:rsidRPr="00307989">
        <w:rPr>
          <w:lang w:val="en-GB"/>
          <w:rPrChange w:id="500" w:author="BMS">
            <w:rPr/>
          </w:rPrChange>
        </w:rPr>
        <w:t>Blanchardstown Corporate Park 2</w:t>
      </w:r>
    </w:p>
    <w:p w14:paraId="3FC13715" w14:textId="77777777" w:rsidR="0034771E" w:rsidRPr="00307989" w:rsidRDefault="0034771E" w:rsidP="006038E7">
      <w:pPr>
        <w:pStyle w:val="EMEAAddress"/>
        <w:keepNext/>
        <w:rPr>
          <w:lang w:val="en-GB"/>
          <w:rPrChange w:id="501" w:author="BMS">
            <w:rPr/>
          </w:rPrChange>
        </w:rPr>
      </w:pPr>
      <w:r w:rsidRPr="00307989">
        <w:rPr>
          <w:lang w:val="en-GB"/>
          <w:rPrChange w:id="502" w:author="BMS">
            <w:rPr/>
          </w:rPrChange>
        </w:rPr>
        <w:t>Dublin 15, D15 T867</w:t>
      </w:r>
    </w:p>
    <w:p w14:paraId="726AFB70" w14:textId="77777777" w:rsidR="00D94D1E" w:rsidRPr="00C1262E" w:rsidRDefault="0034771E" w:rsidP="006038E7">
      <w:pPr>
        <w:rPr>
          <w:rFonts w:eastAsia="SimSun"/>
          <w:color w:val="000000"/>
        </w:rPr>
      </w:pPr>
      <w:r>
        <w:t>Irlanti</w:t>
      </w:r>
    </w:p>
    <w:p w14:paraId="0D3CFD96" w14:textId="77777777" w:rsidR="00D94D1E" w:rsidRPr="00307989" w:rsidRDefault="00D94D1E" w:rsidP="006038E7">
      <w:pPr>
        <w:rPr>
          <w:rFonts w:eastAsia="SimSun"/>
          <w:color w:val="000000"/>
          <w:lang w:eastAsia="zh-CN"/>
          <w:rPrChange w:id="503" w:author="BMS">
            <w:rPr>
              <w:rFonts w:eastAsia="SimSun"/>
              <w:color w:val="000000"/>
              <w:lang w:val="en-GB" w:eastAsia="zh-CN"/>
            </w:rPr>
          </w:rPrChange>
        </w:rPr>
      </w:pPr>
    </w:p>
    <w:p w14:paraId="77D92DBE" w14:textId="77777777" w:rsidR="00D94D1E" w:rsidRPr="00307989" w:rsidRDefault="00D94D1E" w:rsidP="006038E7">
      <w:pPr>
        <w:rPr>
          <w:rFonts w:eastAsia="SimSun"/>
          <w:color w:val="000000"/>
          <w:lang w:eastAsia="zh-CN"/>
          <w:rPrChange w:id="504" w:author="BMS">
            <w:rPr>
              <w:rFonts w:eastAsia="SimSun"/>
              <w:color w:val="000000"/>
              <w:lang w:val="en-GB" w:eastAsia="zh-CN"/>
            </w:rPr>
          </w:rPrChange>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MYYNTILUVAN NUMERO(T)</w:t>
      </w:r>
    </w:p>
    <w:p w14:paraId="23E26C82" w14:textId="24F520C8" w:rsidR="00D94D1E" w:rsidRPr="00307989" w:rsidRDefault="00D94D1E" w:rsidP="0087313D">
      <w:pPr>
        <w:keepNext/>
        <w:rPr>
          <w:rFonts w:eastAsia="SimSun"/>
          <w:color w:val="000000"/>
          <w:lang w:eastAsia="zh-CN"/>
          <w:rPrChange w:id="505" w:author="BMS">
            <w:rPr>
              <w:rFonts w:eastAsia="SimSun"/>
              <w:color w:val="000000"/>
              <w:lang w:val="en-GB" w:eastAsia="zh-CN"/>
            </w:rPr>
          </w:rPrChange>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(Pakkauskoko: 14 kovaa kapselia)</w:t>
      </w:r>
    </w:p>
    <w:p w14:paraId="275A6B20" w14:textId="533AC408" w:rsidR="00D94D1E" w:rsidRPr="00C1262E" w:rsidRDefault="00746824" w:rsidP="006038E7">
      <w:pPr>
        <w:rPr>
          <w:rFonts w:eastAsia="SimSun"/>
          <w:color w:val="000000"/>
        </w:rPr>
      </w:pPr>
      <w:r>
        <w:rPr>
          <w:color w:val="000000"/>
          <w:highlight w:val="lightGray"/>
        </w:rPr>
        <w:t>EU/1/13/850/001 (Pakkauskoko: 21 kovaa kapselia)</w:t>
      </w:r>
    </w:p>
    <w:p w14:paraId="52CC6C90" w14:textId="77777777" w:rsidR="00D94D1E" w:rsidRPr="00307989" w:rsidRDefault="00D94D1E" w:rsidP="006038E7">
      <w:pPr>
        <w:rPr>
          <w:rFonts w:eastAsia="SimSun"/>
          <w:color w:val="000000"/>
          <w:lang w:eastAsia="zh-CN"/>
          <w:rPrChange w:id="506" w:author="BMS">
            <w:rPr>
              <w:rFonts w:eastAsia="SimSun"/>
              <w:color w:val="000000"/>
              <w:lang w:val="en-GB" w:eastAsia="zh-CN"/>
            </w:rPr>
          </w:rPrChange>
        </w:rPr>
      </w:pPr>
    </w:p>
    <w:p w14:paraId="076DA429" w14:textId="77777777" w:rsidR="00746824" w:rsidRPr="00307989" w:rsidRDefault="00746824" w:rsidP="006038E7">
      <w:pPr>
        <w:rPr>
          <w:rFonts w:eastAsia="SimSun"/>
          <w:color w:val="000000"/>
          <w:lang w:eastAsia="zh-CN"/>
          <w:rPrChange w:id="507" w:author="BMS">
            <w:rPr>
              <w:rFonts w:eastAsia="SimSun"/>
              <w:color w:val="000000"/>
              <w:lang w:val="en-GB" w:eastAsia="zh-CN"/>
            </w:rPr>
          </w:rPrChange>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ERÄNUMERO</w:t>
      </w:r>
    </w:p>
    <w:p w14:paraId="61A5D93D" w14:textId="77777777" w:rsidR="00D94D1E" w:rsidRPr="00307989" w:rsidRDefault="00D94D1E" w:rsidP="0087313D">
      <w:pPr>
        <w:keepNext/>
        <w:rPr>
          <w:rFonts w:eastAsia="SimSun"/>
          <w:color w:val="000000"/>
          <w:lang w:eastAsia="zh-CN"/>
          <w:rPrChange w:id="508" w:author="BMS">
            <w:rPr>
              <w:rFonts w:eastAsia="SimSun"/>
              <w:color w:val="000000"/>
              <w:lang w:val="en-GB" w:eastAsia="zh-CN"/>
            </w:rPr>
          </w:rPrChange>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307989" w:rsidRDefault="00D94D1E" w:rsidP="006038E7">
      <w:pPr>
        <w:rPr>
          <w:rFonts w:eastAsia="SimSun"/>
          <w:color w:val="000000"/>
          <w:lang w:eastAsia="zh-CN"/>
          <w:rPrChange w:id="509" w:author="BMS">
            <w:rPr>
              <w:rFonts w:eastAsia="SimSun"/>
              <w:color w:val="000000"/>
              <w:lang w:val="en-GB" w:eastAsia="zh-CN"/>
            </w:rPr>
          </w:rPrChange>
        </w:rPr>
      </w:pPr>
    </w:p>
    <w:p w14:paraId="34643699" w14:textId="77777777" w:rsidR="00D94D1E" w:rsidRPr="00307989" w:rsidRDefault="00D94D1E" w:rsidP="006038E7">
      <w:pPr>
        <w:rPr>
          <w:rFonts w:eastAsia="SimSun"/>
          <w:color w:val="000000"/>
          <w:lang w:eastAsia="zh-CN"/>
          <w:rPrChange w:id="510" w:author="BMS">
            <w:rPr>
              <w:rFonts w:eastAsia="SimSun"/>
              <w:color w:val="000000"/>
              <w:lang w:val="en-GB" w:eastAsia="zh-CN"/>
            </w:rPr>
          </w:rPrChange>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YLEINEN TOIMITTAMISLUOKITTELU</w:t>
      </w:r>
    </w:p>
    <w:p w14:paraId="2B0B21C2" w14:textId="77777777" w:rsidR="00D94D1E" w:rsidRPr="00307989" w:rsidRDefault="00D94D1E" w:rsidP="0087313D">
      <w:pPr>
        <w:keepNext/>
        <w:rPr>
          <w:rFonts w:eastAsia="SimSun"/>
          <w:color w:val="000000"/>
          <w:lang w:eastAsia="zh-CN"/>
          <w:rPrChange w:id="511" w:author="BMS">
            <w:rPr>
              <w:rFonts w:eastAsia="SimSun"/>
              <w:color w:val="000000"/>
              <w:lang w:val="en-GB" w:eastAsia="zh-CN"/>
            </w:rPr>
          </w:rPrChange>
        </w:rPr>
      </w:pPr>
    </w:p>
    <w:p w14:paraId="651ADF20" w14:textId="77777777" w:rsidR="00D94D1E" w:rsidRPr="00307989" w:rsidRDefault="00D94D1E" w:rsidP="006038E7">
      <w:pPr>
        <w:rPr>
          <w:rFonts w:eastAsia="SimSun"/>
          <w:color w:val="000000"/>
          <w:lang w:eastAsia="zh-CN"/>
          <w:rPrChange w:id="512" w:author="BMS">
            <w:rPr>
              <w:rFonts w:eastAsia="SimSun"/>
              <w:color w:val="000000"/>
              <w:lang w:val="en-GB" w:eastAsia="zh-CN"/>
            </w:rPr>
          </w:rPrChange>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KÄYTTÖOHJEET</w:t>
      </w:r>
    </w:p>
    <w:p w14:paraId="293D4958" w14:textId="77777777" w:rsidR="00D94D1E" w:rsidRPr="00307989" w:rsidRDefault="00D94D1E" w:rsidP="0087313D">
      <w:pPr>
        <w:keepNext/>
        <w:rPr>
          <w:color w:val="000000"/>
          <w:rPrChange w:id="513" w:author="BMS">
            <w:rPr>
              <w:color w:val="000000"/>
              <w:lang w:val="en-GB"/>
            </w:rPr>
          </w:rPrChange>
        </w:rPr>
      </w:pPr>
    </w:p>
    <w:p w14:paraId="2F33769B" w14:textId="77777777" w:rsidR="00D94D1E" w:rsidRPr="00307989" w:rsidRDefault="00D94D1E" w:rsidP="006038E7">
      <w:pPr>
        <w:rPr>
          <w:color w:val="000000"/>
          <w:rPrChange w:id="514" w:author="BMS">
            <w:rPr>
              <w:color w:val="000000"/>
              <w:lang w:val="en-GB"/>
            </w:rPr>
          </w:rPrChange>
        </w:rPr>
      </w:pPr>
    </w:p>
    <w:p w14:paraId="6459F6A4" w14:textId="77777777" w:rsidR="00D94D1E" w:rsidRPr="00C1262E" w:rsidRDefault="00D94D1E" w:rsidP="0087313D">
      <w:pPr>
        <w:pStyle w:val="Style4"/>
      </w:pPr>
      <w:r>
        <w:t>16.</w:t>
      </w:r>
      <w:r>
        <w:tab/>
        <w:t>TIEDOT PISTEKIRJOITUKSELLA</w:t>
      </w:r>
    </w:p>
    <w:p w14:paraId="6A57E5B7" w14:textId="77777777" w:rsidR="00D94D1E" w:rsidRPr="00307989" w:rsidRDefault="00D94D1E" w:rsidP="0087313D">
      <w:pPr>
        <w:keepNext/>
        <w:rPr>
          <w:color w:val="000000"/>
          <w:rPrChange w:id="515" w:author="BMS">
            <w:rPr>
              <w:color w:val="000000"/>
              <w:lang w:val="en-GB"/>
            </w:rPr>
          </w:rPrChange>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307989" w:rsidRDefault="003511EB" w:rsidP="0087313D">
      <w:pPr>
        <w:keepNext/>
        <w:rPr>
          <w:color w:val="000000"/>
          <w:rPrChange w:id="516" w:author="BMS">
            <w:rPr>
              <w:color w:val="000000"/>
              <w:lang w:val="en-GB"/>
            </w:rPr>
          </w:rPrChange>
        </w:rPr>
      </w:pPr>
    </w:p>
    <w:p w14:paraId="33A2C3DD" w14:textId="77777777" w:rsidR="003511EB" w:rsidRPr="00307989" w:rsidRDefault="003511EB" w:rsidP="006038E7">
      <w:pPr>
        <w:rPr>
          <w:color w:val="000000"/>
          <w:rPrChange w:id="517" w:author="BMS">
            <w:rPr>
              <w:color w:val="000000"/>
              <w:lang w:val="en-GB"/>
            </w:rPr>
          </w:rPrChange>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YKSILÖLLINEN TUNNISTE – 2D-VIIVAKOODI</w:t>
      </w:r>
    </w:p>
    <w:p w14:paraId="7BF59738" w14:textId="77777777" w:rsidR="003511EB" w:rsidRPr="00307989" w:rsidRDefault="003511EB" w:rsidP="0087313D">
      <w:pPr>
        <w:keepNext/>
        <w:rPr>
          <w:color w:val="000000"/>
          <w:rPrChange w:id="518" w:author="BMS">
            <w:rPr>
              <w:color w:val="000000"/>
              <w:lang w:val="en-GB"/>
            </w:rPr>
          </w:rPrChange>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2D-viivakoodi, joka sisältää yksilöllisen tunnisteen.</w:t>
      </w:r>
    </w:p>
    <w:p w14:paraId="6DE7FA31" w14:textId="77777777" w:rsidR="003511EB" w:rsidRPr="00307989" w:rsidRDefault="003511EB" w:rsidP="0087313D">
      <w:pPr>
        <w:keepNext/>
        <w:rPr>
          <w:color w:val="000000"/>
          <w:rPrChange w:id="519" w:author="BMS">
            <w:rPr>
              <w:color w:val="000000"/>
              <w:lang w:val="en-GB"/>
            </w:rPr>
          </w:rPrChange>
        </w:rPr>
      </w:pPr>
    </w:p>
    <w:p w14:paraId="77760DC1" w14:textId="77777777" w:rsidR="00AD0774" w:rsidRPr="00307989" w:rsidRDefault="00AD0774" w:rsidP="006038E7">
      <w:pPr>
        <w:rPr>
          <w:color w:val="000000"/>
          <w:rPrChange w:id="520" w:author="BMS">
            <w:rPr>
              <w:color w:val="000000"/>
              <w:lang w:val="en-GB"/>
            </w:rPr>
          </w:rPrChange>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YKSILÖLLINEN TUNNISTE – LUETTAVISSA OLEVAT TIEDOT</w:t>
      </w:r>
    </w:p>
    <w:p w14:paraId="54B113B2" w14:textId="77777777" w:rsidR="003511EB" w:rsidRPr="00307989" w:rsidRDefault="003511EB" w:rsidP="0087313D">
      <w:pPr>
        <w:keepNext/>
        <w:rPr>
          <w:rFonts w:eastAsia="SimSun"/>
          <w:color w:val="000000"/>
          <w:lang w:eastAsia="zh-CN"/>
          <w:rPrChange w:id="521" w:author="BMS">
            <w:rPr>
              <w:rFonts w:eastAsia="SimSun"/>
              <w:color w:val="000000"/>
              <w:lang w:val="en-GB" w:eastAsia="zh-CN"/>
            </w:rPr>
          </w:rPrChange>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LÄPIPAINOPAKKAUKSISSA TAI LEVYISSÄ ON OLTAVA VÄHINTÄÄN SEURAAVAT MERKINNÄT</w:t>
      </w:r>
    </w:p>
    <w:p w14:paraId="7B9209C4" w14:textId="77777777" w:rsidR="00D94D1E" w:rsidRPr="00307989" w:rsidRDefault="00D94D1E" w:rsidP="006038E7">
      <w:pPr>
        <w:keepNext/>
        <w:pBdr>
          <w:top w:val="single" w:sz="4" w:space="1" w:color="auto"/>
          <w:left w:val="single" w:sz="4" w:space="4" w:color="auto"/>
          <w:bottom w:val="single" w:sz="4" w:space="1" w:color="auto"/>
          <w:right w:val="single" w:sz="4" w:space="4" w:color="auto"/>
        </w:pBdr>
        <w:rPr>
          <w:b/>
          <w:color w:val="000000"/>
          <w:rPrChange w:id="522" w:author="BMS">
            <w:rPr>
              <w:b/>
              <w:color w:val="000000"/>
              <w:lang w:val="en-GB"/>
            </w:rPr>
          </w:rPrChange>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LÄPIPAINOPAKKAUS</w:t>
      </w:r>
    </w:p>
    <w:p w14:paraId="4EEC327E" w14:textId="77777777" w:rsidR="00D94D1E" w:rsidRPr="00307989" w:rsidRDefault="00D94D1E" w:rsidP="006038E7">
      <w:pPr>
        <w:keepNext/>
        <w:rPr>
          <w:color w:val="000000"/>
          <w:rPrChange w:id="523" w:author="BMS">
            <w:rPr>
              <w:color w:val="000000"/>
              <w:lang w:val="en-GB"/>
            </w:rPr>
          </w:rPrChange>
        </w:rPr>
      </w:pPr>
    </w:p>
    <w:p w14:paraId="5659F39F" w14:textId="77777777" w:rsidR="00D36552" w:rsidRPr="00307989" w:rsidRDefault="00D36552" w:rsidP="006038E7">
      <w:pPr>
        <w:rPr>
          <w:color w:val="000000"/>
          <w:rPrChange w:id="524" w:author="BMS">
            <w:rPr>
              <w:color w:val="000000"/>
              <w:lang w:val="en-GB"/>
            </w:rPr>
          </w:rPrChange>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LÄÄKEVALMISTEEN NIMI</w:t>
      </w:r>
    </w:p>
    <w:p w14:paraId="6F8117B2" w14:textId="77777777" w:rsidR="00D94D1E" w:rsidRPr="00307989" w:rsidRDefault="00D94D1E" w:rsidP="006038E7">
      <w:pPr>
        <w:keepNext/>
        <w:rPr>
          <w:color w:val="000000"/>
          <w:rPrChange w:id="525" w:author="BMS">
            <w:rPr>
              <w:color w:val="000000"/>
              <w:lang w:val="en-GB"/>
            </w:rPr>
          </w:rPrChange>
        </w:rPr>
      </w:pPr>
    </w:p>
    <w:p w14:paraId="4676F595" w14:textId="77777777" w:rsidR="00D94D1E" w:rsidRPr="00C1262E" w:rsidRDefault="00434A19" w:rsidP="006038E7">
      <w:pPr>
        <w:rPr>
          <w:color w:val="000000"/>
        </w:rPr>
      </w:pPr>
      <w:r>
        <w:rPr>
          <w:color w:val="000000"/>
        </w:rPr>
        <w:t>Imnovid 1 mg kapselit, kovat</w:t>
      </w:r>
    </w:p>
    <w:p w14:paraId="5CB840F3" w14:textId="77777777" w:rsidR="00D94D1E" w:rsidRPr="00307989" w:rsidRDefault="00D94D1E" w:rsidP="006038E7">
      <w:pPr>
        <w:rPr>
          <w:color w:val="000000"/>
          <w:rPrChange w:id="526" w:author="BMS">
            <w:rPr>
              <w:color w:val="000000"/>
              <w:lang w:val="en-GB"/>
            </w:rPr>
          </w:rPrChange>
        </w:rPr>
      </w:pPr>
    </w:p>
    <w:p w14:paraId="23A092BB" w14:textId="77777777" w:rsidR="00D94D1E" w:rsidRPr="00C1262E" w:rsidRDefault="00D94D1E" w:rsidP="006038E7">
      <w:pPr>
        <w:rPr>
          <w:color w:val="000000"/>
        </w:rPr>
      </w:pPr>
      <w:r>
        <w:rPr>
          <w:color w:val="000000"/>
        </w:rPr>
        <w:t>pomalidomidi</w:t>
      </w:r>
    </w:p>
    <w:p w14:paraId="6229CB5A" w14:textId="77777777" w:rsidR="00D94D1E" w:rsidRPr="00307989" w:rsidRDefault="00D94D1E" w:rsidP="006038E7">
      <w:pPr>
        <w:rPr>
          <w:color w:val="000000"/>
          <w:rPrChange w:id="527" w:author="BMS">
            <w:rPr>
              <w:color w:val="000000"/>
              <w:lang w:val="en-GB"/>
            </w:rPr>
          </w:rPrChange>
        </w:rPr>
      </w:pPr>
    </w:p>
    <w:p w14:paraId="786B171B" w14:textId="77777777" w:rsidR="00D94D1E" w:rsidRPr="00307989" w:rsidRDefault="00D94D1E" w:rsidP="006038E7">
      <w:pPr>
        <w:rPr>
          <w:color w:val="000000"/>
          <w:rPrChange w:id="528" w:author="BMS">
            <w:rPr>
              <w:color w:val="000000"/>
              <w:lang w:val="en-GB"/>
            </w:rPr>
          </w:rPrChange>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MYYNTILUVAN HALTIJAN NIMI</w:t>
      </w:r>
    </w:p>
    <w:p w14:paraId="3ACC4A38" w14:textId="77777777" w:rsidR="00D94D1E" w:rsidRPr="00307989" w:rsidRDefault="00D94D1E" w:rsidP="006038E7">
      <w:pPr>
        <w:keepNext/>
        <w:rPr>
          <w:color w:val="000000"/>
          <w:rPrChange w:id="529" w:author="BMS">
            <w:rPr>
              <w:color w:val="000000"/>
              <w:lang w:val="en-GB"/>
            </w:rPr>
          </w:rPrChange>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307989" w:rsidRDefault="00D94D1E" w:rsidP="006038E7">
      <w:pPr>
        <w:rPr>
          <w:color w:val="000000"/>
          <w:rPrChange w:id="530" w:author="BMS">
            <w:rPr>
              <w:color w:val="000000"/>
              <w:lang w:val="en-GB"/>
            </w:rPr>
          </w:rPrChange>
        </w:rPr>
      </w:pPr>
    </w:p>
    <w:p w14:paraId="5C1D4E13" w14:textId="77777777" w:rsidR="00D94D1E" w:rsidRPr="00307989" w:rsidRDefault="00D94D1E" w:rsidP="006038E7">
      <w:pPr>
        <w:rPr>
          <w:color w:val="000000"/>
          <w:rPrChange w:id="531" w:author="BMS">
            <w:rPr>
              <w:color w:val="000000"/>
              <w:lang w:val="en-GB"/>
            </w:rPr>
          </w:rPrChange>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VIIMEINEN KÄYTTÖPÄIVÄMÄÄRÄ</w:t>
      </w:r>
    </w:p>
    <w:p w14:paraId="6C8DAAEF" w14:textId="77777777" w:rsidR="00D94D1E" w:rsidRPr="00307989" w:rsidRDefault="00D94D1E" w:rsidP="006038E7">
      <w:pPr>
        <w:keepNext/>
        <w:rPr>
          <w:color w:val="000000"/>
          <w:rPrChange w:id="532" w:author="BMS">
            <w:rPr>
              <w:color w:val="000000"/>
              <w:lang w:val="en-GB"/>
            </w:rPr>
          </w:rPrChange>
        </w:rPr>
      </w:pPr>
    </w:p>
    <w:p w14:paraId="11E381A5" w14:textId="77777777" w:rsidR="00D94D1E" w:rsidRPr="00C1262E" w:rsidRDefault="00D94D1E" w:rsidP="006038E7">
      <w:pPr>
        <w:rPr>
          <w:color w:val="000000"/>
        </w:rPr>
      </w:pPr>
      <w:r>
        <w:rPr>
          <w:color w:val="000000"/>
        </w:rPr>
        <w:t>EXP</w:t>
      </w:r>
    </w:p>
    <w:p w14:paraId="5FF1634B" w14:textId="77777777" w:rsidR="00D94D1E" w:rsidRPr="00307989" w:rsidRDefault="00D94D1E" w:rsidP="006038E7">
      <w:pPr>
        <w:rPr>
          <w:color w:val="000000"/>
          <w:rPrChange w:id="533" w:author="BMS">
            <w:rPr>
              <w:color w:val="000000"/>
              <w:lang w:val="en-GB"/>
            </w:rPr>
          </w:rPrChange>
        </w:rPr>
      </w:pPr>
    </w:p>
    <w:p w14:paraId="4A7B119B" w14:textId="77777777" w:rsidR="00D94D1E" w:rsidRPr="00307989" w:rsidRDefault="00D94D1E" w:rsidP="006038E7">
      <w:pPr>
        <w:rPr>
          <w:color w:val="000000"/>
          <w:rPrChange w:id="534" w:author="BMS">
            <w:rPr>
              <w:color w:val="000000"/>
              <w:lang w:val="en-GB"/>
            </w:rPr>
          </w:rPrChange>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ERÄNUMERO</w:t>
      </w:r>
    </w:p>
    <w:p w14:paraId="59304B02" w14:textId="77777777" w:rsidR="00D94D1E" w:rsidRPr="00307989" w:rsidRDefault="00D94D1E" w:rsidP="006038E7">
      <w:pPr>
        <w:keepNext/>
        <w:rPr>
          <w:color w:val="000000"/>
          <w:rPrChange w:id="535" w:author="BMS">
            <w:rPr>
              <w:color w:val="000000"/>
              <w:lang w:val="en-GB"/>
            </w:rPr>
          </w:rPrChange>
        </w:rPr>
      </w:pPr>
    </w:p>
    <w:p w14:paraId="2CBA6B90" w14:textId="77777777" w:rsidR="00D94D1E" w:rsidRPr="00C1262E" w:rsidRDefault="00D94D1E" w:rsidP="006038E7">
      <w:pPr>
        <w:rPr>
          <w:color w:val="000000"/>
        </w:rPr>
      </w:pPr>
      <w:r>
        <w:rPr>
          <w:color w:val="000000"/>
        </w:rPr>
        <w:t>Lot</w:t>
      </w:r>
    </w:p>
    <w:p w14:paraId="06BD3301" w14:textId="77777777" w:rsidR="00D94D1E" w:rsidRPr="00307989" w:rsidRDefault="00D94D1E" w:rsidP="006038E7">
      <w:pPr>
        <w:rPr>
          <w:color w:val="000000"/>
          <w:rPrChange w:id="536" w:author="BMS">
            <w:rPr>
              <w:color w:val="000000"/>
              <w:lang w:val="en-GB"/>
            </w:rPr>
          </w:rPrChange>
        </w:rPr>
      </w:pPr>
    </w:p>
    <w:p w14:paraId="235A6FFA" w14:textId="77777777" w:rsidR="00D94D1E" w:rsidRPr="00307989" w:rsidRDefault="00D94D1E" w:rsidP="006038E7">
      <w:pPr>
        <w:rPr>
          <w:color w:val="000000"/>
          <w:rPrChange w:id="537" w:author="BMS">
            <w:rPr>
              <w:color w:val="000000"/>
              <w:lang w:val="en-GB"/>
            </w:rPr>
          </w:rPrChange>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MUUTA</w:t>
      </w:r>
    </w:p>
    <w:p w14:paraId="11FF6534" w14:textId="77777777" w:rsidR="00CA7779" w:rsidRPr="00307989" w:rsidRDefault="00CA7779" w:rsidP="006038E7">
      <w:pPr>
        <w:keepNext/>
        <w:rPr>
          <w:color w:val="000000"/>
          <w:rPrChange w:id="538" w:author="BMS">
            <w:rPr>
              <w:color w:val="000000"/>
              <w:lang w:val="en-GB"/>
            </w:rPr>
          </w:rPrChange>
        </w:rPr>
      </w:pPr>
    </w:p>
    <w:p w14:paraId="09ECF192" w14:textId="77777777" w:rsidR="00CA7779" w:rsidRPr="00307989" w:rsidRDefault="00CA7779" w:rsidP="006038E7">
      <w:pPr>
        <w:rPr>
          <w:color w:val="000000"/>
          <w:rPrChange w:id="539" w:author="BMS">
            <w:rPr>
              <w:color w:val="000000"/>
              <w:lang w:val="en-GB"/>
            </w:rPr>
          </w:rPrChange>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ULKOPAKKAUKSESSA ON OLTAVA SEURAAVAT MERKINNÄT</w:t>
      </w:r>
    </w:p>
    <w:p w14:paraId="435DCFC3" w14:textId="77777777" w:rsidR="00296946" w:rsidRPr="00307989" w:rsidRDefault="00296946" w:rsidP="006038E7">
      <w:pPr>
        <w:keepNext/>
        <w:pBdr>
          <w:left w:val="single" w:sz="4" w:space="4" w:color="auto"/>
          <w:bottom w:val="single" w:sz="4" w:space="1" w:color="auto"/>
          <w:right w:val="single" w:sz="4" w:space="4" w:color="auto"/>
        </w:pBdr>
        <w:rPr>
          <w:b/>
          <w:color w:val="000000"/>
          <w:rPrChange w:id="540" w:author="BMS">
            <w:rPr>
              <w:b/>
              <w:color w:val="000000"/>
              <w:lang w:val="en-GB"/>
            </w:rPr>
          </w:rPrChange>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KOTELO</w:t>
      </w:r>
    </w:p>
    <w:p w14:paraId="5067CC71" w14:textId="77777777" w:rsidR="00296946" w:rsidRPr="00307989" w:rsidRDefault="00296946" w:rsidP="006038E7">
      <w:pPr>
        <w:keepNext/>
        <w:rPr>
          <w:rFonts w:eastAsia="SimSun"/>
          <w:noProof/>
          <w:color w:val="000000"/>
          <w:lang w:eastAsia="zh-CN"/>
          <w:rPrChange w:id="541" w:author="BMS">
            <w:rPr>
              <w:rFonts w:eastAsia="SimSun"/>
              <w:noProof/>
              <w:color w:val="000000"/>
              <w:lang w:val="en-GB" w:eastAsia="zh-CN"/>
            </w:rPr>
          </w:rPrChange>
        </w:rPr>
      </w:pPr>
    </w:p>
    <w:p w14:paraId="391AEA83" w14:textId="77777777" w:rsidR="00D36552" w:rsidRPr="00307989" w:rsidRDefault="00D36552" w:rsidP="006038E7">
      <w:pPr>
        <w:rPr>
          <w:rFonts w:eastAsia="SimSun"/>
          <w:noProof/>
          <w:color w:val="000000"/>
          <w:lang w:eastAsia="zh-CN"/>
          <w:rPrChange w:id="542" w:author="BMS">
            <w:rPr>
              <w:rFonts w:eastAsia="SimSun"/>
              <w:noProof/>
              <w:color w:val="000000"/>
              <w:lang w:val="en-GB" w:eastAsia="zh-CN"/>
            </w:rPr>
          </w:rPrChange>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LÄÄKEVALMISTEEN NIMI</w:t>
      </w:r>
    </w:p>
    <w:p w14:paraId="116369E8" w14:textId="77777777" w:rsidR="00296946" w:rsidRPr="00307989" w:rsidRDefault="00296946" w:rsidP="006038E7">
      <w:pPr>
        <w:keepNext/>
        <w:rPr>
          <w:rFonts w:eastAsia="SimSun"/>
          <w:noProof/>
          <w:color w:val="000000"/>
          <w:lang w:eastAsia="zh-CN"/>
          <w:rPrChange w:id="543" w:author="BMS">
            <w:rPr>
              <w:rFonts w:eastAsia="SimSun"/>
              <w:noProof/>
              <w:color w:val="000000"/>
              <w:lang w:val="en-GB" w:eastAsia="zh-CN"/>
            </w:rPr>
          </w:rPrChange>
        </w:rPr>
      </w:pPr>
    </w:p>
    <w:p w14:paraId="2DE29C89" w14:textId="77777777" w:rsidR="00296946" w:rsidRPr="00C1262E" w:rsidRDefault="00434A19" w:rsidP="006038E7">
      <w:pPr>
        <w:rPr>
          <w:rFonts w:eastAsia="SimSun"/>
          <w:noProof/>
          <w:color w:val="000000"/>
        </w:rPr>
      </w:pPr>
      <w:r>
        <w:rPr>
          <w:color w:val="000000"/>
        </w:rPr>
        <w:t>Imnovid 2 mg kapselit, kovat</w:t>
      </w:r>
    </w:p>
    <w:p w14:paraId="699BF089" w14:textId="77777777" w:rsidR="00296946" w:rsidRPr="00307989" w:rsidRDefault="00296946" w:rsidP="006038E7">
      <w:pPr>
        <w:rPr>
          <w:rFonts w:eastAsia="SimSun"/>
          <w:noProof/>
          <w:color w:val="000000"/>
          <w:lang w:eastAsia="zh-CN"/>
          <w:rPrChange w:id="544" w:author="BMS">
            <w:rPr>
              <w:rFonts w:eastAsia="SimSun"/>
              <w:noProof/>
              <w:color w:val="000000"/>
              <w:lang w:val="en-GB" w:eastAsia="zh-CN"/>
            </w:rPr>
          </w:rPrChange>
        </w:rPr>
      </w:pPr>
    </w:p>
    <w:p w14:paraId="1E679D86" w14:textId="77777777" w:rsidR="00296946" w:rsidRPr="00C1262E" w:rsidRDefault="00296946" w:rsidP="006038E7">
      <w:pPr>
        <w:rPr>
          <w:rFonts w:eastAsia="SimSun"/>
          <w:noProof/>
          <w:color w:val="000000"/>
        </w:rPr>
      </w:pPr>
      <w:r>
        <w:rPr>
          <w:color w:val="000000"/>
        </w:rPr>
        <w:t>pomalidomidi</w:t>
      </w:r>
    </w:p>
    <w:p w14:paraId="0812EAC9" w14:textId="77777777" w:rsidR="00296946" w:rsidRPr="00307989" w:rsidRDefault="00296946" w:rsidP="006038E7">
      <w:pPr>
        <w:rPr>
          <w:rFonts w:eastAsia="SimSun"/>
          <w:noProof/>
          <w:color w:val="000000"/>
          <w:lang w:eastAsia="zh-CN"/>
          <w:rPrChange w:id="545" w:author="BMS">
            <w:rPr>
              <w:rFonts w:eastAsia="SimSun"/>
              <w:noProof/>
              <w:color w:val="000000"/>
              <w:lang w:val="en-GB" w:eastAsia="zh-CN"/>
            </w:rPr>
          </w:rPrChange>
        </w:rPr>
      </w:pPr>
    </w:p>
    <w:p w14:paraId="58C5D0F9" w14:textId="77777777" w:rsidR="00296946" w:rsidRPr="00307989" w:rsidRDefault="00296946" w:rsidP="006038E7">
      <w:pPr>
        <w:rPr>
          <w:rFonts w:eastAsia="SimSun"/>
          <w:noProof/>
          <w:color w:val="000000"/>
          <w:lang w:eastAsia="zh-CN"/>
          <w:rPrChange w:id="546" w:author="BMS">
            <w:rPr>
              <w:rFonts w:eastAsia="SimSun"/>
              <w:noProof/>
              <w:color w:val="000000"/>
              <w:lang w:val="en-GB" w:eastAsia="zh-CN"/>
            </w:rPr>
          </w:rPrChange>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VAIKUTTAVA(T) AINE(ET)</w:t>
      </w:r>
    </w:p>
    <w:p w14:paraId="5DDDB6BA" w14:textId="77777777" w:rsidR="00296946" w:rsidRPr="00307989" w:rsidRDefault="00296946" w:rsidP="006038E7">
      <w:pPr>
        <w:keepNext/>
        <w:rPr>
          <w:rFonts w:eastAsia="SimSun"/>
          <w:noProof/>
          <w:color w:val="000000"/>
          <w:lang w:eastAsia="zh-CN"/>
          <w:rPrChange w:id="547" w:author="BMS">
            <w:rPr>
              <w:rFonts w:eastAsia="SimSun"/>
              <w:noProof/>
              <w:color w:val="000000"/>
              <w:lang w:val="en-GB" w:eastAsia="zh-CN"/>
            </w:rPr>
          </w:rPrChange>
        </w:rPr>
      </w:pPr>
    </w:p>
    <w:p w14:paraId="1DB7E08E" w14:textId="77777777" w:rsidR="00296946" w:rsidRPr="00C1262E" w:rsidRDefault="00296946" w:rsidP="006038E7">
      <w:pPr>
        <w:rPr>
          <w:color w:val="000000"/>
        </w:rPr>
      </w:pPr>
      <w:r>
        <w:rPr>
          <w:color w:val="000000"/>
        </w:rPr>
        <w:t>Yksi kova kapseli sisältää 2 mg pomalidomidia.</w:t>
      </w:r>
    </w:p>
    <w:p w14:paraId="322E590A" w14:textId="77777777" w:rsidR="00296946" w:rsidRPr="00307989" w:rsidRDefault="00296946" w:rsidP="006038E7">
      <w:pPr>
        <w:rPr>
          <w:rFonts w:eastAsia="SimSun"/>
          <w:noProof/>
          <w:color w:val="000000"/>
          <w:lang w:eastAsia="zh-CN"/>
          <w:rPrChange w:id="548" w:author="BMS">
            <w:rPr>
              <w:rFonts w:eastAsia="SimSun"/>
              <w:noProof/>
              <w:color w:val="000000"/>
              <w:lang w:val="en-GB" w:eastAsia="zh-CN"/>
            </w:rPr>
          </w:rPrChange>
        </w:rPr>
      </w:pPr>
    </w:p>
    <w:p w14:paraId="371AA9FA" w14:textId="77777777" w:rsidR="00296946" w:rsidRPr="00307989" w:rsidRDefault="00296946" w:rsidP="006038E7">
      <w:pPr>
        <w:rPr>
          <w:rFonts w:eastAsia="SimSun"/>
          <w:noProof/>
          <w:color w:val="000000"/>
          <w:lang w:eastAsia="zh-CN"/>
          <w:rPrChange w:id="549" w:author="BMS">
            <w:rPr>
              <w:rFonts w:eastAsia="SimSun"/>
              <w:noProof/>
              <w:color w:val="000000"/>
              <w:lang w:val="en-GB" w:eastAsia="zh-CN"/>
            </w:rPr>
          </w:rPrChange>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LUETTELO APUAINEISTA</w:t>
      </w:r>
    </w:p>
    <w:p w14:paraId="7D5D0D6F" w14:textId="77777777" w:rsidR="00296946" w:rsidRPr="00307989" w:rsidRDefault="00296946" w:rsidP="006038E7">
      <w:pPr>
        <w:keepNext/>
        <w:rPr>
          <w:rFonts w:eastAsia="SimSun"/>
          <w:noProof/>
          <w:color w:val="000000"/>
          <w:lang w:eastAsia="zh-CN"/>
          <w:rPrChange w:id="550" w:author="BMS">
            <w:rPr>
              <w:rFonts w:eastAsia="SimSun"/>
              <w:noProof/>
              <w:color w:val="000000"/>
              <w:lang w:val="en-GB" w:eastAsia="zh-CN"/>
            </w:rPr>
          </w:rPrChange>
        </w:rPr>
      </w:pPr>
    </w:p>
    <w:p w14:paraId="75D95FCB" w14:textId="77777777" w:rsidR="00296946" w:rsidRPr="00307989" w:rsidRDefault="00296946" w:rsidP="006038E7">
      <w:pPr>
        <w:rPr>
          <w:rFonts w:eastAsia="SimSun"/>
          <w:noProof/>
          <w:color w:val="000000"/>
          <w:lang w:eastAsia="zh-CN"/>
          <w:rPrChange w:id="551" w:author="BMS">
            <w:rPr>
              <w:rFonts w:eastAsia="SimSun"/>
              <w:noProof/>
              <w:color w:val="000000"/>
              <w:lang w:val="en-GB" w:eastAsia="zh-CN"/>
            </w:rPr>
          </w:rPrChange>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LÄÄKEMUOTO JA SISÄLLÖN MÄÄRÄ</w:t>
      </w:r>
    </w:p>
    <w:p w14:paraId="5076A8B6" w14:textId="77777777" w:rsidR="00296946" w:rsidRPr="00307989" w:rsidRDefault="00296946" w:rsidP="006038E7">
      <w:pPr>
        <w:keepNext/>
        <w:rPr>
          <w:rFonts w:eastAsia="SimSun"/>
          <w:noProof/>
          <w:color w:val="000000"/>
          <w:lang w:eastAsia="zh-CN"/>
          <w:rPrChange w:id="552" w:author="BMS">
            <w:rPr>
              <w:rFonts w:eastAsia="SimSun"/>
              <w:noProof/>
              <w:color w:val="000000"/>
              <w:lang w:val="en-GB" w:eastAsia="zh-CN"/>
            </w:rPr>
          </w:rPrChange>
        </w:rPr>
      </w:pPr>
    </w:p>
    <w:p w14:paraId="733338AA" w14:textId="6B4457CF" w:rsidR="000D1BE6" w:rsidRPr="00C1262E" w:rsidRDefault="000D1BE6" w:rsidP="006038E7">
      <w:pPr>
        <w:rPr>
          <w:rFonts w:eastAsia="SimSun"/>
          <w:noProof/>
          <w:color w:val="000000"/>
        </w:rPr>
      </w:pPr>
      <w:r>
        <w:rPr>
          <w:color w:val="000000"/>
        </w:rPr>
        <w:t>14 kovaa kapselia</w:t>
      </w:r>
    </w:p>
    <w:p w14:paraId="2ACEFD8E" w14:textId="77777777" w:rsidR="0006588D" w:rsidRPr="00C1262E" w:rsidRDefault="00296946" w:rsidP="006038E7">
      <w:pPr>
        <w:rPr>
          <w:rFonts w:eastAsia="SimSun"/>
          <w:noProof/>
          <w:color w:val="000000"/>
        </w:rPr>
      </w:pPr>
      <w:r>
        <w:rPr>
          <w:color w:val="000000"/>
          <w:highlight w:val="lightGray"/>
        </w:rPr>
        <w:t>21 kovaa kapselia</w:t>
      </w:r>
    </w:p>
    <w:p w14:paraId="35A00AEE" w14:textId="2A44C1E3" w:rsidR="00296946" w:rsidRPr="00307989" w:rsidRDefault="00296946" w:rsidP="006038E7">
      <w:pPr>
        <w:rPr>
          <w:rFonts w:eastAsia="SimSun"/>
          <w:noProof/>
          <w:color w:val="000000"/>
          <w:lang w:eastAsia="zh-CN"/>
          <w:rPrChange w:id="553" w:author="BMS">
            <w:rPr>
              <w:rFonts w:eastAsia="SimSun"/>
              <w:noProof/>
              <w:color w:val="000000"/>
              <w:lang w:val="en-GB" w:eastAsia="zh-CN"/>
            </w:rPr>
          </w:rPrChange>
        </w:rPr>
      </w:pPr>
    </w:p>
    <w:p w14:paraId="57D02879" w14:textId="77777777" w:rsidR="00296946" w:rsidRPr="00307989" w:rsidRDefault="00296946" w:rsidP="006038E7">
      <w:pPr>
        <w:rPr>
          <w:rFonts w:eastAsia="SimSun"/>
          <w:noProof/>
          <w:color w:val="000000"/>
          <w:lang w:eastAsia="zh-CN"/>
          <w:rPrChange w:id="554" w:author="BMS">
            <w:rPr>
              <w:rFonts w:eastAsia="SimSun"/>
              <w:noProof/>
              <w:color w:val="000000"/>
              <w:lang w:val="en-GB" w:eastAsia="zh-CN"/>
            </w:rPr>
          </w:rPrChange>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ANTOTAPA JA TARVITTAESSA ANTOREITTI (ANTOREITIT)</w:t>
      </w:r>
    </w:p>
    <w:p w14:paraId="06F6772A" w14:textId="77777777" w:rsidR="00296946" w:rsidRPr="00307989" w:rsidRDefault="00296946" w:rsidP="006038E7">
      <w:pPr>
        <w:keepNext/>
        <w:rPr>
          <w:rFonts w:eastAsia="SimSun"/>
          <w:noProof/>
          <w:color w:val="000000"/>
          <w:lang w:eastAsia="zh-CN"/>
          <w:rPrChange w:id="555" w:author="BMS">
            <w:rPr>
              <w:rFonts w:eastAsia="SimSun"/>
              <w:noProof/>
              <w:color w:val="000000"/>
              <w:lang w:val="en-GB" w:eastAsia="zh-CN"/>
            </w:rPr>
          </w:rPrChange>
        </w:rPr>
      </w:pPr>
    </w:p>
    <w:p w14:paraId="384638FC" w14:textId="77777777" w:rsidR="00296946" w:rsidRPr="00C1262E" w:rsidRDefault="00296946" w:rsidP="006038E7">
      <w:pPr>
        <w:rPr>
          <w:rFonts w:eastAsia="SimSun"/>
          <w:noProof/>
          <w:color w:val="000000"/>
        </w:rPr>
      </w:pPr>
      <w:r>
        <w:rPr>
          <w:color w:val="000000"/>
        </w:rPr>
        <w:t>Lue pakkausseloste ennen käyttöä.</w:t>
      </w:r>
    </w:p>
    <w:p w14:paraId="7904F442" w14:textId="77777777" w:rsidR="00296946" w:rsidRPr="00307989" w:rsidRDefault="00296946" w:rsidP="006038E7">
      <w:pPr>
        <w:rPr>
          <w:rFonts w:eastAsia="SimSun"/>
          <w:noProof/>
          <w:color w:val="000000"/>
          <w:lang w:eastAsia="zh-CN"/>
          <w:rPrChange w:id="556" w:author="BMS">
            <w:rPr>
              <w:rFonts w:eastAsia="SimSun"/>
              <w:noProof/>
              <w:color w:val="000000"/>
              <w:lang w:val="en-GB" w:eastAsia="zh-CN"/>
            </w:rPr>
          </w:rPrChange>
        </w:rPr>
      </w:pPr>
    </w:p>
    <w:p w14:paraId="4E1B8A93" w14:textId="77777777" w:rsidR="00296946" w:rsidRPr="00C1262E" w:rsidRDefault="00296946" w:rsidP="006038E7">
      <w:pPr>
        <w:rPr>
          <w:rFonts w:eastAsia="SimSun"/>
          <w:noProof/>
          <w:color w:val="000000"/>
        </w:rPr>
      </w:pPr>
      <w:r>
        <w:rPr>
          <w:color w:val="000000"/>
        </w:rPr>
        <w:t>Suun kautta</w:t>
      </w:r>
    </w:p>
    <w:p w14:paraId="11A01A53" w14:textId="77777777" w:rsidR="00296946" w:rsidRPr="00307989" w:rsidRDefault="00296946" w:rsidP="006038E7">
      <w:pPr>
        <w:rPr>
          <w:rFonts w:eastAsia="SimSun"/>
          <w:noProof/>
          <w:color w:val="000000"/>
          <w:lang w:eastAsia="zh-CN"/>
          <w:rPrChange w:id="557" w:author="BMS">
            <w:rPr>
              <w:rFonts w:eastAsia="SimSun"/>
              <w:noProof/>
              <w:color w:val="000000"/>
              <w:lang w:val="en-GB" w:eastAsia="zh-CN"/>
            </w:rPr>
          </w:rPrChange>
        </w:rPr>
      </w:pPr>
    </w:p>
    <w:p w14:paraId="461E8B5D" w14:textId="77777777" w:rsidR="0068041C" w:rsidRDefault="0068041C" w:rsidP="006038E7">
      <w:pPr>
        <w:rPr>
          <w:rFonts w:eastAsia="Times New Roman"/>
          <w:szCs w:val="20"/>
          <w:highlight w:val="lightGray"/>
        </w:rPr>
      </w:pPr>
      <w:r>
        <w:rPr>
          <w:highlight w:val="lightGray"/>
        </w:rPr>
        <w:t>QR-koodi lisätään</w:t>
      </w:r>
    </w:p>
    <w:p w14:paraId="1CD544E1" w14:textId="77777777" w:rsidR="00296946" w:rsidRPr="00C1262E" w:rsidRDefault="00120126" w:rsidP="006038E7">
      <w:pPr>
        <w:rPr>
          <w:rStyle w:val="Hyperlink"/>
        </w:rPr>
      </w:pPr>
      <w:hyperlink r:id="rId20" w:history="1">
        <w:r w:rsidR="00FD2F20">
          <w:rPr>
            <w:rStyle w:val="Hyperlink"/>
          </w:rPr>
          <w:t>www.imnovid-eu-pil.com</w:t>
        </w:r>
      </w:hyperlink>
    </w:p>
    <w:p w14:paraId="3CC03A43" w14:textId="77777777" w:rsidR="0068041C" w:rsidRPr="00307989" w:rsidRDefault="0068041C" w:rsidP="006038E7">
      <w:pPr>
        <w:rPr>
          <w:rStyle w:val="Hyperlink"/>
          <w:color w:val="auto"/>
          <w:rPrChange w:id="558" w:author="BMS">
            <w:rPr>
              <w:rStyle w:val="Hyperlink"/>
              <w:color w:val="auto"/>
              <w:lang w:val="en-GB"/>
            </w:rPr>
          </w:rPrChange>
        </w:rPr>
      </w:pPr>
    </w:p>
    <w:p w14:paraId="358803F7" w14:textId="77777777" w:rsidR="0068041C" w:rsidRPr="00307989" w:rsidRDefault="0068041C" w:rsidP="006038E7">
      <w:pPr>
        <w:rPr>
          <w:rFonts w:eastAsia="SimSun"/>
          <w:noProof/>
          <w:color w:val="000000"/>
          <w:lang w:eastAsia="zh-CN"/>
          <w:rPrChange w:id="559" w:author="BMS">
            <w:rPr>
              <w:rFonts w:eastAsia="SimSun"/>
              <w:noProof/>
              <w:color w:val="000000"/>
              <w:lang w:val="en-GB" w:eastAsia="zh-CN"/>
            </w:rPr>
          </w:rPrChange>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ERITYISVAROITUS VALMISTEEN SÄILYTTÄMISESTÄ POISSA LASTEN ULOTTUVILTA JA NÄKYVILTÄ</w:t>
      </w:r>
    </w:p>
    <w:p w14:paraId="1342E8E0" w14:textId="77777777" w:rsidR="00296946" w:rsidRPr="00307989" w:rsidRDefault="00296946" w:rsidP="006038E7">
      <w:pPr>
        <w:keepNext/>
        <w:rPr>
          <w:rFonts w:eastAsia="SimSun"/>
          <w:noProof/>
          <w:color w:val="000000"/>
          <w:lang w:eastAsia="zh-CN"/>
          <w:rPrChange w:id="560" w:author="BMS">
            <w:rPr>
              <w:rFonts w:eastAsia="SimSun"/>
              <w:noProof/>
              <w:color w:val="000000"/>
              <w:lang w:val="en-GB" w:eastAsia="zh-CN"/>
            </w:rPr>
          </w:rPrChange>
        </w:rPr>
      </w:pPr>
    </w:p>
    <w:p w14:paraId="08EC9FD0" w14:textId="77777777" w:rsidR="00296946" w:rsidRPr="00C1262E" w:rsidRDefault="00296946" w:rsidP="006038E7">
      <w:pPr>
        <w:rPr>
          <w:rFonts w:eastAsia="SimSun"/>
          <w:noProof/>
          <w:color w:val="000000"/>
        </w:rPr>
      </w:pPr>
      <w:r>
        <w:rPr>
          <w:color w:val="000000"/>
        </w:rPr>
        <w:t>Ei lasten ulottuville eikä näkyville.</w:t>
      </w:r>
    </w:p>
    <w:p w14:paraId="78BB9825" w14:textId="77777777" w:rsidR="00296946" w:rsidRPr="00307989" w:rsidRDefault="00296946" w:rsidP="006038E7">
      <w:pPr>
        <w:rPr>
          <w:rFonts w:eastAsia="SimSun"/>
          <w:noProof/>
          <w:color w:val="000000"/>
          <w:lang w:eastAsia="zh-CN"/>
          <w:rPrChange w:id="561" w:author="BMS">
            <w:rPr>
              <w:rFonts w:eastAsia="SimSun"/>
              <w:noProof/>
              <w:color w:val="000000"/>
              <w:lang w:val="en-GB" w:eastAsia="zh-CN"/>
            </w:rPr>
          </w:rPrChange>
        </w:rPr>
      </w:pPr>
    </w:p>
    <w:p w14:paraId="4FC8BC60" w14:textId="77777777" w:rsidR="00296946" w:rsidRPr="00307989" w:rsidRDefault="00296946" w:rsidP="006038E7">
      <w:pPr>
        <w:rPr>
          <w:rFonts w:eastAsia="SimSun"/>
          <w:noProof/>
          <w:color w:val="000000"/>
          <w:lang w:eastAsia="zh-CN"/>
          <w:rPrChange w:id="562" w:author="BMS">
            <w:rPr>
              <w:rFonts w:eastAsia="SimSun"/>
              <w:noProof/>
              <w:color w:val="000000"/>
              <w:lang w:val="en-GB" w:eastAsia="zh-CN"/>
            </w:rPr>
          </w:rPrChange>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MUU ERITYISVAROITUS (MUUT ERITYISVAROITUKSET), JOS TARPEEN</w:t>
      </w:r>
    </w:p>
    <w:p w14:paraId="1B599AC6" w14:textId="77777777" w:rsidR="00296946" w:rsidRPr="00307989" w:rsidRDefault="00296946" w:rsidP="006038E7">
      <w:pPr>
        <w:keepNext/>
        <w:rPr>
          <w:rFonts w:eastAsia="SimSun"/>
          <w:noProof/>
          <w:color w:val="000000"/>
          <w:lang w:eastAsia="zh-CN"/>
          <w:rPrChange w:id="563" w:author="BMS">
            <w:rPr>
              <w:rFonts w:eastAsia="SimSun"/>
              <w:noProof/>
              <w:color w:val="000000"/>
              <w:lang w:val="en-GB" w:eastAsia="zh-CN"/>
            </w:rPr>
          </w:rPrChange>
        </w:rPr>
      </w:pPr>
    </w:p>
    <w:p w14:paraId="579365EF" w14:textId="6D50B501" w:rsidR="00296946" w:rsidRPr="00C1262E" w:rsidRDefault="00296946" w:rsidP="006038E7">
      <w:pPr>
        <w:rPr>
          <w:rFonts w:eastAsia="SimSun"/>
          <w:noProof/>
          <w:color w:val="000000"/>
        </w:rPr>
      </w:pPr>
      <w:r>
        <w:rPr>
          <w:color w:val="000000"/>
        </w:rPr>
        <w:t>VAROITUS: Vakavien syntymävaurioiden vaara. Älä käytä, jos olet raskaana tai imetät.</w:t>
      </w:r>
    </w:p>
    <w:p w14:paraId="4CBA7104" w14:textId="77777777" w:rsidR="00296946" w:rsidRPr="00C1262E" w:rsidRDefault="00296946" w:rsidP="006038E7">
      <w:pPr>
        <w:rPr>
          <w:rFonts w:eastAsia="SimSun"/>
          <w:noProof/>
          <w:color w:val="000000"/>
        </w:rPr>
      </w:pPr>
      <w:r>
        <w:rPr>
          <w:color w:val="000000"/>
        </w:rPr>
        <w:t>Noudata Imnovidin raskaudenehkäisyohjelmaa.</w:t>
      </w:r>
    </w:p>
    <w:p w14:paraId="278E9593" w14:textId="77777777" w:rsidR="00296946" w:rsidRPr="00307989" w:rsidRDefault="00296946" w:rsidP="006038E7">
      <w:pPr>
        <w:rPr>
          <w:rFonts w:eastAsia="SimSun"/>
          <w:noProof/>
          <w:color w:val="000000"/>
          <w:lang w:eastAsia="zh-CN"/>
          <w:rPrChange w:id="564" w:author="BMS">
            <w:rPr>
              <w:rFonts w:eastAsia="SimSun"/>
              <w:noProof/>
              <w:color w:val="000000"/>
              <w:lang w:val="en-GB" w:eastAsia="zh-CN"/>
            </w:rPr>
          </w:rPrChange>
        </w:rPr>
      </w:pPr>
    </w:p>
    <w:p w14:paraId="240CEA31" w14:textId="77777777" w:rsidR="00D36552" w:rsidRPr="00307989" w:rsidRDefault="00D36552" w:rsidP="006038E7">
      <w:pPr>
        <w:rPr>
          <w:rFonts w:eastAsia="SimSun"/>
          <w:noProof/>
          <w:color w:val="000000"/>
          <w:lang w:eastAsia="zh-CN"/>
          <w:rPrChange w:id="565" w:author="BMS">
            <w:rPr>
              <w:rFonts w:eastAsia="SimSun"/>
              <w:noProof/>
              <w:color w:val="000000"/>
              <w:lang w:val="en-GB" w:eastAsia="zh-CN"/>
            </w:rPr>
          </w:rPrChange>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VIIMEINEN KÄYTTÖPÄIVÄMÄÄRÄ</w:t>
      </w:r>
    </w:p>
    <w:p w14:paraId="5AAA4EA6" w14:textId="77777777" w:rsidR="00296946" w:rsidRPr="00307989" w:rsidRDefault="00296946" w:rsidP="006038E7">
      <w:pPr>
        <w:keepNext/>
        <w:rPr>
          <w:rFonts w:eastAsia="SimSun"/>
          <w:noProof/>
          <w:color w:val="000000"/>
          <w:lang w:eastAsia="zh-CN"/>
          <w:rPrChange w:id="566" w:author="BMS">
            <w:rPr>
              <w:rFonts w:eastAsia="SimSun"/>
              <w:noProof/>
              <w:color w:val="000000"/>
              <w:lang w:val="en-GB" w:eastAsia="zh-CN"/>
            </w:rPr>
          </w:rPrChange>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307989" w:rsidRDefault="00296946" w:rsidP="006038E7">
      <w:pPr>
        <w:rPr>
          <w:rFonts w:eastAsia="SimSun"/>
          <w:noProof/>
          <w:color w:val="000000"/>
          <w:lang w:eastAsia="zh-CN"/>
          <w:rPrChange w:id="567" w:author="BMS">
            <w:rPr>
              <w:rFonts w:eastAsia="SimSun"/>
              <w:noProof/>
              <w:color w:val="000000"/>
              <w:lang w:val="en-GB" w:eastAsia="zh-CN"/>
            </w:rPr>
          </w:rPrChange>
        </w:rPr>
      </w:pPr>
    </w:p>
    <w:p w14:paraId="46F6AB6F" w14:textId="77777777" w:rsidR="00296946" w:rsidRPr="00307989" w:rsidRDefault="00296946" w:rsidP="006038E7">
      <w:pPr>
        <w:rPr>
          <w:rFonts w:eastAsia="SimSun"/>
          <w:noProof/>
          <w:color w:val="000000"/>
          <w:lang w:eastAsia="zh-CN"/>
          <w:rPrChange w:id="568" w:author="BMS">
            <w:rPr>
              <w:rFonts w:eastAsia="SimSun"/>
              <w:noProof/>
              <w:color w:val="000000"/>
              <w:lang w:val="en-GB" w:eastAsia="zh-CN"/>
            </w:rPr>
          </w:rPrChange>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ERITYISET SÄILYTYSOLOSUHTEET</w:t>
      </w:r>
    </w:p>
    <w:p w14:paraId="410AAA2D" w14:textId="77777777" w:rsidR="00296946" w:rsidRPr="00307989" w:rsidRDefault="00296946" w:rsidP="006038E7">
      <w:pPr>
        <w:keepNext/>
        <w:rPr>
          <w:color w:val="000000"/>
          <w:rPrChange w:id="569" w:author="BMS">
            <w:rPr>
              <w:color w:val="000000"/>
              <w:lang w:val="en-GB"/>
            </w:rPr>
          </w:rPrChange>
        </w:rPr>
      </w:pPr>
    </w:p>
    <w:p w14:paraId="512F5850" w14:textId="77777777" w:rsidR="00296946" w:rsidRPr="00307989" w:rsidRDefault="00296946" w:rsidP="006038E7">
      <w:pPr>
        <w:rPr>
          <w:color w:val="000000"/>
          <w:rPrChange w:id="570" w:author="BMS">
            <w:rPr>
              <w:color w:val="000000"/>
              <w:lang w:val="en-GB"/>
            </w:rPr>
          </w:rPrChange>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ERITYISET VAROTOIMET KÄYTTÄMÄTTÖMIEN LÄÄKEVALMISTEIDEN TAI NIISTÄ PERÄISIN OLEVAN JÄTEMATERIAALIN HÄVITTÄMISEKSI, JOS TARPEEN</w:t>
      </w:r>
    </w:p>
    <w:p w14:paraId="00AF5C78" w14:textId="77777777" w:rsidR="00296946" w:rsidRPr="00307989" w:rsidRDefault="00296946" w:rsidP="006038E7">
      <w:pPr>
        <w:keepNext/>
        <w:rPr>
          <w:color w:val="000000"/>
          <w:rPrChange w:id="571" w:author="BMS">
            <w:rPr>
              <w:color w:val="000000"/>
              <w:lang w:val="en-GB"/>
            </w:rPr>
          </w:rPrChange>
        </w:rPr>
      </w:pPr>
    </w:p>
    <w:p w14:paraId="627B1479" w14:textId="77777777" w:rsidR="00296946" w:rsidRPr="00C1262E" w:rsidRDefault="00296946" w:rsidP="006038E7">
      <w:pPr>
        <w:rPr>
          <w:color w:val="000000"/>
        </w:rPr>
      </w:pPr>
      <w:r>
        <w:rPr>
          <w:color w:val="000000"/>
        </w:rPr>
        <w:t>Käyttämätön lääkevalmiste on palautettava apteekkiin.</w:t>
      </w:r>
    </w:p>
    <w:p w14:paraId="26CD5E98" w14:textId="77777777" w:rsidR="00296946" w:rsidRPr="00307989" w:rsidRDefault="00296946" w:rsidP="006038E7">
      <w:pPr>
        <w:rPr>
          <w:color w:val="000000"/>
          <w:rPrChange w:id="572" w:author="BMS">
            <w:rPr>
              <w:color w:val="000000"/>
              <w:lang w:val="en-GB"/>
            </w:rPr>
          </w:rPrChange>
        </w:rPr>
      </w:pPr>
    </w:p>
    <w:p w14:paraId="2FB2BD18" w14:textId="77777777" w:rsidR="00296946" w:rsidRPr="00307989" w:rsidRDefault="00296946" w:rsidP="006038E7">
      <w:pPr>
        <w:rPr>
          <w:color w:val="000000"/>
          <w:rPrChange w:id="573" w:author="BMS">
            <w:rPr>
              <w:color w:val="000000"/>
              <w:lang w:val="en-GB"/>
            </w:rPr>
          </w:rPrChange>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MYYNTILUVAN HALTIJAN NIMI JA OSOITE</w:t>
      </w:r>
    </w:p>
    <w:p w14:paraId="4AC4E731" w14:textId="77777777" w:rsidR="00296946" w:rsidRPr="00307989" w:rsidRDefault="00296946" w:rsidP="0087313D">
      <w:pPr>
        <w:keepNext/>
        <w:rPr>
          <w:color w:val="000000"/>
          <w:rPrChange w:id="574" w:author="BMS">
            <w:rPr>
              <w:color w:val="000000"/>
              <w:lang w:val="en-GB"/>
            </w:rPr>
          </w:rPrChange>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307989" w:rsidRDefault="0034771E" w:rsidP="006038E7">
      <w:pPr>
        <w:pStyle w:val="EMEAAddress"/>
        <w:keepNext/>
        <w:rPr>
          <w:lang w:val="en-GB"/>
          <w:rPrChange w:id="575" w:author="BMS">
            <w:rPr/>
          </w:rPrChange>
        </w:rPr>
      </w:pPr>
      <w:r w:rsidRPr="00307989">
        <w:rPr>
          <w:lang w:val="en-GB"/>
          <w:rPrChange w:id="576" w:author="BMS">
            <w:rPr/>
          </w:rPrChange>
        </w:rPr>
        <w:t>Plaza 254</w:t>
      </w:r>
    </w:p>
    <w:p w14:paraId="4E1E7F7C" w14:textId="77777777" w:rsidR="0034771E" w:rsidRPr="00307989" w:rsidRDefault="0034771E" w:rsidP="006038E7">
      <w:pPr>
        <w:pStyle w:val="EMEAAddress"/>
        <w:keepNext/>
        <w:rPr>
          <w:lang w:val="en-GB"/>
          <w:rPrChange w:id="577" w:author="BMS">
            <w:rPr/>
          </w:rPrChange>
        </w:rPr>
      </w:pPr>
      <w:r w:rsidRPr="00307989">
        <w:rPr>
          <w:lang w:val="en-GB"/>
          <w:rPrChange w:id="578" w:author="BMS">
            <w:rPr/>
          </w:rPrChange>
        </w:rPr>
        <w:t>Blanchardstown Corporate Park 2</w:t>
      </w:r>
    </w:p>
    <w:p w14:paraId="030D93EA" w14:textId="77777777" w:rsidR="0034771E" w:rsidRPr="00307989" w:rsidRDefault="0034771E" w:rsidP="006038E7">
      <w:pPr>
        <w:pStyle w:val="EMEAAddress"/>
        <w:keepNext/>
        <w:rPr>
          <w:lang w:val="en-GB"/>
          <w:rPrChange w:id="579" w:author="BMS">
            <w:rPr/>
          </w:rPrChange>
        </w:rPr>
      </w:pPr>
      <w:r w:rsidRPr="00307989">
        <w:rPr>
          <w:lang w:val="en-GB"/>
          <w:rPrChange w:id="580" w:author="BMS">
            <w:rPr/>
          </w:rPrChange>
        </w:rPr>
        <w:t>Dublin 15, D15 T867</w:t>
      </w:r>
    </w:p>
    <w:p w14:paraId="3AF01FA5" w14:textId="77777777" w:rsidR="00296946" w:rsidRPr="00C1262E" w:rsidRDefault="0034771E" w:rsidP="006038E7">
      <w:pPr>
        <w:keepNext/>
        <w:rPr>
          <w:color w:val="000000"/>
        </w:rPr>
      </w:pPr>
      <w:r>
        <w:t>Irlanti</w:t>
      </w:r>
    </w:p>
    <w:p w14:paraId="28FADA28" w14:textId="77777777" w:rsidR="00296946" w:rsidRPr="00307989" w:rsidRDefault="00296946" w:rsidP="006038E7">
      <w:pPr>
        <w:rPr>
          <w:color w:val="000000"/>
          <w:rPrChange w:id="581" w:author="BMS">
            <w:rPr>
              <w:color w:val="000000"/>
              <w:lang w:val="en-GB"/>
            </w:rPr>
          </w:rPrChange>
        </w:rPr>
      </w:pPr>
    </w:p>
    <w:p w14:paraId="3A8FF983" w14:textId="77777777" w:rsidR="00296946" w:rsidRPr="00307989" w:rsidRDefault="00296946" w:rsidP="006038E7">
      <w:pPr>
        <w:rPr>
          <w:color w:val="000000"/>
          <w:rPrChange w:id="582" w:author="BMS">
            <w:rPr>
              <w:color w:val="000000"/>
              <w:lang w:val="en-GB"/>
            </w:rPr>
          </w:rPrChange>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MYYNTILUVAN NUMERO(T)</w:t>
      </w:r>
    </w:p>
    <w:p w14:paraId="5492C310" w14:textId="61E1ED20" w:rsidR="00296946" w:rsidRPr="00307989" w:rsidRDefault="00296946" w:rsidP="006038E7">
      <w:pPr>
        <w:keepNext/>
        <w:rPr>
          <w:color w:val="000000"/>
          <w:rPrChange w:id="583" w:author="BMS">
            <w:rPr>
              <w:color w:val="000000"/>
              <w:lang w:val="en-GB"/>
            </w:rPr>
          </w:rPrChange>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(Pakkauskoko: 14 kovaa kapselia)</w:t>
      </w:r>
    </w:p>
    <w:p w14:paraId="741BB53B" w14:textId="69287311" w:rsidR="00746824" w:rsidRPr="00C1262E" w:rsidRDefault="00746824" w:rsidP="006038E7">
      <w:pPr>
        <w:rPr>
          <w:color w:val="000000"/>
        </w:rPr>
      </w:pPr>
      <w:r>
        <w:rPr>
          <w:color w:val="000000"/>
          <w:highlight w:val="lightGray"/>
        </w:rPr>
        <w:t>EU/1/13/850/002 (Pakkauskoko: 21 kovaa kapselia)</w:t>
      </w:r>
    </w:p>
    <w:p w14:paraId="66048501" w14:textId="77777777" w:rsidR="00296946" w:rsidRPr="00307989" w:rsidRDefault="00296946" w:rsidP="006038E7">
      <w:pPr>
        <w:rPr>
          <w:color w:val="000000"/>
          <w:rPrChange w:id="584" w:author="BMS">
            <w:rPr>
              <w:color w:val="000000"/>
              <w:lang w:val="en-GB"/>
            </w:rPr>
          </w:rPrChange>
        </w:rPr>
      </w:pPr>
    </w:p>
    <w:p w14:paraId="566F58D8" w14:textId="77777777" w:rsidR="00296946" w:rsidRPr="00307989" w:rsidRDefault="00296946" w:rsidP="006038E7">
      <w:pPr>
        <w:rPr>
          <w:color w:val="000000"/>
          <w:rPrChange w:id="585" w:author="BMS">
            <w:rPr>
              <w:color w:val="000000"/>
              <w:lang w:val="en-GB"/>
            </w:rPr>
          </w:rPrChange>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ERÄNUMERO</w:t>
      </w:r>
    </w:p>
    <w:p w14:paraId="6C08E38C" w14:textId="77777777" w:rsidR="00296946" w:rsidRPr="00307989" w:rsidRDefault="00296946" w:rsidP="006038E7">
      <w:pPr>
        <w:keepNext/>
        <w:rPr>
          <w:color w:val="000000"/>
          <w:rPrChange w:id="586" w:author="BMS">
            <w:rPr>
              <w:color w:val="000000"/>
              <w:lang w:val="en-GB"/>
            </w:rPr>
          </w:rPrChange>
        </w:rPr>
      </w:pPr>
    </w:p>
    <w:p w14:paraId="2C0E664D" w14:textId="77777777" w:rsidR="00296946" w:rsidRPr="00C1262E" w:rsidRDefault="00296946" w:rsidP="006038E7">
      <w:pPr>
        <w:rPr>
          <w:color w:val="000000"/>
        </w:rPr>
      </w:pPr>
      <w:r>
        <w:rPr>
          <w:color w:val="000000"/>
        </w:rPr>
        <w:t>Lot</w:t>
      </w:r>
    </w:p>
    <w:p w14:paraId="3F7755F0" w14:textId="77777777" w:rsidR="00296946" w:rsidRPr="00307989" w:rsidRDefault="00296946" w:rsidP="006038E7">
      <w:pPr>
        <w:rPr>
          <w:color w:val="000000"/>
          <w:rPrChange w:id="587" w:author="BMS">
            <w:rPr>
              <w:color w:val="000000"/>
              <w:lang w:val="en-GB"/>
            </w:rPr>
          </w:rPrChange>
        </w:rPr>
      </w:pPr>
    </w:p>
    <w:p w14:paraId="6028BA58" w14:textId="77777777" w:rsidR="00296946" w:rsidRPr="00307989" w:rsidRDefault="00296946" w:rsidP="006038E7">
      <w:pPr>
        <w:rPr>
          <w:color w:val="000000"/>
          <w:rPrChange w:id="588" w:author="BMS">
            <w:rPr>
              <w:color w:val="000000"/>
              <w:lang w:val="en-GB"/>
            </w:rPr>
          </w:rPrChange>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YLEINEN TOIMITTAMISLUOKITTELU</w:t>
      </w:r>
    </w:p>
    <w:p w14:paraId="27F8693C" w14:textId="77777777" w:rsidR="00296946" w:rsidRPr="00307989" w:rsidRDefault="00296946" w:rsidP="006038E7">
      <w:pPr>
        <w:keepNext/>
        <w:rPr>
          <w:color w:val="000000"/>
          <w:rPrChange w:id="589" w:author="BMS">
            <w:rPr>
              <w:color w:val="000000"/>
              <w:lang w:val="en-GB"/>
            </w:rPr>
          </w:rPrChange>
        </w:rPr>
      </w:pPr>
    </w:p>
    <w:p w14:paraId="7FE9F43E" w14:textId="77777777" w:rsidR="00296946" w:rsidRPr="00307989" w:rsidRDefault="00296946" w:rsidP="006038E7">
      <w:pPr>
        <w:rPr>
          <w:color w:val="000000"/>
          <w:rPrChange w:id="590" w:author="BMS">
            <w:rPr>
              <w:color w:val="000000"/>
              <w:lang w:val="en-GB"/>
            </w:rPr>
          </w:rPrChange>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KÄYTTÖOHJEET</w:t>
      </w:r>
    </w:p>
    <w:p w14:paraId="71DEEC3F" w14:textId="77777777" w:rsidR="00296946" w:rsidRPr="00307989" w:rsidRDefault="00296946" w:rsidP="006038E7">
      <w:pPr>
        <w:keepNext/>
        <w:rPr>
          <w:color w:val="000000"/>
          <w:rPrChange w:id="591" w:author="BMS">
            <w:rPr>
              <w:color w:val="000000"/>
              <w:lang w:val="en-GB"/>
            </w:rPr>
          </w:rPrChange>
        </w:rPr>
      </w:pPr>
    </w:p>
    <w:p w14:paraId="101A2BD2" w14:textId="77777777" w:rsidR="00296946" w:rsidRPr="00307989" w:rsidRDefault="00296946" w:rsidP="006038E7">
      <w:pPr>
        <w:rPr>
          <w:color w:val="000000"/>
          <w:rPrChange w:id="592" w:author="BMS">
            <w:rPr>
              <w:color w:val="000000"/>
              <w:lang w:val="en-GB"/>
            </w:rPr>
          </w:rPrChange>
        </w:rPr>
      </w:pPr>
    </w:p>
    <w:p w14:paraId="570FBF60" w14:textId="77777777" w:rsidR="00296946" w:rsidRPr="00C1262E" w:rsidRDefault="00296946" w:rsidP="00D84FF2">
      <w:pPr>
        <w:pStyle w:val="Style4"/>
      </w:pPr>
      <w:r>
        <w:t>16.</w:t>
      </w:r>
      <w:r>
        <w:tab/>
        <w:t>TIEDOT PISTEKIRJOITUKSELLA</w:t>
      </w:r>
    </w:p>
    <w:p w14:paraId="122DA689" w14:textId="77777777" w:rsidR="00296946" w:rsidRPr="00307989" w:rsidRDefault="00296946" w:rsidP="006038E7">
      <w:pPr>
        <w:keepNext/>
        <w:rPr>
          <w:color w:val="000000"/>
          <w:rPrChange w:id="593" w:author="BMS">
            <w:rPr>
              <w:color w:val="000000"/>
              <w:lang w:val="en-GB"/>
            </w:rPr>
          </w:rPrChange>
        </w:rPr>
      </w:pPr>
    </w:p>
    <w:p w14:paraId="02051874" w14:textId="77777777" w:rsidR="0006588D" w:rsidRPr="00C1262E" w:rsidRDefault="00434A19" w:rsidP="006038E7">
      <w:pPr>
        <w:rPr>
          <w:color w:val="000000"/>
        </w:rPr>
      </w:pPr>
      <w:r>
        <w:rPr>
          <w:color w:val="000000"/>
        </w:rPr>
        <w:t>Imnovid 2 mg</w:t>
      </w:r>
    </w:p>
    <w:p w14:paraId="3A21B29C" w14:textId="0CC87A36" w:rsidR="00296946" w:rsidRPr="00307989" w:rsidRDefault="00296946" w:rsidP="006038E7">
      <w:pPr>
        <w:rPr>
          <w:color w:val="000000"/>
          <w:rPrChange w:id="594" w:author="BMS">
            <w:rPr>
              <w:color w:val="000000"/>
              <w:lang w:val="en-GB"/>
            </w:rPr>
          </w:rPrChange>
        </w:rPr>
      </w:pPr>
    </w:p>
    <w:p w14:paraId="39CDD4A0" w14:textId="77777777" w:rsidR="00296946" w:rsidRPr="00307989" w:rsidRDefault="00296946" w:rsidP="006038E7">
      <w:pPr>
        <w:rPr>
          <w:color w:val="000000"/>
          <w:rPrChange w:id="595" w:author="BMS">
            <w:rPr>
              <w:color w:val="000000"/>
              <w:lang w:val="en-GB"/>
            </w:rPr>
          </w:rPrChange>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YKSILÖLLINEN TUNNISTE – 2D-VIIVAKOODI</w:t>
      </w:r>
    </w:p>
    <w:p w14:paraId="749EFDE8" w14:textId="77777777" w:rsidR="00254B47" w:rsidRPr="00307989" w:rsidRDefault="00254B47" w:rsidP="006038E7">
      <w:pPr>
        <w:keepNext/>
        <w:rPr>
          <w:color w:val="000000"/>
          <w:rPrChange w:id="596" w:author="BMS">
            <w:rPr>
              <w:color w:val="000000"/>
              <w:lang w:val="en-GB"/>
            </w:rPr>
          </w:rPrChange>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2D-viivakoodi, joka sisältää yksilöllisen tunnisteen.</w:t>
      </w:r>
    </w:p>
    <w:p w14:paraId="450A386C" w14:textId="77777777" w:rsidR="00254B47" w:rsidRPr="00307989" w:rsidRDefault="00254B47" w:rsidP="0087313D">
      <w:pPr>
        <w:keepNext/>
        <w:rPr>
          <w:color w:val="000000"/>
          <w:rPrChange w:id="597" w:author="BMS">
            <w:rPr>
              <w:color w:val="000000"/>
              <w:lang w:val="en-GB"/>
            </w:rPr>
          </w:rPrChange>
        </w:rPr>
      </w:pPr>
    </w:p>
    <w:p w14:paraId="34234E1E" w14:textId="77777777" w:rsidR="00AD0774" w:rsidRPr="00307989" w:rsidRDefault="00AD0774" w:rsidP="006038E7">
      <w:pPr>
        <w:rPr>
          <w:color w:val="000000"/>
          <w:rPrChange w:id="598" w:author="BMS">
            <w:rPr>
              <w:color w:val="000000"/>
              <w:lang w:val="en-GB"/>
            </w:rPr>
          </w:rPrChange>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YKSILÖLLINEN TUNNISTE – LUETTAVISSA OLEVAT TIEDOT</w:t>
      </w:r>
    </w:p>
    <w:p w14:paraId="34DD2574" w14:textId="77777777" w:rsidR="00254B47" w:rsidRPr="00307989" w:rsidRDefault="00254B47" w:rsidP="006038E7">
      <w:pPr>
        <w:keepNext/>
        <w:rPr>
          <w:color w:val="000000"/>
          <w:rPrChange w:id="599" w:author="BMS">
            <w:rPr>
              <w:color w:val="000000"/>
              <w:lang w:val="en-GB"/>
            </w:rPr>
          </w:rPrChange>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LÄPIPAINOPAKKAUKSISSA TAI LEVYISSÄ ON OLTAVA VÄHINTÄÄN SEURAAVAT MERKINNÄT</w:t>
      </w:r>
    </w:p>
    <w:p w14:paraId="0AFEBE9A" w14:textId="77777777" w:rsidR="00296946" w:rsidRPr="00307989" w:rsidRDefault="00296946" w:rsidP="006038E7">
      <w:pPr>
        <w:keepNext/>
        <w:pBdr>
          <w:left w:val="single" w:sz="4" w:space="4" w:color="auto"/>
          <w:bottom w:val="single" w:sz="4" w:space="1" w:color="auto"/>
          <w:right w:val="single" w:sz="4" w:space="4" w:color="auto"/>
        </w:pBdr>
        <w:rPr>
          <w:b/>
          <w:rPrChange w:id="600" w:author="BMS">
            <w:rPr>
              <w:b/>
              <w:lang w:val="en-GB"/>
            </w:rPr>
          </w:rPrChange>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LÄPIPAINOPAKKAUS</w:t>
      </w:r>
    </w:p>
    <w:p w14:paraId="3D1D77D6" w14:textId="77777777" w:rsidR="00296946" w:rsidRPr="00307989" w:rsidRDefault="00296946" w:rsidP="006038E7">
      <w:pPr>
        <w:keepNext/>
        <w:rPr>
          <w:rFonts w:eastAsia="SimSun"/>
          <w:noProof/>
          <w:color w:val="000000"/>
          <w:lang w:eastAsia="zh-CN"/>
          <w:rPrChange w:id="601" w:author="BMS">
            <w:rPr>
              <w:rFonts w:eastAsia="SimSun"/>
              <w:noProof/>
              <w:color w:val="000000"/>
              <w:lang w:val="en-GB" w:eastAsia="zh-CN"/>
            </w:rPr>
          </w:rPrChange>
        </w:rPr>
      </w:pPr>
    </w:p>
    <w:p w14:paraId="2E8B30EC" w14:textId="77777777" w:rsidR="00296946" w:rsidRPr="00307989" w:rsidRDefault="00296946" w:rsidP="006038E7">
      <w:pPr>
        <w:rPr>
          <w:rFonts w:eastAsia="SimSun"/>
          <w:noProof/>
          <w:color w:val="000000"/>
          <w:lang w:eastAsia="zh-CN"/>
          <w:rPrChange w:id="602" w:author="BMS">
            <w:rPr>
              <w:rFonts w:eastAsia="SimSun"/>
              <w:noProof/>
              <w:color w:val="000000"/>
              <w:lang w:val="en-GB" w:eastAsia="zh-CN"/>
            </w:rPr>
          </w:rPrChange>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LÄÄKEVALMISTEEN NIMI</w:t>
      </w:r>
    </w:p>
    <w:p w14:paraId="40B1EDC6" w14:textId="77777777" w:rsidR="00296946" w:rsidRPr="00307989" w:rsidRDefault="00296946" w:rsidP="006038E7">
      <w:pPr>
        <w:keepNext/>
        <w:rPr>
          <w:color w:val="000000"/>
          <w:rPrChange w:id="603" w:author="BMS">
            <w:rPr>
              <w:color w:val="000000"/>
              <w:lang w:val="en-GB"/>
            </w:rPr>
          </w:rPrChange>
        </w:rPr>
      </w:pPr>
    </w:p>
    <w:p w14:paraId="04FBA07F" w14:textId="77777777" w:rsidR="00296946" w:rsidRPr="00C1262E" w:rsidRDefault="00434A19" w:rsidP="006038E7">
      <w:pPr>
        <w:rPr>
          <w:color w:val="000000"/>
        </w:rPr>
      </w:pPr>
      <w:r>
        <w:rPr>
          <w:color w:val="000000"/>
        </w:rPr>
        <w:t>Imnovid 2 mg kapselit, kovat</w:t>
      </w:r>
    </w:p>
    <w:p w14:paraId="4448DA44" w14:textId="77777777" w:rsidR="00296946" w:rsidRPr="00307989" w:rsidRDefault="00296946" w:rsidP="006038E7">
      <w:pPr>
        <w:rPr>
          <w:rFonts w:eastAsia="SimSun"/>
          <w:noProof/>
          <w:color w:val="000000"/>
          <w:lang w:eastAsia="zh-CN"/>
          <w:rPrChange w:id="604" w:author="BMS">
            <w:rPr>
              <w:rFonts w:eastAsia="SimSun"/>
              <w:noProof/>
              <w:color w:val="000000"/>
              <w:lang w:val="en-GB" w:eastAsia="zh-CN"/>
            </w:rPr>
          </w:rPrChange>
        </w:rPr>
      </w:pPr>
    </w:p>
    <w:p w14:paraId="39EA2A09" w14:textId="77777777" w:rsidR="00296946" w:rsidRPr="00C1262E" w:rsidRDefault="00296946" w:rsidP="006038E7">
      <w:pPr>
        <w:rPr>
          <w:rFonts w:eastAsia="SimSun"/>
          <w:noProof/>
          <w:color w:val="000000"/>
        </w:rPr>
      </w:pPr>
      <w:r>
        <w:rPr>
          <w:color w:val="000000"/>
        </w:rPr>
        <w:t>pomalidomidi</w:t>
      </w:r>
    </w:p>
    <w:p w14:paraId="675B721C" w14:textId="77777777" w:rsidR="00296946" w:rsidRPr="00307989" w:rsidRDefault="00296946" w:rsidP="006038E7">
      <w:pPr>
        <w:rPr>
          <w:rFonts w:eastAsia="SimSun"/>
          <w:noProof/>
          <w:color w:val="000000"/>
          <w:lang w:eastAsia="zh-CN"/>
          <w:rPrChange w:id="605" w:author="BMS">
            <w:rPr>
              <w:rFonts w:eastAsia="SimSun"/>
              <w:noProof/>
              <w:color w:val="000000"/>
              <w:lang w:val="en-GB" w:eastAsia="zh-CN"/>
            </w:rPr>
          </w:rPrChange>
        </w:rPr>
      </w:pPr>
    </w:p>
    <w:p w14:paraId="3A358A04" w14:textId="77777777" w:rsidR="00296946" w:rsidRPr="00307989" w:rsidRDefault="00296946" w:rsidP="006038E7">
      <w:pPr>
        <w:rPr>
          <w:rFonts w:eastAsia="SimSun"/>
          <w:noProof/>
          <w:color w:val="000000"/>
          <w:lang w:eastAsia="zh-CN"/>
          <w:rPrChange w:id="606" w:author="BMS">
            <w:rPr>
              <w:rFonts w:eastAsia="SimSun"/>
              <w:noProof/>
              <w:color w:val="000000"/>
              <w:lang w:val="en-GB" w:eastAsia="zh-CN"/>
            </w:rPr>
          </w:rPrChange>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MYYNTILUVAN HALTIJAN NIMI</w:t>
      </w:r>
    </w:p>
    <w:p w14:paraId="209BDD0A" w14:textId="77777777" w:rsidR="00296946" w:rsidRPr="00307989" w:rsidRDefault="00296946" w:rsidP="006038E7">
      <w:pPr>
        <w:keepNext/>
        <w:rPr>
          <w:rFonts w:eastAsia="SimSun"/>
          <w:noProof/>
          <w:color w:val="000000"/>
          <w:lang w:eastAsia="zh-CN"/>
          <w:rPrChange w:id="607" w:author="BMS">
            <w:rPr>
              <w:rFonts w:eastAsia="SimSun"/>
              <w:noProof/>
              <w:color w:val="000000"/>
              <w:lang w:val="en-GB" w:eastAsia="zh-CN"/>
            </w:rPr>
          </w:rPrChange>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307989" w:rsidRDefault="00296946" w:rsidP="006038E7">
      <w:pPr>
        <w:rPr>
          <w:rFonts w:eastAsia="SimSun"/>
          <w:noProof/>
          <w:color w:val="000000"/>
          <w:lang w:eastAsia="zh-CN"/>
          <w:rPrChange w:id="608" w:author="BMS">
            <w:rPr>
              <w:rFonts w:eastAsia="SimSun"/>
              <w:noProof/>
              <w:color w:val="000000"/>
              <w:lang w:val="en-GB" w:eastAsia="zh-CN"/>
            </w:rPr>
          </w:rPrChange>
        </w:rPr>
      </w:pPr>
    </w:p>
    <w:p w14:paraId="7F3631CC" w14:textId="77777777" w:rsidR="00296946" w:rsidRPr="00307989" w:rsidRDefault="00296946" w:rsidP="006038E7">
      <w:pPr>
        <w:rPr>
          <w:rFonts w:eastAsia="SimSun"/>
          <w:noProof/>
          <w:color w:val="000000"/>
          <w:lang w:eastAsia="zh-CN"/>
          <w:rPrChange w:id="609" w:author="BMS">
            <w:rPr>
              <w:rFonts w:eastAsia="SimSun"/>
              <w:noProof/>
              <w:color w:val="000000"/>
              <w:lang w:val="en-GB" w:eastAsia="zh-CN"/>
            </w:rPr>
          </w:rPrChange>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VIIMEINEN KÄYTTÖPÄIVÄMÄÄRÄ</w:t>
      </w:r>
    </w:p>
    <w:p w14:paraId="6597231E" w14:textId="77777777" w:rsidR="00296946" w:rsidRPr="00307989" w:rsidRDefault="00296946" w:rsidP="006038E7">
      <w:pPr>
        <w:keepNext/>
        <w:rPr>
          <w:rFonts w:eastAsia="SimSun"/>
          <w:noProof/>
          <w:color w:val="000000"/>
          <w:lang w:eastAsia="zh-CN"/>
          <w:rPrChange w:id="610" w:author="BMS">
            <w:rPr>
              <w:rFonts w:eastAsia="SimSun"/>
              <w:noProof/>
              <w:color w:val="000000"/>
              <w:lang w:val="en-GB" w:eastAsia="zh-CN"/>
            </w:rPr>
          </w:rPrChange>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307989" w:rsidRDefault="00296946" w:rsidP="006038E7">
      <w:pPr>
        <w:rPr>
          <w:rFonts w:eastAsia="SimSun"/>
          <w:noProof/>
          <w:color w:val="000000"/>
          <w:lang w:eastAsia="zh-CN"/>
          <w:rPrChange w:id="611" w:author="BMS">
            <w:rPr>
              <w:rFonts w:eastAsia="SimSun"/>
              <w:noProof/>
              <w:color w:val="000000"/>
              <w:lang w:val="en-GB" w:eastAsia="zh-CN"/>
            </w:rPr>
          </w:rPrChange>
        </w:rPr>
      </w:pPr>
    </w:p>
    <w:p w14:paraId="14EB5FC9" w14:textId="77777777" w:rsidR="00296946" w:rsidRPr="00307989" w:rsidRDefault="00296946" w:rsidP="006038E7">
      <w:pPr>
        <w:rPr>
          <w:rFonts w:eastAsia="SimSun"/>
          <w:noProof/>
          <w:color w:val="000000"/>
          <w:lang w:eastAsia="zh-CN"/>
          <w:rPrChange w:id="612" w:author="BMS">
            <w:rPr>
              <w:rFonts w:eastAsia="SimSun"/>
              <w:noProof/>
              <w:color w:val="000000"/>
              <w:lang w:val="en-GB" w:eastAsia="zh-CN"/>
            </w:rPr>
          </w:rPrChange>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ERÄNUMERO</w:t>
      </w:r>
    </w:p>
    <w:p w14:paraId="68887245" w14:textId="77777777" w:rsidR="00296946" w:rsidRPr="00307989" w:rsidRDefault="00296946" w:rsidP="006038E7">
      <w:pPr>
        <w:keepNext/>
        <w:rPr>
          <w:rFonts w:eastAsia="SimSun"/>
          <w:noProof/>
          <w:color w:val="000000"/>
          <w:lang w:eastAsia="zh-CN"/>
          <w:rPrChange w:id="613" w:author="BMS">
            <w:rPr>
              <w:rFonts w:eastAsia="SimSun"/>
              <w:noProof/>
              <w:color w:val="000000"/>
              <w:lang w:val="en-GB" w:eastAsia="zh-CN"/>
            </w:rPr>
          </w:rPrChange>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307989" w:rsidRDefault="00296946" w:rsidP="006038E7">
      <w:pPr>
        <w:rPr>
          <w:rFonts w:eastAsia="SimSun"/>
          <w:noProof/>
          <w:color w:val="000000"/>
          <w:lang w:eastAsia="zh-CN"/>
          <w:rPrChange w:id="614" w:author="BMS">
            <w:rPr>
              <w:rFonts w:eastAsia="SimSun"/>
              <w:noProof/>
              <w:color w:val="000000"/>
              <w:lang w:val="en-GB" w:eastAsia="zh-CN"/>
            </w:rPr>
          </w:rPrChange>
        </w:rPr>
      </w:pPr>
    </w:p>
    <w:p w14:paraId="7F7DBABB" w14:textId="77777777" w:rsidR="00296946" w:rsidRPr="00307989" w:rsidRDefault="00296946" w:rsidP="006038E7">
      <w:pPr>
        <w:rPr>
          <w:rFonts w:eastAsia="SimSun"/>
          <w:noProof/>
          <w:color w:val="000000"/>
          <w:lang w:eastAsia="zh-CN"/>
          <w:rPrChange w:id="615" w:author="BMS">
            <w:rPr>
              <w:rFonts w:eastAsia="SimSun"/>
              <w:noProof/>
              <w:color w:val="000000"/>
              <w:lang w:val="en-GB" w:eastAsia="zh-CN"/>
            </w:rPr>
          </w:rPrChange>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MUUTA</w:t>
      </w:r>
    </w:p>
    <w:p w14:paraId="42FD1BD8" w14:textId="77777777" w:rsidR="00296946" w:rsidRPr="00307989" w:rsidRDefault="00296946" w:rsidP="006038E7">
      <w:pPr>
        <w:keepNext/>
        <w:rPr>
          <w:b/>
          <w:color w:val="000000"/>
          <w:rPrChange w:id="616" w:author="BMS">
            <w:rPr>
              <w:b/>
              <w:color w:val="000000"/>
              <w:lang w:val="en-GB"/>
            </w:rPr>
          </w:rPrChange>
        </w:rPr>
      </w:pPr>
    </w:p>
    <w:p w14:paraId="2089848E" w14:textId="77777777" w:rsidR="00732F4F" w:rsidRPr="00307989" w:rsidRDefault="00732F4F" w:rsidP="006038E7">
      <w:pPr>
        <w:rPr>
          <w:b/>
          <w:color w:val="000000"/>
          <w:rPrChange w:id="617" w:author="BMS">
            <w:rPr>
              <w:b/>
              <w:color w:val="000000"/>
              <w:lang w:val="en-GB"/>
            </w:rPr>
          </w:rPrChange>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ULKOPAKKAUKSESSA ON OLTAVA SEURAAVAT MERKINNÄT</w:t>
      </w:r>
    </w:p>
    <w:p w14:paraId="37193311" w14:textId="77777777" w:rsidR="00296946" w:rsidRPr="00307989" w:rsidRDefault="00296946" w:rsidP="006038E7">
      <w:pPr>
        <w:keepNext/>
        <w:pBdr>
          <w:left w:val="single" w:sz="4" w:space="4" w:color="auto"/>
          <w:bottom w:val="single" w:sz="4" w:space="1" w:color="auto"/>
          <w:right w:val="single" w:sz="4" w:space="4" w:color="auto"/>
        </w:pBdr>
        <w:rPr>
          <w:b/>
          <w:rPrChange w:id="618" w:author="BMS">
            <w:rPr>
              <w:b/>
              <w:lang w:val="en-GB"/>
            </w:rPr>
          </w:rPrChange>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KOTELO</w:t>
      </w:r>
    </w:p>
    <w:p w14:paraId="24059AF2" w14:textId="77777777" w:rsidR="00296946" w:rsidRPr="00307989" w:rsidRDefault="00296946" w:rsidP="006038E7">
      <w:pPr>
        <w:keepNext/>
        <w:rPr>
          <w:rFonts w:eastAsia="SimSun"/>
          <w:noProof/>
          <w:color w:val="000000"/>
          <w:lang w:eastAsia="zh-CN"/>
          <w:rPrChange w:id="619" w:author="BMS">
            <w:rPr>
              <w:rFonts w:eastAsia="SimSun"/>
              <w:noProof/>
              <w:color w:val="000000"/>
              <w:lang w:val="en-GB" w:eastAsia="zh-CN"/>
            </w:rPr>
          </w:rPrChange>
        </w:rPr>
      </w:pPr>
    </w:p>
    <w:p w14:paraId="0615F741" w14:textId="77777777" w:rsidR="00D36552" w:rsidRPr="00307989" w:rsidRDefault="00D36552" w:rsidP="006038E7">
      <w:pPr>
        <w:rPr>
          <w:rFonts w:eastAsia="SimSun"/>
          <w:noProof/>
          <w:color w:val="000000"/>
          <w:lang w:eastAsia="zh-CN"/>
          <w:rPrChange w:id="620" w:author="BMS">
            <w:rPr>
              <w:rFonts w:eastAsia="SimSun"/>
              <w:noProof/>
              <w:color w:val="000000"/>
              <w:lang w:val="en-GB" w:eastAsia="zh-CN"/>
            </w:rPr>
          </w:rPrChange>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LÄÄKEVALMISTEEN NIMI</w:t>
      </w:r>
    </w:p>
    <w:p w14:paraId="10D6262A" w14:textId="77777777" w:rsidR="00296946" w:rsidRPr="00307989" w:rsidRDefault="00296946" w:rsidP="006038E7">
      <w:pPr>
        <w:keepNext/>
        <w:rPr>
          <w:rFonts w:eastAsia="SimSun"/>
          <w:noProof/>
          <w:color w:val="000000"/>
          <w:lang w:eastAsia="zh-CN"/>
          <w:rPrChange w:id="621" w:author="BMS">
            <w:rPr>
              <w:rFonts w:eastAsia="SimSun"/>
              <w:noProof/>
              <w:color w:val="000000"/>
              <w:lang w:val="en-GB" w:eastAsia="zh-CN"/>
            </w:rPr>
          </w:rPrChange>
        </w:rPr>
      </w:pPr>
    </w:p>
    <w:p w14:paraId="0282E012" w14:textId="77777777" w:rsidR="00296946" w:rsidRPr="00C1262E" w:rsidRDefault="00434A19" w:rsidP="006038E7">
      <w:pPr>
        <w:rPr>
          <w:rFonts w:eastAsia="SimSun"/>
          <w:noProof/>
          <w:color w:val="000000"/>
        </w:rPr>
      </w:pPr>
      <w:r>
        <w:rPr>
          <w:color w:val="000000"/>
        </w:rPr>
        <w:t>Imnovid 3 mg kapselit, kovat</w:t>
      </w:r>
    </w:p>
    <w:p w14:paraId="71DAB89A" w14:textId="77777777" w:rsidR="00296946" w:rsidRPr="00307989" w:rsidRDefault="00296946" w:rsidP="006038E7">
      <w:pPr>
        <w:rPr>
          <w:rFonts w:eastAsia="SimSun"/>
          <w:noProof/>
          <w:color w:val="000000"/>
          <w:lang w:eastAsia="zh-CN"/>
          <w:rPrChange w:id="622" w:author="BMS">
            <w:rPr>
              <w:rFonts w:eastAsia="SimSun"/>
              <w:noProof/>
              <w:color w:val="000000"/>
              <w:lang w:val="en-GB" w:eastAsia="zh-CN"/>
            </w:rPr>
          </w:rPrChange>
        </w:rPr>
      </w:pPr>
    </w:p>
    <w:p w14:paraId="6EE8D046" w14:textId="77777777" w:rsidR="00296946" w:rsidRPr="00C1262E" w:rsidRDefault="00296946" w:rsidP="006038E7">
      <w:pPr>
        <w:rPr>
          <w:rFonts w:eastAsia="SimSun"/>
          <w:noProof/>
          <w:color w:val="000000"/>
        </w:rPr>
      </w:pPr>
      <w:r>
        <w:rPr>
          <w:color w:val="000000"/>
        </w:rPr>
        <w:t>pomalidomidi</w:t>
      </w:r>
    </w:p>
    <w:p w14:paraId="748B0696" w14:textId="77777777" w:rsidR="00296946" w:rsidRPr="00307989" w:rsidRDefault="00296946" w:rsidP="006038E7">
      <w:pPr>
        <w:rPr>
          <w:rFonts w:eastAsia="SimSun"/>
          <w:noProof/>
          <w:color w:val="000000"/>
          <w:lang w:eastAsia="zh-CN"/>
          <w:rPrChange w:id="623" w:author="BMS">
            <w:rPr>
              <w:rFonts w:eastAsia="SimSun"/>
              <w:noProof/>
              <w:color w:val="000000"/>
              <w:lang w:val="en-GB" w:eastAsia="zh-CN"/>
            </w:rPr>
          </w:rPrChange>
        </w:rPr>
      </w:pPr>
    </w:p>
    <w:p w14:paraId="14889DC2" w14:textId="77777777" w:rsidR="00296946" w:rsidRPr="00307989" w:rsidRDefault="00296946" w:rsidP="006038E7">
      <w:pPr>
        <w:rPr>
          <w:rFonts w:eastAsia="SimSun"/>
          <w:noProof/>
          <w:color w:val="000000"/>
          <w:lang w:eastAsia="zh-CN"/>
          <w:rPrChange w:id="624" w:author="BMS">
            <w:rPr>
              <w:rFonts w:eastAsia="SimSun"/>
              <w:noProof/>
              <w:color w:val="000000"/>
              <w:lang w:val="en-GB" w:eastAsia="zh-CN"/>
            </w:rPr>
          </w:rPrChange>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VAIKUTTAVA(T) AINE(ET)</w:t>
      </w:r>
    </w:p>
    <w:p w14:paraId="4C54E677" w14:textId="77777777" w:rsidR="00296946" w:rsidRPr="00307989" w:rsidRDefault="00296946" w:rsidP="006038E7">
      <w:pPr>
        <w:keepNext/>
        <w:rPr>
          <w:rFonts w:eastAsia="SimSun"/>
          <w:noProof/>
          <w:color w:val="000000"/>
          <w:lang w:eastAsia="zh-CN"/>
          <w:rPrChange w:id="625" w:author="BMS">
            <w:rPr>
              <w:rFonts w:eastAsia="SimSun"/>
              <w:noProof/>
              <w:color w:val="000000"/>
              <w:lang w:val="en-GB" w:eastAsia="zh-CN"/>
            </w:rPr>
          </w:rPrChange>
        </w:rPr>
      </w:pPr>
    </w:p>
    <w:p w14:paraId="701A435C" w14:textId="77777777" w:rsidR="00296946" w:rsidRPr="00C1262E" w:rsidRDefault="00296946" w:rsidP="006038E7">
      <w:pPr>
        <w:rPr>
          <w:color w:val="000000"/>
        </w:rPr>
      </w:pPr>
      <w:r>
        <w:rPr>
          <w:color w:val="000000"/>
        </w:rPr>
        <w:t>Yksi kova kapseli sisältää 3 mg pomalidomidia.</w:t>
      </w:r>
    </w:p>
    <w:p w14:paraId="3A972259" w14:textId="77777777" w:rsidR="00296946" w:rsidRPr="00307989" w:rsidRDefault="00296946" w:rsidP="006038E7">
      <w:pPr>
        <w:rPr>
          <w:rFonts w:eastAsia="SimSun"/>
          <w:noProof/>
          <w:color w:val="000000"/>
          <w:lang w:eastAsia="zh-CN"/>
          <w:rPrChange w:id="626" w:author="BMS">
            <w:rPr>
              <w:rFonts w:eastAsia="SimSun"/>
              <w:noProof/>
              <w:color w:val="000000"/>
              <w:lang w:val="en-GB" w:eastAsia="zh-CN"/>
            </w:rPr>
          </w:rPrChange>
        </w:rPr>
      </w:pPr>
    </w:p>
    <w:p w14:paraId="530D88F9" w14:textId="77777777" w:rsidR="00296946" w:rsidRPr="00307989" w:rsidRDefault="00296946" w:rsidP="006038E7">
      <w:pPr>
        <w:rPr>
          <w:rFonts w:eastAsia="SimSun"/>
          <w:noProof/>
          <w:color w:val="000000"/>
          <w:lang w:eastAsia="zh-CN"/>
          <w:rPrChange w:id="627" w:author="BMS">
            <w:rPr>
              <w:rFonts w:eastAsia="SimSun"/>
              <w:noProof/>
              <w:color w:val="000000"/>
              <w:lang w:val="en-GB" w:eastAsia="zh-CN"/>
            </w:rPr>
          </w:rPrChange>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LUETTELO APUAINEISTA</w:t>
      </w:r>
    </w:p>
    <w:p w14:paraId="18E5E72C" w14:textId="77777777" w:rsidR="00296946" w:rsidRPr="00307989" w:rsidRDefault="00296946" w:rsidP="006038E7">
      <w:pPr>
        <w:keepNext/>
        <w:rPr>
          <w:rFonts w:eastAsia="SimSun"/>
          <w:noProof/>
          <w:color w:val="000000"/>
          <w:lang w:eastAsia="zh-CN"/>
          <w:rPrChange w:id="628" w:author="BMS">
            <w:rPr>
              <w:rFonts w:eastAsia="SimSun"/>
              <w:noProof/>
              <w:color w:val="000000"/>
              <w:lang w:val="en-GB" w:eastAsia="zh-CN"/>
            </w:rPr>
          </w:rPrChange>
        </w:rPr>
      </w:pPr>
    </w:p>
    <w:p w14:paraId="46E24B37" w14:textId="77777777" w:rsidR="00296946" w:rsidRPr="00307989" w:rsidRDefault="00296946" w:rsidP="006038E7">
      <w:pPr>
        <w:rPr>
          <w:rFonts w:eastAsia="SimSun"/>
          <w:noProof/>
          <w:color w:val="000000"/>
          <w:lang w:eastAsia="zh-CN"/>
          <w:rPrChange w:id="629" w:author="BMS">
            <w:rPr>
              <w:rFonts w:eastAsia="SimSun"/>
              <w:noProof/>
              <w:color w:val="000000"/>
              <w:lang w:val="en-GB" w:eastAsia="zh-CN"/>
            </w:rPr>
          </w:rPrChange>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LÄÄKEMUOTO JA SISÄLLÖN MÄÄRÄ</w:t>
      </w:r>
    </w:p>
    <w:p w14:paraId="41E1013C" w14:textId="77777777" w:rsidR="00296946" w:rsidRPr="00307989" w:rsidRDefault="00296946" w:rsidP="006038E7">
      <w:pPr>
        <w:keepNext/>
        <w:rPr>
          <w:rFonts w:eastAsia="SimSun"/>
          <w:noProof/>
          <w:color w:val="000000"/>
          <w:lang w:eastAsia="zh-CN"/>
          <w:rPrChange w:id="630" w:author="BMS">
            <w:rPr>
              <w:rFonts w:eastAsia="SimSun"/>
              <w:noProof/>
              <w:color w:val="000000"/>
              <w:lang w:val="en-GB" w:eastAsia="zh-CN"/>
            </w:rPr>
          </w:rPrChange>
        </w:rPr>
      </w:pPr>
    </w:p>
    <w:p w14:paraId="2A2D7780" w14:textId="49FD44FA" w:rsidR="0006588D" w:rsidRPr="00C1262E" w:rsidRDefault="000D1BE6" w:rsidP="006038E7">
      <w:pPr>
        <w:rPr>
          <w:rFonts w:eastAsia="SimSun"/>
          <w:noProof/>
          <w:color w:val="000000"/>
        </w:rPr>
      </w:pPr>
      <w:r>
        <w:rPr>
          <w:color w:val="000000"/>
        </w:rPr>
        <w:t>14 kovaa kapselia</w:t>
      </w:r>
    </w:p>
    <w:p w14:paraId="2CB406B6" w14:textId="77777777" w:rsidR="0006588D" w:rsidRPr="00C1262E" w:rsidRDefault="00296946" w:rsidP="006038E7">
      <w:pPr>
        <w:rPr>
          <w:rFonts w:eastAsia="SimSun"/>
          <w:noProof/>
          <w:color w:val="000000"/>
        </w:rPr>
      </w:pPr>
      <w:r>
        <w:rPr>
          <w:color w:val="000000"/>
          <w:highlight w:val="lightGray"/>
        </w:rPr>
        <w:t>21 kovaa kapselia</w:t>
      </w:r>
    </w:p>
    <w:p w14:paraId="4A2E4143" w14:textId="2D4E3780" w:rsidR="00296946" w:rsidRPr="00307989" w:rsidRDefault="00296946" w:rsidP="006038E7">
      <w:pPr>
        <w:rPr>
          <w:rFonts w:eastAsia="SimSun"/>
          <w:noProof/>
          <w:color w:val="000000"/>
          <w:lang w:eastAsia="zh-CN"/>
          <w:rPrChange w:id="631" w:author="BMS">
            <w:rPr>
              <w:rFonts w:eastAsia="SimSun"/>
              <w:noProof/>
              <w:color w:val="000000"/>
              <w:lang w:val="en-GB" w:eastAsia="zh-CN"/>
            </w:rPr>
          </w:rPrChange>
        </w:rPr>
      </w:pPr>
    </w:p>
    <w:p w14:paraId="6B8A84B3" w14:textId="77777777" w:rsidR="00296946" w:rsidRPr="00307989" w:rsidRDefault="00296946" w:rsidP="006038E7">
      <w:pPr>
        <w:rPr>
          <w:rFonts w:eastAsia="SimSun"/>
          <w:noProof/>
          <w:color w:val="000000"/>
          <w:lang w:eastAsia="zh-CN"/>
          <w:rPrChange w:id="632" w:author="BMS">
            <w:rPr>
              <w:rFonts w:eastAsia="SimSun"/>
              <w:noProof/>
              <w:color w:val="000000"/>
              <w:lang w:val="en-GB" w:eastAsia="zh-CN"/>
            </w:rPr>
          </w:rPrChange>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ANTOTAPA JA TARVITTAESSA ANTOREITTI (ANTOREITIT)</w:t>
      </w:r>
    </w:p>
    <w:p w14:paraId="0D3260EE" w14:textId="77777777" w:rsidR="00296946" w:rsidRPr="00307989" w:rsidRDefault="00296946" w:rsidP="006038E7">
      <w:pPr>
        <w:keepNext/>
        <w:rPr>
          <w:rFonts w:eastAsia="SimSun"/>
          <w:noProof/>
          <w:color w:val="000000"/>
          <w:lang w:eastAsia="zh-CN"/>
          <w:rPrChange w:id="633" w:author="BMS">
            <w:rPr>
              <w:rFonts w:eastAsia="SimSun"/>
              <w:noProof/>
              <w:color w:val="000000"/>
              <w:lang w:val="en-GB" w:eastAsia="zh-CN"/>
            </w:rPr>
          </w:rPrChange>
        </w:rPr>
      </w:pPr>
    </w:p>
    <w:p w14:paraId="60BD4AE6" w14:textId="77777777" w:rsidR="00296946" w:rsidRPr="00C1262E" w:rsidRDefault="00296946" w:rsidP="006038E7">
      <w:pPr>
        <w:rPr>
          <w:rFonts w:eastAsia="SimSun"/>
          <w:noProof/>
          <w:color w:val="000000"/>
        </w:rPr>
      </w:pPr>
      <w:r>
        <w:rPr>
          <w:color w:val="000000"/>
        </w:rPr>
        <w:t>Lue pakkausseloste ennen käyttöä.</w:t>
      </w:r>
    </w:p>
    <w:p w14:paraId="58EF3B7C" w14:textId="77777777" w:rsidR="00296946" w:rsidRPr="00307989" w:rsidRDefault="00296946" w:rsidP="006038E7">
      <w:pPr>
        <w:rPr>
          <w:rFonts w:eastAsia="SimSun"/>
          <w:noProof/>
          <w:color w:val="000000"/>
          <w:lang w:eastAsia="zh-CN"/>
          <w:rPrChange w:id="634" w:author="BMS">
            <w:rPr>
              <w:rFonts w:eastAsia="SimSun"/>
              <w:noProof/>
              <w:color w:val="000000"/>
              <w:lang w:val="en-GB" w:eastAsia="zh-CN"/>
            </w:rPr>
          </w:rPrChange>
        </w:rPr>
      </w:pPr>
    </w:p>
    <w:p w14:paraId="6CC9ED65" w14:textId="77777777" w:rsidR="00296946" w:rsidRPr="00C1262E" w:rsidRDefault="00296946" w:rsidP="006038E7">
      <w:pPr>
        <w:rPr>
          <w:rFonts w:eastAsia="SimSun"/>
          <w:noProof/>
          <w:color w:val="000000"/>
        </w:rPr>
      </w:pPr>
      <w:r>
        <w:rPr>
          <w:color w:val="000000"/>
        </w:rPr>
        <w:t>Suun kautta</w:t>
      </w:r>
    </w:p>
    <w:p w14:paraId="19A5245E" w14:textId="77777777" w:rsidR="00296946" w:rsidRPr="00307989" w:rsidRDefault="00296946" w:rsidP="006038E7">
      <w:pPr>
        <w:rPr>
          <w:rFonts w:eastAsia="SimSun"/>
          <w:noProof/>
          <w:color w:val="000000"/>
          <w:lang w:eastAsia="zh-CN"/>
          <w:rPrChange w:id="635" w:author="BMS">
            <w:rPr>
              <w:rFonts w:eastAsia="SimSun"/>
              <w:noProof/>
              <w:color w:val="000000"/>
              <w:lang w:val="en-GB" w:eastAsia="zh-CN"/>
            </w:rPr>
          </w:rPrChange>
        </w:rPr>
      </w:pPr>
    </w:p>
    <w:p w14:paraId="6F70FA8B" w14:textId="77777777" w:rsidR="0068041C" w:rsidRDefault="0068041C" w:rsidP="006038E7">
      <w:pPr>
        <w:rPr>
          <w:rFonts w:eastAsia="Times New Roman"/>
          <w:szCs w:val="20"/>
          <w:highlight w:val="lightGray"/>
        </w:rPr>
      </w:pPr>
      <w:r>
        <w:rPr>
          <w:highlight w:val="lightGray"/>
        </w:rPr>
        <w:t>QR-koodi lisätään</w:t>
      </w:r>
    </w:p>
    <w:p w14:paraId="5C48A2E0" w14:textId="77777777" w:rsidR="00296946" w:rsidRPr="00C1262E" w:rsidRDefault="00120126"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307989" w:rsidRDefault="0068041C" w:rsidP="006038E7">
      <w:pPr>
        <w:rPr>
          <w:rFonts w:eastAsia="SimSun"/>
          <w:noProof/>
          <w:color w:val="000000"/>
          <w:lang w:eastAsia="zh-CN"/>
          <w:rPrChange w:id="636" w:author="BMS">
            <w:rPr>
              <w:rFonts w:eastAsia="SimSun"/>
              <w:noProof/>
              <w:color w:val="000000"/>
              <w:lang w:val="en-GB" w:eastAsia="zh-CN"/>
            </w:rPr>
          </w:rPrChange>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ERITYISVAROITUS VALMISTEEN SÄILYTTÄMISESTÄ POISSA LASTEN ULOTTUVILTA JA NÄKYVILTÄ</w:t>
      </w:r>
    </w:p>
    <w:p w14:paraId="588B8404" w14:textId="77777777" w:rsidR="00296946" w:rsidRPr="00307989" w:rsidRDefault="00296946" w:rsidP="006038E7">
      <w:pPr>
        <w:keepNext/>
        <w:rPr>
          <w:rFonts w:eastAsia="SimSun"/>
          <w:noProof/>
          <w:color w:val="000000"/>
          <w:lang w:eastAsia="zh-CN"/>
          <w:rPrChange w:id="637" w:author="BMS">
            <w:rPr>
              <w:rFonts w:eastAsia="SimSun"/>
              <w:noProof/>
              <w:color w:val="000000"/>
              <w:lang w:val="en-GB" w:eastAsia="zh-CN"/>
            </w:rPr>
          </w:rPrChange>
        </w:rPr>
      </w:pPr>
    </w:p>
    <w:p w14:paraId="7B54687D" w14:textId="77777777" w:rsidR="00296946" w:rsidRPr="00C1262E" w:rsidRDefault="00296946" w:rsidP="006038E7">
      <w:pPr>
        <w:rPr>
          <w:rFonts w:eastAsia="SimSun"/>
          <w:noProof/>
          <w:color w:val="000000"/>
        </w:rPr>
      </w:pPr>
      <w:r>
        <w:rPr>
          <w:color w:val="000000"/>
        </w:rPr>
        <w:t>Ei lasten ulottuville eikä näkyville.</w:t>
      </w:r>
    </w:p>
    <w:p w14:paraId="703977D9" w14:textId="77777777" w:rsidR="00296946" w:rsidRPr="00307989" w:rsidRDefault="00296946" w:rsidP="006038E7">
      <w:pPr>
        <w:rPr>
          <w:rFonts w:eastAsia="SimSun"/>
          <w:noProof/>
          <w:color w:val="000000"/>
          <w:lang w:eastAsia="zh-CN"/>
          <w:rPrChange w:id="638" w:author="BMS">
            <w:rPr>
              <w:rFonts w:eastAsia="SimSun"/>
              <w:noProof/>
              <w:color w:val="000000"/>
              <w:lang w:val="en-GB" w:eastAsia="zh-CN"/>
            </w:rPr>
          </w:rPrChange>
        </w:rPr>
      </w:pPr>
    </w:p>
    <w:p w14:paraId="67B7A429" w14:textId="77777777" w:rsidR="00296946" w:rsidRPr="00307989" w:rsidRDefault="00296946" w:rsidP="006038E7">
      <w:pPr>
        <w:rPr>
          <w:rFonts w:eastAsia="SimSun"/>
          <w:noProof/>
          <w:color w:val="000000"/>
          <w:lang w:eastAsia="zh-CN"/>
          <w:rPrChange w:id="639" w:author="BMS">
            <w:rPr>
              <w:rFonts w:eastAsia="SimSun"/>
              <w:noProof/>
              <w:color w:val="000000"/>
              <w:lang w:val="en-GB" w:eastAsia="zh-CN"/>
            </w:rPr>
          </w:rPrChange>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MUU ERITYISVAROITUS (MUUT ERITYISVAROITUKSET), JOS TARPEEN</w:t>
      </w:r>
    </w:p>
    <w:p w14:paraId="2348F97C" w14:textId="77777777" w:rsidR="00296946" w:rsidRPr="00307989" w:rsidRDefault="00296946" w:rsidP="006038E7">
      <w:pPr>
        <w:keepNext/>
        <w:rPr>
          <w:rFonts w:eastAsia="SimSun"/>
          <w:noProof/>
          <w:color w:val="000000"/>
          <w:lang w:eastAsia="zh-CN"/>
          <w:rPrChange w:id="640" w:author="BMS">
            <w:rPr>
              <w:rFonts w:eastAsia="SimSun"/>
              <w:noProof/>
              <w:color w:val="000000"/>
              <w:lang w:val="en-GB" w:eastAsia="zh-CN"/>
            </w:rPr>
          </w:rPrChange>
        </w:rPr>
      </w:pPr>
    </w:p>
    <w:p w14:paraId="68EC0443" w14:textId="77777777" w:rsidR="0006588D" w:rsidRPr="00C1262E" w:rsidRDefault="00296946" w:rsidP="006038E7">
      <w:pPr>
        <w:rPr>
          <w:rFonts w:eastAsia="SimSun"/>
          <w:noProof/>
          <w:color w:val="000000"/>
        </w:rPr>
      </w:pPr>
      <w:r>
        <w:rPr>
          <w:color w:val="000000"/>
        </w:rPr>
        <w:t>VAROITUS: Vakavien syntymävaurioiden vaara. Älä käytä, jos olet raskaana tai imetät.</w:t>
      </w:r>
    </w:p>
    <w:p w14:paraId="7ACF0FFB" w14:textId="11724C76" w:rsidR="00296946" w:rsidRPr="00C1262E" w:rsidRDefault="00296946" w:rsidP="006038E7">
      <w:pPr>
        <w:rPr>
          <w:rFonts w:eastAsia="SimSun"/>
          <w:noProof/>
          <w:color w:val="000000"/>
        </w:rPr>
      </w:pPr>
      <w:r>
        <w:rPr>
          <w:color w:val="000000"/>
        </w:rPr>
        <w:t>Noudata Imnovidin raskaudenehkäisyohjelmaa.</w:t>
      </w:r>
    </w:p>
    <w:p w14:paraId="74A4F782" w14:textId="77777777" w:rsidR="00296946" w:rsidRPr="00307989" w:rsidRDefault="00296946" w:rsidP="006038E7">
      <w:pPr>
        <w:rPr>
          <w:rFonts w:eastAsia="SimSun"/>
          <w:noProof/>
          <w:color w:val="000000"/>
          <w:lang w:eastAsia="zh-CN"/>
          <w:rPrChange w:id="641" w:author="BMS">
            <w:rPr>
              <w:rFonts w:eastAsia="SimSun"/>
              <w:noProof/>
              <w:color w:val="000000"/>
              <w:lang w:val="en-GB" w:eastAsia="zh-CN"/>
            </w:rPr>
          </w:rPrChange>
        </w:rPr>
      </w:pPr>
    </w:p>
    <w:p w14:paraId="77B822A5" w14:textId="77777777" w:rsidR="00D36552" w:rsidRPr="00307989" w:rsidRDefault="00D36552" w:rsidP="006038E7">
      <w:pPr>
        <w:rPr>
          <w:rFonts w:eastAsia="SimSun"/>
          <w:noProof/>
          <w:color w:val="000000"/>
          <w:lang w:eastAsia="zh-CN"/>
          <w:rPrChange w:id="642" w:author="BMS">
            <w:rPr>
              <w:rFonts w:eastAsia="SimSun"/>
              <w:noProof/>
              <w:color w:val="000000"/>
              <w:lang w:val="en-GB" w:eastAsia="zh-CN"/>
            </w:rPr>
          </w:rPrChange>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VIIMEINEN KÄYTTÖPÄIVÄMÄÄRÄ</w:t>
      </w:r>
    </w:p>
    <w:p w14:paraId="5F1E2C0D" w14:textId="77777777" w:rsidR="00296946" w:rsidRPr="00307989" w:rsidRDefault="00296946" w:rsidP="006038E7">
      <w:pPr>
        <w:keepNext/>
        <w:rPr>
          <w:rFonts w:eastAsia="SimSun"/>
          <w:noProof/>
          <w:color w:val="000000"/>
          <w:lang w:eastAsia="zh-CN"/>
          <w:rPrChange w:id="643" w:author="BMS">
            <w:rPr>
              <w:rFonts w:eastAsia="SimSun"/>
              <w:noProof/>
              <w:color w:val="000000"/>
              <w:lang w:val="en-GB" w:eastAsia="zh-CN"/>
            </w:rPr>
          </w:rPrChange>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307989" w:rsidRDefault="00296946" w:rsidP="006038E7">
      <w:pPr>
        <w:rPr>
          <w:rFonts w:eastAsia="SimSun"/>
          <w:noProof/>
          <w:color w:val="000000"/>
          <w:lang w:eastAsia="zh-CN"/>
          <w:rPrChange w:id="644" w:author="BMS">
            <w:rPr>
              <w:rFonts w:eastAsia="SimSun"/>
              <w:noProof/>
              <w:color w:val="000000"/>
              <w:lang w:val="en-GB" w:eastAsia="zh-CN"/>
            </w:rPr>
          </w:rPrChange>
        </w:rPr>
      </w:pPr>
    </w:p>
    <w:p w14:paraId="3661B301" w14:textId="77777777" w:rsidR="00296946" w:rsidRPr="00307989" w:rsidRDefault="00296946" w:rsidP="006038E7">
      <w:pPr>
        <w:rPr>
          <w:rFonts w:eastAsia="SimSun"/>
          <w:noProof/>
          <w:color w:val="000000"/>
          <w:lang w:eastAsia="zh-CN"/>
          <w:rPrChange w:id="645" w:author="BMS">
            <w:rPr>
              <w:rFonts w:eastAsia="SimSun"/>
              <w:noProof/>
              <w:color w:val="000000"/>
              <w:lang w:val="en-GB" w:eastAsia="zh-CN"/>
            </w:rPr>
          </w:rPrChange>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ERITYISET SÄILYTYSOLOSUHTEET</w:t>
      </w:r>
    </w:p>
    <w:p w14:paraId="3BCCFD08" w14:textId="77777777" w:rsidR="00296946" w:rsidRPr="00307989" w:rsidRDefault="00296946" w:rsidP="006038E7">
      <w:pPr>
        <w:keepNext/>
        <w:rPr>
          <w:color w:val="000000"/>
          <w:rPrChange w:id="646" w:author="BMS">
            <w:rPr>
              <w:color w:val="000000"/>
              <w:lang w:val="en-GB"/>
            </w:rPr>
          </w:rPrChange>
        </w:rPr>
      </w:pPr>
    </w:p>
    <w:p w14:paraId="4213EEDA" w14:textId="77777777" w:rsidR="00296946" w:rsidRPr="00307989" w:rsidRDefault="00296946" w:rsidP="006038E7">
      <w:pPr>
        <w:rPr>
          <w:color w:val="000000"/>
          <w:rPrChange w:id="647" w:author="BMS">
            <w:rPr>
              <w:color w:val="000000"/>
              <w:lang w:val="en-GB"/>
            </w:rPr>
          </w:rPrChange>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ERITYISET VAROTOIMET KÄYTTÄMÄTTÖMIEN LÄÄKEVALMISTEIDEN TAI NIISTÄ PERÄISIN OLEVAN JÄTEMATERIAALIN HÄVITTÄMISEKSI, JOS TARPEEN</w:t>
      </w:r>
    </w:p>
    <w:p w14:paraId="672174E5" w14:textId="77777777" w:rsidR="00296946" w:rsidRPr="00307989" w:rsidRDefault="00296946" w:rsidP="006038E7">
      <w:pPr>
        <w:keepNext/>
        <w:rPr>
          <w:color w:val="000000"/>
          <w:rPrChange w:id="648" w:author="BMS">
            <w:rPr>
              <w:color w:val="000000"/>
              <w:lang w:val="en-GB"/>
            </w:rPr>
          </w:rPrChange>
        </w:rPr>
      </w:pPr>
    </w:p>
    <w:p w14:paraId="098E6DAE" w14:textId="77777777" w:rsidR="00296946" w:rsidRPr="00C1262E" w:rsidRDefault="00296946" w:rsidP="006038E7">
      <w:pPr>
        <w:rPr>
          <w:color w:val="000000"/>
        </w:rPr>
      </w:pPr>
      <w:r>
        <w:rPr>
          <w:color w:val="000000"/>
        </w:rPr>
        <w:t>Käyttämätön lääkevalmiste on palautettava apteekkiin.</w:t>
      </w:r>
    </w:p>
    <w:p w14:paraId="381262AF" w14:textId="77777777" w:rsidR="00296946" w:rsidRPr="00307989" w:rsidRDefault="00296946" w:rsidP="006038E7">
      <w:pPr>
        <w:rPr>
          <w:color w:val="000000"/>
          <w:rPrChange w:id="649" w:author="BMS">
            <w:rPr>
              <w:color w:val="000000"/>
              <w:lang w:val="en-GB"/>
            </w:rPr>
          </w:rPrChange>
        </w:rPr>
      </w:pPr>
    </w:p>
    <w:p w14:paraId="3460AF70" w14:textId="77777777" w:rsidR="00296946" w:rsidRPr="00307989" w:rsidRDefault="00296946" w:rsidP="006038E7">
      <w:pPr>
        <w:rPr>
          <w:color w:val="000000"/>
          <w:rPrChange w:id="650" w:author="BMS">
            <w:rPr>
              <w:color w:val="000000"/>
              <w:lang w:val="en-GB"/>
            </w:rPr>
          </w:rPrChange>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MYYNTILUVAN HALTIJAN NIMI JA OSOITE</w:t>
      </w:r>
    </w:p>
    <w:p w14:paraId="6B472225" w14:textId="77777777" w:rsidR="00296946" w:rsidRPr="00307989" w:rsidRDefault="00296946" w:rsidP="006038E7">
      <w:pPr>
        <w:keepNext/>
        <w:rPr>
          <w:color w:val="000000"/>
          <w:rPrChange w:id="651" w:author="BMS">
            <w:rPr>
              <w:color w:val="000000"/>
              <w:lang w:val="en-GB"/>
            </w:rPr>
          </w:rPrChange>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307989" w:rsidRDefault="0034771E" w:rsidP="006038E7">
      <w:pPr>
        <w:pStyle w:val="EMEAAddress"/>
        <w:keepNext/>
        <w:rPr>
          <w:lang w:val="en-GB"/>
          <w:rPrChange w:id="652" w:author="BMS">
            <w:rPr/>
          </w:rPrChange>
        </w:rPr>
      </w:pPr>
      <w:r w:rsidRPr="00307989">
        <w:rPr>
          <w:lang w:val="en-GB"/>
          <w:rPrChange w:id="653" w:author="BMS">
            <w:rPr/>
          </w:rPrChange>
        </w:rPr>
        <w:t>Plaza 254</w:t>
      </w:r>
    </w:p>
    <w:p w14:paraId="450E467B" w14:textId="77777777" w:rsidR="0034771E" w:rsidRPr="00307989" w:rsidRDefault="0034771E" w:rsidP="006038E7">
      <w:pPr>
        <w:pStyle w:val="EMEAAddress"/>
        <w:keepNext/>
        <w:rPr>
          <w:lang w:val="en-GB"/>
          <w:rPrChange w:id="654" w:author="BMS">
            <w:rPr/>
          </w:rPrChange>
        </w:rPr>
      </w:pPr>
      <w:r w:rsidRPr="00307989">
        <w:rPr>
          <w:lang w:val="en-GB"/>
          <w:rPrChange w:id="655" w:author="BMS">
            <w:rPr/>
          </w:rPrChange>
        </w:rPr>
        <w:t>Blanchardstown Corporate Park 2</w:t>
      </w:r>
    </w:p>
    <w:p w14:paraId="4FB2C5A8" w14:textId="77777777" w:rsidR="0034771E" w:rsidRPr="00307989" w:rsidRDefault="0034771E" w:rsidP="006038E7">
      <w:pPr>
        <w:pStyle w:val="EMEAAddress"/>
        <w:keepNext/>
        <w:rPr>
          <w:lang w:val="en-GB"/>
          <w:rPrChange w:id="656" w:author="BMS">
            <w:rPr/>
          </w:rPrChange>
        </w:rPr>
      </w:pPr>
      <w:r w:rsidRPr="00307989">
        <w:rPr>
          <w:lang w:val="en-GB"/>
          <w:rPrChange w:id="657" w:author="BMS">
            <w:rPr/>
          </w:rPrChange>
        </w:rPr>
        <w:t>Dublin 15, D15 T867</w:t>
      </w:r>
    </w:p>
    <w:p w14:paraId="7548E554" w14:textId="77777777" w:rsidR="0006588D" w:rsidRPr="00C1262E" w:rsidRDefault="0034771E" w:rsidP="0087313D">
      <w:pPr>
        <w:keepNext/>
        <w:rPr>
          <w:color w:val="000000"/>
        </w:rPr>
      </w:pPr>
      <w:r>
        <w:t>Irlanti</w:t>
      </w:r>
    </w:p>
    <w:p w14:paraId="29705800" w14:textId="416C5D6D" w:rsidR="00296946" w:rsidRPr="00307989" w:rsidRDefault="00296946" w:rsidP="006038E7">
      <w:pPr>
        <w:rPr>
          <w:color w:val="000000"/>
          <w:rPrChange w:id="658" w:author="BMS">
            <w:rPr>
              <w:color w:val="000000"/>
              <w:lang w:val="en-GB"/>
            </w:rPr>
          </w:rPrChange>
        </w:rPr>
      </w:pPr>
    </w:p>
    <w:p w14:paraId="55ECC52D" w14:textId="77777777" w:rsidR="00296946" w:rsidRPr="00307989" w:rsidRDefault="00296946" w:rsidP="006038E7">
      <w:pPr>
        <w:rPr>
          <w:color w:val="000000"/>
          <w:rPrChange w:id="659" w:author="BMS">
            <w:rPr>
              <w:color w:val="000000"/>
              <w:lang w:val="en-GB"/>
            </w:rPr>
          </w:rPrChange>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MYYNTILUVAN NUMERO(T)</w:t>
      </w:r>
    </w:p>
    <w:p w14:paraId="199E222A" w14:textId="0892B357" w:rsidR="00296946" w:rsidRPr="00307989" w:rsidRDefault="00296946" w:rsidP="006038E7">
      <w:pPr>
        <w:keepNext/>
        <w:rPr>
          <w:color w:val="000000"/>
          <w:rPrChange w:id="660" w:author="BMS">
            <w:rPr>
              <w:color w:val="000000"/>
              <w:lang w:val="en-GB"/>
            </w:rPr>
          </w:rPrChange>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(Pakkauskoko: 14 kovaa kapselia)</w:t>
      </w:r>
    </w:p>
    <w:p w14:paraId="7D4AF2DD" w14:textId="768D74C7" w:rsidR="000D1BE6" w:rsidRPr="00C1262E" w:rsidRDefault="00746824" w:rsidP="006038E7">
      <w:pPr>
        <w:rPr>
          <w:rFonts w:eastAsia="SimSun"/>
          <w:color w:val="000000"/>
        </w:rPr>
      </w:pPr>
      <w:r>
        <w:rPr>
          <w:color w:val="000000"/>
          <w:highlight w:val="lightGray"/>
        </w:rPr>
        <w:t>EU/1/13/850/003 (Pakkauskoko: 21 kovaa kapselia)</w:t>
      </w:r>
    </w:p>
    <w:p w14:paraId="3F53F1DC" w14:textId="77777777" w:rsidR="00296946" w:rsidRPr="00307989" w:rsidRDefault="00296946" w:rsidP="006038E7">
      <w:pPr>
        <w:rPr>
          <w:color w:val="000000"/>
          <w:rPrChange w:id="661" w:author="BMS">
            <w:rPr>
              <w:color w:val="000000"/>
              <w:lang w:val="en-GB"/>
            </w:rPr>
          </w:rPrChange>
        </w:rPr>
      </w:pPr>
    </w:p>
    <w:p w14:paraId="12725C37" w14:textId="77777777" w:rsidR="00296946" w:rsidRPr="00307989" w:rsidRDefault="00296946" w:rsidP="006038E7">
      <w:pPr>
        <w:rPr>
          <w:color w:val="000000"/>
          <w:rPrChange w:id="662" w:author="BMS">
            <w:rPr>
              <w:color w:val="000000"/>
              <w:lang w:val="en-GB"/>
            </w:rPr>
          </w:rPrChange>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ERÄNUMERO</w:t>
      </w:r>
    </w:p>
    <w:p w14:paraId="1EB9DAB3" w14:textId="77777777" w:rsidR="00296946" w:rsidRPr="00307989" w:rsidRDefault="00296946" w:rsidP="006038E7">
      <w:pPr>
        <w:keepNext/>
        <w:rPr>
          <w:color w:val="000000"/>
          <w:rPrChange w:id="663" w:author="BMS">
            <w:rPr>
              <w:color w:val="000000"/>
              <w:lang w:val="en-GB"/>
            </w:rPr>
          </w:rPrChange>
        </w:rPr>
      </w:pPr>
    </w:p>
    <w:p w14:paraId="5B07C683" w14:textId="77777777" w:rsidR="00296946" w:rsidRPr="00C1262E" w:rsidRDefault="00296946" w:rsidP="006038E7">
      <w:pPr>
        <w:rPr>
          <w:color w:val="000000"/>
        </w:rPr>
      </w:pPr>
      <w:r>
        <w:rPr>
          <w:color w:val="000000"/>
        </w:rPr>
        <w:t>Lot</w:t>
      </w:r>
    </w:p>
    <w:p w14:paraId="5457865A" w14:textId="77777777" w:rsidR="00296946" w:rsidRPr="00307989" w:rsidRDefault="00296946" w:rsidP="006038E7">
      <w:pPr>
        <w:rPr>
          <w:color w:val="000000"/>
          <w:rPrChange w:id="664" w:author="BMS">
            <w:rPr>
              <w:color w:val="000000"/>
              <w:lang w:val="en-GB"/>
            </w:rPr>
          </w:rPrChange>
        </w:rPr>
      </w:pPr>
    </w:p>
    <w:p w14:paraId="3CCA00B7" w14:textId="77777777" w:rsidR="00296946" w:rsidRPr="00307989" w:rsidRDefault="00296946" w:rsidP="006038E7">
      <w:pPr>
        <w:rPr>
          <w:color w:val="000000"/>
          <w:rPrChange w:id="665" w:author="BMS">
            <w:rPr>
              <w:color w:val="000000"/>
              <w:lang w:val="en-GB"/>
            </w:rPr>
          </w:rPrChange>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YLEINEN TOIMITTAMISLUOKITTELU</w:t>
      </w:r>
    </w:p>
    <w:p w14:paraId="4CFB2904" w14:textId="77777777" w:rsidR="00296946" w:rsidRPr="00307989" w:rsidRDefault="00296946" w:rsidP="006038E7">
      <w:pPr>
        <w:keepNext/>
        <w:rPr>
          <w:color w:val="000000"/>
          <w:rPrChange w:id="666" w:author="BMS">
            <w:rPr>
              <w:color w:val="000000"/>
              <w:lang w:val="en-GB"/>
            </w:rPr>
          </w:rPrChange>
        </w:rPr>
      </w:pPr>
    </w:p>
    <w:p w14:paraId="5A615FEF" w14:textId="77777777" w:rsidR="00296946" w:rsidRPr="00307989" w:rsidRDefault="00296946" w:rsidP="006038E7">
      <w:pPr>
        <w:rPr>
          <w:color w:val="000000"/>
          <w:rPrChange w:id="667" w:author="BMS">
            <w:rPr>
              <w:color w:val="000000"/>
              <w:lang w:val="en-GB"/>
            </w:rPr>
          </w:rPrChange>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KÄYTTÖOHJEET</w:t>
      </w:r>
    </w:p>
    <w:p w14:paraId="71756F9B" w14:textId="77777777" w:rsidR="00296946" w:rsidRPr="00307989" w:rsidRDefault="00296946" w:rsidP="006038E7">
      <w:pPr>
        <w:keepNext/>
        <w:rPr>
          <w:color w:val="000000"/>
          <w:rPrChange w:id="668" w:author="BMS">
            <w:rPr>
              <w:color w:val="000000"/>
              <w:lang w:val="en-GB"/>
            </w:rPr>
          </w:rPrChange>
        </w:rPr>
      </w:pPr>
    </w:p>
    <w:p w14:paraId="414781BF" w14:textId="77777777" w:rsidR="00296946" w:rsidRPr="00307989" w:rsidRDefault="00296946" w:rsidP="006038E7">
      <w:pPr>
        <w:rPr>
          <w:color w:val="000000"/>
          <w:rPrChange w:id="669" w:author="BMS">
            <w:rPr>
              <w:color w:val="000000"/>
              <w:lang w:val="en-GB"/>
            </w:rPr>
          </w:rPrChange>
        </w:rPr>
      </w:pPr>
    </w:p>
    <w:p w14:paraId="6F4960B7" w14:textId="77777777" w:rsidR="00296946" w:rsidRPr="00C1262E" w:rsidRDefault="00296946" w:rsidP="00D84FF2">
      <w:pPr>
        <w:pStyle w:val="Style4"/>
      </w:pPr>
      <w:r>
        <w:t>16.</w:t>
      </w:r>
      <w:r>
        <w:tab/>
        <w:t>TIEDOT PISTEKIRJOITUKSELLA</w:t>
      </w:r>
    </w:p>
    <w:p w14:paraId="6D102EA2" w14:textId="77777777" w:rsidR="00296946" w:rsidRPr="00307989" w:rsidRDefault="00296946" w:rsidP="006038E7">
      <w:pPr>
        <w:keepNext/>
        <w:rPr>
          <w:color w:val="000000"/>
          <w:rPrChange w:id="670" w:author="BMS">
            <w:rPr>
              <w:color w:val="000000"/>
              <w:lang w:val="en-GB"/>
            </w:rPr>
          </w:rPrChange>
        </w:rPr>
      </w:pPr>
    </w:p>
    <w:p w14:paraId="56EC1515" w14:textId="77777777" w:rsidR="0006588D" w:rsidRPr="00C1262E" w:rsidRDefault="00434A19" w:rsidP="006038E7">
      <w:pPr>
        <w:rPr>
          <w:color w:val="000000"/>
        </w:rPr>
      </w:pPr>
      <w:r>
        <w:rPr>
          <w:color w:val="000000"/>
        </w:rPr>
        <w:t>Imnovid 3 mg</w:t>
      </w:r>
    </w:p>
    <w:p w14:paraId="6588D6EF" w14:textId="5E0091F4" w:rsidR="00296946" w:rsidRPr="00307989" w:rsidRDefault="00296946" w:rsidP="006038E7">
      <w:pPr>
        <w:rPr>
          <w:color w:val="000000"/>
          <w:rPrChange w:id="671" w:author="BMS">
            <w:rPr>
              <w:color w:val="000000"/>
              <w:lang w:val="en-GB"/>
            </w:rPr>
          </w:rPrChange>
        </w:rPr>
      </w:pPr>
    </w:p>
    <w:p w14:paraId="4DAA855C" w14:textId="77777777" w:rsidR="00296946" w:rsidRPr="00307989" w:rsidRDefault="00296946" w:rsidP="006038E7">
      <w:pPr>
        <w:rPr>
          <w:color w:val="000000"/>
          <w:rPrChange w:id="672" w:author="BMS">
            <w:rPr>
              <w:color w:val="000000"/>
              <w:lang w:val="en-GB"/>
            </w:rPr>
          </w:rPrChange>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YKSILÖLLINEN TUNNISTE – 2D-VIIVAKOODI</w:t>
      </w:r>
    </w:p>
    <w:p w14:paraId="0414A87A" w14:textId="77777777" w:rsidR="00254B47" w:rsidRPr="00307989" w:rsidRDefault="00254B47" w:rsidP="006038E7">
      <w:pPr>
        <w:keepNext/>
        <w:rPr>
          <w:color w:val="000000"/>
          <w:rPrChange w:id="673" w:author="BMS">
            <w:rPr>
              <w:color w:val="000000"/>
              <w:lang w:val="en-GB"/>
            </w:rPr>
          </w:rPrChange>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2D-viivakoodi, joka sisältää yksilöllisen tunnisteen.</w:t>
      </w:r>
    </w:p>
    <w:p w14:paraId="5D725DD0" w14:textId="77777777" w:rsidR="00AD0774" w:rsidRPr="00307989" w:rsidRDefault="00AD0774" w:rsidP="0087313D">
      <w:pPr>
        <w:keepNext/>
        <w:rPr>
          <w:color w:val="000000"/>
          <w:rPrChange w:id="674" w:author="BMS">
            <w:rPr>
              <w:color w:val="000000"/>
              <w:lang w:val="en-GB"/>
            </w:rPr>
          </w:rPrChange>
        </w:rPr>
      </w:pPr>
    </w:p>
    <w:p w14:paraId="13F36F70" w14:textId="77777777" w:rsidR="00732F4F" w:rsidRPr="00307989" w:rsidRDefault="00732F4F" w:rsidP="006038E7">
      <w:pPr>
        <w:rPr>
          <w:color w:val="000000"/>
          <w:rPrChange w:id="675" w:author="BMS">
            <w:rPr>
              <w:color w:val="000000"/>
              <w:lang w:val="en-GB"/>
            </w:rPr>
          </w:rPrChange>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YKSILÖLLINEN TUNNISTE – LUETTAVISSA OLEVAT TIEDOT</w:t>
      </w:r>
    </w:p>
    <w:p w14:paraId="7A9BD3E7" w14:textId="77777777" w:rsidR="00254B47" w:rsidRPr="00307989" w:rsidRDefault="00254B47" w:rsidP="006038E7">
      <w:pPr>
        <w:keepNext/>
        <w:rPr>
          <w:color w:val="000000"/>
          <w:rPrChange w:id="676" w:author="BMS">
            <w:rPr>
              <w:color w:val="000000"/>
              <w:lang w:val="en-GB"/>
            </w:rPr>
          </w:rPrChange>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LÄPIPAINOPAKKAUKSISSA TAI LEVYISSÄ ON OLTAVA VÄHINTÄÄN SEURAAVAT MERKINNÄT</w:t>
      </w:r>
    </w:p>
    <w:p w14:paraId="1BAEC246" w14:textId="77777777" w:rsidR="00296946" w:rsidRPr="00307989" w:rsidRDefault="00296946" w:rsidP="006038E7">
      <w:pPr>
        <w:keepNext/>
        <w:pBdr>
          <w:left w:val="single" w:sz="4" w:space="4" w:color="auto"/>
          <w:bottom w:val="single" w:sz="4" w:space="1" w:color="auto"/>
          <w:right w:val="single" w:sz="4" w:space="4" w:color="auto"/>
        </w:pBdr>
        <w:rPr>
          <w:b/>
          <w:color w:val="000000"/>
          <w:rPrChange w:id="677" w:author="BMS">
            <w:rPr>
              <w:b/>
              <w:color w:val="000000"/>
              <w:lang w:val="en-GB"/>
            </w:rPr>
          </w:rPrChange>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LÄPIPAINOPAKKAUS</w:t>
      </w:r>
    </w:p>
    <w:p w14:paraId="670C0B55" w14:textId="77777777" w:rsidR="00296946" w:rsidRPr="00307989" w:rsidRDefault="00296946" w:rsidP="006038E7">
      <w:pPr>
        <w:keepNext/>
        <w:rPr>
          <w:rFonts w:eastAsia="SimSun"/>
          <w:noProof/>
          <w:color w:val="000000"/>
          <w:lang w:eastAsia="zh-CN"/>
          <w:rPrChange w:id="678" w:author="BMS">
            <w:rPr>
              <w:rFonts w:eastAsia="SimSun"/>
              <w:noProof/>
              <w:color w:val="000000"/>
              <w:lang w:val="en-GB" w:eastAsia="zh-CN"/>
            </w:rPr>
          </w:rPrChange>
        </w:rPr>
      </w:pPr>
    </w:p>
    <w:p w14:paraId="541BB94F" w14:textId="77777777" w:rsidR="00296946" w:rsidRPr="00307989" w:rsidRDefault="00296946" w:rsidP="006038E7">
      <w:pPr>
        <w:rPr>
          <w:rFonts w:eastAsia="SimSun"/>
          <w:noProof/>
          <w:color w:val="000000"/>
          <w:lang w:eastAsia="zh-CN"/>
          <w:rPrChange w:id="679" w:author="BMS">
            <w:rPr>
              <w:rFonts w:eastAsia="SimSun"/>
              <w:noProof/>
              <w:color w:val="000000"/>
              <w:lang w:val="en-GB" w:eastAsia="zh-CN"/>
            </w:rPr>
          </w:rPrChange>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LÄÄKEVALMISTEEN NIMI</w:t>
      </w:r>
    </w:p>
    <w:p w14:paraId="25F46C69" w14:textId="77777777" w:rsidR="00296946" w:rsidRPr="00307989" w:rsidRDefault="00296946" w:rsidP="006038E7">
      <w:pPr>
        <w:keepNext/>
        <w:rPr>
          <w:rFonts w:eastAsia="SimSun"/>
          <w:noProof/>
          <w:color w:val="000000"/>
          <w:lang w:eastAsia="zh-CN"/>
          <w:rPrChange w:id="680" w:author="BMS">
            <w:rPr>
              <w:rFonts w:eastAsia="SimSun"/>
              <w:noProof/>
              <w:color w:val="000000"/>
              <w:lang w:val="en-GB" w:eastAsia="zh-CN"/>
            </w:rPr>
          </w:rPrChange>
        </w:rPr>
      </w:pPr>
    </w:p>
    <w:p w14:paraId="2CEFB882" w14:textId="77777777" w:rsidR="00296946" w:rsidRPr="00C1262E" w:rsidRDefault="00434A19" w:rsidP="006038E7">
      <w:pPr>
        <w:rPr>
          <w:rFonts w:eastAsia="SimSun"/>
          <w:noProof/>
          <w:color w:val="000000"/>
        </w:rPr>
      </w:pPr>
      <w:r>
        <w:rPr>
          <w:color w:val="000000"/>
        </w:rPr>
        <w:t>Imnovid 3 mg kapselit, kovat</w:t>
      </w:r>
    </w:p>
    <w:p w14:paraId="03862E32" w14:textId="77777777" w:rsidR="00296946" w:rsidRPr="00307989" w:rsidRDefault="00296946" w:rsidP="006038E7">
      <w:pPr>
        <w:rPr>
          <w:rFonts w:eastAsia="SimSun"/>
          <w:noProof/>
          <w:color w:val="000000"/>
          <w:lang w:eastAsia="zh-CN"/>
          <w:rPrChange w:id="681" w:author="BMS">
            <w:rPr>
              <w:rFonts w:eastAsia="SimSun"/>
              <w:noProof/>
              <w:color w:val="000000"/>
              <w:lang w:val="en-GB" w:eastAsia="zh-CN"/>
            </w:rPr>
          </w:rPrChange>
        </w:rPr>
      </w:pPr>
    </w:p>
    <w:p w14:paraId="4DA6D4E8" w14:textId="77777777" w:rsidR="00296946" w:rsidRPr="00C1262E" w:rsidRDefault="00296946" w:rsidP="006038E7">
      <w:pPr>
        <w:rPr>
          <w:rFonts w:eastAsia="SimSun"/>
          <w:noProof/>
          <w:color w:val="000000"/>
        </w:rPr>
      </w:pPr>
      <w:r>
        <w:rPr>
          <w:color w:val="000000"/>
        </w:rPr>
        <w:t>pomalidomidi</w:t>
      </w:r>
    </w:p>
    <w:p w14:paraId="1442B096" w14:textId="77777777" w:rsidR="00296946" w:rsidRPr="00307989" w:rsidRDefault="00296946" w:rsidP="006038E7">
      <w:pPr>
        <w:rPr>
          <w:rFonts w:eastAsia="SimSun"/>
          <w:noProof/>
          <w:color w:val="000000"/>
          <w:lang w:eastAsia="zh-CN"/>
          <w:rPrChange w:id="682" w:author="BMS">
            <w:rPr>
              <w:rFonts w:eastAsia="SimSun"/>
              <w:noProof/>
              <w:color w:val="000000"/>
              <w:lang w:val="en-GB" w:eastAsia="zh-CN"/>
            </w:rPr>
          </w:rPrChange>
        </w:rPr>
      </w:pPr>
    </w:p>
    <w:p w14:paraId="5D7D17F9" w14:textId="77777777" w:rsidR="00296946" w:rsidRPr="00307989" w:rsidRDefault="00296946" w:rsidP="006038E7">
      <w:pPr>
        <w:rPr>
          <w:rFonts w:eastAsia="SimSun"/>
          <w:noProof/>
          <w:color w:val="000000"/>
          <w:lang w:eastAsia="zh-CN"/>
          <w:rPrChange w:id="683" w:author="BMS">
            <w:rPr>
              <w:rFonts w:eastAsia="SimSun"/>
              <w:noProof/>
              <w:color w:val="000000"/>
              <w:lang w:val="en-GB" w:eastAsia="zh-CN"/>
            </w:rPr>
          </w:rPrChange>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MYYNTILUVAN HALTIJAN NIMI</w:t>
      </w:r>
    </w:p>
    <w:p w14:paraId="5A381557" w14:textId="77777777" w:rsidR="00296946" w:rsidRPr="00307989" w:rsidRDefault="00296946" w:rsidP="006038E7">
      <w:pPr>
        <w:keepNext/>
        <w:rPr>
          <w:rFonts w:eastAsia="SimSun"/>
          <w:noProof/>
          <w:color w:val="000000"/>
          <w:lang w:eastAsia="zh-CN"/>
          <w:rPrChange w:id="684" w:author="BMS">
            <w:rPr>
              <w:rFonts w:eastAsia="SimSun"/>
              <w:noProof/>
              <w:color w:val="000000"/>
              <w:lang w:val="en-GB" w:eastAsia="zh-CN"/>
            </w:rPr>
          </w:rPrChange>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307989" w:rsidRDefault="00296946" w:rsidP="006038E7">
      <w:pPr>
        <w:rPr>
          <w:rFonts w:eastAsia="SimSun"/>
          <w:noProof/>
          <w:color w:val="000000"/>
          <w:lang w:eastAsia="zh-CN"/>
          <w:rPrChange w:id="685" w:author="BMS">
            <w:rPr>
              <w:rFonts w:eastAsia="SimSun"/>
              <w:noProof/>
              <w:color w:val="000000"/>
              <w:lang w:val="en-GB" w:eastAsia="zh-CN"/>
            </w:rPr>
          </w:rPrChange>
        </w:rPr>
      </w:pPr>
    </w:p>
    <w:p w14:paraId="02CDEB16" w14:textId="77777777" w:rsidR="00296946" w:rsidRPr="00307989" w:rsidRDefault="00296946" w:rsidP="006038E7">
      <w:pPr>
        <w:rPr>
          <w:rFonts w:eastAsia="SimSun"/>
          <w:noProof/>
          <w:color w:val="000000"/>
          <w:lang w:eastAsia="zh-CN"/>
          <w:rPrChange w:id="686" w:author="BMS">
            <w:rPr>
              <w:rFonts w:eastAsia="SimSun"/>
              <w:noProof/>
              <w:color w:val="000000"/>
              <w:lang w:val="en-GB" w:eastAsia="zh-CN"/>
            </w:rPr>
          </w:rPrChange>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VIIMEINEN KÄYTTÖPÄIVÄMÄÄRÄ</w:t>
      </w:r>
    </w:p>
    <w:p w14:paraId="608D20E7" w14:textId="77777777" w:rsidR="00296946" w:rsidRPr="00307989" w:rsidRDefault="00296946" w:rsidP="006038E7">
      <w:pPr>
        <w:keepNext/>
        <w:rPr>
          <w:rFonts w:eastAsia="SimSun"/>
          <w:noProof/>
          <w:color w:val="000000"/>
          <w:lang w:eastAsia="zh-CN"/>
          <w:rPrChange w:id="687" w:author="BMS">
            <w:rPr>
              <w:rFonts w:eastAsia="SimSun"/>
              <w:noProof/>
              <w:color w:val="000000"/>
              <w:lang w:val="en-GB" w:eastAsia="zh-CN"/>
            </w:rPr>
          </w:rPrChange>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307989" w:rsidRDefault="00296946" w:rsidP="006038E7">
      <w:pPr>
        <w:rPr>
          <w:rFonts w:eastAsia="SimSun"/>
          <w:noProof/>
          <w:color w:val="000000"/>
          <w:lang w:eastAsia="zh-CN"/>
          <w:rPrChange w:id="688" w:author="BMS">
            <w:rPr>
              <w:rFonts w:eastAsia="SimSun"/>
              <w:noProof/>
              <w:color w:val="000000"/>
              <w:lang w:val="en-GB" w:eastAsia="zh-CN"/>
            </w:rPr>
          </w:rPrChange>
        </w:rPr>
      </w:pPr>
    </w:p>
    <w:p w14:paraId="0A0C2980" w14:textId="77777777" w:rsidR="00296946" w:rsidRPr="00307989" w:rsidRDefault="00296946" w:rsidP="006038E7">
      <w:pPr>
        <w:rPr>
          <w:rFonts w:eastAsia="SimSun"/>
          <w:noProof/>
          <w:color w:val="000000"/>
          <w:lang w:eastAsia="zh-CN"/>
          <w:rPrChange w:id="689" w:author="BMS">
            <w:rPr>
              <w:rFonts w:eastAsia="SimSun"/>
              <w:noProof/>
              <w:color w:val="000000"/>
              <w:lang w:val="en-GB" w:eastAsia="zh-CN"/>
            </w:rPr>
          </w:rPrChange>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ERÄNUMERO</w:t>
      </w:r>
    </w:p>
    <w:p w14:paraId="281A9E2E" w14:textId="77777777" w:rsidR="00296946" w:rsidRPr="00307989" w:rsidRDefault="00296946" w:rsidP="006038E7">
      <w:pPr>
        <w:keepNext/>
        <w:rPr>
          <w:rFonts w:eastAsia="SimSun"/>
          <w:noProof/>
          <w:color w:val="000000"/>
          <w:lang w:eastAsia="zh-CN"/>
          <w:rPrChange w:id="690" w:author="BMS">
            <w:rPr>
              <w:rFonts w:eastAsia="SimSun"/>
              <w:noProof/>
              <w:color w:val="000000"/>
              <w:lang w:val="en-GB" w:eastAsia="zh-CN"/>
            </w:rPr>
          </w:rPrChange>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307989" w:rsidRDefault="00296946" w:rsidP="006038E7">
      <w:pPr>
        <w:rPr>
          <w:rFonts w:eastAsia="SimSun"/>
          <w:noProof/>
          <w:color w:val="000000"/>
          <w:lang w:eastAsia="zh-CN"/>
          <w:rPrChange w:id="691" w:author="BMS">
            <w:rPr>
              <w:rFonts w:eastAsia="SimSun"/>
              <w:noProof/>
              <w:color w:val="000000"/>
              <w:lang w:val="en-GB" w:eastAsia="zh-CN"/>
            </w:rPr>
          </w:rPrChange>
        </w:rPr>
      </w:pPr>
    </w:p>
    <w:p w14:paraId="3D03802C" w14:textId="77777777" w:rsidR="00296946" w:rsidRPr="00307989" w:rsidRDefault="00296946" w:rsidP="006038E7">
      <w:pPr>
        <w:rPr>
          <w:rFonts w:eastAsia="SimSun"/>
          <w:noProof/>
          <w:color w:val="000000"/>
          <w:lang w:eastAsia="zh-CN"/>
          <w:rPrChange w:id="692" w:author="BMS">
            <w:rPr>
              <w:rFonts w:eastAsia="SimSun"/>
              <w:noProof/>
              <w:color w:val="000000"/>
              <w:lang w:val="en-GB" w:eastAsia="zh-CN"/>
            </w:rPr>
          </w:rPrChange>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MUUTA</w:t>
      </w:r>
    </w:p>
    <w:p w14:paraId="1FBC7076" w14:textId="77777777" w:rsidR="00732F4F" w:rsidRPr="00307989" w:rsidRDefault="00732F4F" w:rsidP="006038E7">
      <w:pPr>
        <w:keepNext/>
        <w:rPr>
          <w:rFonts w:eastAsia="SimSun"/>
          <w:noProof/>
          <w:color w:val="000000"/>
          <w:lang w:eastAsia="zh-CN"/>
          <w:rPrChange w:id="693" w:author="BMS">
            <w:rPr>
              <w:rFonts w:eastAsia="SimSun"/>
              <w:noProof/>
              <w:color w:val="000000"/>
              <w:lang w:val="en-GB" w:eastAsia="zh-CN"/>
            </w:rPr>
          </w:rPrChange>
        </w:rPr>
      </w:pPr>
    </w:p>
    <w:p w14:paraId="14980602" w14:textId="77777777" w:rsidR="00732F4F" w:rsidRPr="00307989" w:rsidRDefault="00732F4F" w:rsidP="006038E7">
      <w:pPr>
        <w:rPr>
          <w:rFonts w:eastAsia="SimSun"/>
          <w:noProof/>
          <w:color w:val="000000"/>
          <w:lang w:eastAsia="zh-CN"/>
          <w:rPrChange w:id="694" w:author="BMS">
            <w:rPr>
              <w:rFonts w:eastAsia="SimSun"/>
              <w:noProof/>
              <w:color w:val="000000"/>
              <w:lang w:val="en-GB" w:eastAsia="zh-CN"/>
            </w:rPr>
          </w:rPrChange>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ULKOPAKKAUKSESSA ON OLTAVA SEURAAVAT MERKINNÄT</w:t>
      </w:r>
    </w:p>
    <w:p w14:paraId="660AA374" w14:textId="77777777" w:rsidR="00296946" w:rsidRPr="00307989" w:rsidRDefault="00296946" w:rsidP="006038E7">
      <w:pPr>
        <w:keepNext/>
        <w:pBdr>
          <w:top w:val="single" w:sz="4" w:space="1" w:color="auto"/>
          <w:left w:val="single" w:sz="4" w:space="4" w:color="auto"/>
          <w:bottom w:val="single" w:sz="4" w:space="1" w:color="auto"/>
          <w:right w:val="single" w:sz="4" w:space="4" w:color="auto"/>
        </w:pBdr>
        <w:rPr>
          <w:b/>
          <w:color w:val="000000"/>
          <w:rPrChange w:id="695" w:author="BMS">
            <w:rPr>
              <w:b/>
              <w:color w:val="000000"/>
              <w:lang w:val="en-GB"/>
            </w:rPr>
          </w:rPrChange>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KOTELO</w:t>
      </w:r>
    </w:p>
    <w:p w14:paraId="0D6C1620" w14:textId="77777777" w:rsidR="00296946" w:rsidRPr="00307989" w:rsidRDefault="00296946" w:rsidP="006038E7">
      <w:pPr>
        <w:keepNext/>
        <w:rPr>
          <w:rFonts w:eastAsia="SimSun"/>
          <w:noProof/>
          <w:color w:val="000000"/>
          <w:lang w:eastAsia="zh-CN"/>
          <w:rPrChange w:id="696" w:author="BMS">
            <w:rPr>
              <w:rFonts w:eastAsia="SimSun"/>
              <w:noProof/>
              <w:color w:val="000000"/>
              <w:lang w:val="en-GB" w:eastAsia="zh-CN"/>
            </w:rPr>
          </w:rPrChange>
        </w:rPr>
      </w:pPr>
    </w:p>
    <w:p w14:paraId="06999289" w14:textId="77777777" w:rsidR="00D36552" w:rsidRPr="00307989" w:rsidRDefault="00D36552" w:rsidP="006038E7">
      <w:pPr>
        <w:rPr>
          <w:rFonts w:eastAsia="SimSun"/>
          <w:noProof/>
          <w:color w:val="000000"/>
          <w:lang w:eastAsia="zh-CN"/>
          <w:rPrChange w:id="697" w:author="BMS">
            <w:rPr>
              <w:rFonts w:eastAsia="SimSun"/>
              <w:noProof/>
              <w:color w:val="000000"/>
              <w:lang w:val="en-GB" w:eastAsia="zh-CN"/>
            </w:rPr>
          </w:rPrChange>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LÄÄKEVALMISTEEN NIMI</w:t>
      </w:r>
    </w:p>
    <w:p w14:paraId="60C44504" w14:textId="77777777" w:rsidR="00296946" w:rsidRPr="00307989" w:rsidRDefault="00296946" w:rsidP="006038E7">
      <w:pPr>
        <w:keepNext/>
        <w:rPr>
          <w:rFonts w:eastAsia="SimSun"/>
          <w:noProof/>
          <w:color w:val="000000"/>
          <w:lang w:eastAsia="zh-CN"/>
          <w:rPrChange w:id="698" w:author="BMS">
            <w:rPr>
              <w:rFonts w:eastAsia="SimSun"/>
              <w:noProof/>
              <w:color w:val="000000"/>
              <w:lang w:val="en-GB" w:eastAsia="zh-CN"/>
            </w:rPr>
          </w:rPrChange>
        </w:rPr>
      </w:pPr>
    </w:p>
    <w:p w14:paraId="64989719" w14:textId="77777777" w:rsidR="00296946" w:rsidRPr="00C1262E" w:rsidRDefault="00434A19" w:rsidP="006038E7">
      <w:pPr>
        <w:rPr>
          <w:rFonts w:eastAsia="SimSun"/>
          <w:noProof/>
          <w:color w:val="000000"/>
        </w:rPr>
      </w:pPr>
      <w:r>
        <w:rPr>
          <w:color w:val="000000"/>
        </w:rPr>
        <w:t>Imnovid 4 mg kapselit, kovat</w:t>
      </w:r>
    </w:p>
    <w:p w14:paraId="4CE98275" w14:textId="77777777" w:rsidR="00296946" w:rsidRPr="00307989" w:rsidRDefault="00296946" w:rsidP="006038E7">
      <w:pPr>
        <w:rPr>
          <w:rFonts w:eastAsia="SimSun"/>
          <w:noProof/>
          <w:color w:val="000000"/>
          <w:lang w:eastAsia="zh-CN"/>
          <w:rPrChange w:id="699" w:author="BMS">
            <w:rPr>
              <w:rFonts w:eastAsia="SimSun"/>
              <w:noProof/>
              <w:color w:val="000000"/>
              <w:lang w:val="en-GB" w:eastAsia="zh-CN"/>
            </w:rPr>
          </w:rPrChange>
        </w:rPr>
      </w:pPr>
    </w:p>
    <w:p w14:paraId="353E9D51" w14:textId="77777777" w:rsidR="00296946" w:rsidRPr="00C1262E" w:rsidRDefault="00296946" w:rsidP="006038E7">
      <w:pPr>
        <w:rPr>
          <w:rFonts w:eastAsia="SimSun"/>
          <w:noProof/>
          <w:color w:val="000000"/>
        </w:rPr>
      </w:pPr>
      <w:r>
        <w:rPr>
          <w:color w:val="000000"/>
        </w:rPr>
        <w:t>pomalidomidi</w:t>
      </w:r>
    </w:p>
    <w:p w14:paraId="3E260BF6" w14:textId="77777777" w:rsidR="00296946" w:rsidRPr="00307989" w:rsidRDefault="00296946" w:rsidP="006038E7">
      <w:pPr>
        <w:rPr>
          <w:rFonts w:eastAsia="SimSun"/>
          <w:noProof/>
          <w:color w:val="000000"/>
          <w:lang w:eastAsia="zh-CN"/>
          <w:rPrChange w:id="700" w:author="BMS">
            <w:rPr>
              <w:rFonts w:eastAsia="SimSun"/>
              <w:noProof/>
              <w:color w:val="000000"/>
              <w:lang w:val="en-GB" w:eastAsia="zh-CN"/>
            </w:rPr>
          </w:rPrChange>
        </w:rPr>
      </w:pPr>
    </w:p>
    <w:p w14:paraId="54A5A68C" w14:textId="77777777" w:rsidR="00296946" w:rsidRPr="00307989" w:rsidRDefault="00296946" w:rsidP="006038E7">
      <w:pPr>
        <w:rPr>
          <w:rFonts w:eastAsia="SimSun"/>
          <w:noProof/>
          <w:color w:val="000000"/>
          <w:lang w:eastAsia="zh-CN"/>
          <w:rPrChange w:id="701" w:author="BMS">
            <w:rPr>
              <w:rFonts w:eastAsia="SimSun"/>
              <w:noProof/>
              <w:color w:val="000000"/>
              <w:lang w:val="en-GB" w:eastAsia="zh-CN"/>
            </w:rPr>
          </w:rPrChange>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VAIKUTTAVA(T) AINE(ET)</w:t>
      </w:r>
    </w:p>
    <w:p w14:paraId="16844A57" w14:textId="77777777" w:rsidR="00296946" w:rsidRPr="00307989" w:rsidRDefault="00296946" w:rsidP="006038E7">
      <w:pPr>
        <w:keepNext/>
        <w:rPr>
          <w:rFonts w:eastAsia="SimSun"/>
          <w:noProof/>
          <w:color w:val="000000"/>
          <w:lang w:eastAsia="zh-CN"/>
          <w:rPrChange w:id="702" w:author="BMS">
            <w:rPr>
              <w:rFonts w:eastAsia="SimSun"/>
              <w:noProof/>
              <w:color w:val="000000"/>
              <w:lang w:val="en-GB" w:eastAsia="zh-CN"/>
            </w:rPr>
          </w:rPrChange>
        </w:rPr>
      </w:pPr>
    </w:p>
    <w:p w14:paraId="6C24B841" w14:textId="77777777" w:rsidR="00296946" w:rsidRPr="00C1262E" w:rsidRDefault="00296946" w:rsidP="006038E7">
      <w:pPr>
        <w:rPr>
          <w:color w:val="000000"/>
        </w:rPr>
      </w:pPr>
      <w:r>
        <w:rPr>
          <w:color w:val="000000"/>
        </w:rPr>
        <w:t>Yksi kova kapseli sisältää 4 mg pomalidomidia.</w:t>
      </w:r>
    </w:p>
    <w:p w14:paraId="57BD8ED9" w14:textId="77777777" w:rsidR="00296946" w:rsidRPr="00307989" w:rsidRDefault="00296946" w:rsidP="006038E7">
      <w:pPr>
        <w:rPr>
          <w:rFonts w:eastAsia="SimSun"/>
          <w:noProof/>
          <w:color w:val="000000"/>
          <w:lang w:eastAsia="zh-CN"/>
          <w:rPrChange w:id="703" w:author="BMS">
            <w:rPr>
              <w:rFonts w:eastAsia="SimSun"/>
              <w:noProof/>
              <w:color w:val="000000"/>
              <w:lang w:val="en-GB" w:eastAsia="zh-CN"/>
            </w:rPr>
          </w:rPrChange>
        </w:rPr>
      </w:pPr>
    </w:p>
    <w:p w14:paraId="1E1DF0C7" w14:textId="77777777" w:rsidR="00296946" w:rsidRPr="00307989" w:rsidRDefault="00296946" w:rsidP="006038E7">
      <w:pPr>
        <w:rPr>
          <w:rFonts w:eastAsia="SimSun"/>
          <w:noProof/>
          <w:color w:val="000000"/>
          <w:lang w:eastAsia="zh-CN"/>
          <w:rPrChange w:id="704" w:author="BMS">
            <w:rPr>
              <w:rFonts w:eastAsia="SimSun"/>
              <w:noProof/>
              <w:color w:val="000000"/>
              <w:lang w:val="en-GB" w:eastAsia="zh-CN"/>
            </w:rPr>
          </w:rPrChange>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LUETTELO APUAINEISTA</w:t>
      </w:r>
    </w:p>
    <w:p w14:paraId="1B03219C" w14:textId="77777777" w:rsidR="00296946" w:rsidRPr="00307989" w:rsidRDefault="00296946" w:rsidP="006038E7">
      <w:pPr>
        <w:keepNext/>
        <w:rPr>
          <w:rFonts w:eastAsia="SimSun"/>
          <w:noProof/>
          <w:color w:val="000000"/>
          <w:lang w:eastAsia="zh-CN"/>
          <w:rPrChange w:id="705" w:author="BMS">
            <w:rPr>
              <w:rFonts w:eastAsia="SimSun"/>
              <w:noProof/>
              <w:color w:val="000000"/>
              <w:lang w:val="en-GB" w:eastAsia="zh-CN"/>
            </w:rPr>
          </w:rPrChange>
        </w:rPr>
      </w:pPr>
    </w:p>
    <w:p w14:paraId="622D187D" w14:textId="77777777" w:rsidR="00296946" w:rsidRPr="00307989" w:rsidRDefault="00296946" w:rsidP="006038E7">
      <w:pPr>
        <w:rPr>
          <w:rFonts w:eastAsia="SimSun"/>
          <w:noProof/>
          <w:color w:val="000000"/>
          <w:lang w:eastAsia="zh-CN"/>
          <w:rPrChange w:id="706" w:author="BMS">
            <w:rPr>
              <w:rFonts w:eastAsia="SimSun"/>
              <w:noProof/>
              <w:color w:val="000000"/>
              <w:lang w:val="en-GB" w:eastAsia="zh-CN"/>
            </w:rPr>
          </w:rPrChange>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LÄÄKEMUOTO JA SISÄLLÖN MÄÄRÄ</w:t>
      </w:r>
    </w:p>
    <w:p w14:paraId="712E9AFE" w14:textId="77777777" w:rsidR="00296946" w:rsidRPr="00307989" w:rsidRDefault="00296946" w:rsidP="006038E7">
      <w:pPr>
        <w:keepNext/>
        <w:rPr>
          <w:rFonts w:eastAsia="SimSun"/>
          <w:noProof/>
          <w:color w:val="000000"/>
          <w:lang w:eastAsia="zh-CN"/>
          <w:rPrChange w:id="707" w:author="BMS">
            <w:rPr>
              <w:rFonts w:eastAsia="SimSun"/>
              <w:noProof/>
              <w:color w:val="000000"/>
              <w:lang w:val="en-GB" w:eastAsia="zh-CN"/>
            </w:rPr>
          </w:rPrChange>
        </w:rPr>
      </w:pPr>
    </w:p>
    <w:p w14:paraId="23FCF54A" w14:textId="3E3AA130" w:rsidR="000D1BE6" w:rsidRPr="00C1262E" w:rsidRDefault="000D1BE6" w:rsidP="00D660B8">
      <w:pPr>
        <w:rPr>
          <w:rFonts w:eastAsia="SimSun"/>
          <w:noProof/>
          <w:color w:val="000000"/>
        </w:rPr>
      </w:pPr>
      <w:r>
        <w:rPr>
          <w:color w:val="000000"/>
        </w:rPr>
        <w:t>14 kovaa kapselia</w:t>
      </w:r>
    </w:p>
    <w:p w14:paraId="05808EF3" w14:textId="77777777" w:rsidR="0006588D" w:rsidRPr="00C1262E" w:rsidRDefault="00296946" w:rsidP="006038E7">
      <w:pPr>
        <w:rPr>
          <w:rFonts w:eastAsia="SimSun"/>
          <w:noProof/>
          <w:color w:val="000000"/>
        </w:rPr>
      </w:pPr>
      <w:r>
        <w:rPr>
          <w:color w:val="000000"/>
          <w:highlight w:val="lightGray"/>
        </w:rPr>
        <w:t>21 kovaa kapselia</w:t>
      </w:r>
    </w:p>
    <w:p w14:paraId="4CEFA3C7" w14:textId="39F19F7F" w:rsidR="00296946" w:rsidRPr="00307989" w:rsidRDefault="00296946" w:rsidP="006038E7">
      <w:pPr>
        <w:rPr>
          <w:rFonts w:eastAsia="SimSun"/>
          <w:noProof/>
          <w:color w:val="000000"/>
          <w:lang w:eastAsia="zh-CN"/>
          <w:rPrChange w:id="708" w:author="BMS">
            <w:rPr>
              <w:rFonts w:eastAsia="SimSun"/>
              <w:noProof/>
              <w:color w:val="000000"/>
              <w:lang w:val="en-GB" w:eastAsia="zh-CN"/>
            </w:rPr>
          </w:rPrChange>
        </w:rPr>
      </w:pPr>
    </w:p>
    <w:p w14:paraId="206ADE30" w14:textId="77777777" w:rsidR="00296946" w:rsidRPr="00307989" w:rsidRDefault="00296946" w:rsidP="006038E7">
      <w:pPr>
        <w:rPr>
          <w:rFonts w:eastAsia="SimSun"/>
          <w:noProof/>
          <w:color w:val="000000"/>
          <w:lang w:eastAsia="zh-CN"/>
          <w:rPrChange w:id="709" w:author="BMS">
            <w:rPr>
              <w:rFonts w:eastAsia="SimSun"/>
              <w:noProof/>
              <w:color w:val="000000"/>
              <w:lang w:val="en-GB" w:eastAsia="zh-CN"/>
            </w:rPr>
          </w:rPrChange>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ANTOTAPA JA TARVITTAESSA ANTOREITTI (ANTOREITIT)</w:t>
      </w:r>
    </w:p>
    <w:p w14:paraId="65A7AFC9" w14:textId="77777777" w:rsidR="00296946" w:rsidRPr="00307989" w:rsidRDefault="00296946" w:rsidP="006038E7">
      <w:pPr>
        <w:keepNext/>
        <w:rPr>
          <w:color w:val="000000"/>
          <w:rPrChange w:id="710" w:author="BMS">
            <w:rPr>
              <w:color w:val="000000"/>
              <w:lang w:val="en-GB"/>
            </w:rPr>
          </w:rPrChange>
        </w:rPr>
      </w:pPr>
    </w:p>
    <w:p w14:paraId="6D0F8DE1" w14:textId="77777777" w:rsidR="00296946" w:rsidRPr="00C1262E" w:rsidRDefault="00296946" w:rsidP="006038E7">
      <w:pPr>
        <w:rPr>
          <w:color w:val="000000"/>
        </w:rPr>
      </w:pPr>
      <w:r>
        <w:rPr>
          <w:color w:val="000000"/>
        </w:rPr>
        <w:t>Lue pakkausseloste ennen käyttöä.</w:t>
      </w:r>
    </w:p>
    <w:p w14:paraId="08C2E51B" w14:textId="77777777" w:rsidR="00296946" w:rsidRPr="00307989" w:rsidRDefault="00296946" w:rsidP="006038E7">
      <w:pPr>
        <w:rPr>
          <w:color w:val="000000"/>
          <w:rPrChange w:id="711" w:author="BMS">
            <w:rPr>
              <w:color w:val="000000"/>
              <w:lang w:val="en-GB"/>
            </w:rPr>
          </w:rPrChange>
        </w:rPr>
      </w:pPr>
    </w:p>
    <w:p w14:paraId="37DBF3BB" w14:textId="77777777" w:rsidR="00296946" w:rsidRPr="00C1262E" w:rsidRDefault="00296946" w:rsidP="006038E7">
      <w:pPr>
        <w:rPr>
          <w:color w:val="000000"/>
        </w:rPr>
      </w:pPr>
      <w:r>
        <w:rPr>
          <w:color w:val="000000"/>
        </w:rPr>
        <w:t>Suun kautta</w:t>
      </w:r>
    </w:p>
    <w:p w14:paraId="0C222C3F" w14:textId="77777777" w:rsidR="00296946" w:rsidRPr="00307989" w:rsidRDefault="00296946" w:rsidP="006038E7">
      <w:pPr>
        <w:rPr>
          <w:color w:val="000000"/>
          <w:rPrChange w:id="712" w:author="BMS">
            <w:rPr>
              <w:color w:val="000000"/>
              <w:lang w:val="en-GB"/>
            </w:rPr>
          </w:rPrChange>
        </w:rPr>
      </w:pPr>
    </w:p>
    <w:p w14:paraId="1608222A" w14:textId="77777777" w:rsidR="0068041C" w:rsidRDefault="0068041C" w:rsidP="006038E7">
      <w:pPr>
        <w:rPr>
          <w:rFonts w:eastAsia="Times New Roman"/>
          <w:szCs w:val="20"/>
          <w:highlight w:val="lightGray"/>
        </w:rPr>
      </w:pPr>
      <w:r>
        <w:rPr>
          <w:highlight w:val="lightGray"/>
        </w:rPr>
        <w:t>QR-koodi lisätään</w:t>
      </w:r>
    </w:p>
    <w:p w14:paraId="51135E5A" w14:textId="77777777" w:rsidR="00296946" w:rsidRPr="00C1262E" w:rsidRDefault="00120126"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307989" w:rsidRDefault="0068041C" w:rsidP="006038E7">
      <w:pPr>
        <w:rPr>
          <w:color w:val="000000"/>
          <w:rPrChange w:id="713" w:author="BMS">
            <w:rPr>
              <w:color w:val="000000"/>
              <w:lang w:val="en-GB"/>
            </w:rPr>
          </w:rPrChange>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ERITYISVAROITUS VALMISTEEN SÄILYTTÄMISESTÄ POISSA LASTEN ULOTTUVILTA JA NÄKYVILTÄ</w:t>
      </w:r>
    </w:p>
    <w:p w14:paraId="20727CEF" w14:textId="77777777" w:rsidR="00296946" w:rsidRPr="00307989" w:rsidRDefault="00296946" w:rsidP="006038E7">
      <w:pPr>
        <w:keepNext/>
        <w:rPr>
          <w:color w:val="000000"/>
          <w:rPrChange w:id="714" w:author="BMS">
            <w:rPr>
              <w:color w:val="000000"/>
              <w:lang w:val="en-GB"/>
            </w:rPr>
          </w:rPrChange>
        </w:rPr>
      </w:pPr>
    </w:p>
    <w:p w14:paraId="632FA4FA" w14:textId="77777777" w:rsidR="00296946" w:rsidRPr="00C1262E" w:rsidRDefault="00296946" w:rsidP="006038E7">
      <w:pPr>
        <w:rPr>
          <w:color w:val="000000"/>
        </w:rPr>
      </w:pPr>
      <w:r>
        <w:rPr>
          <w:color w:val="000000"/>
        </w:rPr>
        <w:t>Ei lasten ulottuville eikä näkyville.</w:t>
      </w:r>
    </w:p>
    <w:p w14:paraId="35D907F4" w14:textId="77777777" w:rsidR="00296946" w:rsidRPr="00307989" w:rsidRDefault="00296946" w:rsidP="006038E7">
      <w:pPr>
        <w:rPr>
          <w:color w:val="000000"/>
          <w:rPrChange w:id="715" w:author="BMS">
            <w:rPr>
              <w:color w:val="000000"/>
              <w:lang w:val="en-GB"/>
            </w:rPr>
          </w:rPrChange>
        </w:rPr>
      </w:pPr>
    </w:p>
    <w:p w14:paraId="6212DC27" w14:textId="77777777" w:rsidR="00296946" w:rsidRPr="00307989" w:rsidRDefault="00296946" w:rsidP="006038E7">
      <w:pPr>
        <w:rPr>
          <w:color w:val="000000"/>
          <w:rPrChange w:id="716" w:author="BMS">
            <w:rPr>
              <w:color w:val="000000"/>
              <w:lang w:val="en-GB"/>
            </w:rPr>
          </w:rPrChange>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MUU ERITYISVAROITUS (MUUT ERITYISVAROITUKSET), JOS TARPEEN</w:t>
      </w:r>
    </w:p>
    <w:p w14:paraId="4AC04A67" w14:textId="77777777" w:rsidR="00296946" w:rsidRPr="00307989" w:rsidRDefault="00296946" w:rsidP="006038E7">
      <w:pPr>
        <w:keepNext/>
        <w:rPr>
          <w:color w:val="000000"/>
          <w:rPrChange w:id="717" w:author="BMS">
            <w:rPr>
              <w:color w:val="000000"/>
              <w:lang w:val="en-GB"/>
            </w:rPr>
          </w:rPrChange>
        </w:rPr>
      </w:pPr>
    </w:p>
    <w:p w14:paraId="754B0B4E" w14:textId="77777777" w:rsidR="0006588D" w:rsidRPr="00C1262E" w:rsidRDefault="00296946" w:rsidP="006038E7">
      <w:pPr>
        <w:rPr>
          <w:color w:val="000000"/>
        </w:rPr>
      </w:pPr>
      <w:r>
        <w:rPr>
          <w:color w:val="000000"/>
        </w:rPr>
        <w:t>VAROITUS: Vakavien syntymävaurioiden vaara. Älä käytä, jos olet raskaana tai imetät.</w:t>
      </w:r>
    </w:p>
    <w:p w14:paraId="0716DA66" w14:textId="2FF8C284" w:rsidR="00296946" w:rsidRPr="00C1262E" w:rsidRDefault="00296946" w:rsidP="006038E7">
      <w:pPr>
        <w:rPr>
          <w:color w:val="000000"/>
        </w:rPr>
      </w:pPr>
      <w:r>
        <w:rPr>
          <w:color w:val="000000"/>
        </w:rPr>
        <w:t>Noudata Imnovidin raskaudenehkäisyohjelmaa.</w:t>
      </w:r>
    </w:p>
    <w:p w14:paraId="12C53580" w14:textId="77777777" w:rsidR="00296946" w:rsidRPr="00307989" w:rsidRDefault="00296946" w:rsidP="006038E7">
      <w:pPr>
        <w:rPr>
          <w:color w:val="000000"/>
          <w:rPrChange w:id="718" w:author="BMS">
            <w:rPr>
              <w:color w:val="000000"/>
              <w:lang w:val="en-GB"/>
            </w:rPr>
          </w:rPrChange>
        </w:rPr>
      </w:pPr>
    </w:p>
    <w:p w14:paraId="32A23D0D" w14:textId="77777777" w:rsidR="00D36552" w:rsidRPr="00307989" w:rsidRDefault="00D36552" w:rsidP="006038E7">
      <w:pPr>
        <w:rPr>
          <w:color w:val="000000"/>
          <w:rPrChange w:id="719" w:author="BMS">
            <w:rPr>
              <w:color w:val="000000"/>
              <w:lang w:val="en-GB"/>
            </w:rPr>
          </w:rPrChange>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VIIMEINEN KÄYTTÖPÄIVÄMÄÄRÄ</w:t>
      </w:r>
    </w:p>
    <w:p w14:paraId="2D32871D" w14:textId="77777777" w:rsidR="00296946" w:rsidRPr="00307989" w:rsidRDefault="00296946" w:rsidP="006038E7">
      <w:pPr>
        <w:keepNext/>
        <w:rPr>
          <w:color w:val="000000"/>
          <w:rPrChange w:id="720" w:author="BMS">
            <w:rPr>
              <w:color w:val="000000"/>
              <w:lang w:val="en-GB"/>
            </w:rPr>
          </w:rPrChange>
        </w:rPr>
      </w:pPr>
    </w:p>
    <w:p w14:paraId="0676410D" w14:textId="77777777" w:rsidR="00296946" w:rsidRPr="00C1262E" w:rsidRDefault="00296946" w:rsidP="006038E7">
      <w:pPr>
        <w:rPr>
          <w:color w:val="000000"/>
        </w:rPr>
      </w:pPr>
      <w:r>
        <w:rPr>
          <w:color w:val="000000"/>
        </w:rPr>
        <w:t>EXP</w:t>
      </w:r>
    </w:p>
    <w:p w14:paraId="01AA3737" w14:textId="77777777" w:rsidR="00296946" w:rsidRPr="00307989" w:rsidRDefault="00296946" w:rsidP="006038E7">
      <w:pPr>
        <w:rPr>
          <w:color w:val="000000"/>
          <w:rPrChange w:id="721" w:author="BMS">
            <w:rPr>
              <w:color w:val="000000"/>
              <w:lang w:val="en-GB"/>
            </w:rPr>
          </w:rPrChange>
        </w:rPr>
      </w:pPr>
    </w:p>
    <w:p w14:paraId="7A14E1E3" w14:textId="77777777" w:rsidR="00296946" w:rsidRPr="00307989" w:rsidRDefault="00296946" w:rsidP="006038E7">
      <w:pPr>
        <w:rPr>
          <w:color w:val="000000"/>
          <w:rPrChange w:id="722" w:author="BMS">
            <w:rPr>
              <w:color w:val="000000"/>
              <w:lang w:val="en-GB"/>
            </w:rPr>
          </w:rPrChange>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ERITYISET SÄILYTYSOLOSUHTEET</w:t>
      </w:r>
    </w:p>
    <w:p w14:paraId="1A574EC5" w14:textId="77777777" w:rsidR="00296946" w:rsidRPr="00307989" w:rsidRDefault="00296946" w:rsidP="006038E7">
      <w:pPr>
        <w:keepNext/>
        <w:rPr>
          <w:color w:val="000000"/>
          <w:rPrChange w:id="723" w:author="BMS">
            <w:rPr>
              <w:color w:val="000000"/>
              <w:lang w:val="en-GB"/>
            </w:rPr>
          </w:rPrChange>
        </w:rPr>
      </w:pPr>
    </w:p>
    <w:p w14:paraId="2275A140" w14:textId="77777777" w:rsidR="00296946" w:rsidRPr="00307989" w:rsidRDefault="00296946" w:rsidP="006038E7">
      <w:pPr>
        <w:rPr>
          <w:color w:val="000000"/>
          <w:rPrChange w:id="724" w:author="BMS">
            <w:rPr>
              <w:color w:val="000000"/>
              <w:lang w:val="en-GB"/>
            </w:rPr>
          </w:rPrChange>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ERITYISET VAROTOIMET KÄYTTÄMÄTTÖMIEN LÄÄKEVALMISTEIDEN TAI NIISTÄ PERÄISIN OLEVAN JÄTEMATERIAALIN HÄVITTÄMISEKSI, JOS TARPEEN</w:t>
      </w:r>
    </w:p>
    <w:p w14:paraId="4BC87EF1" w14:textId="77777777" w:rsidR="00296946" w:rsidRPr="00307989" w:rsidRDefault="00296946" w:rsidP="006038E7">
      <w:pPr>
        <w:keepNext/>
        <w:rPr>
          <w:color w:val="000000"/>
          <w:rPrChange w:id="725" w:author="BMS">
            <w:rPr>
              <w:color w:val="000000"/>
              <w:lang w:val="en-GB"/>
            </w:rPr>
          </w:rPrChange>
        </w:rPr>
      </w:pPr>
    </w:p>
    <w:p w14:paraId="65BAC016" w14:textId="77777777" w:rsidR="00296946" w:rsidRPr="00C1262E" w:rsidRDefault="00296946" w:rsidP="006038E7">
      <w:pPr>
        <w:rPr>
          <w:color w:val="000000"/>
        </w:rPr>
      </w:pPr>
      <w:r>
        <w:rPr>
          <w:color w:val="000000"/>
        </w:rPr>
        <w:t>Käyttämätön lääkevalmiste on palautettava apteekkiin.</w:t>
      </w:r>
    </w:p>
    <w:p w14:paraId="4867F258" w14:textId="77777777" w:rsidR="00296946" w:rsidRPr="00307989" w:rsidRDefault="00296946" w:rsidP="006038E7">
      <w:pPr>
        <w:rPr>
          <w:color w:val="000000"/>
          <w:rPrChange w:id="726" w:author="BMS">
            <w:rPr>
              <w:color w:val="000000"/>
              <w:lang w:val="en-GB"/>
            </w:rPr>
          </w:rPrChange>
        </w:rPr>
      </w:pPr>
    </w:p>
    <w:p w14:paraId="56C8F874" w14:textId="77777777" w:rsidR="00296946" w:rsidRPr="00307989" w:rsidRDefault="00296946" w:rsidP="006038E7">
      <w:pPr>
        <w:rPr>
          <w:color w:val="000000"/>
          <w:rPrChange w:id="727" w:author="BMS">
            <w:rPr>
              <w:color w:val="000000"/>
              <w:lang w:val="en-GB"/>
            </w:rPr>
          </w:rPrChange>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MYYNTILUVAN HALTIJAN NIMI JA OSOITE</w:t>
      </w:r>
    </w:p>
    <w:p w14:paraId="7D1A729E" w14:textId="77777777" w:rsidR="00296946" w:rsidRPr="00307989" w:rsidRDefault="00296946" w:rsidP="006038E7">
      <w:pPr>
        <w:keepNext/>
        <w:rPr>
          <w:color w:val="000000"/>
          <w:rPrChange w:id="728" w:author="BMS">
            <w:rPr>
              <w:color w:val="000000"/>
              <w:lang w:val="en-GB"/>
            </w:rPr>
          </w:rPrChange>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307989" w:rsidRDefault="0034771E" w:rsidP="006038E7">
      <w:pPr>
        <w:pStyle w:val="EMEAAddress"/>
        <w:keepNext/>
        <w:rPr>
          <w:lang w:val="en-GB"/>
          <w:rPrChange w:id="729" w:author="BMS">
            <w:rPr/>
          </w:rPrChange>
        </w:rPr>
      </w:pPr>
      <w:r w:rsidRPr="00307989">
        <w:rPr>
          <w:lang w:val="en-GB"/>
          <w:rPrChange w:id="730" w:author="BMS">
            <w:rPr/>
          </w:rPrChange>
        </w:rPr>
        <w:t>Plaza 254</w:t>
      </w:r>
    </w:p>
    <w:p w14:paraId="05312DAE" w14:textId="77777777" w:rsidR="0034771E" w:rsidRPr="00307989" w:rsidRDefault="0034771E" w:rsidP="006038E7">
      <w:pPr>
        <w:pStyle w:val="EMEAAddress"/>
        <w:keepNext/>
        <w:rPr>
          <w:lang w:val="en-GB"/>
          <w:rPrChange w:id="731" w:author="BMS">
            <w:rPr/>
          </w:rPrChange>
        </w:rPr>
      </w:pPr>
      <w:r w:rsidRPr="00307989">
        <w:rPr>
          <w:lang w:val="en-GB"/>
          <w:rPrChange w:id="732" w:author="BMS">
            <w:rPr/>
          </w:rPrChange>
        </w:rPr>
        <w:t>Blanchardstown Corporate Park 2</w:t>
      </w:r>
    </w:p>
    <w:p w14:paraId="4AB22B00" w14:textId="77777777" w:rsidR="0034771E" w:rsidRPr="00307989" w:rsidRDefault="0034771E" w:rsidP="006038E7">
      <w:pPr>
        <w:pStyle w:val="EMEAAddress"/>
        <w:keepNext/>
        <w:rPr>
          <w:lang w:val="en-GB"/>
          <w:rPrChange w:id="733" w:author="BMS">
            <w:rPr/>
          </w:rPrChange>
        </w:rPr>
      </w:pPr>
      <w:r w:rsidRPr="00307989">
        <w:rPr>
          <w:lang w:val="en-GB"/>
          <w:rPrChange w:id="734" w:author="BMS">
            <w:rPr/>
          </w:rPrChange>
        </w:rPr>
        <w:t>Dublin 15, D15 T867</w:t>
      </w:r>
    </w:p>
    <w:p w14:paraId="50443E77" w14:textId="77777777" w:rsidR="0006588D" w:rsidRPr="00C1262E" w:rsidRDefault="0034771E" w:rsidP="006038E7">
      <w:pPr>
        <w:keepNext/>
        <w:rPr>
          <w:color w:val="000000"/>
        </w:rPr>
      </w:pPr>
      <w:r>
        <w:t>Irlanti</w:t>
      </w:r>
    </w:p>
    <w:p w14:paraId="1CECD38E" w14:textId="5AFDA8DE" w:rsidR="00296946" w:rsidRPr="00307989" w:rsidRDefault="00296946" w:rsidP="006038E7">
      <w:pPr>
        <w:rPr>
          <w:color w:val="000000"/>
          <w:rPrChange w:id="735" w:author="BMS">
            <w:rPr>
              <w:color w:val="000000"/>
              <w:lang w:val="en-GB"/>
            </w:rPr>
          </w:rPrChange>
        </w:rPr>
      </w:pPr>
    </w:p>
    <w:p w14:paraId="447CA8A8" w14:textId="77777777" w:rsidR="00296946" w:rsidRPr="00307989" w:rsidRDefault="00296946" w:rsidP="006038E7">
      <w:pPr>
        <w:rPr>
          <w:color w:val="000000"/>
          <w:rPrChange w:id="736" w:author="BMS">
            <w:rPr>
              <w:color w:val="000000"/>
              <w:lang w:val="en-GB"/>
            </w:rPr>
          </w:rPrChange>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MYYNTILUVAN NUMERO(T)</w:t>
      </w:r>
    </w:p>
    <w:p w14:paraId="417A01D1" w14:textId="651D31B2" w:rsidR="00296946" w:rsidRPr="00307989" w:rsidRDefault="00296946" w:rsidP="006038E7">
      <w:pPr>
        <w:keepNext/>
        <w:rPr>
          <w:color w:val="000000"/>
          <w:rPrChange w:id="737" w:author="BMS">
            <w:rPr>
              <w:color w:val="000000"/>
              <w:lang w:val="en-GB"/>
            </w:rPr>
          </w:rPrChange>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(Pakkauskoko: 14 kovaa kapselia)</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(Pakkauskoko: 21 kovaa kapselia)</w:t>
      </w:r>
    </w:p>
    <w:p w14:paraId="540F277A" w14:textId="77777777" w:rsidR="00296946" w:rsidRPr="00307989" w:rsidRDefault="00296946" w:rsidP="006038E7">
      <w:pPr>
        <w:rPr>
          <w:color w:val="000000"/>
          <w:rPrChange w:id="738" w:author="BMS">
            <w:rPr>
              <w:color w:val="000000"/>
              <w:lang w:val="en-GB"/>
            </w:rPr>
          </w:rPrChange>
        </w:rPr>
      </w:pPr>
    </w:p>
    <w:p w14:paraId="646A4511" w14:textId="77777777" w:rsidR="00296946" w:rsidRPr="00307989" w:rsidRDefault="00296946" w:rsidP="006038E7">
      <w:pPr>
        <w:rPr>
          <w:color w:val="000000"/>
          <w:rPrChange w:id="739" w:author="BMS">
            <w:rPr>
              <w:color w:val="000000"/>
              <w:lang w:val="en-GB"/>
            </w:rPr>
          </w:rPrChange>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ERÄNUMERO</w:t>
      </w:r>
    </w:p>
    <w:p w14:paraId="0124BAE1" w14:textId="77777777" w:rsidR="00296946" w:rsidRPr="00307989" w:rsidRDefault="00296946" w:rsidP="0087313D">
      <w:pPr>
        <w:keepNext/>
        <w:rPr>
          <w:color w:val="000000"/>
          <w:rPrChange w:id="740" w:author="BMS">
            <w:rPr>
              <w:color w:val="000000"/>
              <w:lang w:val="en-GB"/>
            </w:rPr>
          </w:rPrChange>
        </w:rPr>
      </w:pPr>
    </w:p>
    <w:p w14:paraId="7921EF80" w14:textId="77777777" w:rsidR="00296946" w:rsidRPr="00C1262E" w:rsidRDefault="00296946" w:rsidP="006038E7">
      <w:pPr>
        <w:rPr>
          <w:color w:val="000000"/>
        </w:rPr>
      </w:pPr>
      <w:r>
        <w:rPr>
          <w:color w:val="000000"/>
        </w:rPr>
        <w:t>Lot</w:t>
      </w:r>
    </w:p>
    <w:p w14:paraId="25EDF052" w14:textId="77777777" w:rsidR="00296946" w:rsidRPr="00307989" w:rsidRDefault="00296946" w:rsidP="006038E7">
      <w:pPr>
        <w:rPr>
          <w:color w:val="000000"/>
          <w:rPrChange w:id="741" w:author="BMS">
            <w:rPr>
              <w:color w:val="000000"/>
              <w:lang w:val="en-GB"/>
            </w:rPr>
          </w:rPrChange>
        </w:rPr>
      </w:pPr>
    </w:p>
    <w:p w14:paraId="342951AE" w14:textId="77777777" w:rsidR="00296946" w:rsidRPr="00307989" w:rsidRDefault="00296946" w:rsidP="006038E7">
      <w:pPr>
        <w:rPr>
          <w:color w:val="000000"/>
          <w:rPrChange w:id="742" w:author="BMS">
            <w:rPr>
              <w:color w:val="000000"/>
              <w:lang w:val="en-GB"/>
            </w:rPr>
          </w:rPrChange>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YLEINEN TOIMITTAMISLUOKITTELU</w:t>
      </w:r>
    </w:p>
    <w:p w14:paraId="23FD5221" w14:textId="77777777" w:rsidR="00296946" w:rsidRPr="00307989" w:rsidRDefault="00296946" w:rsidP="0087313D">
      <w:pPr>
        <w:keepNext/>
        <w:rPr>
          <w:color w:val="000000"/>
          <w:rPrChange w:id="743" w:author="BMS">
            <w:rPr>
              <w:color w:val="000000"/>
              <w:lang w:val="en-GB"/>
            </w:rPr>
          </w:rPrChange>
        </w:rPr>
      </w:pPr>
    </w:p>
    <w:p w14:paraId="48448079" w14:textId="77777777" w:rsidR="00296946" w:rsidRPr="00307989" w:rsidRDefault="00296946" w:rsidP="006038E7">
      <w:pPr>
        <w:rPr>
          <w:color w:val="000000"/>
          <w:rPrChange w:id="744" w:author="BMS">
            <w:rPr>
              <w:color w:val="000000"/>
              <w:lang w:val="en-GB"/>
            </w:rPr>
          </w:rPrChange>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KÄYTTÖOHJEET</w:t>
      </w:r>
    </w:p>
    <w:p w14:paraId="5F13D17D" w14:textId="77777777" w:rsidR="00296946" w:rsidRPr="00307989" w:rsidRDefault="00296946" w:rsidP="0087313D">
      <w:pPr>
        <w:keepNext/>
        <w:rPr>
          <w:color w:val="000000"/>
          <w:rPrChange w:id="745" w:author="BMS">
            <w:rPr>
              <w:color w:val="000000"/>
              <w:lang w:val="en-GB"/>
            </w:rPr>
          </w:rPrChange>
        </w:rPr>
      </w:pPr>
    </w:p>
    <w:p w14:paraId="16587EF5" w14:textId="77777777" w:rsidR="00296946" w:rsidRPr="00307989" w:rsidRDefault="00296946" w:rsidP="006038E7">
      <w:pPr>
        <w:rPr>
          <w:color w:val="000000"/>
          <w:rPrChange w:id="746" w:author="BMS">
            <w:rPr>
              <w:color w:val="000000"/>
              <w:lang w:val="en-GB"/>
            </w:rPr>
          </w:rPrChange>
        </w:rPr>
      </w:pPr>
    </w:p>
    <w:p w14:paraId="5C0B289C" w14:textId="77777777" w:rsidR="00296946" w:rsidRPr="00C1262E" w:rsidRDefault="00296946" w:rsidP="00D84FF2">
      <w:pPr>
        <w:pStyle w:val="Style4"/>
      </w:pPr>
      <w:r>
        <w:t>16.</w:t>
      </w:r>
      <w:r>
        <w:tab/>
        <w:t>TIEDOT PISTEKIRJOITUKSELLA</w:t>
      </w:r>
    </w:p>
    <w:p w14:paraId="3321DDF0" w14:textId="77777777" w:rsidR="00296946" w:rsidRPr="00307989" w:rsidRDefault="00296946" w:rsidP="0087313D">
      <w:pPr>
        <w:keepNext/>
        <w:rPr>
          <w:color w:val="000000"/>
          <w:rPrChange w:id="747" w:author="BMS">
            <w:rPr>
              <w:color w:val="000000"/>
              <w:lang w:val="en-GB"/>
            </w:rPr>
          </w:rPrChange>
        </w:rPr>
      </w:pPr>
    </w:p>
    <w:p w14:paraId="22A13BD4" w14:textId="77777777" w:rsidR="0006588D" w:rsidRPr="00C1262E" w:rsidRDefault="00434A19" w:rsidP="006038E7">
      <w:pPr>
        <w:rPr>
          <w:color w:val="000000"/>
        </w:rPr>
      </w:pPr>
      <w:r>
        <w:rPr>
          <w:color w:val="000000"/>
        </w:rPr>
        <w:t>Imnovid 4 mg</w:t>
      </w:r>
    </w:p>
    <w:p w14:paraId="3F5960B6" w14:textId="59FEE4ED" w:rsidR="00254B47" w:rsidRPr="00307989" w:rsidRDefault="00254B47" w:rsidP="006038E7">
      <w:pPr>
        <w:rPr>
          <w:color w:val="000000"/>
          <w:rPrChange w:id="748" w:author="BMS">
            <w:rPr>
              <w:color w:val="000000"/>
              <w:lang w:val="en-GB"/>
            </w:rPr>
          </w:rPrChange>
        </w:rPr>
      </w:pPr>
    </w:p>
    <w:p w14:paraId="62E00A5F" w14:textId="77777777" w:rsidR="00254B47" w:rsidRPr="00307989" w:rsidRDefault="00254B47" w:rsidP="006038E7">
      <w:pPr>
        <w:rPr>
          <w:color w:val="000000"/>
          <w:rPrChange w:id="749" w:author="BMS">
            <w:rPr>
              <w:color w:val="000000"/>
              <w:lang w:val="en-GB"/>
            </w:rPr>
          </w:rPrChange>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YKSILÖLLINEN TUNNISTE – 2D-VIIVAKOODI</w:t>
      </w:r>
    </w:p>
    <w:p w14:paraId="78B2E409" w14:textId="77777777" w:rsidR="00254B47" w:rsidRPr="00307989" w:rsidRDefault="00254B47" w:rsidP="0087313D">
      <w:pPr>
        <w:keepNext/>
        <w:rPr>
          <w:color w:val="000000"/>
          <w:rPrChange w:id="750" w:author="BMS">
            <w:rPr>
              <w:color w:val="000000"/>
              <w:lang w:val="en-GB"/>
            </w:rPr>
          </w:rPrChange>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2D-viivakoodi, joka sisältää yksilöllisen tunnisteen.</w:t>
      </w:r>
    </w:p>
    <w:p w14:paraId="03A4C916" w14:textId="77777777" w:rsidR="00254B47" w:rsidRPr="00307989" w:rsidRDefault="00254B47" w:rsidP="0087313D">
      <w:pPr>
        <w:keepNext/>
        <w:rPr>
          <w:color w:val="000000"/>
          <w:rPrChange w:id="751" w:author="BMS">
            <w:rPr>
              <w:color w:val="000000"/>
              <w:lang w:val="en-GB"/>
            </w:rPr>
          </w:rPrChange>
        </w:rPr>
      </w:pPr>
    </w:p>
    <w:p w14:paraId="63C30AB0" w14:textId="77777777" w:rsidR="00AD0774" w:rsidRPr="00307989" w:rsidRDefault="00AD0774" w:rsidP="006038E7">
      <w:pPr>
        <w:rPr>
          <w:color w:val="000000"/>
          <w:rPrChange w:id="752" w:author="BMS">
            <w:rPr>
              <w:color w:val="000000"/>
              <w:lang w:val="en-GB"/>
            </w:rPr>
          </w:rPrChange>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YKSILÖLLINEN TUNNISTE – LUETTAVISSA OLEVAT TIEDOT</w:t>
      </w:r>
    </w:p>
    <w:p w14:paraId="160E184E" w14:textId="77777777" w:rsidR="00730589" w:rsidRPr="00307989" w:rsidRDefault="00730589" w:rsidP="0087313D">
      <w:pPr>
        <w:keepNext/>
        <w:rPr>
          <w:color w:val="000000"/>
          <w:rPrChange w:id="753" w:author="BMS">
            <w:rPr>
              <w:color w:val="000000"/>
              <w:lang w:val="en-GB"/>
            </w:rPr>
          </w:rPrChange>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LÄPIPAINOPAKKAUKSISSA TAI LEVYISSÄ ON OLTAVA VÄHINTÄÄN SEURAAVAT MERKINNÄT</w:t>
      </w:r>
    </w:p>
    <w:p w14:paraId="4F8EF6D5" w14:textId="77777777" w:rsidR="00296946" w:rsidRPr="00307989" w:rsidRDefault="00296946" w:rsidP="006038E7">
      <w:pPr>
        <w:keepNext/>
        <w:pBdr>
          <w:left w:val="single" w:sz="4" w:space="4" w:color="auto"/>
          <w:bottom w:val="single" w:sz="4" w:space="1" w:color="auto"/>
          <w:right w:val="single" w:sz="4" w:space="4" w:color="auto"/>
        </w:pBdr>
        <w:ind w:left="540" w:hanging="540"/>
        <w:rPr>
          <w:b/>
          <w:color w:val="000000"/>
          <w:rPrChange w:id="754" w:author="BMS">
            <w:rPr>
              <w:b/>
              <w:color w:val="000000"/>
              <w:lang w:val="en-GB"/>
            </w:rPr>
          </w:rPrChange>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LÄPIPAINOPAKKAUS</w:t>
      </w:r>
    </w:p>
    <w:p w14:paraId="2CBBC9C9" w14:textId="77777777" w:rsidR="00296946" w:rsidRPr="00307989" w:rsidRDefault="00296946" w:rsidP="006038E7">
      <w:pPr>
        <w:keepNext/>
        <w:rPr>
          <w:color w:val="000000"/>
          <w:rPrChange w:id="755" w:author="BMS">
            <w:rPr>
              <w:color w:val="000000"/>
              <w:lang w:val="en-GB"/>
            </w:rPr>
          </w:rPrChange>
        </w:rPr>
      </w:pPr>
    </w:p>
    <w:p w14:paraId="3B38E31C" w14:textId="77777777" w:rsidR="00296946" w:rsidRPr="00307989" w:rsidRDefault="00296946" w:rsidP="006038E7">
      <w:pPr>
        <w:rPr>
          <w:color w:val="000000"/>
          <w:rPrChange w:id="756" w:author="BMS">
            <w:rPr>
              <w:color w:val="000000"/>
              <w:lang w:val="en-GB"/>
            </w:rPr>
          </w:rPrChange>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LÄÄKEVALMISTEEN NIMI</w:t>
      </w:r>
    </w:p>
    <w:p w14:paraId="53F19FA4" w14:textId="77777777" w:rsidR="00296946" w:rsidRPr="00307989" w:rsidRDefault="00296946" w:rsidP="006038E7">
      <w:pPr>
        <w:keepNext/>
        <w:rPr>
          <w:color w:val="000000"/>
          <w:rPrChange w:id="757" w:author="BMS">
            <w:rPr>
              <w:color w:val="000000"/>
              <w:lang w:val="en-GB"/>
            </w:rPr>
          </w:rPrChange>
        </w:rPr>
      </w:pPr>
    </w:p>
    <w:p w14:paraId="77863882" w14:textId="77777777" w:rsidR="00296946" w:rsidRPr="00C1262E" w:rsidRDefault="00434A19" w:rsidP="006038E7">
      <w:pPr>
        <w:rPr>
          <w:color w:val="000000"/>
        </w:rPr>
      </w:pPr>
      <w:r>
        <w:rPr>
          <w:color w:val="000000"/>
        </w:rPr>
        <w:t>Imnovid 4 mg kapselit, kovat</w:t>
      </w:r>
    </w:p>
    <w:p w14:paraId="7332BC93" w14:textId="77777777" w:rsidR="00296946" w:rsidRPr="00307989" w:rsidRDefault="00296946" w:rsidP="006038E7">
      <w:pPr>
        <w:rPr>
          <w:color w:val="000000"/>
          <w:rPrChange w:id="758" w:author="BMS">
            <w:rPr>
              <w:color w:val="000000"/>
              <w:lang w:val="en-GB"/>
            </w:rPr>
          </w:rPrChange>
        </w:rPr>
      </w:pPr>
    </w:p>
    <w:p w14:paraId="7C793C39" w14:textId="77777777" w:rsidR="00296946" w:rsidRPr="00C1262E" w:rsidRDefault="00296946" w:rsidP="006038E7">
      <w:pPr>
        <w:rPr>
          <w:color w:val="000000"/>
        </w:rPr>
      </w:pPr>
      <w:r>
        <w:rPr>
          <w:color w:val="000000"/>
        </w:rPr>
        <w:t>pomalidomidi</w:t>
      </w:r>
    </w:p>
    <w:p w14:paraId="52085B67" w14:textId="77777777" w:rsidR="00296946" w:rsidRPr="00307989" w:rsidRDefault="00296946" w:rsidP="006038E7">
      <w:pPr>
        <w:rPr>
          <w:color w:val="000000"/>
          <w:rPrChange w:id="759" w:author="BMS">
            <w:rPr>
              <w:color w:val="000000"/>
              <w:lang w:val="en-GB"/>
            </w:rPr>
          </w:rPrChange>
        </w:rPr>
      </w:pPr>
    </w:p>
    <w:p w14:paraId="25A772A2" w14:textId="77777777" w:rsidR="00296946" w:rsidRPr="00307989" w:rsidRDefault="00296946" w:rsidP="006038E7">
      <w:pPr>
        <w:rPr>
          <w:color w:val="000000"/>
          <w:rPrChange w:id="760" w:author="BMS">
            <w:rPr>
              <w:color w:val="000000"/>
              <w:lang w:val="en-GB"/>
            </w:rPr>
          </w:rPrChange>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MYYNTILUVAN HALTIJAN NIMI</w:t>
      </w:r>
    </w:p>
    <w:p w14:paraId="36712C35" w14:textId="77777777" w:rsidR="00296946" w:rsidRPr="00307989" w:rsidRDefault="00296946" w:rsidP="006038E7">
      <w:pPr>
        <w:keepNext/>
        <w:rPr>
          <w:color w:val="000000"/>
          <w:rPrChange w:id="761" w:author="BMS">
            <w:rPr>
              <w:color w:val="000000"/>
              <w:lang w:val="en-GB"/>
            </w:rPr>
          </w:rPrChange>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307989" w:rsidRDefault="00296946" w:rsidP="006038E7">
      <w:pPr>
        <w:rPr>
          <w:color w:val="000000"/>
          <w:rPrChange w:id="762" w:author="BMS">
            <w:rPr>
              <w:color w:val="000000"/>
              <w:lang w:val="en-GB"/>
            </w:rPr>
          </w:rPrChange>
        </w:rPr>
      </w:pPr>
    </w:p>
    <w:p w14:paraId="6991212C" w14:textId="77777777" w:rsidR="00296946" w:rsidRPr="00307989" w:rsidRDefault="00296946" w:rsidP="006038E7">
      <w:pPr>
        <w:rPr>
          <w:color w:val="000000"/>
          <w:rPrChange w:id="763" w:author="BMS">
            <w:rPr>
              <w:color w:val="000000"/>
              <w:lang w:val="en-GB"/>
            </w:rPr>
          </w:rPrChange>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VIIMEINEN KÄYTTÖPÄIVÄMÄÄRÄ</w:t>
      </w:r>
    </w:p>
    <w:p w14:paraId="7D748DC0" w14:textId="77777777" w:rsidR="00296946" w:rsidRPr="00307989" w:rsidRDefault="00296946" w:rsidP="006038E7">
      <w:pPr>
        <w:keepNext/>
        <w:rPr>
          <w:color w:val="000000"/>
          <w:rPrChange w:id="764" w:author="BMS">
            <w:rPr>
              <w:color w:val="000000"/>
              <w:lang w:val="en-GB"/>
            </w:rPr>
          </w:rPrChange>
        </w:rPr>
      </w:pPr>
    </w:p>
    <w:p w14:paraId="7B6EEEC4" w14:textId="77777777" w:rsidR="00296946" w:rsidRPr="00C1262E" w:rsidRDefault="00296946" w:rsidP="006038E7">
      <w:pPr>
        <w:rPr>
          <w:color w:val="000000"/>
        </w:rPr>
      </w:pPr>
      <w:r>
        <w:rPr>
          <w:color w:val="000000"/>
        </w:rPr>
        <w:t>EXP</w:t>
      </w:r>
    </w:p>
    <w:p w14:paraId="69CAC452" w14:textId="77777777" w:rsidR="00296946" w:rsidRPr="00307989" w:rsidRDefault="00296946" w:rsidP="006038E7">
      <w:pPr>
        <w:rPr>
          <w:color w:val="000000"/>
          <w:rPrChange w:id="765" w:author="BMS">
            <w:rPr>
              <w:color w:val="000000"/>
              <w:lang w:val="en-GB"/>
            </w:rPr>
          </w:rPrChange>
        </w:rPr>
      </w:pPr>
    </w:p>
    <w:p w14:paraId="22DA6604" w14:textId="77777777" w:rsidR="00296946" w:rsidRPr="00307989" w:rsidRDefault="00296946" w:rsidP="006038E7">
      <w:pPr>
        <w:rPr>
          <w:color w:val="000000"/>
          <w:rPrChange w:id="766" w:author="BMS">
            <w:rPr>
              <w:color w:val="000000"/>
              <w:lang w:val="en-GB"/>
            </w:rPr>
          </w:rPrChange>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ERÄNUMERO</w:t>
      </w:r>
    </w:p>
    <w:p w14:paraId="20E3A24B" w14:textId="77777777" w:rsidR="00296946" w:rsidRPr="00307989" w:rsidRDefault="00296946" w:rsidP="006038E7">
      <w:pPr>
        <w:keepNext/>
        <w:rPr>
          <w:color w:val="000000"/>
          <w:rPrChange w:id="767" w:author="BMS">
            <w:rPr>
              <w:color w:val="000000"/>
              <w:lang w:val="en-GB"/>
            </w:rPr>
          </w:rPrChange>
        </w:rPr>
      </w:pPr>
    </w:p>
    <w:p w14:paraId="57D5E0AD" w14:textId="77777777" w:rsidR="00296946" w:rsidRPr="00C1262E" w:rsidRDefault="00296946" w:rsidP="006038E7">
      <w:pPr>
        <w:rPr>
          <w:color w:val="000000"/>
        </w:rPr>
      </w:pPr>
      <w:r>
        <w:rPr>
          <w:color w:val="000000"/>
        </w:rPr>
        <w:t>Lot</w:t>
      </w:r>
    </w:p>
    <w:p w14:paraId="431926FD" w14:textId="77777777" w:rsidR="00296946" w:rsidRPr="00307989" w:rsidRDefault="00296946" w:rsidP="006038E7">
      <w:pPr>
        <w:rPr>
          <w:color w:val="000000"/>
          <w:rPrChange w:id="768" w:author="BMS">
            <w:rPr>
              <w:color w:val="000000"/>
              <w:lang w:val="en-GB"/>
            </w:rPr>
          </w:rPrChange>
        </w:rPr>
      </w:pPr>
    </w:p>
    <w:p w14:paraId="36F97F18" w14:textId="77777777" w:rsidR="00296946" w:rsidRPr="00307989" w:rsidRDefault="00296946" w:rsidP="006038E7">
      <w:pPr>
        <w:rPr>
          <w:bCs/>
          <w:color w:val="000000"/>
          <w:rPrChange w:id="769" w:author="BMS">
            <w:rPr>
              <w:bCs/>
              <w:color w:val="000000"/>
              <w:lang w:val="en-GB"/>
            </w:rPr>
          </w:rPrChange>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MUUTA</w:t>
      </w:r>
    </w:p>
    <w:p w14:paraId="3A26C1F2" w14:textId="77777777" w:rsidR="000A6E49" w:rsidRPr="00307989" w:rsidRDefault="000A6E49" w:rsidP="006038E7">
      <w:pPr>
        <w:keepNext/>
        <w:rPr>
          <w:b/>
          <w:color w:val="000000"/>
          <w:rPrChange w:id="770" w:author="BMS">
            <w:rPr>
              <w:b/>
              <w:color w:val="000000"/>
              <w:lang w:val="en-GB"/>
            </w:rPr>
          </w:rPrChange>
        </w:rPr>
      </w:pPr>
    </w:p>
    <w:p w14:paraId="09AFD5FF" w14:textId="77777777" w:rsidR="000A6E49" w:rsidRPr="00307989" w:rsidRDefault="000A6E49" w:rsidP="006038E7">
      <w:pPr>
        <w:rPr>
          <w:b/>
          <w:color w:val="000000"/>
          <w:rPrChange w:id="771" w:author="BMS">
            <w:rPr>
              <w:b/>
              <w:color w:val="000000"/>
              <w:lang w:val="en-GB"/>
            </w:rPr>
          </w:rPrChange>
        </w:rPr>
      </w:pPr>
    </w:p>
    <w:p w14:paraId="7C25BDD8" w14:textId="7BEB3727" w:rsidR="00F11BBA" w:rsidRPr="00C1262E" w:rsidRDefault="00D37912" w:rsidP="006038E7">
      <w:pPr>
        <w:jc w:val="center"/>
        <w:rPr>
          <w:bCs/>
          <w:noProof/>
          <w:color w:val="000000"/>
        </w:rPr>
      </w:pPr>
      <w:r>
        <w:br w:type="page"/>
      </w:r>
    </w:p>
    <w:p w14:paraId="4EF111DC" w14:textId="77777777" w:rsidR="00F11BBA" w:rsidRPr="00307989" w:rsidRDefault="00F11BBA" w:rsidP="006038E7">
      <w:pPr>
        <w:jc w:val="center"/>
        <w:rPr>
          <w:bCs/>
          <w:noProof/>
          <w:color w:val="000000"/>
          <w:rPrChange w:id="772" w:author="BMS">
            <w:rPr>
              <w:bCs/>
              <w:noProof/>
              <w:color w:val="000000"/>
              <w:lang w:val="en-GB"/>
            </w:rPr>
          </w:rPrChange>
        </w:rPr>
      </w:pPr>
    </w:p>
    <w:p w14:paraId="114711A5" w14:textId="77777777" w:rsidR="00F11BBA" w:rsidRPr="00307989" w:rsidRDefault="00F11BBA" w:rsidP="006038E7">
      <w:pPr>
        <w:jc w:val="center"/>
        <w:rPr>
          <w:bCs/>
          <w:noProof/>
          <w:color w:val="000000"/>
          <w:rPrChange w:id="773" w:author="BMS">
            <w:rPr>
              <w:bCs/>
              <w:noProof/>
              <w:color w:val="000000"/>
              <w:lang w:val="en-GB"/>
            </w:rPr>
          </w:rPrChange>
        </w:rPr>
      </w:pPr>
    </w:p>
    <w:p w14:paraId="6E7CAFEB" w14:textId="77777777" w:rsidR="00F11BBA" w:rsidRPr="00307989" w:rsidRDefault="00F11BBA" w:rsidP="006038E7">
      <w:pPr>
        <w:jc w:val="center"/>
        <w:rPr>
          <w:bCs/>
          <w:noProof/>
          <w:color w:val="000000"/>
          <w:rPrChange w:id="774" w:author="BMS">
            <w:rPr>
              <w:bCs/>
              <w:noProof/>
              <w:color w:val="000000"/>
              <w:lang w:val="en-GB"/>
            </w:rPr>
          </w:rPrChange>
        </w:rPr>
      </w:pPr>
    </w:p>
    <w:p w14:paraId="4075C76D" w14:textId="77777777" w:rsidR="00F11BBA" w:rsidRPr="00307989" w:rsidRDefault="00F11BBA" w:rsidP="006038E7">
      <w:pPr>
        <w:jc w:val="center"/>
        <w:rPr>
          <w:bCs/>
          <w:noProof/>
          <w:color w:val="000000"/>
          <w:rPrChange w:id="775" w:author="BMS">
            <w:rPr>
              <w:bCs/>
              <w:noProof/>
              <w:color w:val="000000"/>
              <w:lang w:val="en-GB"/>
            </w:rPr>
          </w:rPrChange>
        </w:rPr>
      </w:pPr>
    </w:p>
    <w:p w14:paraId="01708096" w14:textId="77777777" w:rsidR="00F11BBA" w:rsidRPr="00307989" w:rsidRDefault="00F11BBA" w:rsidP="006038E7">
      <w:pPr>
        <w:jc w:val="center"/>
        <w:rPr>
          <w:bCs/>
          <w:noProof/>
          <w:color w:val="000000"/>
          <w:rPrChange w:id="776" w:author="BMS">
            <w:rPr>
              <w:bCs/>
              <w:noProof/>
              <w:color w:val="000000"/>
              <w:lang w:val="en-GB"/>
            </w:rPr>
          </w:rPrChange>
        </w:rPr>
      </w:pPr>
    </w:p>
    <w:p w14:paraId="5401A1C1" w14:textId="77777777" w:rsidR="00F11BBA" w:rsidRPr="00307989" w:rsidRDefault="00F11BBA" w:rsidP="006038E7">
      <w:pPr>
        <w:jc w:val="center"/>
        <w:rPr>
          <w:bCs/>
          <w:noProof/>
          <w:color w:val="000000"/>
          <w:rPrChange w:id="777" w:author="BMS">
            <w:rPr>
              <w:bCs/>
              <w:noProof/>
              <w:color w:val="000000"/>
              <w:lang w:val="en-GB"/>
            </w:rPr>
          </w:rPrChange>
        </w:rPr>
      </w:pPr>
    </w:p>
    <w:p w14:paraId="5DA749D8" w14:textId="77777777" w:rsidR="00F11BBA" w:rsidRPr="00307989" w:rsidRDefault="00F11BBA" w:rsidP="006038E7">
      <w:pPr>
        <w:jc w:val="center"/>
        <w:rPr>
          <w:bCs/>
          <w:noProof/>
          <w:color w:val="000000"/>
          <w:rPrChange w:id="778" w:author="BMS">
            <w:rPr>
              <w:bCs/>
              <w:noProof/>
              <w:color w:val="000000"/>
              <w:lang w:val="en-GB"/>
            </w:rPr>
          </w:rPrChange>
        </w:rPr>
      </w:pPr>
    </w:p>
    <w:p w14:paraId="75C8DBE0" w14:textId="77777777" w:rsidR="00F11BBA" w:rsidRPr="00307989" w:rsidRDefault="00F11BBA" w:rsidP="006038E7">
      <w:pPr>
        <w:jc w:val="center"/>
        <w:rPr>
          <w:bCs/>
          <w:noProof/>
          <w:color w:val="000000"/>
          <w:rPrChange w:id="779" w:author="BMS">
            <w:rPr>
              <w:bCs/>
              <w:noProof/>
              <w:color w:val="000000"/>
              <w:lang w:val="en-GB"/>
            </w:rPr>
          </w:rPrChange>
        </w:rPr>
      </w:pPr>
    </w:p>
    <w:p w14:paraId="35A81C9B" w14:textId="77777777" w:rsidR="00F11BBA" w:rsidRPr="00307989" w:rsidRDefault="00F11BBA" w:rsidP="006038E7">
      <w:pPr>
        <w:jc w:val="center"/>
        <w:rPr>
          <w:bCs/>
          <w:noProof/>
          <w:color w:val="000000"/>
          <w:rPrChange w:id="780" w:author="BMS">
            <w:rPr>
              <w:bCs/>
              <w:noProof/>
              <w:color w:val="000000"/>
              <w:lang w:val="en-GB"/>
            </w:rPr>
          </w:rPrChange>
        </w:rPr>
      </w:pPr>
    </w:p>
    <w:p w14:paraId="0D5E4672" w14:textId="77777777" w:rsidR="00F11BBA" w:rsidRPr="00307989" w:rsidRDefault="00F11BBA" w:rsidP="006038E7">
      <w:pPr>
        <w:jc w:val="center"/>
        <w:rPr>
          <w:bCs/>
          <w:noProof/>
          <w:color w:val="000000"/>
          <w:rPrChange w:id="781" w:author="BMS">
            <w:rPr>
              <w:bCs/>
              <w:noProof/>
              <w:color w:val="000000"/>
              <w:lang w:val="en-GB"/>
            </w:rPr>
          </w:rPrChange>
        </w:rPr>
      </w:pPr>
    </w:p>
    <w:p w14:paraId="74C1389C" w14:textId="77777777" w:rsidR="00F11BBA" w:rsidRPr="00307989" w:rsidRDefault="00F11BBA" w:rsidP="006038E7">
      <w:pPr>
        <w:jc w:val="center"/>
        <w:rPr>
          <w:bCs/>
          <w:noProof/>
          <w:color w:val="000000"/>
          <w:rPrChange w:id="782" w:author="BMS">
            <w:rPr>
              <w:bCs/>
              <w:noProof/>
              <w:color w:val="000000"/>
              <w:lang w:val="en-GB"/>
            </w:rPr>
          </w:rPrChange>
        </w:rPr>
      </w:pPr>
    </w:p>
    <w:p w14:paraId="33A5B787" w14:textId="77777777" w:rsidR="00F11BBA" w:rsidRPr="00307989" w:rsidRDefault="00F11BBA" w:rsidP="006038E7">
      <w:pPr>
        <w:jc w:val="center"/>
        <w:rPr>
          <w:bCs/>
          <w:noProof/>
          <w:color w:val="000000"/>
          <w:rPrChange w:id="783" w:author="BMS">
            <w:rPr>
              <w:bCs/>
              <w:noProof/>
              <w:color w:val="000000"/>
              <w:lang w:val="en-GB"/>
            </w:rPr>
          </w:rPrChange>
        </w:rPr>
      </w:pPr>
    </w:p>
    <w:p w14:paraId="777E7D72" w14:textId="77777777" w:rsidR="00F11BBA" w:rsidRPr="00307989" w:rsidRDefault="00F11BBA" w:rsidP="006038E7">
      <w:pPr>
        <w:jc w:val="center"/>
        <w:rPr>
          <w:bCs/>
          <w:noProof/>
          <w:color w:val="000000"/>
          <w:rPrChange w:id="784" w:author="BMS">
            <w:rPr>
              <w:bCs/>
              <w:noProof/>
              <w:color w:val="000000"/>
              <w:lang w:val="en-GB"/>
            </w:rPr>
          </w:rPrChange>
        </w:rPr>
      </w:pPr>
    </w:p>
    <w:p w14:paraId="4A9F8296" w14:textId="77777777" w:rsidR="00F11BBA" w:rsidRPr="00307989" w:rsidRDefault="00F11BBA" w:rsidP="006038E7">
      <w:pPr>
        <w:jc w:val="center"/>
        <w:rPr>
          <w:bCs/>
          <w:noProof/>
          <w:color w:val="000000"/>
          <w:rPrChange w:id="785" w:author="BMS">
            <w:rPr>
              <w:bCs/>
              <w:noProof/>
              <w:color w:val="000000"/>
              <w:lang w:val="en-GB"/>
            </w:rPr>
          </w:rPrChange>
        </w:rPr>
      </w:pPr>
    </w:p>
    <w:p w14:paraId="64619E37" w14:textId="77777777" w:rsidR="00F11BBA" w:rsidRPr="00307989" w:rsidRDefault="00F11BBA" w:rsidP="006038E7">
      <w:pPr>
        <w:jc w:val="center"/>
        <w:rPr>
          <w:bCs/>
          <w:noProof/>
          <w:color w:val="000000"/>
          <w:rPrChange w:id="786" w:author="BMS">
            <w:rPr>
              <w:bCs/>
              <w:noProof/>
              <w:color w:val="000000"/>
              <w:lang w:val="en-GB"/>
            </w:rPr>
          </w:rPrChange>
        </w:rPr>
      </w:pPr>
    </w:p>
    <w:p w14:paraId="0FFF8923" w14:textId="77777777" w:rsidR="00F11BBA" w:rsidRPr="00307989" w:rsidRDefault="00F11BBA" w:rsidP="006038E7">
      <w:pPr>
        <w:jc w:val="center"/>
        <w:rPr>
          <w:bCs/>
          <w:noProof/>
          <w:color w:val="000000"/>
          <w:rPrChange w:id="787" w:author="BMS">
            <w:rPr>
              <w:bCs/>
              <w:noProof/>
              <w:color w:val="000000"/>
              <w:lang w:val="en-GB"/>
            </w:rPr>
          </w:rPrChange>
        </w:rPr>
      </w:pPr>
    </w:p>
    <w:p w14:paraId="593CBF6E" w14:textId="77777777" w:rsidR="00F11BBA" w:rsidRPr="00307989" w:rsidRDefault="00F11BBA" w:rsidP="006038E7">
      <w:pPr>
        <w:jc w:val="center"/>
        <w:rPr>
          <w:bCs/>
          <w:noProof/>
          <w:color w:val="000000"/>
          <w:rPrChange w:id="788" w:author="BMS">
            <w:rPr>
              <w:bCs/>
              <w:noProof/>
              <w:color w:val="000000"/>
              <w:lang w:val="en-GB"/>
            </w:rPr>
          </w:rPrChange>
        </w:rPr>
      </w:pPr>
    </w:p>
    <w:p w14:paraId="0A88D640" w14:textId="77777777" w:rsidR="00F11BBA" w:rsidRPr="00307989" w:rsidRDefault="00F11BBA" w:rsidP="006038E7">
      <w:pPr>
        <w:jc w:val="center"/>
        <w:rPr>
          <w:bCs/>
          <w:noProof/>
          <w:color w:val="000000"/>
          <w:rPrChange w:id="789" w:author="BMS">
            <w:rPr>
              <w:bCs/>
              <w:noProof/>
              <w:color w:val="000000"/>
              <w:lang w:val="en-GB"/>
            </w:rPr>
          </w:rPrChange>
        </w:rPr>
      </w:pPr>
    </w:p>
    <w:p w14:paraId="3E900F52" w14:textId="77777777" w:rsidR="00F11BBA" w:rsidRPr="00307989" w:rsidRDefault="00F11BBA" w:rsidP="006038E7">
      <w:pPr>
        <w:jc w:val="center"/>
        <w:rPr>
          <w:bCs/>
          <w:noProof/>
          <w:color w:val="000000"/>
          <w:rPrChange w:id="790" w:author="BMS">
            <w:rPr>
              <w:bCs/>
              <w:noProof/>
              <w:color w:val="000000"/>
              <w:lang w:val="en-GB"/>
            </w:rPr>
          </w:rPrChange>
        </w:rPr>
      </w:pPr>
    </w:p>
    <w:p w14:paraId="37A88DDD" w14:textId="77777777" w:rsidR="00F11BBA" w:rsidRPr="00307989" w:rsidRDefault="00F11BBA" w:rsidP="006038E7">
      <w:pPr>
        <w:jc w:val="center"/>
        <w:rPr>
          <w:bCs/>
          <w:noProof/>
          <w:color w:val="000000"/>
          <w:rPrChange w:id="791" w:author="BMS">
            <w:rPr>
              <w:bCs/>
              <w:noProof/>
              <w:color w:val="000000"/>
              <w:lang w:val="en-GB"/>
            </w:rPr>
          </w:rPrChange>
        </w:rPr>
      </w:pPr>
    </w:p>
    <w:p w14:paraId="58571F4A" w14:textId="77777777" w:rsidR="00F11BBA" w:rsidRPr="00307989" w:rsidRDefault="00F11BBA" w:rsidP="006038E7">
      <w:pPr>
        <w:jc w:val="center"/>
        <w:rPr>
          <w:bCs/>
          <w:noProof/>
          <w:color w:val="000000"/>
          <w:rPrChange w:id="792" w:author="BMS">
            <w:rPr>
              <w:bCs/>
              <w:noProof/>
              <w:color w:val="000000"/>
              <w:lang w:val="en-GB"/>
            </w:rPr>
          </w:rPrChange>
        </w:rPr>
      </w:pPr>
    </w:p>
    <w:p w14:paraId="21584914" w14:textId="77777777" w:rsidR="00F11BBA" w:rsidRPr="00307989" w:rsidRDefault="00F11BBA" w:rsidP="006038E7">
      <w:pPr>
        <w:jc w:val="center"/>
        <w:rPr>
          <w:bCs/>
          <w:noProof/>
          <w:color w:val="000000"/>
          <w:rPrChange w:id="793" w:author="BMS">
            <w:rPr>
              <w:bCs/>
              <w:noProof/>
              <w:color w:val="000000"/>
              <w:lang w:val="en-GB"/>
            </w:rPr>
          </w:rPrChange>
        </w:rPr>
      </w:pPr>
    </w:p>
    <w:p w14:paraId="52F84D05" w14:textId="77777777" w:rsidR="00D94D1E" w:rsidRPr="00C1262E" w:rsidRDefault="00D94D1E" w:rsidP="006038E7">
      <w:pPr>
        <w:pStyle w:val="TitleA"/>
      </w:pPr>
      <w:r>
        <w:t>B. PAKKAUSSELOSTE</w:t>
      </w:r>
    </w:p>
    <w:p w14:paraId="13F8F942" w14:textId="62B9A7BD" w:rsidR="00D94D1E" w:rsidRPr="00C1262E" w:rsidRDefault="000A6E49" w:rsidP="006038E7">
      <w:pPr>
        <w:jc w:val="center"/>
        <w:rPr>
          <w:color w:val="000000"/>
        </w:rPr>
      </w:pPr>
      <w:r>
        <w:br w:type="page"/>
      </w:r>
      <w:r>
        <w:rPr>
          <w:b/>
          <w:color w:val="000000"/>
        </w:rPr>
        <w:lastRenderedPageBreak/>
        <w:t>Pakkausseloste: Tietoa potilaalle</w:t>
      </w:r>
    </w:p>
    <w:p w14:paraId="517F07A8" w14:textId="77777777" w:rsidR="00D94D1E" w:rsidRPr="00307989" w:rsidRDefault="00D94D1E" w:rsidP="006038E7">
      <w:pPr>
        <w:numPr>
          <w:ilvl w:val="12"/>
          <w:numId w:val="0"/>
        </w:numPr>
        <w:shd w:val="clear" w:color="auto" w:fill="FFFFFF"/>
        <w:jc w:val="center"/>
        <w:rPr>
          <w:noProof/>
          <w:color w:val="000000"/>
          <w:rPrChange w:id="794" w:author="BMS">
            <w:rPr>
              <w:noProof/>
              <w:color w:val="000000"/>
              <w:lang w:val="en-GB"/>
            </w:rPr>
          </w:rPrChange>
        </w:rPr>
      </w:pPr>
    </w:p>
    <w:p w14:paraId="11559818" w14:textId="77777777" w:rsidR="00D94D1E" w:rsidRPr="00C1262E" w:rsidRDefault="00434A19" w:rsidP="006038E7">
      <w:pPr>
        <w:jc w:val="center"/>
        <w:rPr>
          <w:b/>
          <w:noProof/>
          <w:color w:val="000000"/>
        </w:rPr>
      </w:pPr>
      <w:r>
        <w:rPr>
          <w:b/>
          <w:color w:val="000000"/>
        </w:rPr>
        <w:t>Imnovid 1 mg kapselit, kovat</w:t>
      </w:r>
    </w:p>
    <w:p w14:paraId="1BB87EF4" w14:textId="77777777" w:rsidR="00D94D1E" w:rsidRPr="00C1262E" w:rsidRDefault="00434A19" w:rsidP="006038E7">
      <w:pPr>
        <w:jc w:val="center"/>
        <w:rPr>
          <w:b/>
          <w:noProof/>
          <w:color w:val="000000"/>
        </w:rPr>
      </w:pPr>
      <w:r>
        <w:rPr>
          <w:b/>
          <w:color w:val="000000"/>
        </w:rPr>
        <w:t>Imnovid 2 mg kapselit, kovat</w:t>
      </w:r>
    </w:p>
    <w:p w14:paraId="0FEB0CE4" w14:textId="77777777" w:rsidR="00D94D1E" w:rsidRPr="00C1262E" w:rsidRDefault="00434A19" w:rsidP="006038E7">
      <w:pPr>
        <w:jc w:val="center"/>
        <w:rPr>
          <w:b/>
          <w:noProof/>
          <w:color w:val="000000"/>
        </w:rPr>
      </w:pPr>
      <w:r>
        <w:rPr>
          <w:b/>
          <w:color w:val="000000"/>
        </w:rPr>
        <w:t>Imnovid 3 mg kapselit, kovat</w:t>
      </w:r>
    </w:p>
    <w:p w14:paraId="475A4DC9" w14:textId="77777777" w:rsidR="00D94D1E" w:rsidRPr="00C1262E" w:rsidRDefault="00434A19" w:rsidP="006038E7">
      <w:pPr>
        <w:jc w:val="center"/>
        <w:rPr>
          <w:b/>
          <w:noProof/>
          <w:color w:val="000000"/>
        </w:rPr>
      </w:pPr>
      <w:r>
        <w:rPr>
          <w:b/>
          <w:color w:val="000000"/>
        </w:rPr>
        <w:t>Imnovid 4 mg kapselit, kovat</w:t>
      </w:r>
    </w:p>
    <w:p w14:paraId="6E66F261" w14:textId="77777777" w:rsidR="00D94D1E" w:rsidRPr="00C1262E" w:rsidRDefault="00061D56" w:rsidP="006038E7">
      <w:pPr>
        <w:jc w:val="center"/>
        <w:rPr>
          <w:b/>
          <w:color w:val="000000"/>
          <w:shd w:val="pct15" w:color="auto" w:fill="FFFFFF"/>
        </w:rPr>
      </w:pPr>
      <w:r>
        <w:rPr>
          <w:color w:val="000000"/>
        </w:rPr>
        <w:t>pomalidomidi</w:t>
      </w:r>
    </w:p>
    <w:p w14:paraId="7E6D75AF" w14:textId="77777777" w:rsidR="00D94D1E" w:rsidRPr="00C1262E" w:rsidRDefault="00D94D1E" w:rsidP="006038E7">
      <w:pPr>
        <w:rPr>
          <w:color w:val="000000"/>
          <w:lang w:val="en-GB"/>
        </w:rPr>
      </w:pPr>
    </w:p>
    <w:p w14:paraId="4848C3EB" w14:textId="5880A7A0" w:rsidR="00D94D1E" w:rsidRPr="00C1262E" w:rsidRDefault="00120126" w:rsidP="00C92497">
      <w:del w:id="795" w:author="BMS">
        <w:r>
          <w:pict w14:anchorId="07818EF2">
            <v:shape id="_x0000_i1033" type="#_x0000_t75" alt="BT_1000x858px" style="width:15.6pt;height:14.25pt;visibility:visible;mso-wrap-style:square">
              <v:imagedata r:id="rId11" o:title="BT_1000x858px"/>
            </v:shape>
          </w:pict>
        </w:r>
        <w:r w:rsidR="00FD2F20" w:rsidDel="00C67F23">
          <w:delText>Tähän lääkkeeseen kohdistuu lisäseuranta. Tällä tavalla voidaan havaita nopeasti uutta turvallisuutta koskevaa tietoa. Voit auttaa ilmoittamalla kaikista mahdollisesti saamistasi haittavaikutuksista. Ks. kohdan 4 lopusta, miten haittavaikutuksista ilmoitetaan.</w:delText>
        </w:r>
      </w:del>
    </w:p>
    <w:p w14:paraId="2A90E643" w14:textId="59731789" w:rsidR="000D1BE6" w:rsidRPr="00C1262E" w:rsidDel="00C67F23" w:rsidRDefault="000D1BE6" w:rsidP="006038E7">
      <w:pPr>
        <w:suppressAutoHyphens/>
        <w:ind w:left="142" w:hanging="142"/>
        <w:rPr>
          <w:del w:id="796" w:author="BMS"/>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Imnovidin oletetaan aiheuttavan vaikea-asteisia synnynnäisiä epämuodostumia ja mahdollisesti sikiön kuoleman.</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Älä ota tätä lääkettä, jos olet raskaana tai saatat tulla raskaaksi.</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Noudata tässä pakkausselosteessa annettuja raskaudenehkäisyä koskevia ohjeita.</w:t>
      </w:r>
    </w:p>
    <w:p w14:paraId="3379BD31" w14:textId="77777777" w:rsidR="00D94D1E" w:rsidRPr="00307989" w:rsidRDefault="00D94D1E" w:rsidP="006038E7">
      <w:pPr>
        <w:suppressAutoHyphens/>
        <w:rPr>
          <w:rFonts w:eastAsia="SimSun"/>
          <w:b/>
          <w:noProof/>
          <w:color w:val="000000"/>
          <w:lang w:eastAsia="zh-CN"/>
          <w:rPrChange w:id="797" w:author="BMS">
            <w:rPr>
              <w:rFonts w:eastAsia="SimSun"/>
              <w:b/>
              <w:noProof/>
              <w:color w:val="000000"/>
              <w:lang w:val="en-GB" w:eastAsia="zh-CN"/>
            </w:rPr>
          </w:rPrChange>
        </w:rPr>
      </w:pPr>
    </w:p>
    <w:p w14:paraId="605BCB81" w14:textId="77777777" w:rsidR="00D94D1E" w:rsidRPr="00C1262E" w:rsidRDefault="00D94D1E" w:rsidP="006038E7">
      <w:pPr>
        <w:keepNext/>
        <w:suppressAutoHyphens/>
        <w:rPr>
          <w:rFonts w:eastAsia="Times New Roman"/>
          <w:b/>
          <w:noProof/>
          <w:szCs w:val="20"/>
        </w:rPr>
      </w:pPr>
      <w:r>
        <w:rPr>
          <w:b/>
        </w:rPr>
        <w:t>Lue tämä pakkausseloste huolellisesti ennen kuin aloitat lääkkeen ottamisen, sillä se sisältää sinulle tärkeitä tietoja.</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Säilytä tämä pakkausseloste. Voit tarvita sitä myöhemmin.</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Jos sinulla on kysyttävää, käänny lääkärin, apteekkihenkilökunnan tai sairaanhoitajan puoleen.</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Tämä lääke on määrätty vain sinulle eikä sitä tule antaa muiden käyttöön. Se voi aiheuttaa haittaa muille, vaikka heillä olisikin samanlaiset oireet kuin sinulla.</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Jos havaitset haittavaikutuksia, käänny lääkärin, apteekkihenkilökunnan tai sairaanhoitajan puoleen.</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Tämä koskee myös sellaisia mahdollisia haittavaikutuksia, joita ei ole mainittu tässä pakkausselosteessa. Ks. kohta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Tässä pakkausselosteessa kerrotaan:</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Mitä Imnovid on ja mihin sitä käytetään</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Mitä sinun on tiedettävä, ennen kuin otat Imnovidia</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Miten Imnovidia otetaan</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Mahdolliset haittavaikutukset</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Imnovidin säilyttäminen</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Pakkauksen sisältö ja muuta tietoa</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Mitä Imnovid on ja mihin sitä käytetään</w:t>
      </w:r>
    </w:p>
    <w:p w14:paraId="6DF3ED1D" w14:textId="77777777" w:rsidR="00D94D1E" w:rsidRPr="00307989" w:rsidRDefault="00D94D1E" w:rsidP="006038E7">
      <w:pPr>
        <w:keepNext/>
        <w:rPr>
          <w:rFonts w:eastAsia="SimSun"/>
          <w:b/>
          <w:noProof/>
          <w:color w:val="000000"/>
          <w:lang w:eastAsia="zh-CN"/>
          <w:rPrChange w:id="798" w:author="BMS">
            <w:rPr>
              <w:rFonts w:eastAsia="SimSun"/>
              <w:b/>
              <w:noProof/>
              <w:color w:val="000000"/>
              <w:lang w:val="en-GB" w:eastAsia="zh-CN"/>
            </w:rPr>
          </w:rPrChange>
        </w:rPr>
      </w:pPr>
    </w:p>
    <w:p w14:paraId="41DC61DA" w14:textId="77777777" w:rsidR="00D94D1E" w:rsidRPr="00C1262E" w:rsidRDefault="00D94D1E" w:rsidP="006038E7">
      <w:pPr>
        <w:keepNext/>
        <w:rPr>
          <w:b/>
          <w:color w:val="000000"/>
        </w:rPr>
      </w:pPr>
      <w:r>
        <w:rPr>
          <w:b/>
          <w:color w:val="000000"/>
        </w:rPr>
        <w:t>Mitä Imnovid on</w:t>
      </w:r>
    </w:p>
    <w:p w14:paraId="3EA2CCD3" w14:textId="77777777" w:rsidR="00D94D1E" w:rsidRPr="00C1262E" w:rsidRDefault="00434A19" w:rsidP="006038E7">
      <w:pPr>
        <w:ind w:right="-2"/>
        <w:rPr>
          <w:rFonts w:eastAsia="SimSun"/>
          <w:color w:val="000000"/>
        </w:rPr>
      </w:pPr>
      <w:r>
        <w:rPr>
          <w:color w:val="000000"/>
        </w:rPr>
        <w:t>Imnovid sisältää vaikuttavana aineena pomalidomidia. Tämä lääke on sukua talidomidille, ja se kuuluu lääkeryhmään, joka vaikuttaa immuunijärjestelmän (elimistön luonnollisen puolustusjärjestelmän) toimintaan.</w:t>
      </w:r>
    </w:p>
    <w:p w14:paraId="06989253" w14:textId="77777777" w:rsidR="00625146" w:rsidRPr="00307989" w:rsidRDefault="00625146" w:rsidP="006038E7">
      <w:pPr>
        <w:ind w:right="-2"/>
        <w:rPr>
          <w:color w:val="000000"/>
          <w:rPrChange w:id="799" w:author="BMS">
            <w:rPr>
              <w:color w:val="000000"/>
              <w:lang w:val="en-GB"/>
            </w:rPr>
          </w:rPrChange>
        </w:rPr>
      </w:pPr>
    </w:p>
    <w:p w14:paraId="26321B33" w14:textId="77777777" w:rsidR="00D94D1E" w:rsidRPr="00C1262E" w:rsidRDefault="00D94D1E" w:rsidP="006038E7">
      <w:pPr>
        <w:keepNext/>
        <w:rPr>
          <w:b/>
          <w:color w:val="000000"/>
        </w:rPr>
      </w:pPr>
      <w:r>
        <w:rPr>
          <w:b/>
          <w:color w:val="000000"/>
        </w:rPr>
        <w:t>Mihin Imnovidia käytetään</w:t>
      </w:r>
    </w:p>
    <w:p w14:paraId="6B4A2AF9" w14:textId="77777777" w:rsidR="000D1BE6" w:rsidRPr="00C1262E" w:rsidRDefault="00434A19" w:rsidP="006038E7">
      <w:pPr>
        <w:ind w:right="-2"/>
        <w:rPr>
          <w:color w:val="000000"/>
        </w:rPr>
      </w:pPr>
      <w:r>
        <w:rPr>
          <w:color w:val="000000"/>
        </w:rPr>
        <w:t>Imnovidia käytetään aikuisille multippeliksi myeloomaksi kutsutun syövän hoitoon.</w:t>
      </w:r>
    </w:p>
    <w:p w14:paraId="175F7C2F" w14:textId="77777777" w:rsidR="000D1BE6" w:rsidRPr="00307989" w:rsidRDefault="000D1BE6" w:rsidP="006038E7">
      <w:pPr>
        <w:ind w:right="-2"/>
        <w:rPr>
          <w:color w:val="000000"/>
          <w:rPrChange w:id="800" w:author="BMS">
            <w:rPr>
              <w:color w:val="000000"/>
              <w:lang w:val="en-GB"/>
            </w:rPr>
          </w:rPrChange>
        </w:rPr>
      </w:pPr>
    </w:p>
    <w:p w14:paraId="452BD5F0" w14:textId="77777777" w:rsidR="000D1BE6" w:rsidRPr="00C1262E" w:rsidRDefault="000D1BE6" w:rsidP="006038E7">
      <w:pPr>
        <w:keepNext/>
        <w:ind w:right="-2"/>
        <w:rPr>
          <w:color w:val="000000"/>
        </w:rPr>
      </w:pPr>
      <w:r>
        <w:rPr>
          <w:color w:val="000000"/>
        </w:rPr>
        <w:t>Imnovidia käytetään joko:</w:t>
      </w:r>
    </w:p>
    <w:p w14:paraId="56A18BE1" w14:textId="77777777" w:rsidR="0006588D" w:rsidRPr="00C1262E" w:rsidRDefault="000516B5" w:rsidP="006038E7">
      <w:pPr>
        <w:keepNext/>
        <w:numPr>
          <w:ilvl w:val="0"/>
          <w:numId w:val="33"/>
        </w:numPr>
        <w:ind w:left="567" w:right="-2" w:hanging="567"/>
        <w:rPr>
          <w:color w:val="000000"/>
        </w:rPr>
      </w:pPr>
      <w:r>
        <w:rPr>
          <w:b/>
          <w:color w:val="000000"/>
        </w:rPr>
        <w:t>kahden muun lääkkeen</w:t>
      </w:r>
      <w:r>
        <w:rPr>
          <w:color w:val="000000"/>
        </w:rPr>
        <w:t>, bortetsomibin (solunsalpaajalääke) ja deksametasonin (tulehdusta estävä lääke), kanssa potilaille, jotka ovat saaneet vähintään yhtä muuta hoitoa, mukaan lukien lenalidomidia.</w:t>
      </w:r>
    </w:p>
    <w:p w14:paraId="53C28DF6" w14:textId="1E8104CA" w:rsidR="000516B5" w:rsidRPr="00307989" w:rsidRDefault="000516B5" w:rsidP="006038E7">
      <w:pPr>
        <w:ind w:left="567" w:right="-2"/>
        <w:rPr>
          <w:b/>
          <w:color w:val="000000"/>
          <w:rPrChange w:id="801" w:author="BMS">
            <w:rPr>
              <w:b/>
              <w:color w:val="000000"/>
              <w:lang w:val="en-GB"/>
            </w:rPr>
          </w:rPrChange>
        </w:rPr>
      </w:pPr>
    </w:p>
    <w:p w14:paraId="69CCF72C" w14:textId="77777777" w:rsidR="000516B5" w:rsidRPr="00C1262E" w:rsidRDefault="000516B5" w:rsidP="006038E7">
      <w:pPr>
        <w:keepNext/>
        <w:ind w:right="-2"/>
        <w:rPr>
          <w:color w:val="000000"/>
        </w:rPr>
      </w:pPr>
      <w:r>
        <w:rPr>
          <w:b/>
          <w:color w:val="000000"/>
        </w:rPr>
        <w:t>tai</w:t>
      </w:r>
    </w:p>
    <w:p w14:paraId="773346E5" w14:textId="2122FA06" w:rsidR="008E6E39" w:rsidRPr="00C1262E" w:rsidRDefault="00023D16" w:rsidP="006038E7">
      <w:pPr>
        <w:numPr>
          <w:ilvl w:val="0"/>
          <w:numId w:val="32"/>
        </w:numPr>
        <w:ind w:left="567" w:right="-2" w:hanging="567"/>
        <w:rPr>
          <w:color w:val="000000"/>
        </w:rPr>
      </w:pPr>
      <w:r>
        <w:rPr>
          <w:b/>
          <w:color w:val="000000"/>
        </w:rPr>
        <w:t>yhden muun</w:t>
      </w:r>
      <w:r>
        <w:rPr>
          <w:color w:val="000000"/>
        </w:rPr>
        <w:t xml:space="preserve"> lääkkeen, deksametasonin (tulehdusta estävä lääke), kanssa potilaille, joiden myelooma on pahentunut, vaikka he ovat saaneet vähintään kahta muuta hoitoa, mukaan lukien lenalidomidia ja bortetsomibia.</w:t>
      </w:r>
    </w:p>
    <w:p w14:paraId="0533BF53" w14:textId="77777777" w:rsidR="00AA0C72" w:rsidRPr="00307989" w:rsidRDefault="00AA0C72" w:rsidP="006038E7">
      <w:pPr>
        <w:ind w:right="-2"/>
        <w:rPr>
          <w:b/>
          <w:color w:val="000000"/>
          <w:rPrChange w:id="802" w:author="BMS">
            <w:rPr>
              <w:b/>
              <w:color w:val="000000"/>
              <w:lang w:val="en-GB"/>
            </w:rPr>
          </w:rPrChange>
        </w:rPr>
      </w:pPr>
    </w:p>
    <w:p w14:paraId="2D3F77A5" w14:textId="77777777" w:rsidR="00D94D1E" w:rsidRPr="00C1262E" w:rsidRDefault="00D94D1E" w:rsidP="006038E7">
      <w:pPr>
        <w:keepNext/>
        <w:rPr>
          <w:b/>
          <w:color w:val="000000"/>
        </w:rPr>
      </w:pPr>
      <w:r>
        <w:rPr>
          <w:b/>
          <w:color w:val="000000"/>
        </w:rPr>
        <w:lastRenderedPageBreak/>
        <w:t>Mikä multippeli myelooma on</w:t>
      </w:r>
    </w:p>
    <w:p w14:paraId="76DDBA06" w14:textId="77777777" w:rsidR="00D94D1E" w:rsidRPr="00C1262E" w:rsidRDefault="00D94D1E" w:rsidP="006038E7">
      <w:pPr>
        <w:rPr>
          <w:color w:val="000000"/>
        </w:rPr>
      </w:pPr>
      <w:r>
        <w:rPr>
          <w:color w:val="000000"/>
        </w:rPr>
        <w:t>Multippeli myelooma on syöpätyyppi, joka vaikuttaa tietyntyyppisiin veren valkosoluihin (joita kutsutaan plasmasoluiksi). Nämä solut jakaantuvat hallitsemattomasti ja kerääntyvät luuytimeen, mikä johtaa luu- ja munuaisvaurioihin.</w:t>
      </w:r>
    </w:p>
    <w:p w14:paraId="33366427" w14:textId="77777777" w:rsidR="008E6E39" w:rsidRPr="00307989" w:rsidRDefault="008E6E39" w:rsidP="006038E7">
      <w:pPr>
        <w:ind w:right="-2"/>
        <w:rPr>
          <w:b/>
          <w:color w:val="000000"/>
          <w:rPrChange w:id="803" w:author="BMS">
            <w:rPr>
              <w:b/>
              <w:color w:val="000000"/>
              <w:lang w:val="en-GB"/>
            </w:rPr>
          </w:rPrChange>
        </w:rPr>
      </w:pPr>
    </w:p>
    <w:p w14:paraId="48ACFC44" w14:textId="77777777" w:rsidR="00625146" w:rsidRPr="00C1262E" w:rsidRDefault="00D94D1E" w:rsidP="006038E7">
      <w:pPr>
        <w:rPr>
          <w:color w:val="000000"/>
        </w:rPr>
      </w:pPr>
      <w:r>
        <w:rPr>
          <w:color w:val="000000"/>
        </w:rPr>
        <w:t>Multippelia myeloomaa ei yleensä voida parantaa. Hoidon avulla sen oireita ja löydöksiä voidaan kuitenkin vähentää, tai ne voidaan saada häviämään joksikin aikaa. Tätä kutsutaan vasteeksi.</w:t>
      </w:r>
    </w:p>
    <w:p w14:paraId="2F569D36" w14:textId="77777777" w:rsidR="00D94D1E" w:rsidRPr="00307989" w:rsidRDefault="00D94D1E" w:rsidP="006038E7">
      <w:pPr>
        <w:ind w:right="-2"/>
        <w:rPr>
          <w:color w:val="000000"/>
          <w:rPrChange w:id="804" w:author="BMS">
            <w:rPr>
              <w:color w:val="000000"/>
              <w:lang w:val="en-GB"/>
            </w:rPr>
          </w:rPrChange>
        </w:rPr>
      </w:pPr>
    </w:p>
    <w:p w14:paraId="28D9F8A9" w14:textId="77777777" w:rsidR="00D94D1E" w:rsidRPr="00C1262E" w:rsidRDefault="00D94D1E" w:rsidP="006038E7">
      <w:pPr>
        <w:keepNext/>
        <w:rPr>
          <w:b/>
          <w:color w:val="000000"/>
        </w:rPr>
      </w:pPr>
      <w:r>
        <w:rPr>
          <w:b/>
          <w:color w:val="000000"/>
        </w:rPr>
        <w:t>Miten Imnovid vaikuttaa</w:t>
      </w:r>
    </w:p>
    <w:p w14:paraId="4D252F47" w14:textId="77777777" w:rsidR="00D94D1E" w:rsidRPr="00C1262E" w:rsidRDefault="00434A19" w:rsidP="006038E7">
      <w:pPr>
        <w:keepNext/>
        <w:ind w:right="-2"/>
        <w:rPr>
          <w:color w:val="000000"/>
        </w:rPr>
      </w:pPr>
      <w:r>
        <w:rPr>
          <w:color w:val="000000"/>
        </w:rPr>
        <w:t>Imnovid vaikuttaa useilla eri tavoilla:</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estämällä myeloomasolujen kehittymistä</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stimuloimalla immuunijärjestelmää tuhoamaan syöpäsoluja</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estämällä syöpäsoluja ruokkivien verisuonten muodostumista.</w:t>
      </w:r>
    </w:p>
    <w:p w14:paraId="6A067990" w14:textId="77777777" w:rsidR="00D94D1E" w:rsidRPr="00307989" w:rsidRDefault="00D94D1E" w:rsidP="006038E7">
      <w:pPr>
        <w:ind w:right="-2"/>
        <w:rPr>
          <w:color w:val="000000"/>
          <w:rPrChange w:id="805" w:author="BMS">
            <w:rPr>
              <w:color w:val="000000"/>
              <w:lang w:val="en-GB"/>
            </w:rPr>
          </w:rPrChange>
        </w:rPr>
      </w:pPr>
    </w:p>
    <w:p w14:paraId="157289F8" w14:textId="77777777" w:rsidR="00743332" w:rsidRPr="00C1262E" w:rsidRDefault="00743332" w:rsidP="006038E7">
      <w:pPr>
        <w:keepNext/>
        <w:ind w:right="-2"/>
        <w:rPr>
          <w:color w:val="000000"/>
          <w:u w:val="single"/>
        </w:rPr>
      </w:pPr>
      <w:r>
        <w:rPr>
          <w:color w:val="000000"/>
          <w:u w:val="single"/>
        </w:rPr>
        <w:t>Hyöty, kun Imnovidia käytetään bortetsomibin ja deksametasonin kanssa</w:t>
      </w:r>
    </w:p>
    <w:p w14:paraId="66239DD9" w14:textId="77777777" w:rsidR="00D77F6C" w:rsidRPr="00C1262E" w:rsidRDefault="00D77F6C" w:rsidP="006038E7">
      <w:pPr>
        <w:keepNext/>
        <w:ind w:right="-2"/>
        <w:rPr>
          <w:color w:val="000000"/>
        </w:rPr>
      </w:pPr>
      <w:r>
        <w:rPr>
          <w:color w:val="000000"/>
        </w:rPr>
        <w:t>Imnovid voi yhdessä bortetsomibin ja deksametasonin kanssa käytettynä estää multippelia myeloomaa pahenemasta potilailla, jotka ovat saaneet vähintään yhtä muuta hoitoa:</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Imnovidin, bortetsomibin ja deksametasonin yhdistelmä esti multippelin myelooman uusiutumisen keskimäärin enintään 11 kuukauden ajan verrattuna 7 kuukauteen potilailla, jotka käyttivät pelkkää bortetsomibia ja deksametasonia.</w:t>
      </w:r>
    </w:p>
    <w:p w14:paraId="586EEC65" w14:textId="77777777" w:rsidR="00D77F6C" w:rsidRPr="00307989" w:rsidRDefault="00D77F6C" w:rsidP="006038E7">
      <w:pPr>
        <w:ind w:right="-2"/>
        <w:rPr>
          <w:color w:val="000000"/>
          <w:rPrChange w:id="806" w:author="BMS">
            <w:rPr>
              <w:color w:val="000000"/>
              <w:lang w:val="en-GB"/>
            </w:rPr>
          </w:rPrChange>
        </w:rPr>
      </w:pPr>
    </w:p>
    <w:p w14:paraId="61F4B057" w14:textId="77777777" w:rsidR="0006588D" w:rsidRPr="00C1262E" w:rsidRDefault="00D77F6C" w:rsidP="006038E7">
      <w:pPr>
        <w:keepNext/>
        <w:ind w:right="-2"/>
        <w:rPr>
          <w:color w:val="000000"/>
        </w:rPr>
      </w:pPr>
      <w:r>
        <w:rPr>
          <w:color w:val="000000"/>
          <w:u w:val="single"/>
        </w:rPr>
        <w:t>Hyöty, kun Imnovidia käytetään deksametasonin kanssa:</w:t>
      </w:r>
    </w:p>
    <w:p w14:paraId="03858564" w14:textId="0E80100E" w:rsidR="002A13B3" w:rsidRPr="00C1262E" w:rsidRDefault="002A13B3" w:rsidP="006038E7">
      <w:pPr>
        <w:keepNext/>
        <w:ind w:right="-2"/>
        <w:rPr>
          <w:color w:val="000000"/>
        </w:rPr>
      </w:pPr>
      <w:r>
        <w:rPr>
          <w:color w:val="000000"/>
        </w:rPr>
        <w:t>Imnovid voi yhdessä deksametasonin kanssa käytettynä estää multippelia myeloomaa pahenemasta potilailla, jotka ovat saaneet vähintään kahta muuta hoitoa:</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Imnovidin ja deksametasonin yhdistelmä esti multippelin myelooman uusiutumisen keskimäärin enintään 4 kuukauden ajan verrattuna 2 kuukauteen potilailla, jotka käyttivät pelkkää deksametasonia.</w:t>
      </w:r>
    </w:p>
    <w:p w14:paraId="23BBDF2E" w14:textId="77777777" w:rsidR="00D94D1E" w:rsidRPr="00307989" w:rsidRDefault="00D94D1E" w:rsidP="006038E7">
      <w:pPr>
        <w:ind w:right="-2"/>
        <w:rPr>
          <w:rFonts w:eastAsia="SimSun"/>
          <w:noProof/>
          <w:color w:val="000000"/>
          <w:lang w:eastAsia="zh-CN"/>
          <w:rPrChange w:id="807" w:author="BMS">
            <w:rPr>
              <w:rFonts w:eastAsia="SimSun"/>
              <w:noProof/>
              <w:color w:val="000000"/>
              <w:lang w:val="en-GB" w:eastAsia="zh-CN"/>
            </w:rPr>
          </w:rPrChange>
        </w:rPr>
      </w:pPr>
    </w:p>
    <w:p w14:paraId="796DB1F6" w14:textId="77777777" w:rsidR="001A6DB2" w:rsidRPr="00307989" w:rsidRDefault="001A6DB2" w:rsidP="006038E7">
      <w:pPr>
        <w:ind w:right="-2"/>
        <w:rPr>
          <w:rFonts w:eastAsia="SimSun"/>
          <w:noProof/>
          <w:color w:val="000000"/>
          <w:lang w:eastAsia="zh-CN"/>
          <w:rPrChange w:id="808" w:author="BMS">
            <w:rPr>
              <w:rFonts w:eastAsia="SimSun"/>
              <w:noProof/>
              <w:color w:val="000000"/>
              <w:lang w:val="en-GB" w:eastAsia="zh-CN"/>
            </w:rPr>
          </w:rPrChange>
        </w:rPr>
      </w:pPr>
    </w:p>
    <w:p w14:paraId="00512ACC" w14:textId="77777777" w:rsidR="00D94D1E" w:rsidRPr="00C1262E" w:rsidRDefault="00D94D1E" w:rsidP="006038E7">
      <w:pPr>
        <w:pStyle w:val="Heading10"/>
      </w:pPr>
      <w:r>
        <w:t>2.</w:t>
      </w:r>
      <w:r>
        <w:tab/>
        <w:t>Mitä sinun on tiedettävä, ennen kuin otat Imnovidia</w:t>
      </w:r>
    </w:p>
    <w:p w14:paraId="44E39479" w14:textId="77777777" w:rsidR="00D94D1E" w:rsidRPr="00307989" w:rsidRDefault="00D94D1E" w:rsidP="006038E7">
      <w:pPr>
        <w:keepNext/>
        <w:numPr>
          <w:ilvl w:val="12"/>
          <w:numId w:val="0"/>
        </w:numPr>
        <w:rPr>
          <w:rFonts w:eastAsia="SimSun"/>
          <w:b/>
          <w:noProof/>
          <w:color w:val="000000"/>
          <w:lang w:eastAsia="zh-CN"/>
          <w:rPrChange w:id="809" w:author="BMS">
            <w:rPr>
              <w:rFonts w:eastAsia="SimSun"/>
              <w:b/>
              <w:noProof/>
              <w:color w:val="000000"/>
              <w:lang w:val="en-GB" w:eastAsia="zh-CN"/>
            </w:rPr>
          </w:rPrChange>
        </w:rPr>
      </w:pPr>
    </w:p>
    <w:p w14:paraId="69C3C0EB" w14:textId="77777777" w:rsidR="00D94D1E" w:rsidRPr="00C1262E" w:rsidRDefault="00D94D1E" w:rsidP="006038E7">
      <w:pPr>
        <w:keepNext/>
        <w:numPr>
          <w:ilvl w:val="12"/>
          <w:numId w:val="0"/>
        </w:numPr>
        <w:rPr>
          <w:color w:val="000000"/>
        </w:rPr>
      </w:pPr>
      <w:r>
        <w:rPr>
          <w:b/>
          <w:color w:val="000000"/>
        </w:rPr>
        <w:t>Älä ota Imnovidia</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jos olet raskaana tai epäilet olevasi raskaana tai suunnittelet raskautta, </w:t>
      </w:r>
      <w:r>
        <w:rPr>
          <w:b/>
          <w:color w:val="000000"/>
        </w:rPr>
        <w:t>sillä Imnovidin oletetaan vahingoittavan sikiötä</w:t>
      </w:r>
      <w:r>
        <w:rPr>
          <w:color w:val="000000"/>
        </w:rPr>
        <w:t>. Sekä miesten että naisten, jotka ottavat tätä lääkettä, tulee lukea kohta ”Raskaus, ehkäisy ja imetys – tietoa miehille ja naisille” jäljempänä.</w:t>
      </w:r>
    </w:p>
    <w:p w14:paraId="729BDB93" w14:textId="77777777" w:rsidR="00D94D1E" w:rsidRPr="00C1262E" w:rsidRDefault="00D94D1E" w:rsidP="006038E7">
      <w:pPr>
        <w:keepNext/>
        <w:numPr>
          <w:ilvl w:val="0"/>
          <w:numId w:val="9"/>
        </w:numPr>
        <w:ind w:left="567" w:hanging="567"/>
        <w:rPr>
          <w:color w:val="000000"/>
        </w:rPr>
      </w:pPr>
      <w:r>
        <w:rPr>
          <w:color w:val="000000"/>
        </w:rPr>
        <w:t>jos voit tulla raskaaksi, ellet noudata asianmukaisia raskaudenehkäisytoimenpiteitä (ks. kohta ”Raskaus, ehkäisy ja imetys – tietoa miehille ja naisille”). Jos voit tulla raskaaksi, lääkärisi tarkistaa jokaisen lääkemääräyksen yhteydessä, että tarvittavia toimenpiteitä on noudatettu, ja vahvistaa sinulle varmistaneensa tämän.</w:t>
      </w:r>
    </w:p>
    <w:p w14:paraId="604378A2" w14:textId="77777777" w:rsidR="00D94D1E" w:rsidRPr="00C1262E" w:rsidRDefault="00D94D1E" w:rsidP="006038E7">
      <w:pPr>
        <w:numPr>
          <w:ilvl w:val="0"/>
          <w:numId w:val="9"/>
        </w:numPr>
        <w:ind w:left="567" w:hanging="567"/>
        <w:contextualSpacing/>
        <w:rPr>
          <w:color w:val="000000"/>
        </w:rPr>
      </w:pPr>
      <w:r>
        <w:rPr>
          <w:color w:val="000000"/>
        </w:rPr>
        <w:t>jos olet allerginen pomalidomidille tai tämän lääkkeen jollekin muulle aineelle (lueteltu kohdassa 6). Jos epäilet olevasi allerginen, käänny lääkärisi puoleen.</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Jos olet epävarma siitä, koskeeko jokin edellä mainitusta sinua, käänny lääkärin, apteekkihenkilökunnan tai sairaanhoitajan puoleen ennen kuin otat Imnovidia.</w:t>
      </w:r>
    </w:p>
    <w:p w14:paraId="31F25D6A" w14:textId="77777777" w:rsidR="00625146" w:rsidRPr="00307989" w:rsidRDefault="00625146" w:rsidP="006038E7">
      <w:pPr>
        <w:contextualSpacing/>
        <w:rPr>
          <w:color w:val="000000"/>
          <w:rPrChange w:id="810" w:author="BMS">
            <w:rPr>
              <w:color w:val="000000"/>
              <w:lang w:val="en-GB"/>
            </w:rPr>
          </w:rPrChange>
        </w:rPr>
      </w:pPr>
    </w:p>
    <w:p w14:paraId="39F66CD9" w14:textId="77777777" w:rsidR="00D94D1E" w:rsidRPr="00C1262E" w:rsidRDefault="00D94D1E" w:rsidP="006038E7">
      <w:pPr>
        <w:keepNext/>
        <w:numPr>
          <w:ilvl w:val="12"/>
          <w:numId w:val="0"/>
        </w:numPr>
        <w:rPr>
          <w:b/>
          <w:color w:val="000000"/>
        </w:rPr>
      </w:pPr>
      <w:r>
        <w:rPr>
          <w:b/>
          <w:color w:val="000000"/>
        </w:rPr>
        <w:t>Varoitukset ja varotoimet</w:t>
      </w:r>
    </w:p>
    <w:p w14:paraId="3DBA834B" w14:textId="77777777" w:rsidR="00D94D1E" w:rsidRPr="00C1262E" w:rsidRDefault="00D94D1E" w:rsidP="006038E7">
      <w:pPr>
        <w:keepNext/>
        <w:rPr>
          <w:color w:val="000000"/>
        </w:rPr>
      </w:pPr>
      <w:r>
        <w:rPr>
          <w:color w:val="000000"/>
        </w:rPr>
        <w:t>Keskustele lääkärin, apteekkihenkilökunnan tai sairaanhoitajan kanssa ennen kuin otat Imnovidia, jos:</w:t>
      </w:r>
    </w:p>
    <w:p w14:paraId="2E86FD13" w14:textId="77777777" w:rsidR="0006588D" w:rsidRPr="00C1262E" w:rsidRDefault="00D94D1E" w:rsidP="006038E7">
      <w:pPr>
        <w:numPr>
          <w:ilvl w:val="0"/>
          <w:numId w:val="14"/>
        </w:numPr>
        <w:ind w:left="567" w:hanging="567"/>
        <w:rPr>
          <w:color w:val="000000"/>
        </w:rPr>
      </w:pPr>
      <w:r>
        <w:rPr>
          <w:color w:val="000000"/>
        </w:rPr>
        <w:t>sinulla on ollut aiemmin veritulppia. Laskimo- ja valtimotukosten riski on Imnovid</w:t>
      </w:r>
      <w:r>
        <w:rPr>
          <w:color w:val="000000"/>
        </w:rPr>
        <w:noBreakHyphen/>
        <w:t>hoidon aikana suurentunut. Lääkäri saattaa suositella lisähoitoa (esim. varfariinia) tai Imnovid</w:t>
      </w:r>
      <w:r>
        <w:rPr>
          <w:color w:val="000000"/>
        </w:rPr>
        <w:noBreakHyphen/>
        <w:t>annoksen pienentämistä, jotta veritulppariskiä voidaan pienentää.</w:t>
      </w:r>
    </w:p>
    <w:p w14:paraId="6E0BEC08" w14:textId="031DEFD9" w:rsidR="00D94D1E" w:rsidRPr="00C1262E" w:rsidRDefault="00D94D1E" w:rsidP="006038E7">
      <w:pPr>
        <w:numPr>
          <w:ilvl w:val="0"/>
          <w:numId w:val="14"/>
        </w:numPr>
        <w:ind w:left="567" w:hanging="567"/>
        <w:contextualSpacing/>
        <w:rPr>
          <w:color w:val="000000"/>
        </w:rPr>
      </w:pPr>
      <w:r>
        <w:rPr>
          <w:color w:val="000000"/>
        </w:rPr>
        <w:t>olet joskus saanut allergisen reaktion, kun olet ottanut tämän lääkkeen kanssa samankaltaista talidomidi- tai lenalidomidi-nimistä lääkettä. Allergisen reaktion oireita ovat esim. ihottuma, kutina, turvotus, huimauksen tunne tai hengitysvaikeudet.</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sinulla on ollut sydänkohtaus, sairastat sydämen vajaatoimintaa, sinulla on hengitysvaikeuksia, tupakoit tai sinulla on korkea verenpaine tai korkea veren kolesterolipitoisuus.</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lastRenderedPageBreak/>
        <w:t>elimistössäsi on suuri kokonaismäärä kasvaimia luuydin mukaan lukien. Tämä voi johtaa tilaan, jossa kasvaimet hajoavat ja aiheuttavat tiettyjen kemiallisten aineiden epätavallisen korkean pitoisuuden veressä, mikä voi johtaa munuaisten vajaatoimintaan. Sydämesi sykerytmi voi myös muuttua epäsäännölliseksi. Tätä tilaa kutsutaan tuumorilyysioireyhtymäksi.</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sinulla on tai on ollut neuropatiaa (hermovaurioita, joista aiheutuu pistelyä tai kipua käsiin tai jalkateriin).</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 xml:space="preserve">sinulla on tai on joskus ollut hepatiitti B </w:t>
      </w:r>
      <w:r>
        <w:rPr>
          <w:color w:val="000000"/>
        </w:rPr>
        <w:noBreakHyphen/>
        <w:t>infektio. Imnovid</w:t>
      </w:r>
      <w:r>
        <w:rPr>
          <w:color w:val="000000"/>
        </w:rPr>
        <w:noBreakHyphen/>
        <w:t xml:space="preserve">hoito saattaa aiheuttaa hepatiitti B </w:t>
      </w:r>
      <w:r>
        <w:rPr>
          <w:color w:val="000000"/>
        </w:rPr>
        <w:noBreakHyphen/>
        <w:t>viruksen kantajille viruksen aktivoitumisen uudelleen, jolloin infektio uusiutuu. Lääkärin pitää tarkistaa, onko sinulla joskus ollut hepatiitti B -infektio.</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sinulla ilmenee tai on aiemmin ilmennyt samanaikaisesti joitakin seuraavista oireista: ihottuma kasvoissa tai laaja-alainen ihottuma, punoittava iho, korkea kuume, flunssan kaltaiset oireet, suurentuneet imusolmukkeet (merkkejä vaikeasta ihoreaktiosta, jota kutsutaan yleisoireiseksi eosinofiiliseksi oireyhtymäksi [DRESS] tai lääkeyliherkkyysoireyhtymäksi, tai toksisesta epidermaalisesta nekrolyysistä [TEN] tai Stevens-Johnsonin oireyhtymästä [SJS]. Ks. myös kohta 4 ”Mahdolliset haittavaikutukset”).</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On tärkeää huomioida, että multippelin myelooman hoitoon pomalidomidia saaville potilaille saattaa kehittyä muuntyyppisiä syöpiä. Lääkärin on siksi tätä lääkettä määrätessään huolellisesti arvioitava hoidon hyödyt ja riskit.</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Kerro lääkärille tai hoitajalle heti, jos hoidon aikana tai sen jälkeen ilmenee jotakin seuraavista: näön hämärtyminen, näönmenetys tai kahtena näkeminen, puhevaikeudet, heikkous käsivarressa tai jalassa, muutokset kävelytavassa tai tasapaino-ongelmat, jatkuva puutuminen, tuntoaistin heikkeneminen tai häviäminen, muistinmenetys tai sekavuus. Nämä kaikki voivat olla oireita vakavasta ja mahdollisesti kuolemaan johtavasta aivosairaudesta, jonka nimi on progressiivinen multifokaalinen leukoenkefalopatia (PML). Jos sinulla on ollut näitä oireita ennen pomalidomidihoitoa, kerro lääkärille, jos oireissa tapahtuu muutoksia.</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Sinun on hoidon päätyttyä palautettava kaikki käyttämättömät kapselit apteekkiin.</w:t>
      </w:r>
    </w:p>
    <w:p w14:paraId="4C48261C" w14:textId="77777777" w:rsidR="00D94D1E" w:rsidRPr="00307989" w:rsidRDefault="00D94D1E" w:rsidP="006038E7">
      <w:pPr>
        <w:numPr>
          <w:ilvl w:val="12"/>
          <w:numId w:val="0"/>
        </w:numPr>
        <w:rPr>
          <w:rFonts w:eastAsia="SimSun"/>
          <w:b/>
          <w:bCs/>
          <w:noProof/>
          <w:color w:val="000000"/>
          <w:lang w:eastAsia="zh-CN"/>
          <w:rPrChange w:id="811" w:author="BMS">
            <w:rPr>
              <w:rFonts w:eastAsia="SimSun"/>
              <w:b/>
              <w:bCs/>
              <w:noProof/>
              <w:color w:val="000000"/>
              <w:lang w:val="en-GB" w:eastAsia="zh-CN"/>
            </w:rPr>
          </w:rPrChange>
        </w:rPr>
      </w:pPr>
    </w:p>
    <w:p w14:paraId="06EACC91" w14:textId="77777777" w:rsidR="00D94D1E" w:rsidRPr="00C1262E" w:rsidRDefault="00D94D1E" w:rsidP="006038E7">
      <w:pPr>
        <w:keepNext/>
        <w:numPr>
          <w:ilvl w:val="12"/>
          <w:numId w:val="0"/>
        </w:numPr>
        <w:rPr>
          <w:b/>
          <w:color w:val="000000"/>
        </w:rPr>
      </w:pPr>
      <w:r>
        <w:rPr>
          <w:b/>
          <w:color w:val="000000"/>
        </w:rPr>
        <w:t>Raskaus, ehkäisy ja imetys – tietoa naisille ja miehille</w:t>
      </w:r>
    </w:p>
    <w:p w14:paraId="78B67DEF" w14:textId="77777777" w:rsidR="00D94D1E" w:rsidRPr="00C1262E" w:rsidRDefault="00D94D1E" w:rsidP="006038E7">
      <w:pPr>
        <w:numPr>
          <w:ilvl w:val="12"/>
          <w:numId w:val="0"/>
        </w:numPr>
        <w:rPr>
          <w:rFonts w:eastAsia="SimSun"/>
          <w:bCs/>
          <w:noProof/>
          <w:color w:val="000000"/>
        </w:rPr>
      </w:pPr>
      <w:r>
        <w:rPr>
          <w:color w:val="000000"/>
        </w:rPr>
        <w:t>Seuraavia kohtia on noudatettava Imnovidia koskevassa raskaudenehkäisyohjelmassa mainitulla tavalla.</w:t>
      </w:r>
    </w:p>
    <w:p w14:paraId="0C0A40EC" w14:textId="77777777" w:rsidR="00D94D1E" w:rsidRPr="00C1262E" w:rsidRDefault="00D94D1E" w:rsidP="006038E7">
      <w:pPr>
        <w:contextualSpacing/>
        <w:rPr>
          <w:color w:val="000000"/>
        </w:rPr>
      </w:pPr>
      <w:r>
        <w:rPr>
          <w:color w:val="000000"/>
        </w:rPr>
        <w:t>Imnovid</w:t>
      </w:r>
      <w:r>
        <w:rPr>
          <w:color w:val="000000"/>
        </w:rPr>
        <w:noBreakHyphen/>
        <w:t>hoitoa saavat naiset ja miehet eivät saa tulla raskaaksi tai siittää lasta, sillä pomalidomidin oletetaan vahingoittavan sikiötä. Sinun ja kumppanisi on käytettävä luotettavaa ehkäisymenetelmää tämän lääkkeen käytön aikana.</w:t>
      </w:r>
    </w:p>
    <w:p w14:paraId="00696465" w14:textId="77777777" w:rsidR="00290CDF" w:rsidRPr="00307989" w:rsidRDefault="00290CDF" w:rsidP="006038E7">
      <w:pPr>
        <w:contextualSpacing/>
        <w:rPr>
          <w:color w:val="000000"/>
          <w:rPrChange w:id="812" w:author="BMS">
            <w:rPr>
              <w:color w:val="000000"/>
              <w:lang w:val="en-GB"/>
            </w:rPr>
          </w:rPrChange>
        </w:rPr>
      </w:pPr>
    </w:p>
    <w:p w14:paraId="663D352E" w14:textId="77777777" w:rsidR="00D94D1E" w:rsidRPr="00C1262E" w:rsidRDefault="00D94D1E" w:rsidP="006038E7">
      <w:pPr>
        <w:keepNext/>
        <w:numPr>
          <w:ilvl w:val="12"/>
          <w:numId w:val="0"/>
        </w:numPr>
        <w:rPr>
          <w:color w:val="000000"/>
          <w:u w:val="single"/>
        </w:rPr>
      </w:pPr>
      <w:r>
        <w:rPr>
          <w:color w:val="000000"/>
          <w:u w:val="single"/>
        </w:rPr>
        <w:t>Naiset</w:t>
      </w:r>
    </w:p>
    <w:p w14:paraId="552E1248" w14:textId="77777777" w:rsidR="008E6E39" w:rsidRPr="00C1262E" w:rsidRDefault="00D94D1E" w:rsidP="006038E7">
      <w:pPr>
        <w:numPr>
          <w:ilvl w:val="12"/>
          <w:numId w:val="0"/>
        </w:numPr>
        <w:rPr>
          <w:color w:val="000000"/>
        </w:rPr>
      </w:pPr>
      <w:r>
        <w:rPr>
          <w:color w:val="000000"/>
        </w:rPr>
        <w:t>Älä ota Imnovidia, jos olet raskaana, epäilet olevasi raskaana tai suunnittelet raskautta, sillä tämän lääkkeen oletetaan vahingoittavan sikiötä. Kerro ennen hoidon aloittamista lääkärille, jos voit tulla raskaaksi, vaikka pitäisitkin sitä epätodennäköisenä.</w:t>
      </w:r>
    </w:p>
    <w:p w14:paraId="638043F3" w14:textId="77777777" w:rsidR="00A079B3" w:rsidRPr="00307989" w:rsidRDefault="00A079B3" w:rsidP="006038E7">
      <w:pPr>
        <w:numPr>
          <w:ilvl w:val="12"/>
          <w:numId w:val="0"/>
        </w:numPr>
        <w:ind w:right="-2"/>
        <w:rPr>
          <w:color w:val="000000"/>
          <w:rPrChange w:id="813" w:author="BMS">
            <w:rPr>
              <w:color w:val="000000"/>
              <w:lang w:val="en-GB"/>
            </w:rPr>
          </w:rPrChange>
        </w:rPr>
      </w:pPr>
    </w:p>
    <w:p w14:paraId="4ABB9B6A" w14:textId="77777777" w:rsidR="00D94D1E" w:rsidRPr="00C1262E" w:rsidRDefault="00D94D1E" w:rsidP="006038E7">
      <w:pPr>
        <w:keepNext/>
        <w:numPr>
          <w:ilvl w:val="12"/>
          <w:numId w:val="0"/>
        </w:numPr>
        <w:ind w:right="-2"/>
        <w:rPr>
          <w:color w:val="000000"/>
        </w:rPr>
      </w:pPr>
      <w:r>
        <w:rPr>
          <w:color w:val="000000"/>
        </w:rPr>
        <w:t>Jos voit tulla raskaaksi:</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sinun on käytettävä luotettavaa ehkäisymenetelmää vähintään neljän viikon ajan ennen hoidon alkamista, koko hoidon ajan ja vähintään neljän viikon ajan hoidon päättymisestä. Keskustele lääkärin kanssa siitä, mikä ehkäisymenetelmä sopii sinulle parhaiten.</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lääkäri varmistaa jokaisella kerralla, kun hän kirjoittaa sinulle reseptin, että ymmärrät, mitä toimenpiteitä sinulta edellytetään raskauden ehkäisemiseksi.</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lääkäri järjestää sinulle raskaustestin ennen hoidon alkamista, vähintään neljän viikon välein hoidon aikana ja vähintään neljän viikon kuluttua hoidon päättymisestä.</w:t>
      </w:r>
    </w:p>
    <w:p w14:paraId="7C2A61AA" w14:textId="77777777" w:rsidR="00D94D1E" w:rsidRPr="00307989" w:rsidRDefault="00D94D1E" w:rsidP="006038E7">
      <w:pPr>
        <w:contextualSpacing/>
        <w:rPr>
          <w:noProof/>
          <w:color w:val="000000"/>
          <w:rPrChange w:id="814" w:author="BMS">
            <w:rPr>
              <w:noProof/>
              <w:color w:val="000000"/>
              <w:lang w:val="en-GB"/>
            </w:rPr>
          </w:rPrChange>
        </w:rPr>
      </w:pPr>
    </w:p>
    <w:p w14:paraId="00F1A368" w14:textId="77777777" w:rsidR="00D94D1E" w:rsidRPr="00C1262E" w:rsidRDefault="00D94D1E" w:rsidP="006038E7">
      <w:pPr>
        <w:keepNext/>
        <w:rPr>
          <w:rFonts w:eastAsia="SimSun"/>
          <w:noProof/>
          <w:color w:val="000000"/>
        </w:rPr>
      </w:pPr>
      <w:r>
        <w:rPr>
          <w:color w:val="000000"/>
        </w:rPr>
        <w:t>Jos tulet raskaaksi ehkäisytoimenpiteistä huolimatta:</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sinun on välittömästi lopetettava hoito ja käännyttävä lääkärin puoleen.</w:t>
      </w:r>
    </w:p>
    <w:p w14:paraId="69769C4D" w14:textId="77777777" w:rsidR="00D94D1E" w:rsidRPr="00307989" w:rsidRDefault="00D94D1E" w:rsidP="006038E7">
      <w:pPr>
        <w:contextualSpacing/>
        <w:rPr>
          <w:color w:val="000000"/>
          <w:rPrChange w:id="815" w:author="BMS">
            <w:rPr>
              <w:color w:val="000000"/>
              <w:lang w:val="en-GB"/>
            </w:rPr>
          </w:rPrChange>
        </w:rPr>
      </w:pPr>
    </w:p>
    <w:p w14:paraId="065718BB" w14:textId="77777777" w:rsidR="00D94D1E" w:rsidRPr="00C1262E" w:rsidRDefault="00D94D1E" w:rsidP="006038E7">
      <w:pPr>
        <w:keepNext/>
        <w:rPr>
          <w:i/>
          <w:color w:val="000000"/>
        </w:rPr>
      </w:pPr>
      <w:r>
        <w:rPr>
          <w:i/>
          <w:color w:val="000000"/>
        </w:rPr>
        <w:t>Imetys</w:t>
      </w:r>
    </w:p>
    <w:p w14:paraId="565C80D8" w14:textId="77777777" w:rsidR="00D94D1E" w:rsidRPr="00C1262E" w:rsidRDefault="00D94D1E" w:rsidP="006038E7">
      <w:pPr>
        <w:autoSpaceDE w:val="0"/>
        <w:autoSpaceDN w:val="0"/>
        <w:adjustRightInd w:val="0"/>
        <w:rPr>
          <w:color w:val="000000"/>
        </w:rPr>
      </w:pPr>
      <w:r>
        <w:rPr>
          <w:color w:val="000000"/>
        </w:rPr>
        <w:t>Ei tiedetä, erittyykö Imnovid ihmisen rintamaitoon. Kerro lääkärille, jos imetät tai aiot imettää. Lääkäri kertoo, onko sinun lopetettava imetys vai voitko jatkaa sitä.</w:t>
      </w:r>
    </w:p>
    <w:p w14:paraId="35C7C02D" w14:textId="77777777" w:rsidR="00290CDF" w:rsidRPr="00307989" w:rsidRDefault="00290CDF" w:rsidP="006038E7">
      <w:pPr>
        <w:autoSpaceDE w:val="0"/>
        <w:autoSpaceDN w:val="0"/>
        <w:adjustRightInd w:val="0"/>
        <w:rPr>
          <w:color w:val="000000"/>
          <w:rPrChange w:id="816" w:author="BMS">
            <w:rPr>
              <w:color w:val="000000"/>
              <w:lang w:val="en-GB"/>
            </w:rPr>
          </w:rPrChange>
        </w:rPr>
      </w:pPr>
    </w:p>
    <w:p w14:paraId="4B2452CB" w14:textId="77777777" w:rsidR="00D94D1E" w:rsidRPr="00C1262E" w:rsidRDefault="00D94D1E" w:rsidP="006038E7">
      <w:pPr>
        <w:keepNext/>
        <w:numPr>
          <w:ilvl w:val="12"/>
          <w:numId w:val="0"/>
        </w:numPr>
        <w:rPr>
          <w:color w:val="000000"/>
          <w:u w:val="single"/>
        </w:rPr>
      </w:pPr>
      <w:r>
        <w:rPr>
          <w:color w:val="000000"/>
          <w:u w:val="single"/>
        </w:rPr>
        <w:t>Miehet</w:t>
      </w:r>
    </w:p>
    <w:p w14:paraId="4B89046C" w14:textId="77777777" w:rsidR="00A079B3" w:rsidRPr="00C1262E" w:rsidRDefault="00434A19" w:rsidP="006038E7">
      <w:pPr>
        <w:numPr>
          <w:ilvl w:val="12"/>
          <w:numId w:val="0"/>
        </w:numPr>
        <w:ind w:right="-2"/>
        <w:rPr>
          <w:color w:val="000000"/>
        </w:rPr>
      </w:pPr>
      <w:r>
        <w:rPr>
          <w:color w:val="000000"/>
        </w:rPr>
        <w:t>Imnovidia erittyy ihmisen siemennesteeseen.</w:t>
      </w:r>
    </w:p>
    <w:p w14:paraId="627B726F" w14:textId="77777777" w:rsidR="00D94D1E" w:rsidRPr="00307989" w:rsidRDefault="00D94D1E" w:rsidP="006038E7">
      <w:pPr>
        <w:numPr>
          <w:ilvl w:val="12"/>
          <w:numId w:val="0"/>
        </w:numPr>
        <w:ind w:right="-2"/>
        <w:rPr>
          <w:color w:val="000000"/>
          <w:rPrChange w:id="817" w:author="BMS">
            <w:rPr>
              <w:color w:val="000000"/>
              <w:lang w:val="en-GB"/>
            </w:rPr>
          </w:rPrChange>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Jos kumppanisi on raskaana tai voi tulla raskaaksi, sinun on käytettävä hoidon aikana ja 7 päivää hoidon päättymisen jälkeen kondomia.</w:t>
      </w:r>
    </w:p>
    <w:p w14:paraId="593F0B51" w14:textId="77777777" w:rsidR="00D94D1E" w:rsidRPr="00C1262E" w:rsidRDefault="00D94D1E" w:rsidP="006038E7">
      <w:pPr>
        <w:numPr>
          <w:ilvl w:val="0"/>
          <w:numId w:val="12"/>
        </w:numPr>
        <w:ind w:left="567" w:hanging="567"/>
        <w:contextualSpacing/>
        <w:rPr>
          <w:color w:val="000000"/>
        </w:rPr>
      </w:pPr>
      <w:r>
        <w:rPr>
          <w:color w:val="000000"/>
        </w:rPr>
        <w:t>Jos kumppanisi tulee raskaaksi Imnovid</w:t>
      </w:r>
      <w:r>
        <w:rPr>
          <w:color w:val="000000"/>
        </w:rPr>
        <w:noBreakHyphen/>
        <w:t>hoitosi aikana, kerro siitä välittömästi lääkärille. Myös kumppanisi on otettava heti yhteyttä omaan lääkäriinsä.</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Älä luovuta siittiöitä tai spermaa hoidon aikana ja 7 päivään hoidon päättymisen jälkeen.</w:t>
      </w:r>
    </w:p>
    <w:p w14:paraId="66B996E1" w14:textId="77777777" w:rsidR="00DB1521" w:rsidRPr="00307989" w:rsidRDefault="00DB1521" w:rsidP="006038E7">
      <w:pPr>
        <w:rPr>
          <w:b/>
          <w:color w:val="000000"/>
          <w:rPrChange w:id="818" w:author="BMS">
            <w:rPr>
              <w:b/>
              <w:color w:val="000000"/>
              <w:lang w:val="en-GB"/>
            </w:rPr>
          </w:rPrChange>
        </w:rPr>
      </w:pPr>
    </w:p>
    <w:p w14:paraId="78DE192A" w14:textId="77777777" w:rsidR="00D94D1E" w:rsidRPr="00C1262E" w:rsidRDefault="00D94D1E" w:rsidP="006038E7">
      <w:pPr>
        <w:keepNext/>
        <w:rPr>
          <w:b/>
          <w:color w:val="000000"/>
        </w:rPr>
      </w:pPr>
      <w:r>
        <w:rPr>
          <w:b/>
          <w:color w:val="000000"/>
        </w:rPr>
        <w:t>Veren luovuttaminen ja verikokeet</w:t>
      </w:r>
    </w:p>
    <w:p w14:paraId="7B7861E1" w14:textId="77777777" w:rsidR="00D94D1E" w:rsidRPr="00C1262E" w:rsidRDefault="00D94D1E" w:rsidP="006038E7">
      <w:pPr>
        <w:numPr>
          <w:ilvl w:val="12"/>
          <w:numId w:val="0"/>
        </w:numPr>
        <w:rPr>
          <w:color w:val="000000"/>
        </w:rPr>
      </w:pPr>
      <w:r>
        <w:rPr>
          <w:color w:val="000000"/>
        </w:rPr>
        <w:t>Et saa luovuttaa verta hoidon aikana etkä 7 päivään hoidon päättymisen jälkeen.</w:t>
      </w:r>
    </w:p>
    <w:p w14:paraId="544FFE3B" w14:textId="77777777" w:rsidR="00D94D1E" w:rsidRPr="00C1262E" w:rsidRDefault="00D94D1E" w:rsidP="006038E7">
      <w:pPr>
        <w:numPr>
          <w:ilvl w:val="12"/>
          <w:numId w:val="0"/>
        </w:numPr>
        <w:ind w:right="-2"/>
        <w:rPr>
          <w:rFonts w:eastAsia="SimSun"/>
          <w:noProof/>
          <w:color w:val="000000"/>
        </w:rPr>
      </w:pPr>
      <w:r>
        <w:rPr>
          <w:color w:val="000000"/>
        </w:rPr>
        <w:t>Sinulta otetaan verikokeita säännöllisesti ennen Imnovid</w:t>
      </w:r>
      <w:r>
        <w:rPr>
          <w:color w:val="000000"/>
        </w:rPr>
        <w:noBreakHyphen/>
        <w:t>hoitoa ja sen aikana, sillä Imnovid saattaa aiheuttaa infektioita ehkäisevien verisolujen (valkosolujen) ja verenvuotoa tyrehdyttävien solujen (verihiutaleiden) määrän vähenemistä.</w:t>
      </w:r>
    </w:p>
    <w:p w14:paraId="1BD90344" w14:textId="77777777" w:rsidR="00D94D1E" w:rsidRPr="00307989" w:rsidRDefault="00D94D1E" w:rsidP="006038E7">
      <w:pPr>
        <w:numPr>
          <w:ilvl w:val="12"/>
          <w:numId w:val="0"/>
        </w:numPr>
        <w:ind w:right="-2"/>
        <w:rPr>
          <w:color w:val="000000"/>
          <w:rPrChange w:id="819" w:author="BMS">
            <w:rPr>
              <w:color w:val="000000"/>
              <w:lang w:val="en-GB"/>
            </w:rPr>
          </w:rPrChange>
        </w:rPr>
      </w:pPr>
    </w:p>
    <w:p w14:paraId="6F5EF568" w14:textId="77777777" w:rsidR="00D94D1E" w:rsidRPr="00C1262E" w:rsidRDefault="00D94D1E" w:rsidP="006038E7">
      <w:pPr>
        <w:keepNext/>
        <w:numPr>
          <w:ilvl w:val="12"/>
          <w:numId w:val="0"/>
        </w:numPr>
        <w:ind w:right="-2"/>
        <w:rPr>
          <w:color w:val="000000"/>
        </w:rPr>
      </w:pPr>
      <w:r>
        <w:rPr>
          <w:color w:val="000000"/>
        </w:rPr>
        <w:t>Lääkärisi tulisi pyytää sinua käymään verikokeissa:</w:t>
      </w:r>
    </w:p>
    <w:p w14:paraId="28F98F58" w14:textId="77777777" w:rsidR="00D94D1E" w:rsidRPr="00C1262E" w:rsidRDefault="00D94D1E" w:rsidP="006038E7">
      <w:pPr>
        <w:numPr>
          <w:ilvl w:val="0"/>
          <w:numId w:val="13"/>
        </w:numPr>
        <w:ind w:left="567" w:hanging="567"/>
        <w:rPr>
          <w:color w:val="000000"/>
        </w:rPr>
      </w:pPr>
      <w:r>
        <w:rPr>
          <w:color w:val="000000"/>
        </w:rPr>
        <w:t>ennen hoitoa</w:t>
      </w:r>
    </w:p>
    <w:p w14:paraId="08FCE07D" w14:textId="77777777" w:rsidR="00D94D1E" w:rsidRPr="00C1262E" w:rsidRDefault="00D94D1E" w:rsidP="006038E7">
      <w:pPr>
        <w:keepNext/>
        <w:numPr>
          <w:ilvl w:val="0"/>
          <w:numId w:val="13"/>
        </w:numPr>
        <w:ind w:left="567" w:hanging="567"/>
        <w:rPr>
          <w:color w:val="000000"/>
        </w:rPr>
      </w:pPr>
      <w:r>
        <w:rPr>
          <w:color w:val="000000"/>
        </w:rPr>
        <w:t>joka viikko hoidon kahdeksan ensimmäisen viikon aikana</w:t>
      </w:r>
    </w:p>
    <w:p w14:paraId="683CD3C1" w14:textId="77777777" w:rsidR="00D94D1E" w:rsidRPr="00C1262E" w:rsidRDefault="00D94D1E" w:rsidP="006038E7">
      <w:pPr>
        <w:numPr>
          <w:ilvl w:val="0"/>
          <w:numId w:val="13"/>
        </w:numPr>
        <w:ind w:left="567" w:hanging="567"/>
        <w:rPr>
          <w:color w:val="000000"/>
        </w:rPr>
      </w:pPr>
      <w:r>
        <w:rPr>
          <w:color w:val="000000"/>
        </w:rPr>
        <w:t>tämän jälkeen vähintään kerran kuussa niin kauan kuin otat Imnovidia.</w:t>
      </w:r>
    </w:p>
    <w:p w14:paraId="009483BC" w14:textId="77777777" w:rsidR="00AA0C72" w:rsidRPr="00307989" w:rsidRDefault="00AA0C72" w:rsidP="006038E7">
      <w:pPr>
        <w:ind w:left="567"/>
        <w:rPr>
          <w:color w:val="000000"/>
          <w:rPrChange w:id="820" w:author="BMS">
            <w:rPr>
              <w:color w:val="000000"/>
              <w:lang w:val="en-GB"/>
            </w:rPr>
          </w:rPrChange>
        </w:rPr>
      </w:pPr>
    </w:p>
    <w:p w14:paraId="5C8E76FF" w14:textId="77777777" w:rsidR="00D94D1E" w:rsidRPr="00C1262E" w:rsidRDefault="00D94D1E" w:rsidP="006038E7">
      <w:pPr>
        <w:numPr>
          <w:ilvl w:val="12"/>
          <w:numId w:val="0"/>
        </w:numPr>
        <w:rPr>
          <w:color w:val="000000"/>
        </w:rPr>
      </w:pPr>
      <w:r>
        <w:rPr>
          <w:color w:val="000000"/>
        </w:rPr>
        <w:t>Lääkäri saattaa verikokeiden perusteella muuttaa Imnovid</w:t>
      </w:r>
      <w:r>
        <w:rPr>
          <w:color w:val="000000"/>
        </w:rPr>
        <w:noBreakHyphen/>
        <w:t>annostasi tai lopettaa hoidon. Lääkäri voi myös muuttaa annostasi tai lopettaa hoidon yleisen terveydentilasi perusteella.</w:t>
      </w:r>
    </w:p>
    <w:p w14:paraId="6077FB37" w14:textId="77777777" w:rsidR="00625146" w:rsidRPr="00307989" w:rsidRDefault="00625146" w:rsidP="006038E7">
      <w:pPr>
        <w:numPr>
          <w:ilvl w:val="12"/>
          <w:numId w:val="0"/>
        </w:numPr>
        <w:ind w:right="-2"/>
        <w:rPr>
          <w:color w:val="000000"/>
          <w:rPrChange w:id="821" w:author="BMS">
            <w:rPr>
              <w:color w:val="000000"/>
              <w:lang w:val="en-GB"/>
            </w:rPr>
          </w:rPrChange>
        </w:rPr>
      </w:pPr>
    </w:p>
    <w:p w14:paraId="3E927785" w14:textId="77777777" w:rsidR="0006588D" w:rsidRPr="00C1262E" w:rsidRDefault="00D94D1E" w:rsidP="006038E7">
      <w:pPr>
        <w:keepNext/>
        <w:numPr>
          <w:ilvl w:val="12"/>
          <w:numId w:val="0"/>
        </w:numPr>
        <w:rPr>
          <w:b/>
          <w:color w:val="000000"/>
        </w:rPr>
      </w:pPr>
      <w:r>
        <w:rPr>
          <w:b/>
          <w:color w:val="000000"/>
        </w:rPr>
        <w:t>Lapset ja nuoret</w:t>
      </w:r>
    </w:p>
    <w:p w14:paraId="2A8EFA4A" w14:textId="56921DEA" w:rsidR="00D94D1E" w:rsidRPr="00C1262E" w:rsidRDefault="00434A19" w:rsidP="006038E7">
      <w:pPr>
        <w:numPr>
          <w:ilvl w:val="12"/>
          <w:numId w:val="0"/>
        </w:numPr>
        <w:ind w:right="-2"/>
        <w:rPr>
          <w:color w:val="000000"/>
        </w:rPr>
      </w:pPr>
      <w:r>
        <w:rPr>
          <w:color w:val="000000"/>
        </w:rPr>
        <w:t>Imnovidia ei suositella lapsille eikä alle 18</w:t>
      </w:r>
      <w:r>
        <w:rPr>
          <w:color w:val="000000"/>
        </w:rPr>
        <w:noBreakHyphen/>
        <w:t>vuotiaille nuorille.</w:t>
      </w:r>
    </w:p>
    <w:p w14:paraId="4A24BFB9" w14:textId="77777777" w:rsidR="00625146" w:rsidRPr="00307989" w:rsidRDefault="00625146" w:rsidP="006038E7">
      <w:pPr>
        <w:numPr>
          <w:ilvl w:val="12"/>
          <w:numId w:val="0"/>
        </w:numPr>
        <w:ind w:right="-2"/>
        <w:rPr>
          <w:color w:val="000000"/>
          <w:rPrChange w:id="822" w:author="BMS">
            <w:rPr>
              <w:color w:val="000000"/>
              <w:lang w:val="en-GB"/>
            </w:rPr>
          </w:rPrChange>
        </w:rPr>
      </w:pPr>
    </w:p>
    <w:p w14:paraId="7EDC0A0C" w14:textId="77777777" w:rsidR="00D94D1E" w:rsidRPr="00C1262E" w:rsidRDefault="00D94D1E" w:rsidP="006038E7">
      <w:pPr>
        <w:keepNext/>
        <w:numPr>
          <w:ilvl w:val="12"/>
          <w:numId w:val="0"/>
        </w:numPr>
        <w:rPr>
          <w:color w:val="000000"/>
        </w:rPr>
      </w:pPr>
      <w:r>
        <w:rPr>
          <w:b/>
          <w:color w:val="000000"/>
        </w:rPr>
        <w:t>Muut lääkevalmisteet ja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Kerro lääkärille, apteekkihenkilökunnalle tai sairaanhoitajalle, jos parhaillaan otat, olet äskettäin ottanut tai saatat ottaa muita lääkkeitä. Imnovid voi muuttaa joidenkin muiden lääkkeiden vaikutusta. Jotkut muut lääkkeet voivat myös muuttaa Imnovidin vaikutusta.</w:t>
      </w:r>
    </w:p>
    <w:p w14:paraId="2794092E" w14:textId="77777777" w:rsidR="00AA0C72" w:rsidRPr="00307989" w:rsidRDefault="00AA0C72" w:rsidP="006038E7">
      <w:pPr>
        <w:numPr>
          <w:ilvl w:val="12"/>
          <w:numId w:val="0"/>
        </w:numPr>
        <w:ind w:right="-2"/>
        <w:rPr>
          <w:rFonts w:eastAsia="SimSun"/>
          <w:noProof/>
          <w:color w:val="000000"/>
          <w:lang w:eastAsia="zh-CN"/>
          <w:rPrChange w:id="823" w:author="BMS">
            <w:rPr>
              <w:rFonts w:eastAsia="SimSun"/>
              <w:noProof/>
              <w:color w:val="000000"/>
              <w:lang w:val="en-GB" w:eastAsia="zh-CN"/>
            </w:rPr>
          </w:rPrChange>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Kerro lääkärille, apteekkihenkilökunnalle tai sairaanhoitajalle erityisesti, jos käytät jotakin seuraavista lääkkeistä:</w:t>
      </w:r>
    </w:p>
    <w:p w14:paraId="716E0BE8" w14:textId="77777777" w:rsidR="00D94D1E" w:rsidRPr="00C1262E" w:rsidRDefault="00D94D1E" w:rsidP="006038E7">
      <w:pPr>
        <w:numPr>
          <w:ilvl w:val="0"/>
          <w:numId w:val="13"/>
        </w:numPr>
        <w:ind w:left="567" w:hanging="567"/>
        <w:rPr>
          <w:color w:val="000000"/>
        </w:rPr>
      </w:pPr>
      <w:r>
        <w:rPr>
          <w:color w:val="000000"/>
        </w:rPr>
        <w:t>tiettyjä sienilääkkeitä, kuten ketokonatsolia</w:t>
      </w:r>
    </w:p>
    <w:p w14:paraId="25CBA66A" w14:textId="77777777" w:rsidR="00D94D1E" w:rsidRPr="00C1262E" w:rsidRDefault="00D94D1E" w:rsidP="006038E7">
      <w:pPr>
        <w:keepNext/>
        <w:numPr>
          <w:ilvl w:val="0"/>
          <w:numId w:val="13"/>
        </w:numPr>
        <w:ind w:left="567" w:hanging="567"/>
        <w:rPr>
          <w:color w:val="000000"/>
        </w:rPr>
      </w:pPr>
      <w:r>
        <w:rPr>
          <w:color w:val="000000"/>
        </w:rPr>
        <w:t>tiettyjä antibiootteja (esim. siprofloksasiinia tai enoksasiinia)</w:t>
      </w:r>
    </w:p>
    <w:p w14:paraId="10BBEFFA" w14:textId="77777777" w:rsidR="009632B0" w:rsidRPr="00C1262E" w:rsidRDefault="009632B0" w:rsidP="006038E7">
      <w:pPr>
        <w:numPr>
          <w:ilvl w:val="0"/>
          <w:numId w:val="13"/>
        </w:numPr>
        <w:ind w:left="567" w:hanging="567"/>
        <w:rPr>
          <w:color w:val="000000"/>
        </w:rPr>
      </w:pPr>
      <w:r>
        <w:rPr>
          <w:color w:val="000000"/>
        </w:rPr>
        <w:t>tiettyjä masennuslääkkeitä, kuten fluvoksamiinia.</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Ajaminen ja koneiden käyttö</w:t>
      </w:r>
    </w:p>
    <w:p w14:paraId="3C5BAFF7" w14:textId="77777777" w:rsidR="00D94D1E" w:rsidRPr="00C1262E" w:rsidRDefault="00D94D1E" w:rsidP="00C92497">
      <w:r>
        <w:t>Joillakin potilailla esiintyy Imnovid</w:t>
      </w:r>
      <w:r>
        <w:noBreakHyphen/>
        <w:t>hoidon aikana väsymystä, huimausta, heikotusta, sekavuutta tai vireystilan heikkenemistä. Jos sinulla esiintyy näitä, älä aja autoa äläkä käytä työkaluja tai koneita.</w:t>
      </w:r>
    </w:p>
    <w:p w14:paraId="247A6E79" w14:textId="77777777" w:rsidR="00D94D1E" w:rsidRPr="00307989" w:rsidRDefault="00D94D1E" w:rsidP="006038E7">
      <w:pPr>
        <w:contextualSpacing/>
        <w:rPr>
          <w:color w:val="000000"/>
          <w:rPrChange w:id="824" w:author="BMS">
            <w:rPr>
              <w:color w:val="000000"/>
              <w:lang w:val="en-GB"/>
            </w:rPr>
          </w:rPrChange>
        </w:rPr>
      </w:pPr>
    </w:p>
    <w:p w14:paraId="07ECE656" w14:textId="77777777" w:rsidR="00C45274" w:rsidRPr="00C1262E" w:rsidRDefault="00C45274" w:rsidP="006038E7">
      <w:pPr>
        <w:keepNext/>
        <w:contextualSpacing/>
        <w:rPr>
          <w:color w:val="000000"/>
        </w:rPr>
      </w:pPr>
      <w:r>
        <w:rPr>
          <w:b/>
          <w:color w:val="000000"/>
        </w:rPr>
        <w:t>Imnovid sisältää natriumia</w:t>
      </w:r>
    </w:p>
    <w:p w14:paraId="264D2492" w14:textId="725FFB62" w:rsidR="00B93A7F" w:rsidRPr="00C1262E" w:rsidRDefault="00C45274" w:rsidP="006038E7">
      <w:pPr>
        <w:contextualSpacing/>
        <w:rPr>
          <w:color w:val="000000"/>
        </w:rPr>
      </w:pPr>
      <w:r>
        <w:rPr>
          <w:color w:val="000000"/>
        </w:rPr>
        <w:t>Tämä lääkevalmiste sisältää alle 1 mmol natriumia (23 mg) per kapseli eli sen voidaan sanoa olevan ”natriumiton”.</w:t>
      </w:r>
    </w:p>
    <w:p w14:paraId="7880B8C5" w14:textId="77777777" w:rsidR="006F291D" w:rsidRPr="00307989" w:rsidRDefault="006F291D" w:rsidP="006038E7">
      <w:pPr>
        <w:contextualSpacing/>
        <w:rPr>
          <w:color w:val="000000"/>
          <w:rPrChange w:id="825" w:author="BMS">
            <w:rPr>
              <w:color w:val="000000"/>
              <w:lang w:val="en-GB"/>
            </w:rPr>
          </w:rPrChange>
        </w:rPr>
      </w:pPr>
    </w:p>
    <w:p w14:paraId="7D3D658F" w14:textId="77777777" w:rsidR="006F291D" w:rsidRPr="00307989" w:rsidRDefault="006F291D" w:rsidP="006038E7">
      <w:pPr>
        <w:contextualSpacing/>
        <w:rPr>
          <w:color w:val="000000"/>
          <w:rPrChange w:id="826" w:author="BMS">
            <w:rPr>
              <w:color w:val="000000"/>
              <w:lang w:val="en-GB"/>
            </w:rPr>
          </w:rPrChange>
        </w:rPr>
      </w:pPr>
    </w:p>
    <w:p w14:paraId="376E12DD" w14:textId="77777777" w:rsidR="00D94D1E" w:rsidRPr="00C1262E" w:rsidRDefault="00D94D1E" w:rsidP="006038E7">
      <w:pPr>
        <w:pStyle w:val="Heading10"/>
      </w:pPr>
      <w:r>
        <w:t>3.</w:t>
      </w:r>
      <w:r>
        <w:tab/>
        <w:t>Miten Imnovidia otetaan</w:t>
      </w:r>
    </w:p>
    <w:p w14:paraId="14D68221" w14:textId="77777777" w:rsidR="00D94D1E" w:rsidRPr="00307989" w:rsidRDefault="00D94D1E" w:rsidP="006038E7">
      <w:pPr>
        <w:keepNext/>
        <w:numPr>
          <w:ilvl w:val="12"/>
          <w:numId w:val="0"/>
        </w:numPr>
        <w:rPr>
          <w:color w:val="000000"/>
          <w:rPrChange w:id="827" w:author="BMS">
            <w:rPr>
              <w:color w:val="000000"/>
              <w:lang w:val="en-GB"/>
            </w:rPr>
          </w:rPrChange>
        </w:rPr>
      </w:pPr>
    </w:p>
    <w:p w14:paraId="044AD74D" w14:textId="77777777" w:rsidR="00FC4D7B" w:rsidRPr="00C1262E" w:rsidRDefault="00434A19" w:rsidP="006038E7">
      <w:pPr>
        <w:numPr>
          <w:ilvl w:val="12"/>
          <w:numId w:val="0"/>
        </w:numPr>
        <w:rPr>
          <w:color w:val="000000"/>
        </w:rPr>
      </w:pPr>
      <w:r>
        <w:rPr>
          <w:color w:val="000000"/>
        </w:rPr>
        <w:t>Lääkäri, jolla on kokemusta multippelin myelooman hoidosta, määrää Imnovidin sinulle.</w:t>
      </w:r>
    </w:p>
    <w:p w14:paraId="46325800" w14:textId="77777777" w:rsidR="001F5570" w:rsidRPr="00307989" w:rsidRDefault="001F5570" w:rsidP="006038E7">
      <w:pPr>
        <w:numPr>
          <w:ilvl w:val="12"/>
          <w:numId w:val="0"/>
        </w:numPr>
        <w:rPr>
          <w:color w:val="000000"/>
          <w:rPrChange w:id="828" w:author="BMS">
            <w:rPr>
              <w:color w:val="000000"/>
              <w:lang w:val="en-GB"/>
            </w:rPr>
          </w:rPrChange>
        </w:rPr>
      </w:pPr>
    </w:p>
    <w:p w14:paraId="1466C63A" w14:textId="77777777" w:rsidR="001F5570" w:rsidRPr="00C1262E" w:rsidRDefault="001F5570" w:rsidP="006038E7">
      <w:pPr>
        <w:numPr>
          <w:ilvl w:val="12"/>
          <w:numId w:val="0"/>
        </w:numPr>
        <w:rPr>
          <w:color w:val="000000"/>
        </w:rPr>
      </w:pPr>
      <w:r>
        <w:rPr>
          <w:color w:val="000000"/>
        </w:rPr>
        <w:t>Ota lääkkeesi juuri siten kuin lääkäri on määrännyt. Tarkista ohjeet lääkäriltä, apteekista tai sairaanhoitajalta, jos olet epävarma.</w:t>
      </w:r>
    </w:p>
    <w:p w14:paraId="45CF6AD3" w14:textId="77777777" w:rsidR="00D94D1E" w:rsidRPr="00307989" w:rsidRDefault="00D94D1E" w:rsidP="006038E7">
      <w:pPr>
        <w:numPr>
          <w:ilvl w:val="12"/>
          <w:numId w:val="0"/>
        </w:numPr>
        <w:rPr>
          <w:color w:val="000000"/>
          <w:rPrChange w:id="829" w:author="BMS">
            <w:rPr>
              <w:color w:val="000000"/>
              <w:lang w:val="en-GB"/>
            </w:rPr>
          </w:rPrChange>
        </w:rPr>
      </w:pPr>
    </w:p>
    <w:p w14:paraId="4141ECA1" w14:textId="77777777" w:rsidR="001F5570" w:rsidRPr="00C1262E" w:rsidRDefault="001F5570" w:rsidP="006038E7">
      <w:pPr>
        <w:keepNext/>
        <w:numPr>
          <w:ilvl w:val="12"/>
          <w:numId w:val="0"/>
        </w:numPr>
        <w:rPr>
          <w:b/>
          <w:color w:val="000000"/>
        </w:rPr>
      </w:pPr>
      <w:r>
        <w:rPr>
          <w:b/>
          <w:color w:val="000000"/>
        </w:rPr>
        <w:lastRenderedPageBreak/>
        <w:t>Milloin Imnovidia ja muita lääkkeitä otetaan</w:t>
      </w:r>
    </w:p>
    <w:p w14:paraId="191FBD60" w14:textId="77777777" w:rsidR="001F5570" w:rsidRPr="00307989" w:rsidRDefault="001F5570" w:rsidP="006038E7">
      <w:pPr>
        <w:keepNext/>
        <w:numPr>
          <w:ilvl w:val="12"/>
          <w:numId w:val="0"/>
        </w:numPr>
        <w:rPr>
          <w:color w:val="000000"/>
          <w:rPrChange w:id="830" w:author="BMS">
            <w:rPr>
              <w:color w:val="000000"/>
              <w:lang w:val="en-GB"/>
            </w:rPr>
          </w:rPrChange>
        </w:rPr>
      </w:pPr>
    </w:p>
    <w:p w14:paraId="71B0BA07" w14:textId="77777777" w:rsidR="001F5570" w:rsidRPr="00C1262E" w:rsidRDefault="001F5570" w:rsidP="006038E7">
      <w:pPr>
        <w:keepNext/>
        <w:numPr>
          <w:ilvl w:val="12"/>
          <w:numId w:val="0"/>
        </w:numPr>
        <w:rPr>
          <w:color w:val="000000"/>
          <w:u w:val="single"/>
        </w:rPr>
      </w:pPr>
      <w:r>
        <w:rPr>
          <w:color w:val="000000"/>
          <w:u w:val="single"/>
        </w:rPr>
        <w:t>Imnovid bortetsomibin ja deksametasonin kanssa</w:t>
      </w:r>
    </w:p>
    <w:p w14:paraId="23DD9A8D" w14:textId="77777777" w:rsidR="001F5570" w:rsidRPr="00C1262E" w:rsidRDefault="001F5570" w:rsidP="006038E7">
      <w:pPr>
        <w:numPr>
          <w:ilvl w:val="0"/>
          <w:numId w:val="34"/>
        </w:numPr>
        <w:ind w:left="567" w:hanging="567"/>
        <w:rPr>
          <w:color w:val="000000"/>
        </w:rPr>
      </w:pPr>
      <w:r>
        <w:rPr>
          <w:color w:val="000000"/>
        </w:rPr>
        <w:t>Katso lisätietoja bortetsomibin ja deksametasonin käytöstä ja vaikutuksista niiden pakkausselosteista.</w:t>
      </w:r>
    </w:p>
    <w:p w14:paraId="077EDE61" w14:textId="77777777" w:rsidR="001F5570" w:rsidRPr="00C1262E" w:rsidRDefault="001F5570" w:rsidP="006038E7">
      <w:pPr>
        <w:keepNext/>
        <w:numPr>
          <w:ilvl w:val="0"/>
          <w:numId w:val="34"/>
        </w:numPr>
        <w:ind w:left="567" w:hanging="567"/>
        <w:rPr>
          <w:color w:val="000000"/>
        </w:rPr>
      </w:pPr>
      <w:r>
        <w:rPr>
          <w:color w:val="000000"/>
        </w:rPr>
        <w:t>Imnovidia, bortetsomibia ja deksametasonia otetaan hoitosykleissä. Yksi hoitosykli kestää 21 päivää (3 viikkoa).</w:t>
      </w:r>
    </w:p>
    <w:p w14:paraId="5DB9FBE5" w14:textId="1DFDA8FE" w:rsidR="0006588D" w:rsidRPr="00C1262E" w:rsidRDefault="001F5570" w:rsidP="006038E7">
      <w:pPr>
        <w:keepNext/>
        <w:numPr>
          <w:ilvl w:val="0"/>
          <w:numId w:val="34"/>
        </w:numPr>
        <w:ind w:left="567" w:hanging="567"/>
        <w:rPr>
          <w:color w:val="000000"/>
        </w:rPr>
      </w:pPr>
      <w:r>
        <w:rPr>
          <w:color w:val="000000"/>
        </w:rPr>
        <w:t>Katso alla olevasta taulukosta, mitä minäkin päivänä otetaan 3 viikon hoitosyklien aikana:</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Hae joka päivä oikea päivä kaaviosta, jotta näet mitä lääkkeitä sinun tulee ottaa.</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Tiettyinä päivinä otat kaikkia kolmea lääkettä, tiettyinä päivinä vain kahta tai yhtä lääkettä ja tiettyinä päivinä et mitään lääkettä.</w:t>
      </w:r>
    </w:p>
    <w:p w14:paraId="6730646F" w14:textId="77777777" w:rsidR="001F5570" w:rsidRPr="00307989" w:rsidRDefault="001F5570" w:rsidP="006038E7">
      <w:pPr>
        <w:keepNext/>
        <w:ind w:left="284"/>
        <w:rPr>
          <w:color w:val="000000"/>
          <w:lang w:val="sv-FI"/>
          <w:rPrChange w:id="831" w:author="BMS">
            <w:rPr>
              <w:color w:val="000000"/>
            </w:rPr>
          </w:rPrChange>
        </w:rPr>
      </w:pPr>
      <w:r w:rsidRPr="00307989">
        <w:rPr>
          <w:b/>
          <w:color w:val="000000"/>
          <w:lang w:val="sv-FI"/>
          <w:rPrChange w:id="832" w:author="BMS">
            <w:rPr>
              <w:b/>
              <w:color w:val="000000"/>
            </w:rPr>
          </w:rPrChange>
        </w:rPr>
        <w:t>IMN:</w:t>
      </w:r>
      <w:r w:rsidRPr="00307989">
        <w:rPr>
          <w:color w:val="000000"/>
          <w:lang w:val="sv-FI"/>
          <w:rPrChange w:id="833" w:author="BMS">
            <w:rPr>
              <w:color w:val="000000"/>
            </w:rPr>
          </w:rPrChange>
        </w:rPr>
        <w:t xml:space="preserve"> Imnovid; </w:t>
      </w:r>
      <w:r w:rsidRPr="00307989">
        <w:rPr>
          <w:b/>
          <w:color w:val="000000"/>
          <w:lang w:val="sv-FI"/>
          <w:rPrChange w:id="834" w:author="BMS">
            <w:rPr>
              <w:b/>
              <w:color w:val="000000"/>
            </w:rPr>
          </w:rPrChange>
        </w:rPr>
        <w:t>BOR</w:t>
      </w:r>
      <w:r w:rsidRPr="00307989">
        <w:rPr>
          <w:color w:val="000000"/>
          <w:lang w:val="sv-FI"/>
          <w:rPrChange w:id="835" w:author="BMS">
            <w:rPr>
              <w:color w:val="000000"/>
            </w:rPr>
          </w:rPrChange>
        </w:rPr>
        <w:t xml:space="preserve">:  bortetsomibi; </w:t>
      </w:r>
      <w:r w:rsidRPr="00307989">
        <w:rPr>
          <w:b/>
          <w:color w:val="000000"/>
          <w:lang w:val="sv-FI"/>
          <w:rPrChange w:id="836" w:author="BMS">
            <w:rPr>
              <w:b/>
              <w:color w:val="000000"/>
            </w:rPr>
          </w:rPrChange>
        </w:rPr>
        <w:t>DEKS</w:t>
      </w:r>
      <w:r w:rsidRPr="00307989">
        <w:rPr>
          <w:color w:val="000000"/>
          <w:lang w:val="sv-FI"/>
          <w:rPrChange w:id="837" w:author="BMS">
            <w:rPr>
              <w:color w:val="000000"/>
            </w:rPr>
          </w:rPrChange>
        </w:rPr>
        <w:t>: deksametasoni</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307989" w:rsidRDefault="001F5570" w:rsidP="006038E7">
            <w:pPr>
              <w:keepNext/>
              <w:tabs>
                <w:tab w:val="left" w:pos="851"/>
              </w:tabs>
              <w:ind w:left="142"/>
              <w:rPr>
                <w:b/>
                <w:color w:val="000000"/>
                <w:lang w:val="sv-FI"/>
                <w:rPrChange w:id="838" w:author="BMS">
                  <w:rPr>
                    <w:b/>
                    <w:color w:val="000000"/>
                    <w:lang w:val="en-GB"/>
                  </w:rPr>
                </w:rPrChange>
              </w:rPr>
            </w:pPr>
          </w:p>
          <w:p w14:paraId="35421089" w14:textId="40A80A39" w:rsidR="001F5570" w:rsidRPr="00C1262E" w:rsidRDefault="001F5570" w:rsidP="006038E7">
            <w:pPr>
              <w:keepNext/>
              <w:tabs>
                <w:tab w:val="left" w:pos="851"/>
              </w:tabs>
              <w:ind w:left="142"/>
              <w:rPr>
                <w:color w:val="000000"/>
              </w:rPr>
            </w:pPr>
            <w:r>
              <w:rPr>
                <w:b/>
                <w:color w:val="000000"/>
              </w:rPr>
              <w:t>Hoitosyklit 1–8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307989" w:rsidRDefault="001F5570" w:rsidP="006038E7">
            <w:pPr>
              <w:keepNext/>
              <w:tabs>
                <w:tab w:val="left" w:pos="851"/>
              </w:tabs>
              <w:ind w:left="142"/>
              <w:rPr>
                <w:b/>
                <w:color w:val="000000"/>
                <w:rPrChange w:id="839" w:author="BMS">
                  <w:rPr>
                    <w:b/>
                    <w:color w:val="000000"/>
                    <w:lang w:val="en-GB"/>
                  </w:rPr>
                </w:rPrChange>
              </w:rPr>
            </w:pPr>
          </w:p>
          <w:p w14:paraId="2D1CC439" w14:textId="66D4C8C1" w:rsidR="001F5570" w:rsidRPr="00C1262E" w:rsidRDefault="001F5570" w:rsidP="006038E7">
            <w:pPr>
              <w:keepNext/>
              <w:tabs>
                <w:tab w:val="left" w:pos="851"/>
              </w:tabs>
              <w:ind w:left="142"/>
              <w:rPr>
                <w:color w:val="000000"/>
                <w:sz w:val="18"/>
              </w:rPr>
            </w:pPr>
            <w:r>
              <w:rPr>
                <w:b/>
                <w:color w:val="000000"/>
              </w:rPr>
              <w:t>Hoitosykli 9 ja sen jälkeiset syklit</w:t>
            </w:r>
          </w:p>
        </w:tc>
        <w:tc>
          <w:tcPr>
            <w:tcW w:w="1261" w:type="dxa"/>
            <w:tcBorders>
              <w:top w:val="nil"/>
              <w:left w:val="nil"/>
              <w:bottom w:val="nil"/>
              <w:right w:val="nil"/>
            </w:tcBorders>
          </w:tcPr>
          <w:p w14:paraId="43A07DB9" w14:textId="77777777" w:rsidR="001F5570" w:rsidRPr="00307989" w:rsidRDefault="001F5570" w:rsidP="006038E7">
            <w:pPr>
              <w:keepNext/>
              <w:tabs>
                <w:tab w:val="left" w:pos="851"/>
              </w:tabs>
              <w:ind w:left="142"/>
              <w:jc w:val="center"/>
              <w:rPr>
                <w:color w:val="000000"/>
                <w:sz w:val="18"/>
                <w:rPrChange w:id="840" w:author="BMS">
                  <w:rPr>
                    <w:color w:val="000000"/>
                    <w:sz w:val="18"/>
                    <w:lang w:val="en-GB"/>
                  </w:rPr>
                </w:rPrChange>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307989" w:rsidRDefault="001F5570" w:rsidP="006038E7">
            <w:pPr>
              <w:keepNext/>
              <w:tabs>
                <w:tab w:val="left" w:pos="851"/>
              </w:tabs>
              <w:ind w:left="142"/>
              <w:rPr>
                <w:b/>
                <w:color w:val="000000"/>
                <w:rPrChange w:id="841" w:author="BMS">
                  <w:rPr>
                    <w:b/>
                    <w:color w:val="000000"/>
                    <w:lang w:val="en-GB"/>
                  </w:rPr>
                </w:rPrChange>
              </w:rPr>
            </w:pPr>
          </w:p>
        </w:tc>
        <w:tc>
          <w:tcPr>
            <w:tcW w:w="992" w:type="dxa"/>
            <w:tcBorders>
              <w:top w:val="nil"/>
              <w:left w:val="nil"/>
              <w:bottom w:val="nil"/>
              <w:right w:val="nil"/>
            </w:tcBorders>
          </w:tcPr>
          <w:p w14:paraId="4E296DD2" w14:textId="77777777" w:rsidR="001F5570" w:rsidRPr="00307989" w:rsidRDefault="001F5570" w:rsidP="006038E7">
            <w:pPr>
              <w:keepNext/>
              <w:tabs>
                <w:tab w:val="left" w:pos="851"/>
              </w:tabs>
              <w:ind w:left="142"/>
              <w:jc w:val="center"/>
              <w:rPr>
                <w:color w:val="000000"/>
                <w:sz w:val="18"/>
                <w:rPrChange w:id="842" w:author="BMS">
                  <w:rPr>
                    <w:color w:val="000000"/>
                    <w:sz w:val="18"/>
                    <w:lang w:val="en-GB"/>
                  </w:rPr>
                </w:rPrChange>
              </w:rPr>
            </w:pPr>
          </w:p>
        </w:tc>
        <w:tc>
          <w:tcPr>
            <w:tcW w:w="486" w:type="dxa"/>
            <w:tcBorders>
              <w:top w:val="nil"/>
              <w:left w:val="nil"/>
              <w:bottom w:val="nil"/>
              <w:right w:val="nil"/>
            </w:tcBorders>
          </w:tcPr>
          <w:p w14:paraId="2666DEC4" w14:textId="77777777" w:rsidR="001F5570" w:rsidRPr="00307989" w:rsidRDefault="001F5570" w:rsidP="006038E7">
            <w:pPr>
              <w:keepNext/>
              <w:tabs>
                <w:tab w:val="left" w:pos="851"/>
              </w:tabs>
              <w:ind w:left="142"/>
              <w:jc w:val="center"/>
              <w:rPr>
                <w:color w:val="000000"/>
                <w:sz w:val="18"/>
                <w:rPrChange w:id="843" w:author="BMS">
                  <w:rPr>
                    <w:color w:val="000000"/>
                    <w:sz w:val="18"/>
                    <w:lang w:val="en-GB"/>
                  </w:rPr>
                </w:rPrChange>
              </w:rPr>
            </w:pPr>
          </w:p>
        </w:tc>
        <w:tc>
          <w:tcPr>
            <w:tcW w:w="236" w:type="dxa"/>
            <w:tcBorders>
              <w:top w:val="nil"/>
              <w:left w:val="nil"/>
              <w:bottom w:val="nil"/>
              <w:right w:val="nil"/>
            </w:tcBorders>
          </w:tcPr>
          <w:p w14:paraId="537CD7FF" w14:textId="77777777" w:rsidR="001F5570" w:rsidRPr="00307989" w:rsidRDefault="001F5570" w:rsidP="006038E7">
            <w:pPr>
              <w:keepNext/>
              <w:tabs>
                <w:tab w:val="left" w:pos="851"/>
              </w:tabs>
              <w:ind w:left="142"/>
              <w:jc w:val="center"/>
              <w:rPr>
                <w:color w:val="000000"/>
                <w:sz w:val="18"/>
                <w:rPrChange w:id="844" w:author="BMS">
                  <w:rPr>
                    <w:color w:val="000000"/>
                    <w:sz w:val="18"/>
                    <w:lang w:val="en-GB"/>
                  </w:rPr>
                </w:rPrChange>
              </w:rPr>
            </w:pPr>
          </w:p>
        </w:tc>
        <w:tc>
          <w:tcPr>
            <w:tcW w:w="2964" w:type="dxa"/>
            <w:gridSpan w:val="3"/>
            <w:tcBorders>
              <w:top w:val="nil"/>
              <w:left w:val="nil"/>
              <w:bottom w:val="nil"/>
              <w:right w:val="nil"/>
            </w:tcBorders>
          </w:tcPr>
          <w:p w14:paraId="777746D2" w14:textId="77777777" w:rsidR="001F5570" w:rsidRPr="00307989" w:rsidRDefault="001F5570" w:rsidP="006038E7">
            <w:pPr>
              <w:keepNext/>
              <w:tabs>
                <w:tab w:val="left" w:pos="851"/>
              </w:tabs>
              <w:ind w:left="142"/>
              <w:rPr>
                <w:b/>
                <w:color w:val="000000"/>
                <w:rPrChange w:id="845" w:author="BMS">
                  <w:rPr>
                    <w:b/>
                    <w:color w:val="000000"/>
                    <w:lang w:val="en-GB"/>
                  </w:rPr>
                </w:rPrChange>
              </w:rPr>
            </w:pPr>
          </w:p>
        </w:tc>
        <w:tc>
          <w:tcPr>
            <w:tcW w:w="1261" w:type="dxa"/>
            <w:tcBorders>
              <w:top w:val="nil"/>
              <w:left w:val="nil"/>
              <w:bottom w:val="nil"/>
              <w:right w:val="nil"/>
            </w:tcBorders>
          </w:tcPr>
          <w:p w14:paraId="35E4E9CA" w14:textId="77777777" w:rsidR="001F5570" w:rsidRPr="00307989" w:rsidRDefault="001F5570" w:rsidP="006038E7">
            <w:pPr>
              <w:keepNext/>
              <w:tabs>
                <w:tab w:val="left" w:pos="851"/>
              </w:tabs>
              <w:ind w:left="142"/>
              <w:jc w:val="center"/>
              <w:rPr>
                <w:color w:val="000000"/>
                <w:sz w:val="18"/>
                <w:rPrChange w:id="846" w:author="BMS">
                  <w:rPr>
                    <w:color w:val="000000"/>
                    <w:sz w:val="18"/>
                    <w:lang w:val="en-GB"/>
                  </w:rPr>
                </w:rPrChange>
              </w:rPr>
            </w:pPr>
          </w:p>
        </w:tc>
      </w:tr>
      <w:tr w:rsidR="001F5570" w:rsidRPr="00C1262E" w14:paraId="5454F570" w14:textId="77777777" w:rsidTr="0017205A">
        <w:tc>
          <w:tcPr>
            <w:tcW w:w="817" w:type="dxa"/>
            <w:tcBorders>
              <w:top w:val="single" w:sz="4" w:space="0" w:color="auto"/>
            </w:tcBorders>
          </w:tcPr>
          <w:p w14:paraId="06D79EDE" w14:textId="77777777" w:rsidR="001F5570" w:rsidRPr="00307989" w:rsidRDefault="001F5570" w:rsidP="006038E7">
            <w:pPr>
              <w:keepNext/>
              <w:tabs>
                <w:tab w:val="left" w:pos="851"/>
              </w:tabs>
              <w:ind w:left="142"/>
              <w:jc w:val="center"/>
              <w:rPr>
                <w:b/>
                <w:color w:val="000000"/>
                <w:rPrChange w:id="847" w:author="BMS">
                  <w:rPr>
                    <w:b/>
                    <w:color w:val="000000"/>
                    <w:lang w:val="en-GB"/>
                  </w:rPr>
                </w:rPrChange>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Lääkkeen nimi</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Lääkkeen nimi</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Päivä</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DEKS</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Päivä</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DEKS</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Aloita kunkin 3 viikon hoitosyklin päättymisen jälkeen uusi hoitosykli.</w:t>
      </w:r>
    </w:p>
    <w:p w14:paraId="160496E0" w14:textId="77777777" w:rsidR="001F5570" w:rsidRPr="00307989" w:rsidRDefault="001F5570" w:rsidP="006038E7">
      <w:pPr>
        <w:numPr>
          <w:ilvl w:val="12"/>
          <w:numId w:val="0"/>
        </w:numPr>
        <w:rPr>
          <w:color w:val="000000"/>
          <w:rPrChange w:id="848" w:author="BMS">
            <w:rPr>
              <w:color w:val="000000"/>
              <w:lang w:val="en-GB"/>
            </w:rPr>
          </w:rPrChange>
        </w:rPr>
      </w:pPr>
    </w:p>
    <w:p w14:paraId="491CC95F" w14:textId="77777777" w:rsidR="006A7C56" w:rsidRPr="00C1262E" w:rsidRDefault="00434A19" w:rsidP="006038E7">
      <w:pPr>
        <w:keepNext/>
        <w:numPr>
          <w:ilvl w:val="12"/>
          <w:numId w:val="0"/>
        </w:numPr>
        <w:rPr>
          <w:color w:val="000000"/>
        </w:rPr>
      </w:pPr>
      <w:r>
        <w:rPr>
          <w:color w:val="000000"/>
        </w:rPr>
        <w:t>Imnovid pelkän deksametasonin kanssa</w:t>
      </w:r>
    </w:p>
    <w:p w14:paraId="70660B9D" w14:textId="77777777" w:rsidR="00D94D1E" w:rsidRPr="00C1262E" w:rsidRDefault="00D94D1E" w:rsidP="006038E7">
      <w:pPr>
        <w:numPr>
          <w:ilvl w:val="0"/>
          <w:numId w:val="35"/>
        </w:numPr>
        <w:ind w:left="567" w:hanging="567"/>
        <w:rPr>
          <w:color w:val="000000"/>
        </w:rPr>
      </w:pPr>
      <w:r>
        <w:rPr>
          <w:color w:val="000000"/>
        </w:rPr>
        <w:t>Katso lisätietoja deksametasonin käytöstä ja vaikutuksista sen pakkausselosteesta.</w:t>
      </w:r>
    </w:p>
    <w:p w14:paraId="2C949B80" w14:textId="77777777" w:rsidR="00D94D1E" w:rsidRPr="00C1262E" w:rsidRDefault="00434A19" w:rsidP="006038E7">
      <w:pPr>
        <w:numPr>
          <w:ilvl w:val="0"/>
          <w:numId w:val="36"/>
        </w:numPr>
        <w:ind w:left="567" w:hanging="567"/>
        <w:rPr>
          <w:color w:val="000000"/>
        </w:rPr>
      </w:pPr>
      <w:r>
        <w:rPr>
          <w:color w:val="000000"/>
        </w:rPr>
        <w:t>Imnovidia ja deksametasonia otetaan hoitosykleissä. Yksi hoitosykli kestää 28 päivää (4 viikkoa).</w:t>
      </w:r>
    </w:p>
    <w:p w14:paraId="70F67001" w14:textId="77C114E7" w:rsidR="0006588D" w:rsidRPr="00C1262E" w:rsidRDefault="006A7C56" w:rsidP="006038E7">
      <w:pPr>
        <w:keepNext/>
        <w:numPr>
          <w:ilvl w:val="0"/>
          <w:numId w:val="36"/>
        </w:numPr>
        <w:ind w:left="567" w:hanging="567"/>
        <w:rPr>
          <w:color w:val="000000"/>
        </w:rPr>
      </w:pPr>
      <w:r>
        <w:rPr>
          <w:color w:val="000000"/>
        </w:rPr>
        <w:t>Katso alla olevasta taulukosta, mitä minäkin päivänä otetaan 4 viikon hoitosyklien aikana:</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Hae joka päivä oikea päivä kaaviosta, jotta näet mitä lääkkeitä sinun tulee ottaa.</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Tiettyinä päivinä otat kumpaakin lääkettä, tiettyinä päivinä vain yhtä lääkettä ja tiettyinä päivinä et mitään lääkettä.</w:t>
      </w:r>
    </w:p>
    <w:p w14:paraId="12C1339A" w14:textId="3B91C0CD" w:rsidR="00D94D1E" w:rsidRPr="00307989" w:rsidRDefault="00D94D1E" w:rsidP="006038E7">
      <w:pPr>
        <w:rPr>
          <w:rFonts w:eastAsia="SimSun"/>
          <w:noProof/>
          <w:color w:val="000000"/>
          <w:lang w:eastAsia="zh-CN"/>
          <w:rPrChange w:id="849" w:author="BMS">
            <w:rPr>
              <w:rFonts w:eastAsia="SimSun"/>
              <w:noProof/>
              <w:color w:val="000000"/>
              <w:lang w:val="en-GB" w:eastAsia="zh-CN"/>
            </w:rPr>
          </w:rPrChange>
        </w:rPr>
      </w:pPr>
    </w:p>
    <w:p w14:paraId="18E55804" w14:textId="77777777" w:rsidR="006A7C56" w:rsidRPr="00C1262E" w:rsidRDefault="006A7C56" w:rsidP="006038E7">
      <w:pPr>
        <w:keepNext/>
        <w:ind w:left="720"/>
        <w:rPr>
          <w:color w:val="000000"/>
        </w:rPr>
      </w:pPr>
      <w:r>
        <w:rPr>
          <w:b/>
          <w:color w:val="000000"/>
        </w:rPr>
        <w:lastRenderedPageBreak/>
        <w:t>IMN:</w:t>
      </w:r>
      <w:r>
        <w:rPr>
          <w:color w:val="000000"/>
        </w:rPr>
        <w:t xml:space="preserve"> Imnovid; </w:t>
      </w:r>
      <w:r>
        <w:rPr>
          <w:b/>
          <w:color w:val="000000"/>
        </w:rPr>
        <w:t>DEKS</w:t>
      </w:r>
      <w:r>
        <w:rPr>
          <w:color w:val="000000"/>
        </w:rPr>
        <w:t>: deksametasoni</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Lääkkeen nimi</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Päivä</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DEKS</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Aloita kunkin 4 viikon hoitosyklin päättymisen jälkeen uusi hoitosykli.</w:t>
      </w:r>
    </w:p>
    <w:p w14:paraId="21E427B4" w14:textId="77777777" w:rsidR="006A7C56" w:rsidRPr="00307989" w:rsidRDefault="006A7C56" w:rsidP="006038E7">
      <w:pPr>
        <w:rPr>
          <w:rFonts w:eastAsia="SimSun"/>
          <w:noProof/>
          <w:color w:val="000000"/>
          <w:lang w:eastAsia="zh-CN"/>
          <w:rPrChange w:id="850" w:author="BMS">
            <w:rPr>
              <w:rFonts w:eastAsia="SimSun"/>
              <w:noProof/>
              <w:color w:val="000000"/>
              <w:lang w:val="en-GB" w:eastAsia="zh-CN"/>
            </w:rPr>
          </w:rPrChange>
        </w:rPr>
      </w:pPr>
    </w:p>
    <w:p w14:paraId="48D3F3F7" w14:textId="77777777" w:rsidR="00D94D1E" w:rsidRPr="00C1262E" w:rsidRDefault="00D94D1E" w:rsidP="006038E7">
      <w:pPr>
        <w:keepNext/>
        <w:numPr>
          <w:ilvl w:val="12"/>
          <w:numId w:val="0"/>
        </w:numPr>
        <w:rPr>
          <w:b/>
          <w:color w:val="000000"/>
        </w:rPr>
      </w:pPr>
      <w:r>
        <w:rPr>
          <w:b/>
          <w:color w:val="000000"/>
        </w:rPr>
        <w:t>Kuinka paljon Imnovidia ja muita lääkkeitä otetaan</w:t>
      </w:r>
    </w:p>
    <w:p w14:paraId="064320D4" w14:textId="77777777" w:rsidR="00290CDF" w:rsidRPr="00307989" w:rsidRDefault="00290CDF" w:rsidP="006038E7">
      <w:pPr>
        <w:keepNext/>
        <w:numPr>
          <w:ilvl w:val="12"/>
          <w:numId w:val="0"/>
        </w:numPr>
        <w:rPr>
          <w:b/>
          <w:color w:val="000000"/>
          <w:rPrChange w:id="851" w:author="BMS">
            <w:rPr>
              <w:b/>
              <w:color w:val="000000"/>
              <w:lang w:val="en-GB"/>
            </w:rPr>
          </w:rPrChange>
        </w:rPr>
      </w:pPr>
    </w:p>
    <w:p w14:paraId="584F0D2D" w14:textId="77777777" w:rsidR="006A7C56" w:rsidRPr="00C1262E" w:rsidRDefault="006A7C56" w:rsidP="006038E7">
      <w:pPr>
        <w:keepNext/>
        <w:numPr>
          <w:ilvl w:val="12"/>
          <w:numId w:val="0"/>
        </w:numPr>
        <w:rPr>
          <w:color w:val="000000"/>
          <w:u w:val="single"/>
        </w:rPr>
      </w:pPr>
      <w:r>
        <w:rPr>
          <w:color w:val="000000"/>
          <w:u w:val="single"/>
        </w:rPr>
        <w:t>Imnovid bortetsomibin ja deksametasonin kanssa</w:t>
      </w:r>
    </w:p>
    <w:p w14:paraId="017AC4BE" w14:textId="77777777" w:rsidR="0006588D" w:rsidRPr="00C1262E" w:rsidRDefault="006A7C56" w:rsidP="006038E7">
      <w:pPr>
        <w:numPr>
          <w:ilvl w:val="0"/>
          <w:numId w:val="37"/>
        </w:numPr>
        <w:ind w:left="567" w:hanging="567"/>
        <w:rPr>
          <w:color w:val="000000"/>
        </w:rPr>
      </w:pPr>
      <w:r>
        <w:rPr>
          <w:color w:val="000000"/>
        </w:rPr>
        <w:t>Imnovidin suositeltu aloitusannos on 4 mg päivässä.</w:t>
      </w:r>
    </w:p>
    <w:p w14:paraId="1D44C538" w14:textId="0A1A9D6D" w:rsidR="0006588D" w:rsidRPr="00C1262E" w:rsidRDefault="006A7C56" w:rsidP="00C92497">
      <w:pPr>
        <w:pStyle w:val="Style5"/>
      </w:pPr>
      <w:r>
        <w:t>Bortetsomibin suositellun aloitusannoksen laskee lääkäri pituutesi ja painosi perusteella (1,3 mg kehon pinta-alan neliömetriä kohden).</w:t>
      </w:r>
    </w:p>
    <w:p w14:paraId="00B1D799" w14:textId="7E8634A1" w:rsidR="006A7C56" w:rsidRPr="00C1262E" w:rsidRDefault="006A7C56" w:rsidP="006038E7">
      <w:pPr>
        <w:numPr>
          <w:ilvl w:val="0"/>
          <w:numId w:val="37"/>
        </w:numPr>
        <w:ind w:left="567" w:hanging="567"/>
        <w:rPr>
          <w:color w:val="000000"/>
        </w:rPr>
      </w:pPr>
      <w:r>
        <w:rPr>
          <w:color w:val="000000"/>
        </w:rPr>
        <w:t>Deksametasonin suositeltu aloitusannos on 20 mg päivässä. Jos olet yli 75</w:t>
      </w:r>
      <w:r>
        <w:rPr>
          <w:color w:val="000000"/>
        </w:rPr>
        <w:noBreakHyphen/>
        <w:t>vuotias, suositeltu aloitusannos on 10 mg päivässä.</w:t>
      </w:r>
    </w:p>
    <w:p w14:paraId="41A8B697" w14:textId="77777777" w:rsidR="006A7C56" w:rsidRPr="00307989" w:rsidRDefault="006A7C56" w:rsidP="006038E7">
      <w:pPr>
        <w:rPr>
          <w:color w:val="000000"/>
          <w:rPrChange w:id="852" w:author="BMS">
            <w:rPr>
              <w:color w:val="000000"/>
              <w:lang w:val="en-GB"/>
            </w:rPr>
          </w:rPrChange>
        </w:rPr>
      </w:pPr>
    </w:p>
    <w:p w14:paraId="00718691" w14:textId="77777777" w:rsidR="006A7C56" w:rsidRPr="00C1262E" w:rsidRDefault="006A7C56" w:rsidP="006038E7">
      <w:pPr>
        <w:keepNext/>
        <w:numPr>
          <w:ilvl w:val="12"/>
          <w:numId w:val="0"/>
        </w:numPr>
        <w:rPr>
          <w:color w:val="000000"/>
          <w:u w:val="single"/>
        </w:rPr>
      </w:pPr>
      <w:r>
        <w:rPr>
          <w:color w:val="000000"/>
          <w:u w:val="single"/>
        </w:rPr>
        <w:t>Imnovid pelkän deksametasonin kanssa</w:t>
      </w:r>
    </w:p>
    <w:p w14:paraId="1E442119" w14:textId="77777777" w:rsidR="006A7C56" w:rsidRPr="00C1262E" w:rsidRDefault="006A7C56" w:rsidP="006038E7">
      <w:pPr>
        <w:keepNext/>
        <w:numPr>
          <w:ilvl w:val="0"/>
          <w:numId w:val="38"/>
        </w:numPr>
        <w:ind w:left="567" w:hanging="567"/>
        <w:rPr>
          <w:color w:val="000000"/>
        </w:rPr>
      </w:pPr>
      <w:r>
        <w:rPr>
          <w:color w:val="000000"/>
        </w:rPr>
        <w:t>Imnovidin suositeltu annos on 4 mg päivässä.</w:t>
      </w:r>
    </w:p>
    <w:p w14:paraId="36B68D4E" w14:textId="2F04D00E" w:rsidR="006A7C56" w:rsidRPr="00C1262E" w:rsidRDefault="006A7C56" w:rsidP="006038E7">
      <w:pPr>
        <w:numPr>
          <w:ilvl w:val="0"/>
          <w:numId w:val="39"/>
        </w:numPr>
        <w:ind w:left="567" w:hanging="567"/>
        <w:rPr>
          <w:color w:val="000000"/>
        </w:rPr>
      </w:pPr>
      <w:r>
        <w:rPr>
          <w:color w:val="000000"/>
        </w:rPr>
        <w:t>Deksametasonin suositeltu aloitusannos on 40 mg päivässä. Jos olet yli 75</w:t>
      </w:r>
      <w:r>
        <w:rPr>
          <w:color w:val="000000"/>
        </w:rPr>
        <w:noBreakHyphen/>
        <w:t>vuotias, suositeltu aloitusannos on 20 mg päivässä.</w:t>
      </w:r>
    </w:p>
    <w:p w14:paraId="070B29EF" w14:textId="77777777" w:rsidR="00290CDF" w:rsidRPr="00307989" w:rsidRDefault="00290CDF" w:rsidP="006038E7">
      <w:pPr>
        <w:ind w:right="-2"/>
        <w:contextualSpacing/>
        <w:rPr>
          <w:color w:val="000000"/>
          <w:rPrChange w:id="853" w:author="BMS">
            <w:rPr>
              <w:color w:val="000000"/>
              <w:lang w:val="en-GB"/>
            </w:rPr>
          </w:rPrChange>
        </w:rPr>
      </w:pPr>
    </w:p>
    <w:p w14:paraId="5254700B" w14:textId="77777777" w:rsidR="006A7C56" w:rsidRPr="00C1262E" w:rsidRDefault="006A7C56" w:rsidP="006D2A6D">
      <w:r>
        <w:t>Lääkäri saattaa pienentää Imnovid-, bortetsomibi - tai deksametasoniannosta tai lopettaa hoidon yhdellä tai useammalla näistä lääkkeistä verikokeiden tulosten yleisen terveydentilasi tai muiden mahdollisesti ottamiesi lääkkeiden (esim. siprofloksasiinin, enoksasiinin ja fluvoksamiinin) perusteella tai jos saat hoidosta haittavaikutuksia (etenkin ihottumaa tai turvotusta).</w:t>
      </w:r>
    </w:p>
    <w:p w14:paraId="0C5B3502" w14:textId="77777777" w:rsidR="00AA0C72" w:rsidRPr="00307989" w:rsidRDefault="00AA0C72" w:rsidP="006038E7">
      <w:pPr>
        <w:ind w:right="-2"/>
        <w:contextualSpacing/>
        <w:rPr>
          <w:rFonts w:eastAsia="SimSun"/>
          <w:color w:val="000000"/>
          <w:lang w:eastAsia="zh-CN"/>
          <w:rPrChange w:id="854" w:author="BMS">
            <w:rPr>
              <w:rFonts w:eastAsia="SimSun"/>
              <w:color w:val="000000"/>
              <w:lang w:val="en-GB" w:eastAsia="zh-CN"/>
            </w:rPr>
          </w:rPrChange>
        </w:rPr>
      </w:pPr>
    </w:p>
    <w:p w14:paraId="220D4D7E" w14:textId="77777777" w:rsidR="00F75F2A" w:rsidRPr="00C1262E" w:rsidRDefault="00F75F2A" w:rsidP="006038E7">
      <w:pPr>
        <w:ind w:right="-2"/>
        <w:contextualSpacing/>
        <w:rPr>
          <w:rFonts w:eastAsia="SimSun"/>
          <w:color w:val="000000"/>
        </w:rPr>
      </w:pPr>
      <w:r>
        <w:rPr>
          <w:color w:val="000000"/>
        </w:rPr>
        <w:t>Jos sinulla on maksan tai munuaisten toimintahäiriöitä, lääkäri tarkkailee tilaasi erittäin huolellisesti, kun saat tätä lääkettä.</w:t>
      </w:r>
    </w:p>
    <w:p w14:paraId="7362A45A" w14:textId="77777777" w:rsidR="00D94D1E" w:rsidRPr="00307989" w:rsidRDefault="00D94D1E" w:rsidP="006038E7">
      <w:pPr>
        <w:ind w:right="-2"/>
        <w:contextualSpacing/>
        <w:rPr>
          <w:color w:val="000000"/>
          <w:rPrChange w:id="855" w:author="BMS">
            <w:rPr>
              <w:color w:val="000000"/>
              <w:lang w:val="en-GB"/>
            </w:rPr>
          </w:rPrChange>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Miten Imnovidia otetaan</w:t>
      </w:r>
    </w:p>
    <w:p w14:paraId="261F82F2" w14:textId="77777777" w:rsidR="00E83D55" w:rsidRPr="00C1262E" w:rsidRDefault="00E83D55" w:rsidP="006038E7">
      <w:pPr>
        <w:numPr>
          <w:ilvl w:val="0"/>
          <w:numId w:val="13"/>
        </w:numPr>
        <w:ind w:left="567" w:hanging="567"/>
        <w:rPr>
          <w:color w:val="000000"/>
        </w:rPr>
      </w:pPr>
      <w:r>
        <w:rPr>
          <w:color w:val="000000"/>
        </w:rPr>
        <w:t>Älä riko, avaa äläkä pureskele kapseleita. Jos rikkoutuneesta kapselista pääsee jauhetta iholle, pese iho heti huolellisesti saippualla ja vedellä.</w:t>
      </w:r>
    </w:p>
    <w:p w14:paraId="21EF4E8A" w14:textId="77777777" w:rsidR="00E83D55" w:rsidRPr="00C1262E" w:rsidRDefault="00E83D55" w:rsidP="006038E7">
      <w:pPr>
        <w:numPr>
          <w:ilvl w:val="0"/>
          <w:numId w:val="13"/>
        </w:numPr>
        <w:ind w:left="567" w:hanging="567"/>
        <w:rPr>
          <w:color w:val="000000"/>
        </w:rPr>
      </w:pPr>
      <w:r>
        <w:rPr>
          <w:color w:val="000000"/>
        </w:rPr>
        <w:t>Terveydenhuollon ammattilaisten, huoltajien ja perheenjäsenten on käytettävä kertakäyttökäsineitä käsitellessään läpipainolevyjä tai kapseleita. Käsineet on sen jälkeen riisuttava varovasti ihoaltistuksen välttämiseksi, laitettava suljettavaan polyeteenimuovipussiin ja hävitettävä paikallisten vaatimusten mukaisesti. Kädet on sen jälkeen pestävä huolellisesti vedellä ja saippualla. Naisten, jotka ovat raskaana tai epäilevät olevansa raskaana, ei pidä käsitellä läpipainolevyjä tai kapseleita.</w:t>
      </w:r>
    </w:p>
    <w:p w14:paraId="74A4C8B0" w14:textId="77777777" w:rsidR="00E83D55" w:rsidRPr="00C1262E" w:rsidRDefault="00E83D55" w:rsidP="006038E7">
      <w:pPr>
        <w:numPr>
          <w:ilvl w:val="0"/>
          <w:numId w:val="13"/>
        </w:numPr>
        <w:ind w:left="567" w:hanging="567"/>
        <w:rPr>
          <w:color w:val="000000"/>
        </w:rPr>
      </w:pPr>
      <w:r>
        <w:rPr>
          <w:color w:val="000000"/>
        </w:rPr>
        <w:t>Niele kapselit kokonaisina, mieluiten veden kanssa.</w:t>
      </w:r>
    </w:p>
    <w:p w14:paraId="70B40FDB" w14:textId="77777777" w:rsidR="00E83D55" w:rsidRPr="00C1262E" w:rsidRDefault="00E83D55" w:rsidP="006038E7">
      <w:pPr>
        <w:keepNext/>
        <w:numPr>
          <w:ilvl w:val="0"/>
          <w:numId w:val="13"/>
        </w:numPr>
        <w:ind w:left="567" w:hanging="567"/>
        <w:rPr>
          <w:color w:val="000000"/>
        </w:rPr>
      </w:pPr>
      <w:r>
        <w:rPr>
          <w:color w:val="000000"/>
        </w:rPr>
        <w:t>Kapselit voidaan ottaa ruoan kanssa tai tyhjään mahaan.</w:t>
      </w:r>
    </w:p>
    <w:p w14:paraId="46D13194" w14:textId="77777777" w:rsidR="00E83D55" w:rsidRPr="00C1262E" w:rsidRDefault="00E83D55" w:rsidP="006038E7">
      <w:pPr>
        <w:numPr>
          <w:ilvl w:val="0"/>
          <w:numId w:val="13"/>
        </w:numPr>
        <w:ind w:left="567" w:hanging="567"/>
        <w:rPr>
          <w:color w:val="000000"/>
        </w:rPr>
      </w:pPr>
      <w:r>
        <w:rPr>
          <w:color w:val="000000"/>
        </w:rPr>
        <w:t>Ota kapselit suurin piirtein samaan aikaan joka päivä.</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Kapselin poistamiseksi läpipainopakkauksesta paina vain toisesta päästä kapselia ja työnnä se folion läpi. Älä paina kapselin keskeltä, sillä se voi silloin rikkoutua.</w:t>
      </w:r>
    </w:p>
    <w:p w14:paraId="28AB2165" w14:textId="77777777" w:rsidR="00093B01" w:rsidRPr="00C1262E" w:rsidRDefault="00093B01" w:rsidP="006038E7">
      <w:pPr>
        <w:keepNext/>
        <w:rPr>
          <w:lang w:val="en-GB"/>
        </w:rPr>
      </w:pPr>
    </w:p>
    <w:p w14:paraId="482CD8A3" w14:textId="76FDA2B3" w:rsidR="00093B01" w:rsidRPr="00C1262E" w:rsidRDefault="00120126"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33.65pt;height:140.6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Jos sinulla on munuaisongelmia ja saat niihin dialyysihoitoa, lääkärisi neuvoo sinua Imnovidin käytössä.</w:t>
      </w:r>
    </w:p>
    <w:p w14:paraId="453AD264" w14:textId="77777777" w:rsidR="008220D3" w:rsidRPr="00307989" w:rsidRDefault="008220D3" w:rsidP="006038E7">
      <w:pPr>
        <w:autoSpaceDE w:val="0"/>
        <w:autoSpaceDN w:val="0"/>
        <w:adjustRightInd w:val="0"/>
        <w:rPr>
          <w:b/>
          <w:color w:val="000000"/>
          <w:rPrChange w:id="856" w:author="BMS">
            <w:rPr>
              <w:b/>
              <w:color w:val="000000"/>
              <w:lang w:val="en-GB"/>
            </w:rPr>
          </w:rPrChange>
        </w:rPr>
      </w:pPr>
    </w:p>
    <w:p w14:paraId="7CA62B8E" w14:textId="77777777" w:rsidR="00D94D1E" w:rsidRPr="00C1262E" w:rsidRDefault="00D94D1E" w:rsidP="006038E7">
      <w:pPr>
        <w:keepNext/>
        <w:autoSpaceDE w:val="0"/>
        <w:autoSpaceDN w:val="0"/>
        <w:adjustRightInd w:val="0"/>
        <w:rPr>
          <w:color w:val="000000"/>
        </w:rPr>
      </w:pPr>
      <w:r>
        <w:rPr>
          <w:b/>
          <w:color w:val="000000"/>
        </w:rPr>
        <w:t>Imnovid-hoidon kesto</w:t>
      </w:r>
    </w:p>
    <w:p w14:paraId="0DE1CFA4" w14:textId="77777777" w:rsidR="00D94D1E" w:rsidRPr="00C1262E" w:rsidRDefault="00D94D1E" w:rsidP="006038E7">
      <w:pPr>
        <w:tabs>
          <w:tab w:val="left" w:pos="567"/>
        </w:tabs>
        <w:ind w:right="-2"/>
        <w:contextualSpacing/>
        <w:rPr>
          <w:color w:val="000000"/>
        </w:rPr>
      </w:pPr>
      <w:r>
        <w:rPr>
          <w:color w:val="000000"/>
        </w:rPr>
        <w:t>Jatka hoitosyklejä, kunnes lääkäri kehottaa sinua lopettamaan hoidon.</w:t>
      </w:r>
    </w:p>
    <w:p w14:paraId="2AE76D2B" w14:textId="77777777" w:rsidR="00D94D1E" w:rsidRPr="00307989" w:rsidRDefault="00D94D1E" w:rsidP="006038E7">
      <w:pPr>
        <w:numPr>
          <w:ilvl w:val="12"/>
          <w:numId w:val="0"/>
        </w:numPr>
        <w:ind w:right="-2"/>
        <w:rPr>
          <w:rFonts w:eastAsia="SimSun"/>
          <w:color w:val="000000"/>
          <w:lang w:eastAsia="zh-CN"/>
          <w:rPrChange w:id="857" w:author="BMS">
            <w:rPr>
              <w:rFonts w:eastAsia="SimSun"/>
              <w:color w:val="000000"/>
              <w:lang w:val="en-GB" w:eastAsia="zh-CN"/>
            </w:rPr>
          </w:rPrChange>
        </w:rPr>
      </w:pPr>
    </w:p>
    <w:p w14:paraId="0B53D301" w14:textId="77777777" w:rsidR="00D94D1E" w:rsidRPr="00C1262E" w:rsidRDefault="00D94D1E" w:rsidP="0087313D">
      <w:pPr>
        <w:keepNext/>
        <w:numPr>
          <w:ilvl w:val="12"/>
          <w:numId w:val="0"/>
        </w:numPr>
        <w:ind w:right="-2"/>
        <w:rPr>
          <w:color w:val="000000"/>
        </w:rPr>
      </w:pPr>
      <w:r>
        <w:rPr>
          <w:b/>
          <w:color w:val="000000"/>
        </w:rPr>
        <w:t>Jos otat enemmän Imnovidia kuin sinun pitäisi</w:t>
      </w:r>
    </w:p>
    <w:p w14:paraId="29D292AC" w14:textId="77777777" w:rsidR="00D94D1E" w:rsidRPr="00C1262E" w:rsidRDefault="00D94D1E" w:rsidP="006038E7">
      <w:pPr>
        <w:numPr>
          <w:ilvl w:val="12"/>
          <w:numId w:val="0"/>
        </w:numPr>
        <w:ind w:right="-2"/>
        <w:rPr>
          <w:color w:val="000000"/>
        </w:rPr>
      </w:pPr>
      <w:r>
        <w:rPr>
          <w:color w:val="000000"/>
        </w:rPr>
        <w:t>Jos otat enemmän Imnovidia kuin sinun pitäisi, ota välittömästi yhteys lääkäriin tai mene sairaalaan. Ota lääkepakkaus mukaasi.</w:t>
      </w:r>
    </w:p>
    <w:p w14:paraId="0E51AB00" w14:textId="77777777" w:rsidR="00D94D1E" w:rsidRPr="00307989" w:rsidRDefault="00D94D1E" w:rsidP="006038E7">
      <w:pPr>
        <w:numPr>
          <w:ilvl w:val="12"/>
          <w:numId w:val="0"/>
        </w:numPr>
        <w:ind w:right="-2"/>
        <w:rPr>
          <w:color w:val="000000"/>
          <w:rPrChange w:id="858" w:author="BMS">
            <w:rPr>
              <w:color w:val="000000"/>
              <w:lang w:val="en-GB"/>
            </w:rPr>
          </w:rPrChange>
        </w:rPr>
      </w:pPr>
    </w:p>
    <w:p w14:paraId="6E19E2A8" w14:textId="77777777" w:rsidR="00D94D1E" w:rsidRPr="00C1262E" w:rsidRDefault="00D94D1E" w:rsidP="006038E7">
      <w:pPr>
        <w:keepNext/>
        <w:numPr>
          <w:ilvl w:val="12"/>
          <w:numId w:val="0"/>
        </w:numPr>
        <w:rPr>
          <w:b/>
          <w:color w:val="000000"/>
        </w:rPr>
      </w:pPr>
      <w:r>
        <w:rPr>
          <w:b/>
          <w:color w:val="000000"/>
        </w:rPr>
        <w:t>Jos unohdat ottaa Imnovidia</w:t>
      </w:r>
    </w:p>
    <w:p w14:paraId="7219480E" w14:textId="77777777" w:rsidR="00D94D1E" w:rsidRPr="00C1262E" w:rsidRDefault="00D94D1E" w:rsidP="006038E7">
      <w:pPr>
        <w:numPr>
          <w:ilvl w:val="12"/>
          <w:numId w:val="0"/>
        </w:numPr>
        <w:rPr>
          <w:color w:val="000000"/>
        </w:rPr>
      </w:pPr>
      <w:r>
        <w:rPr>
          <w:color w:val="000000"/>
        </w:rPr>
        <w:t>Jos unohdat ottaa Imnovidia sinä päivänä, jolloin sinun pitäisi ottaa seuraava kapseli, ota kapseli tavanomaiseen aikaan seuraavana päivänä. Älä ota tavanomaista useampia kapseleita korvataksesi edellisenä päivänä unohtuneen Imnovid-annoksen.</w:t>
      </w:r>
    </w:p>
    <w:p w14:paraId="4EEE3932" w14:textId="77777777" w:rsidR="00D94D1E" w:rsidRPr="00307989" w:rsidRDefault="00D94D1E" w:rsidP="006038E7">
      <w:pPr>
        <w:numPr>
          <w:ilvl w:val="12"/>
          <w:numId w:val="0"/>
        </w:numPr>
        <w:ind w:right="-2"/>
        <w:rPr>
          <w:color w:val="000000"/>
          <w:rPrChange w:id="859" w:author="BMS">
            <w:rPr>
              <w:color w:val="000000"/>
              <w:lang w:val="en-GB"/>
            </w:rPr>
          </w:rPrChange>
        </w:rPr>
      </w:pPr>
    </w:p>
    <w:p w14:paraId="24151399" w14:textId="77777777" w:rsidR="00D94D1E" w:rsidRPr="00C1262E" w:rsidRDefault="00D94D1E" w:rsidP="006038E7">
      <w:pPr>
        <w:numPr>
          <w:ilvl w:val="12"/>
          <w:numId w:val="0"/>
        </w:numPr>
        <w:ind w:right="-2"/>
        <w:rPr>
          <w:rFonts w:eastAsia="SimSun"/>
          <w:b/>
          <w:bCs/>
          <w:color w:val="000000"/>
        </w:rPr>
      </w:pPr>
      <w:r>
        <w:rPr>
          <w:color w:val="000000"/>
        </w:rPr>
        <w:t>Jos sinulla on kysymyksiä tämän lääkkeen käytöstä, käänny lääkärin tai apteekkihenkilökunnan puoleen.</w:t>
      </w:r>
    </w:p>
    <w:p w14:paraId="579DA5A7" w14:textId="77777777" w:rsidR="00D94D1E" w:rsidRPr="00307989" w:rsidRDefault="00D94D1E" w:rsidP="006038E7">
      <w:pPr>
        <w:numPr>
          <w:ilvl w:val="12"/>
          <w:numId w:val="0"/>
        </w:numPr>
        <w:rPr>
          <w:rFonts w:eastAsia="SimSun"/>
          <w:noProof/>
          <w:color w:val="000000"/>
          <w:lang w:eastAsia="zh-CN"/>
          <w:rPrChange w:id="860" w:author="BMS">
            <w:rPr>
              <w:rFonts w:eastAsia="SimSun"/>
              <w:noProof/>
              <w:color w:val="000000"/>
              <w:lang w:val="en-GB" w:eastAsia="zh-CN"/>
            </w:rPr>
          </w:rPrChange>
        </w:rPr>
      </w:pPr>
    </w:p>
    <w:p w14:paraId="55E8E609" w14:textId="77777777" w:rsidR="00D94D1E" w:rsidRPr="00307989" w:rsidRDefault="00D94D1E" w:rsidP="006038E7">
      <w:pPr>
        <w:numPr>
          <w:ilvl w:val="12"/>
          <w:numId w:val="0"/>
        </w:numPr>
        <w:rPr>
          <w:rFonts w:eastAsia="SimSun"/>
          <w:noProof/>
          <w:color w:val="000000"/>
          <w:lang w:eastAsia="zh-CN"/>
          <w:rPrChange w:id="861" w:author="BMS">
            <w:rPr>
              <w:rFonts w:eastAsia="SimSun"/>
              <w:noProof/>
              <w:color w:val="000000"/>
              <w:lang w:val="en-GB" w:eastAsia="zh-CN"/>
            </w:rPr>
          </w:rPrChange>
        </w:rPr>
      </w:pPr>
    </w:p>
    <w:p w14:paraId="62CDD676" w14:textId="77777777" w:rsidR="00D94D1E" w:rsidRPr="00C1262E" w:rsidRDefault="00D94D1E" w:rsidP="006038E7">
      <w:pPr>
        <w:pStyle w:val="Heading10"/>
      </w:pPr>
      <w:r>
        <w:t>4.</w:t>
      </w:r>
      <w:r>
        <w:tab/>
        <w:t>Mahdolliset haittavaikutukset</w:t>
      </w:r>
    </w:p>
    <w:p w14:paraId="0DA95BFD" w14:textId="77777777" w:rsidR="00E164FE" w:rsidRPr="00307989" w:rsidRDefault="00E164FE" w:rsidP="006038E7">
      <w:pPr>
        <w:keepNext/>
        <w:numPr>
          <w:ilvl w:val="12"/>
          <w:numId w:val="0"/>
        </w:numPr>
        <w:ind w:right="-29"/>
        <w:rPr>
          <w:color w:val="000000"/>
          <w:rPrChange w:id="862" w:author="BMS">
            <w:rPr>
              <w:color w:val="000000"/>
              <w:lang w:val="en-GB"/>
            </w:rPr>
          </w:rPrChange>
        </w:rPr>
      </w:pPr>
    </w:p>
    <w:p w14:paraId="353ABAB3" w14:textId="77777777" w:rsidR="00D94D1E" w:rsidRPr="00C1262E" w:rsidRDefault="00D94D1E" w:rsidP="006038E7">
      <w:pPr>
        <w:numPr>
          <w:ilvl w:val="12"/>
          <w:numId w:val="0"/>
        </w:numPr>
        <w:ind w:right="-29"/>
        <w:rPr>
          <w:color w:val="000000"/>
        </w:rPr>
      </w:pPr>
      <w:r>
        <w:rPr>
          <w:color w:val="000000"/>
        </w:rPr>
        <w:t>Kuten kaikki lääkkeet, tämäkin lääke voi aiheuttaa haittavaikutuksia. Kaikki eivät kuitenkaan niitä saa.</w:t>
      </w:r>
    </w:p>
    <w:p w14:paraId="29192AF0" w14:textId="77777777" w:rsidR="001A6DB2" w:rsidRPr="00307989" w:rsidRDefault="001A6DB2" w:rsidP="006038E7">
      <w:pPr>
        <w:numPr>
          <w:ilvl w:val="12"/>
          <w:numId w:val="0"/>
        </w:numPr>
        <w:ind w:right="-29"/>
        <w:rPr>
          <w:bCs/>
          <w:rPrChange w:id="863" w:author="BMS">
            <w:rPr>
              <w:bCs/>
              <w:lang w:val="en-GB"/>
            </w:rPr>
          </w:rPrChange>
        </w:rPr>
      </w:pPr>
    </w:p>
    <w:p w14:paraId="4590FEB9" w14:textId="77777777" w:rsidR="00D94D1E" w:rsidRPr="00C1262E" w:rsidRDefault="00D94D1E" w:rsidP="006038E7">
      <w:pPr>
        <w:keepNext/>
        <w:numPr>
          <w:ilvl w:val="12"/>
          <w:numId w:val="0"/>
        </w:numPr>
        <w:ind w:right="-29"/>
        <w:rPr>
          <w:rFonts w:eastAsia="SimSun"/>
          <w:b/>
          <w:noProof/>
          <w:color w:val="000000"/>
        </w:rPr>
      </w:pPr>
      <w:r>
        <w:rPr>
          <w:b/>
        </w:rPr>
        <w:lastRenderedPageBreak/>
        <w:t>Vakavat haittavaikutukset</w:t>
      </w:r>
    </w:p>
    <w:p w14:paraId="6688C843" w14:textId="77777777" w:rsidR="00D94D1E" w:rsidRPr="00307989" w:rsidRDefault="00D94D1E" w:rsidP="006038E7">
      <w:pPr>
        <w:keepNext/>
        <w:numPr>
          <w:ilvl w:val="12"/>
          <w:numId w:val="0"/>
        </w:numPr>
        <w:rPr>
          <w:b/>
          <w:color w:val="000000"/>
          <w:rPrChange w:id="864" w:author="BMS">
            <w:rPr>
              <w:b/>
              <w:color w:val="000000"/>
              <w:lang w:val="en-GB"/>
            </w:rPr>
          </w:rPrChange>
        </w:rPr>
      </w:pPr>
    </w:p>
    <w:p w14:paraId="28779001" w14:textId="77777777" w:rsidR="00D94D1E" w:rsidRPr="00C1262E" w:rsidRDefault="00D94D1E" w:rsidP="006038E7">
      <w:pPr>
        <w:keepNext/>
        <w:numPr>
          <w:ilvl w:val="12"/>
          <w:numId w:val="0"/>
        </w:numPr>
        <w:rPr>
          <w:b/>
          <w:color w:val="000000"/>
        </w:rPr>
      </w:pPr>
      <w:r>
        <w:rPr>
          <w:b/>
          <w:color w:val="000000"/>
        </w:rPr>
        <w:t>Lopeta Imnovidin ottaminen ja hakeudu heti lääkäriin, jos havaitset jonkin seuraavista vakavista haittavaikutuksia, sillä saatat tarvita kiireellistä hoitoa:</w:t>
      </w:r>
    </w:p>
    <w:p w14:paraId="0DDC2BCA" w14:textId="77777777" w:rsidR="00F75F2A" w:rsidRPr="00307989" w:rsidRDefault="00F75F2A" w:rsidP="006038E7">
      <w:pPr>
        <w:keepNext/>
        <w:numPr>
          <w:ilvl w:val="12"/>
          <w:numId w:val="0"/>
        </w:numPr>
        <w:rPr>
          <w:color w:val="000000"/>
          <w:rPrChange w:id="865" w:author="BMS">
            <w:rPr>
              <w:color w:val="000000"/>
              <w:lang w:val="en-GB"/>
            </w:rPr>
          </w:rPrChange>
        </w:rPr>
      </w:pPr>
    </w:p>
    <w:p w14:paraId="516CB268" w14:textId="77777777" w:rsidR="0006588D" w:rsidRPr="00C1262E" w:rsidRDefault="00F75F2A" w:rsidP="006038E7">
      <w:pPr>
        <w:numPr>
          <w:ilvl w:val="0"/>
          <w:numId w:val="13"/>
        </w:numPr>
        <w:ind w:left="567" w:hanging="567"/>
      </w:pPr>
      <w:r>
        <w:t>kuume, vilunväristykset, kurkkukipu, yskä, suun haavaumat tai muut infektion oireet (infektioita torjuvien veren valkosolujen vähenemisen seurauksena)</w:t>
      </w:r>
    </w:p>
    <w:p w14:paraId="6024E2D7" w14:textId="724EBB19" w:rsidR="00F75F2A" w:rsidRPr="00C1262E" w:rsidRDefault="00F75F2A" w:rsidP="006038E7">
      <w:pPr>
        <w:numPr>
          <w:ilvl w:val="0"/>
          <w:numId w:val="13"/>
        </w:numPr>
        <w:ind w:left="567" w:hanging="567"/>
      </w:pPr>
      <w:r>
        <w:t>verenvuoto tai mustelmien syntyminen ilman syytä, mukaan lukien nenäverenvuoto ja mahan tai suoliston verenvuoto (verihiutaleiksi kutsuttuihin verisoluihin kohdistuvien vaikutusten seurauksena)</w:t>
      </w:r>
    </w:p>
    <w:p w14:paraId="021F2A13" w14:textId="77777777" w:rsidR="00F75F2A" w:rsidRPr="00C1262E" w:rsidRDefault="00F75F2A" w:rsidP="006038E7">
      <w:pPr>
        <w:numPr>
          <w:ilvl w:val="0"/>
          <w:numId w:val="13"/>
        </w:numPr>
        <w:ind w:left="567" w:hanging="567"/>
      </w:pPr>
      <w:r>
        <w:t>nopea hengitys, nopea sydämensyke, kuume ja vilunväristykset, hyvin vähäinen virtsaaminen tai virtsantulon lakkaaminen, pahoinvointi ja oksentelu, sekavuus, tajuttomuus (verenkierron infektion eli sepsiksen tai septisen sokin seurauksena)</w:t>
      </w:r>
    </w:p>
    <w:p w14:paraId="009DD7D3" w14:textId="77777777" w:rsidR="00F75F2A" w:rsidRPr="00C1262E" w:rsidRDefault="00F75F2A" w:rsidP="006038E7">
      <w:pPr>
        <w:numPr>
          <w:ilvl w:val="0"/>
          <w:numId w:val="13"/>
        </w:numPr>
        <w:ind w:left="567" w:hanging="567"/>
      </w:pPr>
      <w:r>
        <w:t xml:space="preserve">vaikea, pitkään jatkuva tai verinen ripuli (johon saattaa liittyä vatsakipua tai kuumetta), joka johtuu </w:t>
      </w:r>
      <w:r>
        <w:rPr>
          <w:i/>
        </w:rPr>
        <w:t>Clostridium difficile</w:t>
      </w:r>
      <w:r>
        <w:t xml:space="preserve"> -bakteerin aiheuttamasta infektiosta</w:t>
      </w:r>
    </w:p>
    <w:p w14:paraId="426D609E" w14:textId="77777777" w:rsidR="00F75F2A" w:rsidRPr="00C1262E" w:rsidRDefault="00F75F2A" w:rsidP="006038E7">
      <w:pPr>
        <w:numPr>
          <w:ilvl w:val="0"/>
          <w:numId w:val="13"/>
        </w:numPr>
        <w:ind w:left="567" w:hanging="567"/>
      </w:pPr>
      <w:r>
        <w:t>rintakipu tai kipu ja turvotus jaloissa, etenkin säärissä tai pohkeissa (veritulpan seurauksena)</w:t>
      </w:r>
    </w:p>
    <w:p w14:paraId="79206940" w14:textId="77777777" w:rsidR="00F75F2A" w:rsidRPr="00C1262E" w:rsidRDefault="00F75F2A" w:rsidP="006038E7">
      <w:pPr>
        <w:numPr>
          <w:ilvl w:val="0"/>
          <w:numId w:val="13"/>
        </w:numPr>
        <w:ind w:left="567" w:hanging="567"/>
      </w:pPr>
      <w:r>
        <w:t>hengenahdistus (vakavan keuhkojen tai keuhkoputkien infektion, keuhkotulehduksen, sydämen vajaatoiminnan tai veritulpan vuoksi).</w:t>
      </w:r>
    </w:p>
    <w:p w14:paraId="6B72C3DE" w14:textId="77777777" w:rsidR="00F75F2A" w:rsidRPr="00C1262E" w:rsidRDefault="00F75F2A" w:rsidP="006038E7">
      <w:pPr>
        <w:numPr>
          <w:ilvl w:val="0"/>
          <w:numId w:val="13"/>
        </w:numPr>
        <w:ind w:left="567" w:hanging="567"/>
      </w:pPr>
      <w:r>
        <w:t>kasvojen, huulten, kielen ja kurkun turvotus, joka voi aiheuttaa hengitysvaikeuksia (angioedeemaksi ja anafylaktiseksi reaktioksi kutsuttujen vakaviena allergisten reaktioiden vuoksi)</w:t>
      </w:r>
    </w:p>
    <w:p w14:paraId="2CD11329" w14:textId="77777777" w:rsidR="00F75F2A" w:rsidRPr="00C1262E" w:rsidRDefault="00F75F2A" w:rsidP="006038E7">
      <w:pPr>
        <w:numPr>
          <w:ilvl w:val="0"/>
          <w:numId w:val="13"/>
        </w:numPr>
        <w:ind w:left="567" w:hanging="567"/>
      </w:pPr>
      <w:r>
        <w:t>tietyntyyppiset ihosyövät (okasolusyöpä ja tyvisolusyöpä), jotka voivat aiheuttaa ihomuutoksia tai ihokasvaimia. Jos huomaat ihomuutoksia Imnovid</w:t>
      </w:r>
      <w:r>
        <w:noBreakHyphen/>
        <w:t>hoidon aikana, kerro niistä lääkärille mahdollisimman pian.</w:t>
      </w:r>
    </w:p>
    <w:p w14:paraId="6BD8DAF1" w14:textId="77777777" w:rsidR="00F75F2A" w:rsidRPr="00C1262E" w:rsidRDefault="00F75F2A" w:rsidP="006038E7">
      <w:pPr>
        <w:keepNext/>
        <w:numPr>
          <w:ilvl w:val="0"/>
          <w:numId w:val="13"/>
        </w:numPr>
        <w:ind w:left="567" w:hanging="567"/>
      </w:pPr>
      <w:r>
        <w:t>hepatiitti B -infektion uusiutuminen, mistä voi aiheutua ihon ja silmien keltaisuutta, virtsan värin muuttuminen tummanruskeaksi, oikeanpuoleista vatsakipua, kuumetta ja pahoinvointia tai oksentelua. Kerro heti lääkärille, jos havaitset jonkin näistä oireista.</w:t>
      </w:r>
    </w:p>
    <w:p w14:paraId="79544197" w14:textId="3A5C454D" w:rsidR="00090EBB" w:rsidRPr="00C1262E" w:rsidRDefault="00090EBB" w:rsidP="006038E7">
      <w:pPr>
        <w:numPr>
          <w:ilvl w:val="0"/>
          <w:numId w:val="13"/>
        </w:numPr>
        <w:ind w:left="567" w:right="-2" w:hanging="567"/>
        <w:rPr>
          <w:color w:val="000000"/>
        </w:rPr>
      </w:pPr>
      <w:r>
        <w:rPr>
          <w:color w:val="000000"/>
        </w:rPr>
        <w:t>laaja-alainen ihottuma, korkea ruumiinlämpö, suurentuneet imusolmukkeet ja muihin elimiin leviävät oireet (yleisoireinen eosinofiilinen oireyhtymä nimeltään myös DRESS ja lääkeyliherkkyysoireyhtymä, toksinen epidermaalinen nekrolyysi tai Stevens-Johnsonin oireyhtymä). Lopeta pomalidomidin käyttö, jos sinulle kehittyy näitä oireita, ja ota yhteyttä lääkäriin tai hakeudu hoitoon välittömästi. Ks. myös kohta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Lopeta Imnovidin ottaminen ja hakeudu heti lääkäriin</w:t>
      </w:r>
      <w:r>
        <w:t>, jos havaitset jonkin edellä luetelluista vakavista haittavaikutuksia, sillä saatat tarvita kiireellistä hoitoa.</w:t>
      </w:r>
    </w:p>
    <w:p w14:paraId="1B001BD3" w14:textId="77777777" w:rsidR="00F75F2A" w:rsidRPr="00307989" w:rsidRDefault="00F75F2A" w:rsidP="006038E7">
      <w:pPr>
        <w:numPr>
          <w:ilvl w:val="12"/>
          <w:numId w:val="0"/>
        </w:numPr>
        <w:ind w:right="-2"/>
        <w:rPr>
          <w:rPrChange w:id="866" w:author="BMS">
            <w:rPr>
              <w:lang w:val="en-GB"/>
            </w:rPr>
          </w:rPrChange>
        </w:rPr>
      </w:pPr>
    </w:p>
    <w:p w14:paraId="6E38204D" w14:textId="77777777" w:rsidR="00F75F2A" w:rsidRPr="00C1262E" w:rsidRDefault="00F75F2A" w:rsidP="006038E7">
      <w:pPr>
        <w:keepNext/>
        <w:numPr>
          <w:ilvl w:val="12"/>
          <w:numId w:val="0"/>
        </w:numPr>
        <w:ind w:right="-28"/>
        <w:rPr>
          <w:b/>
        </w:rPr>
      </w:pPr>
      <w:r>
        <w:rPr>
          <w:b/>
        </w:rPr>
        <w:t>Muita haittavaikutuksia</w:t>
      </w:r>
    </w:p>
    <w:p w14:paraId="7A3C2214" w14:textId="1D34F547" w:rsidR="00F75F2A" w:rsidRPr="00C1262E" w:rsidRDefault="00F75F2A" w:rsidP="006038E7">
      <w:pPr>
        <w:keepNext/>
        <w:numPr>
          <w:ilvl w:val="12"/>
          <w:numId w:val="0"/>
        </w:numPr>
        <w:ind w:right="-29"/>
      </w:pPr>
      <w:r>
        <w:rPr>
          <w:b/>
        </w:rPr>
        <w:t>Hyvin yleisiä</w:t>
      </w:r>
      <w:r>
        <w:t xml:space="preserve"> (saattaa esiintyä useammalla kuin yhdellä potilaalla 10:stä)</w:t>
      </w:r>
    </w:p>
    <w:p w14:paraId="6FF4600F" w14:textId="77777777" w:rsidR="00F75F2A" w:rsidRPr="00C1262E" w:rsidRDefault="00F75F2A" w:rsidP="006038E7">
      <w:pPr>
        <w:numPr>
          <w:ilvl w:val="0"/>
          <w:numId w:val="13"/>
        </w:numPr>
        <w:ind w:left="567" w:hanging="567"/>
      </w:pPr>
      <w:r>
        <w:t>hengenahdistus</w:t>
      </w:r>
    </w:p>
    <w:p w14:paraId="0D1616F7" w14:textId="77777777" w:rsidR="00F75F2A" w:rsidRPr="00C1262E" w:rsidDel="00097546" w:rsidRDefault="00F75F2A" w:rsidP="006038E7">
      <w:pPr>
        <w:numPr>
          <w:ilvl w:val="0"/>
          <w:numId w:val="13"/>
        </w:numPr>
        <w:ind w:left="567" w:hanging="567"/>
      </w:pPr>
      <w:r>
        <w:t>keuhkojen infektiot (keuhkokuume ja keuhkoputkitulehdus)</w:t>
      </w:r>
    </w:p>
    <w:p w14:paraId="237BAA6B" w14:textId="77777777" w:rsidR="00F75F2A" w:rsidRPr="00C1262E" w:rsidRDefault="00F75F2A" w:rsidP="006038E7">
      <w:pPr>
        <w:numPr>
          <w:ilvl w:val="0"/>
          <w:numId w:val="13"/>
        </w:numPr>
        <w:ind w:left="567" w:hanging="567"/>
      </w:pPr>
      <w:r>
        <w:t>nenän, sivuonteloiden ja nielun bakteeri- tai virusinfektiot</w:t>
      </w:r>
    </w:p>
    <w:p w14:paraId="5A45968C" w14:textId="6403573B" w:rsidR="00602B58" w:rsidRPr="00C1262E" w:rsidRDefault="00F81F9C" w:rsidP="006038E7">
      <w:pPr>
        <w:numPr>
          <w:ilvl w:val="0"/>
          <w:numId w:val="13"/>
        </w:numPr>
        <w:ind w:left="567" w:hanging="567"/>
      </w:pPr>
      <w:r>
        <w:t>flunssan kaltaiset oireet (influenssa)</w:t>
      </w:r>
    </w:p>
    <w:p w14:paraId="3AAD643B" w14:textId="77777777" w:rsidR="00F75F2A" w:rsidRPr="00C1262E" w:rsidRDefault="00F75F2A" w:rsidP="006038E7">
      <w:pPr>
        <w:numPr>
          <w:ilvl w:val="0"/>
          <w:numId w:val="13"/>
        </w:numPr>
        <w:ind w:left="567" w:hanging="567"/>
      </w:pPr>
      <w:r>
        <w:t>pieni veren punasolumäärä, mikä voi aiheuttaa anemian ja siten väsymystä ja heikotusta</w:t>
      </w:r>
    </w:p>
    <w:p w14:paraId="28EB1070" w14:textId="77777777" w:rsidR="00F75F2A" w:rsidRPr="00C1262E" w:rsidRDefault="00F75F2A" w:rsidP="006038E7">
      <w:pPr>
        <w:numPr>
          <w:ilvl w:val="0"/>
          <w:numId w:val="13"/>
        </w:numPr>
        <w:ind w:left="567" w:hanging="567"/>
      </w:pPr>
      <w:r>
        <w:t>pieni veren kaliumpitoisuus, mikä voi aiheuttaa väsymystä, lihaskramppeja, lihaskipua, sydämentykytystä, kihelmöintiä tai tunnottomuutta, hengenahdistusta ja mielialan muutoksia</w:t>
      </w:r>
    </w:p>
    <w:p w14:paraId="5CE26CD5" w14:textId="77777777" w:rsidR="00F75F2A" w:rsidRPr="00C1262E" w:rsidRDefault="00F75F2A" w:rsidP="006038E7">
      <w:pPr>
        <w:numPr>
          <w:ilvl w:val="0"/>
          <w:numId w:val="13"/>
        </w:numPr>
        <w:ind w:left="567" w:hanging="567"/>
      </w:pPr>
      <w:r>
        <w:t>korkea verensokeri</w:t>
      </w:r>
    </w:p>
    <w:p w14:paraId="7576008A" w14:textId="77777777" w:rsidR="00EE0407" w:rsidRPr="00C1262E" w:rsidRDefault="00EE0407" w:rsidP="006038E7">
      <w:pPr>
        <w:numPr>
          <w:ilvl w:val="0"/>
          <w:numId w:val="13"/>
        </w:numPr>
        <w:ind w:left="567" w:hanging="567"/>
      </w:pPr>
      <w:r>
        <w:t>nopea ja epäsäännöllinen sydämen syke (eteisvärinä)</w:t>
      </w:r>
    </w:p>
    <w:p w14:paraId="4AFFB42E" w14:textId="77777777" w:rsidR="00F75F2A" w:rsidRPr="00C1262E" w:rsidRDefault="00F75F2A" w:rsidP="006038E7">
      <w:pPr>
        <w:numPr>
          <w:ilvl w:val="0"/>
          <w:numId w:val="13"/>
        </w:numPr>
        <w:ind w:left="567" w:hanging="567"/>
      </w:pPr>
      <w:r>
        <w:t>ruokahaluttomuus</w:t>
      </w:r>
    </w:p>
    <w:p w14:paraId="4EB020E7" w14:textId="77777777" w:rsidR="00F75F2A" w:rsidRPr="00C1262E" w:rsidRDefault="00F75F2A" w:rsidP="006038E7">
      <w:pPr>
        <w:numPr>
          <w:ilvl w:val="0"/>
          <w:numId w:val="13"/>
        </w:numPr>
        <w:ind w:left="567" w:hanging="567"/>
      </w:pPr>
      <w:r>
        <w:t>ummetus, ripuli tai pahoinvointi</w:t>
      </w:r>
    </w:p>
    <w:p w14:paraId="55EB0FBD" w14:textId="5FCC1BFD" w:rsidR="00F75F2A" w:rsidRPr="00C1262E" w:rsidRDefault="00F75F2A" w:rsidP="006038E7">
      <w:pPr>
        <w:numPr>
          <w:ilvl w:val="0"/>
          <w:numId w:val="13"/>
        </w:numPr>
        <w:ind w:left="567" w:hanging="567"/>
      </w:pPr>
      <w:r>
        <w:t>oksentelu</w:t>
      </w:r>
    </w:p>
    <w:p w14:paraId="345AA6E8" w14:textId="3E2106AF" w:rsidR="00456E2E" w:rsidRPr="00C1262E" w:rsidRDefault="00456E2E" w:rsidP="006038E7">
      <w:pPr>
        <w:numPr>
          <w:ilvl w:val="0"/>
          <w:numId w:val="13"/>
        </w:numPr>
        <w:ind w:left="567" w:hanging="567"/>
      </w:pPr>
      <w:r>
        <w:t>vatsakipu</w:t>
      </w:r>
    </w:p>
    <w:p w14:paraId="35C7ACFD" w14:textId="77777777" w:rsidR="00F75F2A" w:rsidRPr="00C1262E" w:rsidRDefault="00F75F2A" w:rsidP="006038E7">
      <w:pPr>
        <w:numPr>
          <w:ilvl w:val="0"/>
          <w:numId w:val="13"/>
        </w:numPr>
        <w:ind w:left="567" w:hanging="567"/>
      </w:pPr>
      <w:r>
        <w:t>tarmottomuus</w:t>
      </w:r>
    </w:p>
    <w:p w14:paraId="48442BE5" w14:textId="77777777" w:rsidR="00F75F2A" w:rsidRPr="00C1262E" w:rsidRDefault="00F75F2A" w:rsidP="006038E7">
      <w:pPr>
        <w:numPr>
          <w:ilvl w:val="0"/>
          <w:numId w:val="13"/>
        </w:numPr>
        <w:ind w:left="567" w:hanging="567"/>
      </w:pPr>
      <w:r>
        <w:t>nukahtamisvaikeudet tai heräily</w:t>
      </w:r>
    </w:p>
    <w:p w14:paraId="2772C8EB" w14:textId="77777777" w:rsidR="0006588D" w:rsidRPr="00C1262E" w:rsidRDefault="00F75F2A" w:rsidP="006038E7">
      <w:pPr>
        <w:numPr>
          <w:ilvl w:val="0"/>
          <w:numId w:val="13"/>
        </w:numPr>
        <w:ind w:left="567" w:hanging="567"/>
      </w:pPr>
      <w:r>
        <w:t>heitehuimaus, vapina</w:t>
      </w:r>
    </w:p>
    <w:p w14:paraId="1FD7BD9A" w14:textId="5205113A" w:rsidR="00F75F2A" w:rsidRPr="00C1262E" w:rsidRDefault="00F75F2A" w:rsidP="006038E7">
      <w:pPr>
        <w:numPr>
          <w:ilvl w:val="0"/>
          <w:numId w:val="13"/>
        </w:numPr>
        <w:ind w:left="567" w:hanging="567"/>
      </w:pPr>
      <w:r>
        <w:t>lihaskouristus, lihasheikkous</w:t>
      </w:r>
    </w:p>
    <w:p w14:paraId="3291749E" w14:textId="77777777" w:rsidR="00F75F2A" w:rsidRPr="00C1262E" w:rsidRDefault="00F75F2A" w:rsidP="006038E7">
      <w:pPr>
        <w:numPr>
          <w:ilvl w:val="0"/>
          <w:numId w:val="13"/>
        </w:numPr>
        <w:ind w:left="567" w:hanging="567"/>
      </w:pPr>
      <w:r>
        <w:lastRenderedPageBreak/>
        <w:t>luukipu, selkäkipu</w:t>
      </w:r>
    </w:p>
    <w:p w14:paraId="1133A9AB" w14:textId="77777777" w:rsidR="00F75F2A" w:rsidRPr="00C1262E" w:rsidRDefault="00F75F2A" w:rsidP="006038E7">
      <w:pPr>
        <w:numPr>
          <w:ilvl w:val="0"/>
          <w:numId w:val="13"/>
        </w:numPr>
        <w:ind w:left="567" w:hanging="567"/>
      </w:pPr>
      <w:r>
        <w:t>tunnottomuus, kihelmöinti tai polttava tunne iholla, kivut käsissä tai jalkaterissä (perifeerinen sensorinen neuropatia)</w:t>
      </w:r>
    </w:p>
    <w:p w14:paraId="0600B78D" w14:textId="77777777" w:rsidR="00AF1DFE" w:rsidRPr="00C1262E" w:rsidRDefault="00F75F2A" w:rsidP="006038E7">
      <w:pPr>
        <w:numPr>
          <w:ilvl w:val="0"/>
          <w:numId w:val="13"/>
        </w:numPr>
        <w:ind w:left="567" w:hanging="567"/>
      </w:pPr>
      <w:r>
        <w:t>kehon turvotus, käsivarret ja jalat mukaan lukien</w:t>
      </w:r>
    </w:p>
    <w:p w14:paraId="648E5910" w14:textId="77777777" w:rsidR="00D76A88" w:rsidRPr="00C1262E" w:rsidRDefault="00D76A88" w:rsidP="006038E7">
      <w:pPr>
        <w:keepNext/>
        <w:numPr>
          <w:ilvl w:val="0"/>
          <w:numId w:val="13"/>
        </w:numPr>
        <w:ind w:left="567" w:hanging="567"/>
      </w:pPr>
      <w:r>
        <w:t>ihottumat</w:t>
      </w:r>
    </w:p>
    <w:p w14:paraId="50CEA3B9" w14:textId="77777777" w:rsidR="00117BA3" w:rsidRPr="00C1262E" w:rsidRDefault="00117BA3" w:rsidP="006038E7">
      <w:pPr>
        <w:numPr>
          <w:ilvl w:val="0"/>
          <w:numId w:val="13"/>
        </w:numPr>
        <w:ind w:left="567" w:hanging="567"/>
      </w:pPr>
      <w:r>
        <w:t>virtsatieinfektio, mikä saattaa aiheuttaa poltetta virtsatessa tai tihentää virtsaamistarvetta.</w:t>
      </w:r>
    </w:p>
    <w:p w14:paraId="2C04CB72" w14:textId="77777777" w:rsidR="00F75F2A" w:rsidRPr="00307989" w:rsidRDefault="00F75F2A" w:rsidP="006038E7">
      <w:pPr>
        <w:ind w:right="-2"/>
        <w:rPr>
          <w:rFonts w:eastAsia="SimSun"/>
          <w:lang w:eastAsia="zh-CN"/>
          <w:rPrChange w:id="867" w:author="BMS">
            <w:rPr>
              <w:rFonts w:eastAsia="SimSun"/>
              <w:lang w:val="en-GB" w:eastAsia="zh-CN"/>
            </w:rPr>
          </w:rPrChange>
        </w:rPr>
      </w:pPr>
    </w:p>
    <w:p w14:paraId="4EFD8DF5" w14:textId="3F74D842" w:rsidR="00F75F2A" w:rsidRPr="00C1262E" w:rsidRDefault="00F75F2A" w:rsidP="006038E7">
      <w:pPr>
        <w:keepNext/>
        <w:numPr>
          <w:ilvl w:val="12"/>
          <w:numId w:val="0"/>
        </w:numPr>
        <w:ind w:right="-28"/>
      </w:pPr>
      <w:r>
        <w:rPr>
          <w:b/>
        </w:rPr>
        <w:t>Yleisiä</w:t>
      </w:r>
      <w:r>
        <w:t xml:space="preserve"> (saattaa esiintyä enintään yhdellä potilaalla 10:stä)</w:t>
      </w:r>
    </w:p>
    <w:p w14:paraId="703BDD06" w14:textId="77777777" w:rsidR="00F75F2A" w:rsidRPr="00C1262E" w:rsidRDefault="00F75F2A" w:rsidP="006038E7">
      <w:pPr>
        <w:numPr>
          <w:ilvl w:val="0"/>
          <w:numId w:val="13"/>
        </w:numPr>
        <w:ind w:left="567" w:hanging="567"/>
      </w:pPr>
      <w:r>
        <w:t>kaatuminen</w:t>
      </w:r>
    </w:p>
    <w:p w14:paraId="439B1409" w14:textId="77777777" w:rsidR="00F75F2A" w:rsidRPr="00C1262E" w:rsidRDefault="00F75F2A" w:rsidP="006038E7">
      <w:pPr>
        <w:numPr>
          <w:ilvl w:val="0"/>
          <w:numId w:val="13"/>
        </w:numPr>
        <w:ind w:left="567" w:hanging="567"/>
      </w:pPr>
      <w:r>
        <w:t>kallonsisäinen verenvuoto</w:t>
      </w:r>
    </w:p>
    <w:p w14:paraId="2F5C63A1" w14:textId="77777777" w:rsidR="00F75F2A" w:rsidRPr="00C1262E" w:rsidRDefault="00F75F2A" w:rsidP="006038E7">
      <w:pPr>
        <w:numPr>
          <w:ilvl w:val="0"/>
          <w:numId w:val="13"/>
        </w:numPr>
        <w:ind w:left="567" w:hanging="567"/>
      </w:pPr>
      <w:r>
        <w:t>liikuntakyvyn tai tuntoaistin heikentyminen käsissä, käsivarsissa, jalkaterissä ja jaloissa hermovaurioiden vuoksi (perifeerinen sensomotorinen neuropatia)</w:t>
      </w:r>
    </w:p>
    <w:p w14:paraId="0666E079" w14:textId="77777777" w:rsidR="00F75F2A" w:rsidRPr="00C1262E" w:rsidRDefault="00F75F2A" w:rsidP="006038E7">
      <w:pPr>
        <w:numPr>
          <w:ilvl w:val="0"/>
          <w:numId w:val="13"/>
        </w:numPr>
        <w:ind w:left="567" w:hanging="567"/>
      </w:pPr>
      <w:r>
        <w:t>ihon tunnottomuus, kutina ja pistely (parestesia)</w:t>
      </w:r>
    </w:p>
    <w:p w14:paraId="33BE3249" w14:textId="77777777" w:rsidR="00F75F2A" w:rsidRPr="00C1262E" w:rsidRDefault="00F75F2A" w:rsidP="006038E7">
      <w:pPr>
        <w:numPr>
          <w:ilvl w:val="0"/>
          <w:numId w:val="13"/>
        </w:numPr>
        <w:ind w:left="567" w:hanging="567"/>
      </w:pPr>
      <w:r>
        <w:t>kiertohuimaus, mikä voi vaikeuttaa seisomista tai normaalia liikkumista</w:t>
      </w:r>
    </w:p>
    <w:p w14:paraId="229BFA6E" w14:textId="77777777" w:rsidR="00F75F2A" w:rsidRPr="00C1262E" w:rsidRDefault="00F75F2A" w:rsidP="006038E7">
      <w:pPr>
        <w:numPr>
          <w:ilvl w:val="0"/>
          <w:numId w:val="13"/>
        </w:numPr>
        <w:ind w:left="567" w:hanging="567"/>
      </w:pPr>
      <w:r>
        <w:t>nesteturvotus</w:t>
      </w:r>
    </w:p>
    <w:p w14:paraId="54E3149E" w14:textId="77777777" w:rsidR="00F75F2A" w:rsidRPr="00C1262E" w:rsidRDefault="00F75F2A" w:rsidP="006038E7">
      <w:pPr>
        <w:numPr>
          <w:ilvl w:val="0"/>
          <w:numId w:val="13"/>
        </w:numPr>
        <w:ind w:left="567" w:hanging="567"/>
      </w:pPr>
      <w:r>
        <w:t>nokkosihottuma (urtikaria)</w:t>
      </w:r>
    </w:p>
    <w:p w14:paraId="1D1A41D3" w14:textId="77777777" w:rsidR="00F75F2A" w:rsidRPr="00C1262E" w:rsidRDefault="00F75F2A" w:rsidP="006038E7">
      <w:pPr>
        <w:numPr>
          <w:ilvl w:val="0"/>
          <w:numId w:val="13"/>
        </w:numPr>
        <w:ind w:left="567" w:hanging="567"/>
      </w:pPr>
      <w:r>
        <w:t>ihon kutina</w:t>
      </w:r>
    </w:p>
    <w:p w14:paraId="135BF6B3" w14:textId="77777777" w:rsidR="00F75F2A" w:rsidRPr="00C1262E" w:rsidRDefault="00F75F2A" w:rsidP="006038E7">
      <w:pPr>
        <w:numPr>
          <w:ilvl w:val="0"/>
          <w:numId w:val="13"/>
        </w:numPr>
        <w:ind w:left="567" w:hanging="567"/>
      </w:pPr>
      <w:r>
        <w:t>vyöruusu</w:t>
      </w:r>
    </w:p>
    <w:p w14:paraId="78F571BD" w14:textId="77777777" w:rsidR="00F75F2A" w:rsidRPr="00C1262E" w:rsidRDefault="00F75F2A" w:rsidP="006038E7">
      <w:pPr>
        <w:numPr>
          <w:ilvl w:val="0"/>
          <w:numId w:val="13"/>
        </w:numPr>
        <w:ind w:left="567" w:hanging="567"/>
      </w:pPr>
      <w:r>
        <w:t>sydänkohtaus (käsivarsiin, kaulaan tai niskaan ja leukaperiin säteilevä rintakipu, hikoilun ja hengenahdistuksen tunne, pahoinvointi tai oksentelu)</w:t>
      </w:r>
    </w:p>
    <w:p w14:paraId="7B1953B9" w14:textId="77777777" w:rsidR="00F75F2A" w:rsidRPr="00C1262E" w:rsidRDefault="00F75F2A" w:rsidP="006038E7">
      <w:pPr>
        <w:numPr>
          <w:ilvl w:val="0"/>
          <w:numId w:val="13"/>
        </w:numPr>
        <w:ind w:left="567" w:hanging="567"/>
      </w:pPr>
      <w:r>
        <w:t>rintakipu, keuhkojen tai keuhkoputkien infektio</w:t>
      </w:r>
    </w:p>
    <w:p w14:paraId="15ADC7FC" w14:textId="77777777" w:rsidR="00F75F2A" w:rsidRPr="00C1262E" w:rsidRDefault="00F75F2A" w:rsidP="006038E7">
      <w:pPr>
        <w:numPr>
          <w:ilvl w:val="0"/>
          <w:numId w:val="13"/>
        </w:numPr>
        <w:ind w:left="567" w:hanging="567"/>
      </w:pPr>
      <w:r>
        <w:t>verenpaineen kohoaminen</w:t>
      </w:r>
    </w:p>
    <w:p w14:paraId="46DDD80D" w14:textId="77777777" w:rsidR="00F75F2A" w:rsidRPr="00C1262E" w:rsidRDefault="00F75F2A" w:rsidP="006038E7">
      <w:pPr>
        <w:numPr>
          <w:ilvl w:val="0"/>
          <w:numId w:val="13"/>
        </w:numPr>
        <w:ind w:left="567" w:hanging="567"/>
      </w:pPr>
      <w:r>
        <w:t>veren punasolujen, valkosolujen ja verihiutaleiden määrän samanaikainen pieneneminen (pansytopenia), mikä lisää alttiutta verenvuodoille ja mustelmille. Sinulla saattaa esiintyä väsymystä, heikotusta ja hengenahdistusta, ja saatat myös olla herkempi saamaan infektioita.</w:t>
      </w:r>
    </w:p>
    <w:p w14:paraId="47B64BD4" w14:textId="77777777" w:rsidR="00F75F2A" w:rsidRPr="00C1262E" w:rsidRDefault="00F75F2A" w:rsidP="006038E7">
      <w:pPr>
        <w:numPr>
          <w:ilvl w:val="0"/>
          <w:numId w:val="13"/>
        </w:numPr>
        <w:ind w:left="567" w:hanging="567"/>
      </w:pPr>
      <w:r>
        <w:t>lymfosyyttien (eräiden valkosolujen) määrän väheneminen, usein infektiosta johtuen (lymfopenia)</w:t>
      </w:r>
    </w:p>
    <w:p w14:paraId="3787ED71" w14:textId="77777777" w:rsidR="00F75F2A" w:rsidRPr="00C1262E" w:rsidRDefault="00F75F2A" w:rsidP="006038E7">
      <w:pPr>
        <w:numPr>
          <w:ilvl w:val="0"/>
          <w:numId w:val="13"/>
        </w:numPr>
        <w:ind w:left="567" w:hanging="567"/>
      </w:pPr>
      <w:r>
        <w:t>pieni veren magnesiumpitoisuus, mikä voi aiheuttaa väsymystä, yleistä voimattomuutta, lihaskramppeja, ärtyneisyyttä sekä johtaa alhaiseen veren kalsiumpitoisuuteen, mikä voi puolestaan aiheuttaa käsien, jalkaterien tai huulten tunnottomuutta ja/tai kihelmöintiä, lihaskramppeja, lihasheikkoutta, huimausta tai heikotusta ja sekavuutta</w:t>
      </w:r>
    </w:p>
    <w:p w14:paraId="74ACD154" w14:textId="77777777" w:rsidR="00F75F2A" w:rsidRPr="00C1262E" w:rsidRDefault="00F75F2A" w:rsidP="006038E7">
      <w:pPr>
        <w:numPr>
          <w:ilvl w:val="0"/>
          <w:numId w:val="13"/>
        </w:numPr>
        <w:ind w:left="567" w:hanging="567"/>
      </w:pPr>
      <w:r>
        <w:t>pieni veren fosfaattipitoisuus, mikä voi aiheuttaa lihasheikkoutta ja ärtyneisyyttä tai sekavuutta</w:t>
      </w:r>
    </w:p>
    <w:p w14:paraId="24E77615" w14:textId="77777777" w:rsidR="00F75F2A" w:rsidRPr="00C1262E" w:rsidRDefault="00F75F2A" w:rsidP="006038E7">
      <w:pPr>
        <w:numPr>
          <w:ilvl w:val="0"/>
          <w:numId w:val="13"/>
        </w:numPr>
        <w:ind w:left="567" w:hanging="567"/>
      </w:pPr>
      <w:r>
        <w:t>suuri veren kalsiumpitoisuus, mikä voi aiheuttaa refleksien hidastumista ja luurankolihasten heikkoutta</w:t>
      </w:r>
    </w:p>
    <w:p w14:paraId="5EA9D320" w14:textId="77777777" w:rsidR="00F75F2A" w:rsidRPr="00C1262E" w:rsidRDefault="00F75F2A" w:rsidP="006038E7">
      <w:pPr>
        <w:numPr>
          <w:ilvl w:val="0"/>
          <w:numId w:val="13"/>
        </w:numPr>
        <w:ind w:left="567" w:hanging="567"/>
      </w:pPr>
      <w:r>
        <w:t>suuri veren kaliumpitoisuus, mikä saattaa aiheuttaa sydämen rytmihäiriöitä</w:t>
      </w:r>
    </w:p>
    <w:p w14:paraId="3415681D" w14:textId="77777777" w:rsidR="00F75F2A" w:rsidRPr="00C1262E" w:rsidRDefault="00F75F2A" w:rsidP="006038E7">
      <w:pPr>
        <w:numPr>
          <w:ilvl w:val="0"/>
          <w:numId w:val="13"/>
        </w:numPr>
        <w:ind w:left="567" w:hanging="567"/>
      </w:pPr>
      <w:r>
        <w:t>pieni veren natriumpitoisuus, mikä saattaa aiheuttaa väsymystä ja sekavuutta, lihasten nykimistä, kouristuskohtauksia (epileptisiä kohtauksia) tai kooman</w:t>
      </w:r>
    </w:p>
    <w:p w14:paraId="3447F32F" w14:textId="77777777" w:rsidR="00F75F2A" w:rsidRPr="00C1262E" w:rsidRDefault="00F75F2A" w:rsidP="006038E7">
      <w:pPr>
        <w:numPr>
          <w:ilvl w:val="0"/>
          <w:numId w:val="13"/>
        </w:numPr>
        <w:ind w:left="567" w:hanging="567"/>
      </w:pPr>
      <w:r>
        <w:t>suuri veren virtsahappopitoisuus, mikä saattaa aiheuttaa kihdiksi kutsutun niveltulehduksen</w:t>
      </w:r>
    </w:p>
    <w:p w14:paraId="474912F6" w14:textId="146BD70F" w:rsidR="00F75F2A" w:rsidRPr="00C1262E" w:rsidRDefault="00F75F2A" w:rsidP="006038E7">
      <w:pPr>
        <w:numPr>
          <w:ilvl w:val="0"/>
          <w:numId w:val="13"/>
        </w:numPr>
        <w:ind w:left="567" w:hanging="567"/>
      </w:pPr>
      <w:r>
        <w:t>alhainen verenpaine, joka saattaa aiheuttaa heitehuimausta tai pyörtymisen</w:t>
      </w:r>
    </w:p>
    <w:p w14:paraId="59694CBE" w14:textId="77777777" w:rsidR="00F75F2A" w:rsidRPr="00C1262E" w:rsidRDefault="00F75F2A" w:rsidP="006038E7">
      <w:pPr>
        <w:numPr>
          <w:ilvl w:val="0"/>
          <w:numId w:val="13"/>
        </w:numPr>
        <w:ind w:left="567" w:hanging="567"/>
      </w:pPr>
      <w:r>
        <w:t>suun kipu tai kuivuminen</w:t>
      </w:r>
    </w:p>
    <w:p w14:paraId="37B20C03" w14:textId="77777777" w:rsidR="00F75F2A" w:rsidRPr="00C1262E" w:rsidRDefault="00F75F2A" w:rsidP="006038E7">
      <w:pPr>
        <w:numPr>
          <w:ilvl w:val="0"/>
          <w:numId w:val="13"/>
        </w:numPr>
        <w:ind w:left="567" w:hanging="567"/>
      </w:pPr>
      <w:r>
        <w:t>makuaistin muutokset</w:t>
      </w:r>
    </w:p>
    <w:p w14:paraId="448393A6" w14:textId="419BA14C" w:rsidR="00F75F2A" w:rsidRPr="00C1262E" w:rsidRDefault="00B815EA" w:rsidP="006038E7">
      <w:pPr>
        <w:numPr>
          <w:ilvl w:val="0"/>
          <w:numId w:val="13"/>
        </w:numPr>
        <w:ind w:left="567" w:hanging="567"/>
      </w:pPr>
      <w:r>
        <w:t>vatsan turvotus</w:t>
      </w:r>
    </w:p>
    <w:p w14:paraId="06C428DD" w14:textId="77777777" w:rsidR="00F75F2A" w:rsidRPr="00C1262E" w:rsidRDefault="00F75F2A" w:rsidP="006038E7">
      <w:pPr>
        <w:numPr>
          <w:ilvl w:val="0"/>
          <w:numId w:val="13"/>
        </w:numPr>
        <w:ind w:left="567" w:hanging="567"/>
      </w:pPr>
      <w:r>
        <w:t>sekavuus</w:t>
      </w:r>
    </w:p>
    <w:p w14:paraId="2E606CCB" w14:textId="77777777" w:rsidR="00F75F2A" w:rsidRPr="00C1262E" w:rsidRDefault="00F75F2A" w:rsidP="006038E7">
      <w:pPr>
        <w:numPr>
          <w:ilvl w:val="0"/>
          <w:numId w:val="13"/>
        </w:numPr>
        <w:ind w:left="567" w:hanging="567"/>
      </w:pPr>
      <w:r>
        <w:t>masentuneisuus</w:t>
      </w:r>
    </w:p>
    <w:p w14:paraId="443A7EAA" w14:textId="77777777" w:rsidR="00F75F2A" w:rsidRPr="00C1262E" w:rsidRDefault="00F75F2A" w:rsidP="006038E7">
      <w:pPr>
        <w:numPr>
          <w:ilvl w:val="0"/>
          <w:numId w:val="13"/>
        </w:numPr>
        <w:ind w:left="567" w:hanging="567"/>
      </w:pPr>
      <w:r>
        <w:t>tajunnan menetys, pyörtyminen</w:t>
      </w:r>
    </w:p>
    <w:p w14:paraId="131A0E36" w14:textId="77777777" w:rsidR="00F75F2A" w:rsidRPr="00C1262E" w:rsidRDefault="00F75F2A" w:rsidP="006038E7">
      <w:pPr>
        <w:numPr>
          <w:ilvl w:val="0"/>
          <w:numId w:val="13"/>
        </w:numPr>
        <w:ind w:left="567" w:hanging="567"/>
      </w:pPr>
      <w:r>
        <w:t>näön sumentuminen (kaihi)</w:t>
      </w:r>
    </w:p>
    <w:p w14:paraId="699FE7E9" w14:textId="77777777" w:rsidR="00F75F2A" w:rsidRPr="00C1262E" w:rsidRDefault="00F75F2A" w:rsidP="006038E7">
      <w:pPr>
        <w:numPr>
          <w:ilvl w:val="0"/>
          <w:numId w:val="13"/>
        </w:numPr>
        <w:ind w:left="567" w:hanging="567"/>
      </w:pPr>
      <w:r>
        <w:t>munuaisvaurio</w:t>
      </w:r>
    </w:p>
    <w:p w14:paraId="3690BB9F" w14:textId="77777777" w:rsidR="00F75F2A" w:rsidRPr="00C1262E" w:rsidRDefault="00F75F2A" w:rsidP="006038E7">
      <w:pPr>
        <w:numPr>
          <w:ilvl w:val="0"/>
          <w:numId w:val="13"/>
        </w:numPr>
        <w:ind w:left="567" w:hanging="567"/>
      </w:pPr>
      <w:r>
        <w:t>kyvyttömyys virtsata</w:t>
      </w:r>
    </w:p>
    <w:p w14:paraId="697AA4C4" w14:textId="7360800B" w:rsidR="00F75F2A" w:rsidRPr="00C1262E" w:rsidRDefault="00F75F2A" w:rsidP="006038E7">
      <w:pPr>
        <w:numPr>
          <w:ilvl w:val="0"/>
          <w:numId w:val="13"/>
        </w:numPr>
        <w:ind w:left="567" w:hanging="567"/>
      </w:pPr>
      <w:r>
        <w:t>poikkeavat maksakoetulokset</w:t>
      </w:r>
    </w:p>
    <w:p w14:paraId="210FE386" w14:textId="77777777" w:rsidR="00F75F2A" w:rsidRPr="00C1262E" w:rsidRDefault="00F75F2A" w:rsidP="006038E7">
      <w:pPr>
        <w:keepNext/>
        <w:numPr>
          <w:ilvl w:val="0"/>
          <w:numId w:val="13"/>
        </w:numPr>
        <w:ind w:left="567" w:hanging="567"/>
      </w:pPr>
      <w:r>
        <w:t>lantiokipu</w:t>
      </w:r>
    </w:p>
    <w:p w14:paraId="799849DE" w14:textId="77777777" w:rsidR="00F75F2A" w:rsidRPr="00C1262E" w:rsidRDefault="00F75F2A" w:rsidP="006038E7">
      <w:pPr>
        <w:numPr>
          <w:ilvl w:val="0"/>
          <w:numId w:val="13"/>
        </w:numPr>
        <w:ind w:left="567" w:hanging="567"/>
      </w:pPr>
      <w:r>
        <w:t>painon lasku.</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Melko harvinaisia</w:t>
      </w:r>
      <w:r>
        <w:rPr>
          <w:color w:val="000000"/>
        </w:rPr>
        <w:t xml:space="preserve"> (voi esiintyä enintään yhdellä potilaalla 100:sta)</w:t>
      </w:r>
    </w:p>
    <w:p w14:paraId="6D19643F" w14:textId="77777777" w:rsidR="00B04158" w:rsidRPr="00C1262E" w:rsidRDefault="00B04158" w:rsidP="006038E7">
      <w:pPr>
        <w:numPr>
          <w:ilvl w:val="0"/>
          <w:numId w:val="13"/>
        </w:numPr>
        <w:ind w:left="567" w:hanging="567"/>
        <w:rPr>
          <w:color w:val="000000"/>
        </w:rPr>
      </w:pPr>
      <w:r>
        <w:rPr>
          <w:color w:val="000000"/>
        </w:rPr>
        <w:t>aivohalvaus</w:t>
      </w:r>
    </w:p>
    <w:p w14:paraId="0227AE04" w14:textId="77777777" w:rsidR="00D94D1E" w:rsidRPr="00C1262E" w:rsidRDefault="008278CC" w:rsidP="006038E7">
      <w:pPr>
        <w:numPr>
          <w:ilvl w:val="0"/>
          <w:numId w:val="13"/>
        </w:numPr>
        <w:ind w:left="567" w:hanging="567"/>
        <w:rPr>
          <w:color w:val="000000"/>
        </w:rPr>
      </w:pPr>
      <w:r>
        <w:rPr>
          <w:color w:val="000000"/>
        </w:rPr>
        <w:lastRenderedPageBreak/>
        <w:t>maksatulehdus (hepatiitti), joka voi aiheuttaa ihon kutinaa, ihon ja silmänvalkuaisten keltaisuutta, ulosteen värin muuttumisen vaaleaksi, virtsan värin muuttumisen tummaksi sekä vatsakipua</w:t>
      </w:r>
    </w:p>
    <w:p w14:paraId="474B7CEF" w14:textId="77777777" w:rsidR="00556D1D" w:rsidRPr="00C1262E" w:rsidRDefault="00556D1D" w:rsidP="006038E7">
      <w:pPr>
        <w:keepNext/>
        <w:numPr>
          <w:ilvl w:val="0"/>
          <w:numId w:val="13"/>
        </w:numPr>
        <w:ind w:left="567" w:hanging="567"/>
        <w:rPr>
          <w:color w:val="000000"/>
        </w:rPr>
      </w:pPr>
      <w:r>
        <w:rPr>
          <w:color w:val="000000"/>
        </w:rPr>
        <w:t>syöpäsolujen hajoaminen, jolloin verenkiertoon vapautuu myrkyllisiä yhdisteitä (tuumorilyysioireyhtymä). Tästä voi aiheutua munuaisten toimintahäiriöitä.</w:t>
      </w:r>
    </w:p>
    <w:p w14:paraId="3604C07B" w14:textId="77777777" w:rsidR="00CB08E9" w:rsidRPr="00C1262E" w:rsidRDefault="00CB08E9" w:rsidP="006038E7">
      <w:pPr>
        <w:numPr>
          <w:ilvl w:val="0"/>
          <w:numId w:val="13"/>
        </w:numPr>
        <w:ind w:left="567" w:right="-2" w:hanging="567"/>
        <w:rPr>
          <w:color w:val="000000"/>
        </w:rPr>
      </w:pPr>
      <w:r>
        <w:rPr>
          <w:color w:val="000000"/>
        </w:rPr>
        <w:t>kilpirauhasen vajaatoiminta, joka saattaa aiheuttaa oireita, kuten väsymystä, horrostilaa (letargiaa), lihasheikkoutta, sydämensykkeen hidastumista ja painonnousua.</w:t>
      </w:r>
    </w:p>
    <w:p w14:paraId="6F590F7D" w14:textId="77777777" w:rsidR="00563A8B" w:rsidRPr="00307989" w:rsidRDefault="00563A8B" w:rsidP="006038E7">
      <w:pPr>
        <w:ind w:right="-2"/>
        <w:rPr>
          <w:color w:val="000000"/>
          <w:rPrChange w:id="868" w:author="BMS">
            <w:rPr>
              <w:color w:val="000000"/>
              <w:lang w:val="en-GB"/>
            </w:rPr>
          </w:rPrChange>
        </w:rPr>
      </w:pPr>
    </w:p>
    <w:p w14:paraId="46B42253" w14:textId="77777777" w:rsidR="00563A8B" w:rsidRPr="00C1262E" w:rsidRDefault="00563A8B" w:rsidP="006038E7">
      <w:pPr>
        <w:keepNext/>
        <w:numPr>
          <w:ilvl w:val="12"/>
          <w:numId w:val="0"/>
        </w:numPr>
        <w:ind w:right="-29"/>
        <w:rPr>
          <w:b/>
          <w:color w:val="000000"/>
        </w:rPr>
      </w:pPr>
      <w:r>
        <w:rPr>
          <w:b/>
          <w:color w:val="000000"/>
        </w:rPr>
        <w:t xml:space="preserve">Yleisyys tuntematon </w:t>
      </w:r>
      <w:r>
        <w:rPr>
          <w:color w:val="000000"/>
        </w:rPr>
        <w:t>(koska saatavissa oleva tieto ei riitä esiintyvyyden arviointiin):</w:t>
      </w:r>
    </w:p>
    <w:p w14:paraId="0795A3FF" w14:textId="77777777" w:rsidR="00563A8B" w:rsidRPr="00C1262E" w:rsidRDefault="00563A8B" w:rsidP="006038E7">
      <w:pPr>
        <w:numPr>
          <w:ilvl w:val="0"/>
          <w:numId w:val="13"/>
        </w:numPr>
        <w:ind w:left="567" w:right="-2" w:hanging="567"/>
        <w:rPr>
          <w:color w:val="000000"/>
        </w:rPr>
      </w:pPr>
      <w:r>
        <w:rPr>
          <w:color w:val="000000"/>
        </w:rPr>
        <w:t>kiinteän elinsiirteen (kuten sydämen tai maksan) hyljintä.</w:t>
      </w:r>
    </w:p>
    <w:p w14:paraId="12C118F3" w14:textId="77777777" w:rsidR="003E2F50" w:rsidRPr="00307989" w:rsidRDefault="003E2F50" w:rsidP="006038E7">
      <w:pPr>
        <w:ind w:right="-2"/>
        <w:rPr>
          <w:color w:val="000000"/>
          <w:rPrChange w:id="869" w:author="BMS">
            <w:rPr>
              <w:color w:val="000000"/>
              <w:lang w:val="en-GB"/>
            </w:rPr>
          </w:rPrChange>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Haittavaikutuksista ilmoittaminen</w:t>
      </w:r>
    </w:p>
    <w:p w14:paraId="7691DF8F" w14:textId="492B820A" w:rsidR="00D94D1E" w:rsidRPr="00C1262E" w:rsidRDefault="00D94D1E" w:rsidP="00564446">
      <w: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24" w:history="1">
        <w:r>
          <w:rPr>
            <w:rStyle w:val="Hyperlink"/>
            <w:highlight w:val="lightGray"/>
          </w:rPr>
          <w:t>liitteessä V</w:t>
        </w:r>
      </w:hyperlink>
      <w:r>
        <w:rPr>
          <w:highlight w:val="lightGray"/>
        </w:rPr>
        <w:t xml:space="preserve"> luetellun kansallisen ilmoitusjärjestelmän kautta</w:t>
      </w:r>
      <w:r>
        <w:t>. Ilmoittamalla haittavaikutuksista voit auttaa saamaan enemmän tietoa tämän lääkevalmisteen turvallisuudesta.</w:t>
      </w:r>
    </w:p>
    <w:p w14:paraId="553A6310" w14:textId="77777777" w:rsidR="00D94D1E" w:rsidRPr="00307989" w:rsidRDefault="00D94D1E" w:rsidP="006038E7">
      <w:pPr>
        <w:numPr>
          <w:ilvl w:val="12"/>
          <w:numId w:val="0"/>
        </w:numPr>
        <w:rPr>
          <w:rFonts w:eastAsia="SimSun"/>
          <w:noProof/>
          <w:color w:val="000000"/>
          <w:lang w:eastAsia="zh-CN"/>
          <w:rPrChange w:id="870" w:author="BMS">
            <w:rPr>
              <w:rFonts w:eastAsia="SimSun"/>
              <w:noProof/>
              <w:color w:val="000000"/>
              <w:lang w:val="en-GB" w:eastAsia="zh-CN"/>
            </w:rPr>
          </w:rPrChange>
        </w:rPr>
      </w:pPr>
    </w:p>
    <w:p w14:paraId="3BF74F3B" w14:textId="77777777" w:rsidR="00D94D1E" w:rsidRPr="00307989" w:rsidRDefault="00D94D1E" w:rsidP="006038E7">
      <w:pPr>
        <w:numPr>
          <w:ilvl w:val="12"/>
          <w:numId w:val="0"/>
        </w:numPr>
        <w:rPr>
          <w:color w:val="000000"/>
          <w:rPrChange w:id="871" w:author="BMS">
            <w:rPr>
              <w:color w:val="000000"/>
              <w:lang w:val="en-GB"/>
            </w:rPr>
          </w:rPrChange>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Imnovidin säilyttäminen</w:t>
      </w:r>
    </w:p>
    <w:p w14:paraId="42186D22" w14:textId="77777777" w:rsidR="00211C94" w:rsidRPr="00307989" w:rsidRDefault="00211C94" w:rsidP="006038E7">
      <w:pPr>
        <w:keepNext/>
        <w:tabs>
          <w:tab w:val="left" w:pos="567"/>
        </w:tabs>
        <w:rPr>
          <w:color w:val="000000"/>
          <w:rPrChange w:id="872" w:author="BMS">
            <w:rPr>
              <w:color w:val="000000"/>
              <w:lang w:val="en-GB"/>
            </w:rPr>
          </w:rPrChange>
        </w:rPr>
      </w:pPr>
    </w:p>
    <w:p w14:paraId="3E1F875F" w14:textId="77777777" w:rsidR="00D94D1E" w:rsidRPr="00C1262E" w:rsidRDefault="00D94D1E" w:rsidP="006038E7">
      <w:pPr>
        <w:rPr>
          <w:color w:val="000000"/>
        </w:rPr>
      </w:pPr>
      <w:r>
        <w:rPr>
          <w:color w:val="000000"/>
        </w:rPr>
        <w:t>Ei lasten ulottuville eikä näkyville.</w:t>
      </w:r>
    </w:p>
    <w:p w14:paraId="5A990F11" w14:textId="77777777" w:rsidR="00211C94" w:rsidRPr="00307989" w:rsidRDefault="00211C94" w:rsidP="006038E7">
      <w:pPr>
        <w:ind w:right="-2"/>
        <w:rPr>
          <w:color w:val="000000"/>
          <w:rPrChange w:id="873" w:author="BMS">
            <w:rPr>
              <w:color w:val="000000"/>
              <w:lang w:val="en-GB"/>
            </w:rPr>
          </w:rPrChange>
        </w:rPr>
      </w:pPr>
    </w:p>
    <w:p w14:paraId="3CE3EAEC" w14:textId="77777777" w:rsidR="00D94D1E" w:rsidRPr="00C1262E" w:rsidRDefault="00D94D1E" w:rsidP="006038E7">
      <w:pPr>
        <w:rPr>
          <w:color w:val="000000"/>
        </w:rPr>
      </w:pPr>
      <w:r>
        <w:rPr>
          <w:color w:val="000000"/>
        </w:rPr>
        <w:t>Älä käytä tätä lääkettä läpipainopakkauksessa ja kotelossa mainitun viimeisen käyttöpäivämäärän (EXP) jälkeen. Viimeinen käyttöpäivämäärä tarkoittaa kuukauden viimeistä päivää.</w:t>
      </w:r>
    </w:p>
    <w:p w14:paraId="0EB84138" w14:textId="77777777" w:rsidR="001A6DB2" w:rsidRPr="00307989" w:rsidRDefault="001A6DB2" w:rsidP="006038E7">
      <w:pPr>
        <w:rPr>
          <w:color w:val="000000"/>
          <w:rPrChange w:id="874" w:author="BMS">
            <w:rPr>
              <w:color w:val="000000"/>
              <w:lang w:val="en-GB"/>
            </w:rPr>
          </w:rPrChange>
        </w:rPr>
      </w:pPr>
    </w:p>
    <w:p w14:paraId="4DAAC0E2" w14:textId="77777777" w:rsidR="001A6DB2" w:rsidRPr="00C1262E" w:rsidRDefault="001A6DB2" w:rsidP="006038E7">
      <w:pPr>
        <w:rPr>
          <w:color w:val="000000"/>
        </w:rPr>
      </w:pPr>
      <w:r>
        <w:rPr>
          <w:color w:val="000000"/>
        </w:rPr>
        <w:t>Tämä lääke ei vaadi erityisiä säilytysolosuhteita.</w:t>
      </w:r>
    </w:p>
    <w:p w14:paraId="2AB67924" w14:textId="77777777" w:rsidR="001A6DB2" w:rsidRPr="00307989" w:rsidRDefault="001A6DB2" w:rsidP="006038E7">
      <w:pPr>
        <w:rPr>
          <w:color w:val="000000"/>
          <w:rPrChange w:id="875" w:author="BMS">
            <w:rPr>
              <w:color w:val="000000"/>
              <w:lang w:val="en-GB"/>
            </w:rPr>
          </w:rPrChange>
        </w:rPr>
      </w:pPr>
    </w:p>
    <w:p w14:paraId="35522828" w14:textId="77777777" w:rsidR="00D94D1E" w:rsidRPr="00C1262E" w:rsidRDefault="00D94D1E" w:rsidP="006038E7">
      <w:pPr>
        <w:rPr>
          <w:color w:val="000000"/>
        </w:rPr>
      </w:pPr>
      <w:r>
        <w:rPr>
          <w:color w:val="000000"/>
        </w:rPr>
        <w:t>Älä käytä Imnovidia, jos huomaat pakkauksen vaurioituneen tai että siinä on merkkejä avaamisesta.</w:t>
      </w:r>
    </w:p>
    <w:p w14:paraId="2BDB4459" w14:textId="77777777" w:rsidR="00211C94" w:rsidRPr="00307989" w:rsidRDefault="00211C94" w:rsidP="006038E7">
      <w:pPr>
        <w:rPr>
          <w:color w:val="000000"/>
          <w:rPrChange w:id="876" w:author="BMS">
            <w:rPr>
              <w:color w:val="000000"/>
              <w:lang w:val="en-GB"/>
            </w:rPr>
          </w:rPrChange>
        </w:rPr>
      </w:pPr>
    </w:p>
    <w:p w14:paraId="15D9DE8E" w14:textId="77777777" w:rsidR="00D94D1E" w:rsidRPr="00C1262E" w:rsidRDefault="00D94D1E" w:rsidP="006038E7">
      <w:pPr>
        <w:rPr>
          <w:color w:val="000000"/>
        </w:rPr>
      </w:pPr>
      <w:r>
        <w:rPr>
          <w:color w:val="000000"/>
        </w:rPr>
        <w:t>Lääkkeitä ei tule heittää viemäriin eikä hävittää talousjätteiden mukana. Hoidon päättyessä käyttämättä jäävä lääke on palautettava apteekkiin. Näin menetellen suojelet luontoa.</w:t>
      </w:r>
    </w:p>
    <w:p w14:paraId="623BA75B" w14:textId="77777777" w:rsidR="00D94D1E" w:rsidRPr="00307989" w:rsidRDefault="00D94D1E" w:rsidP="006038E7">
      <w:pPr>
        <w:numPr>
          <w:ilvl w:val="12"/>
          <w:numId w:val="0"/>
        </w:numPr>
        <w:rPr>
          <w:rFonts w:eastAsia="SimSun"/>
          <w:noProof/>
          <w:color w:val="000000"/>
          <w:lang w:eastAsia="zh-CN"/>
          <w:rPrChange w:id="877" w:author="BMS">
            <w:rPr>
              <w:rFonts w:eastAsia="SimSun"/>
              <w:noProof/>
              <w:color w:val="000000"/>
              <w:lang w:val="en-GB" w:eastAsia="zh-CN"/>
            </w:rPr>
          </w:rPrChange>
        </w:rPr>
      </w:pPr>
    </w:p>
    <w:p w14:paraId="2590299F" w14:textId="77777777" w:rsidR="005A4CDB" w:rsidRPr="00307989" w:rsidRDefault="005A4CDB" w:rsidP="006038E7">
      <w:pPr>
        <w:numPr>
          <w:ilvl w:val="12"/>
          <w:numId w:val="0"/>
        </w:numPr>
        <w:rPr>
          <w:rFonts w:eastAsia="SimSun"/>
          <w:noProof/>
          <w:color w:val="000000"/>
          <w:lang w:eastAsia="zh-CN"/>
          <w:rPrChange w:id="878" w:author="BMS">
            <w:rPr>
              <w:rFonts w:eastAsia="SimSun"/>
              <w:noProof/>
              <w:color w:val="000000"/>
              <w:lang w:val="en-GB" w:eastAsia="zh-CN"/>
            </w:rPr>
          </w:rPrChange>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Pakkauksen sisältö ja muuta tietoa</w:t>
      </w:r>
    </w:p>
    <w:p w14:paraId="6C6631F1" w14:textId="77777777" w:rsidR="00D94D1E" w:rsidRPr="00307989" w:rsidRDefault="00D94D1E" w:rsidP="006038E7">
      <w:pPr>
        <w:keepNext/>
        <w:numPr>
          <w:ilvl w:val="12"/>
          <w:numId w:val="0"/>
        </w:numPr>
        <w:rPr>
          <w:rFonts w:eastAsia="SimSun"/>
          <w:b/>
          <w:bCs/>
          <w:noProof/>
          <w:color w:val="000000"/>
          <w:lang w:eastAsia="zh-CN"/>
          <w:rPrChange w:id="879" w:author="BMS">
            <w:rPr>
              <w:rFonts w:eastAsia="SimSun"/>
              <w:b/>
              <w:bCs/>
              <w:noProof/>
              <w:color w:val="000000"/>
              <w:lang w:val="en-GB" w:eastAsia="zh-CN"/>
            </w:rPr>
          </w:rPrChange>
        </w:rPr>
      </w:pPr>
    </w:p>
    <w:p w14:paraId="2796E7C2" w14:textId="77777777" w:rsidR="00D94D1E" w:rsidRPr="00C1262E" w:rsidRDefault="00D94D1E" w:rsidP="006038E7">
      <w:pPr>
        <w:keepNext/>
        <w:numPr>
          <w:ilvl w:val="12"/>
          <w:numId w:val="0"/>
        </w:numPr>
        <w:rPr>
          <w:b/>
          <w:color w:val="000000"/>
        </w:rPr>
      </w:pPr>
      <w:r>
        <w:rPr>
          <w:b/>
          <w:color w:val="000000"/>
        </w:rPr>
        <w:t>Mitä Imnovid sisältää</w:t>
      </w:r>
    </w:p>
    <w:p w14:paraId="6345C508" w14:textId="77777777" w:rsidR="00F80F9A" w:rsidRPr="00C1262E" w:rsidRDefault="00D94D1E" w:rsidP="0087313D">
      <w:pPr>
        <w:keepNext/>
        <w:numPr>
          <w:ilvl w:val="0"/>
          <w:numId w:val="13"/>
        </w:numPr>
        <w:ind w:left="567" w:hanging="567"/>
        <w:rPr>
          <w:color w:val="000000"/>
        </w:rPr>
      </w:pPr>
      <w:r>
        <w:rPr>
          <w:color w:val="000000"/>
        </w:rPr>
        <w:t>Vaikuttava aine on pomalidomidi.</w:t>
      </w:r>
    </w:p>
    <w:p w14:paraId="06A4AFA8" w14:textId="77777777" w:rsidR="00F80F9A" w:rsidRPr="00C1262E" w:rsidRDefault="00D94D1E" w:rsidP="006038E7">
      <w:pPr>
        <w:numPr>
          <w:ilvl w:val="0"/>
          <w:numId w:val="13"/>
        </w:numPr>
        <w:ind w:left="567" w:hanging="567"/>
        <w:rPr>
          <w:color w:val="000000"/>
        </w:rPr>
      </w:pPr>
      <w:r>
        <w:rPr>
          <w:color w:val="000000"/>
        </w:rPr>
        <w:t>Muut aineet ovat mannitoli (E 421), tärkkelys, esigelatinoitu ja natriumstearyylifumaraatti.</w:t>
      </w:r>
    </w:p>
    <w:p w14:paraId="76F37B26" w14:textId="77777777" w:rsidR="00D94D1E" w:rsidRPr="00307989" w:rsidRDefault="00D94D1E" w:rsidP="006038E7">
      <w:pPr>
        <w:numPr>
          <w:ilvl w:val="12"/>
          <w:numId w:val="0"/>
        </w:numPr>
        <w:rPr>
          <w:color w:val="000000"/>
          <w:u w:val="single"/>
          <w:rPrChange w:id="880" w:author="BMS">
            <w:rPr>
              <w:color w:val="000000"/>
              <w:u w:val="single"/>
              <w:lang w:val="en-GB"/>
            </w:rPr>
          </w:rPrChange>
        </w:rPr>
      </w:pPr>
    </w:p>
    <w:p w14:paraId="75C846B4" w14:textId="77777777" w:rsidR="00D94D1E" w:rsidRPr="00C1262E" w:rsidRDefault="00434A19" w:rsidP="006038E7">
      <w:pPr>
        <w:keepNext/>
        <w:numPr>
          <w:ilvl w:val="12"/>
          <w:numId w:val="0"/>
        </w:numPr>
        <w:rPr>
          <w:color w:val="000000"/>
        </w:rPr>
      </w:pPr>
      <w:r>
        <w:rPr>
          <w:color w:val="000000"/>
        </w:rPr>
        <w:t>Imnovid 1 mg kapselit, kovat:</w:t>
      </w:r>
    </w:p>
    <w:p w14:paraId="1F4D68CB" w14:textId="77777777" w:rsidR="00D94D1E" w:rsidRPr="00C1262E" w:rsidRDefault="00D94D1E" w:rsidP="006038E7">
      <w:pPr>
        <w:numPr>
          <w:ilvl w:val="0"/>
          <w:numId w:val="13"/>
        </w:numPr>
        <w:ind w:left="567" w:hanging="567"/>
        <w:rPr>
          <w:color w:val="000000"/>
        </w:rPr>
      </w:pPr>
      <w:r>
        <w:rPr>
          <w:color w:val="000000"/>
        </w:rPr>
        <w:t>Yksi kapseli sisältää 1 mg:n pomalidomidia.</w:t>
      </w:r>
    </w:p>
    <w:p w14:paraId="77BA01E5" w14:textId="77777777" w:rsidR="00D94D1E" w:rsidRPr="00C1262E" w:rsidRDefault="00D94D1E" w:rsidP="006038E7">
      <w:pPr>
        <w:keepNext/>
        <w:numPr>
          <w:ilvl w:val="0"/>
          <w:numId w:val="13"/>
        </w:numPr>
        <w:ind w:left="567" w:hanging="567"/>
        <w:rPr>
          <w:color w:val="000000"/>
        </w:rPr>
      </w:pPr>
      <w:r>
        <w:rPr>
          <w:color w:val="000000"/>
        </w:rPr>
        <w:t>Kapselin kuori sisältää: liivatetta, titaanidioksidia (E 171), indigotiinia (E 132), keltaista rautaoksidia (E 172) ja valkoista ja mustaa painomustetta.</w:t>
      </w:r>
    </w:p>
    <w:p w14:paraId="35E79957" w14:textId="77777777" w:rsidR="00D94D1E" w:rsidRPr="00C1262E" w:rsidRDefault="00D94D1E" w:rsidP="006038E7">
      <w:pPr>
        <w:numPr>
          <w:ilvl w:val="0"/>
          <w:numId w:val="13"/>
        </w:numPr>
        <w:ind w:left="567" w:hanging="567"/>
        <w:rPr>
          <w:color w:val="000000"/>
        </w:rPr>
      </w:pPr>
      <w:r>
        <w:rPr>
          <w:color w:val="000000"/>
        </w:rPr>
        <w:t>Painomuste sisältää: shellakkaa, titaanidioksidia (E 171), simetikonia, propyleeniglykolia (E 1520) ja ammoniumhydroksidia (E 527) (valkoinen muste) ja shellakkaa, mustaa rautaoksidia (E 172), propyleeniglykolia (E 1520) ja ammoniumhydroksidia (E 527) (musta muste).</w:t>
      </w:r>
    </w:p>
    <w:p w14:paraId="10F26EDB" w14:textId="77777777" w:rsidR="00D94D1E" w:rsidRPr="00307989" w:rsidRDefault="00D94D1E" w:rsidP="006038E7">
      <w:pPr>
        <w:numPr>
          <w:ilvl w:val="12"/>
          <w:numId w:val="0"/>
        </w:numPr>
        <w:rPr>
          <w:color w:val="000000"/>
          <w:rPrChange w:id="881" w:author="BMS">
            <w:rPr>
              <w:color w:val="000000"/>
              <w:lang w:val="en-GB"/>
            </w:rPr>
          </w:rPrChange>
        </w:rPr>
      </w:pPr>
    </w:p>
    <w:p w14:paraId="3F938FA4" w14:textId="77777777" w:rsidR="00D94D1E" w:rsidRPr="00C1262E" w:rsidRDefault="00434A19" w:rsidP="006038E7">
      <w:pPr>
        <w:keepNext/>
        <w:numPr>
          <w:ilvl w:val="12"/>
          <w:numId w:val="0"/>
        </w:numPr>
        <w:rPr>
          <w:color w:val="000000"/>
        </w:rPr>
      </w:pPr>
      <w:r>
        <w:rPr>
          <w:color w:val="000000"/>
        </w:rPr>
        <w:t>Imnovid 2 mg kapselit, kovat:</w:t>
      </w:r>
    </w:p>
    <w:p w14:paraId="1AFA5661" w14:textId="77777777" w:rsidR="00F80F9A" w:rsidRPr="00C1262E" w:rsidRDefault="00D94D1E" w:rsidP="006038E7">
      <w:pPr>
        <w:numPr>
          <w:ilvl w:val="0"/>
          <w:numId w:val="13"/>
        </w:numPr>
        <w:ind w:left="567" w:hanging="567"/>
        <w:rPr>
          <w:color w:val="000000"/>
        </w:rPr>
      </w:pPr>
      <w:r>
        <w:rPr>
          <w:color w:val="000000"/>
        </w:rPr>
        <w:t>Yksi kapseli sisältää 2 mg pomalidomidia.</w:t>
      </w:r>
    </w:p>
    <w:p w14:paraId="10D08BE0" w14:textId="77777777" w:rsidR="00D94D1E" w:rsidRPr="00C1262E" w:rsidRDefault="00D94D1E" w:rsidP="006038E7">
      <w:pPr>
        <w:keepNext/>
        <w:numPr>
          <w:ilvl w:val="0"/>
          <w:numId w:val="13"/>
        </w:numPr>
        <w:ind w:left="567" w:hanging="567"/>
        <w:rPr>
          <w:color w:val="000000"/>
        </w:rPr>
      </w:pPr>
      <w:r>
        <w:rPr>
          <w:color w:val="000000"/>
        </w:rPr>
        <w:t>Kapselin kuori sisältää: liivatetta, titaanidioksidia (E 171), indigotiinia (E 132), keltaista rautaoksidia (E 172), erytrosiinia (E 127) ja valkoista painomustetta.</w:t>
      </w:r>
    </w:p>
    <w:p w14:paraId="2B92D28A" w14:textId="77777777" w:rsidR="00D94D1E" w:rsidRPr="00C1262E" w:rsidRDefault="00D94D1E" w:rsidP="006038E7">
      <w:pPr>
        <w:numPr>
          <w:ilvl w:val="0"/>
          <w:numId w:val="13"/>
        </w:numPr>
        <w:ind w:left="567" w:hanging="567"/>
        <w:rPr>
          <w:color w:val="000000"/>
        </w:rPr>
      </w:pPr>
      <w:r>
        <w:rPr>
          <w:color w:val="000000"/>
        </w:rPr>
        <w:t>Painomuste sisältää: valkoista mustetta, joka sisältää shellakkaa, titaanidioksidia (E 171), simetikonia, propyleeniglykolia (E 1520) ja ammoniumhydroksidia (E 527).</w:t>
      </w:r>
    </w:p>
    <w:p w14:paraId="3AA3BA85" w14:textId="77777777" w:rsidR="00D94D1E" w:rsidRPr="00307989" w:rsidRDefault="00D94D1E" w:rsidP="006038E7">
      <w:pPr>
        <w:numPr>
          <w:ilvl w:val="12"/>
          <w:numId w:val="0"/>
        </w:numPr>
        <w:rPr>
          <w:color w:val="000000"/>
          <w:rPrChange w:id="882" w:author="BMS">
            <w:rPr>
              <w:color w:val="000000"/>
              <w:lang w:val="en-GB"/>
            </w:rPr>
          </w:rPrChange>
        </w:rPr>
      </w:pPr>
    </w:p>
    <w:p w14:paraId="3637579C" w14:textId="77777777" w:rsidR="00D94D1E" w:rsidRPr="00C1262E" w:rsidRDefault="00434A19" w:rsidP="006038E7">
      <w:pPr>
        <w:keepNext/>
        <w:numPr>
          <w:ilvl w:val="12"/>
          <w:numId w:val="0"/>
        </w:numPr>
        <w:rPr>
          <w:color w:val="000000"/>
        </w:rPr>
      </w:pPr>
      <w:r>
        <w:rPr>
          <w:color w:val="000000"/>
        </w:rPr>
        <w:lastRenderedPageBreak/>
        <w:t>Imnovid 3 mg kapselit, kovat:</w:t>
      </w:r>
    </w:p>
    <w:p w14:paraId="0428C69B" w14:textId="77777777" w:rsidR="00F80F9A" w:rsidRPr="00C1262E" w:rsidRDefault="00D94D1E" w:rsidP="006038E7">
      <w:pPr>
        <w:numPr>
          <w:ilvl w:val="0"/>
          <w:numId w:val="13"/>
        </w:numPr>
        <w:ind w:left="567" w:hanging="567"/>
        <w:rPr>
          <w:color w:val="000000"/>
        </w:rPr>
      </w:pPr>
      <w:r>
        <w:rPr>
          <w:color w:val="000000"/>
        </w:rPr>
        <w:t>Yksi kapseli sisältää 3 mg pomalidomidia.</w:t>
      </w:r>
    </w:p>
    <w:p w14:paraId="2B57CE00" w14:textId="77777777" w:rsidR="00D94D1E" w:rsidRPr="00C1262E" w:rsidRDefault="00D94D1E" w:rsidP="006038E7">
      <w:pPr>
        <w:keepNext/>
        <w:numPr>
          <w:ilvl w:val="0"/>
          <w:numId w:val="13"/>
        </w:numPr>
        <w:ind w:left="567" w:hanging="567"/>
        <w:rPr>
          <w:color w:val="000000"/>
        </w:rPr>
      </w:pPr>
      <w:r>
        <w:rPr>
          <w:color w:val="000000"/>
        </w:rPr>
        <w:t>Kapselin kuori sisältää: liivatetta, titaanidioksidia (E 171), indigotiinia (E 132), keltaista rautaoksidia (E 172) ja valkoista painomustetta.</w:t>
      </w:r>
    </w:p>
    <w:p w14:paraId="6286977C" w14:textId="77777777" w:rsidR="00D94D1E" w:rsidRPr="00C1262E" w:rsidRDefault="00D94D1E" w:rsidP="006038E7">
      <w:pPr>
        <w:numPr>
          <w:ilvl w:val="0"/>
          <w:numId w:val="13"/>
        </w:numPr>
        <w:ind w:left="567" w:hanging="567"/>
        <w:rPr>
          <w:color w:val="000000"/>
        </w:rPr>
      </w:pPr>
      <w:r>
        <w:rPr>
          <w:color w:val="000000"/>
        </w:rPr>
        <w:t>Painomuste sisältää: valkoista mustetta, joka sisältää shellakkaa, titaanidioksidia (E 171), simetikonia, propyleeniglykolia (E 1520) ja ammoniumhydroksidia (E 527).</w:t>
      </w:r>
    </w:p>
    <w:p w14:paraId="606E66CE" w14:textId="77777777" w:rsidR="00D94D1E" w:rsidRPr="00307989" w:rsidRDefault="00D94D1E" w:rsidP="006038E7">
      <w:pPr>
        <w:numPr>
          <w:ilvl w:val="12"/>
          <w:numId w:val="0"/>
        </w:numPr>
        <w:rPr>
          <w:color w:val="000000"/>
          <w:rPrChange w:id="883" w:author="BMS">
            <w:rPr>
              <w:color w:val="000000"/>
              <w:lang w:val="en-GB"/>
            </w:rPr>
          </w:rPrChange>
        </w:rPr>
      </w:pPr>
    </w:p>
    <w:p w14:paraId="066AE939" w14:textId="77777777" w:rsidR="00D94D1E" w:rsidRPr="00C1262E" w:rsidRDefault="00434A19" w:rsidP="006038E7">
      <w:pPr>
        <w:keepNext/>
        <w:numPr>
          <w:ilvl w:val="12"/>
          <w:numId w:val="0"/>
        </w:numPr>
        <w:rPr>
          <w:color w:val="000000"/>
        </w:rPr>
      </w:pPr>
      <w:r>
        <w:rPr>
          <w:color w:val="000000"/>
        </w:rPr>
        <w:t>Imnovid 4 mg kapselit, kovat:</w:t>
      </w:r>
    </w:p>
    <w:p w14:paraId="4E81D0E6" w14:textId="77777777" w:rsidR="00F80F9A" w:rsidRPr="00C1262E" w:rsidRDefault="00D94D1E" w:rsidP="006038E7">
      <w:pPr>
        <w:numPr>
          <w:ilvl w:val="0"/>
          <w:numId w:val="13"/>
        </w:numPr>
        <w:ind w:left="567" w:hanging="567"/>
        <w:rPr>
          <w:color w:val="000000"/>
        </w:rPr>
      </w:pPr>
      <w:r>
        <w:rPr>
          <w:color w:val="000000"/>
        </w:rPr>
        <w:t>Yksi kapseli sisältää 4 mg pomalidomidia.</w:t>
      </w:r>
    </w:p>
    <w:p w14:paraId="6537F34D" w14:textId="77777777" w:rsidR="00F80F9A" w:rsidRPr="00C1262E" w:rsidRDefault="00D94D1E" w:rsidP="006038E7">
      <w:pPr>
        <w:keepNext/>
        <w:numPr>
          <w:ilvl w:val="0"/>
          <w:numId w:val="13"/>
        </w:numPr>
        <w:ind w:left="567" w:hanging="567"/>
        <w:rPr>
          <w:color w:val="000000"/>
        </w:rPr>
      </w:pPr>
      <w:r>
        <w:rPr>
          <w:color w:val="000000"/>
        </w:rPr>
        <w:t>Kapselin kuori sisältää: liivatetta, titaanidioksidia (E 171), indigotiinia (E 132), briljanttisininen FCF:ää (E 133) ja valkoista painomustetta.</w:t>
      </w:r>
    </w:p>
    <w:p w14:paraId="2E7DB275" w14:textId="77777777" w:rsidR="00D94D1E" w:rsidRPr="00C1262E" w:rsidRDefault="00D94D1E" w:rsidP="006038E7">
      <w:pPr>
        <w:numPr>
          <w:ilvl w:val="0"/>
          <w:numId w:val="13"/>
        </w:numPr>
        <w:ind w:left="567" w:hanging="567"/>
        <w:rPr>
          <w:color w:val="000000"/>
        </w:rPr>
      </w:pPr>
      <w:r>
        <w:rPr>
          <w:color w:val="000000"/>
        </w:rPr>
        <w:t>Painomuste sisältää: valkoista mustetta, joka sisältää shellakkaa, titaanidioksidia (E 171), simetikonia, propyleeniglykolia (E 1520) ja ammoniumhydroksidia (E 527).</w:t>
      </w:r>
    </w:p>
    <w:p w14:paraId="2733F20C" w14:textId="77777777" w:rsidR="00D94D1E" w:rsidRPr="00307989" w:rsidRDefault="00D94D1E" w:rsidP="006038E7">
      <w:pPr>
        <w:numPr>
          <w:ilvl w:val="12"/>
          <w:numId w:val="0"/>
        </w:numPr>
        <w:rPr>
          <w:color w:val="000000"/>
          <w:u w:val="single"/>
          <w:rPrChange w:id="884" w:author="BMS">
            <w:rPr>
              <w:color w:val="000000"/>
              <w:u w:val="single"/>
              <w:lang w:val="en-GB"/>
            </w:rPr>
          </w:rPrChange>
        </w:rPr>
      </w:pPr>
    </w:p>
    <w:p w14:paraId="0ED96B0A" w14:textId="77777777" w:rsidR="00D94D1E" w:rsidRPr="00C1262E" w:rsidRDefault="00D94D1E" w:rsidP="006038E7">
      <w:pPr>
        <w:keepNext/>
        <w:numPr>
          <w:ilvl w:val="12"/>
          <w:numId w:val="0"/>
        </w:numPr>
        <w:rPr>
          <w:b/>
          <w:color w:val="000000"/>
        </w:rPr>
      </w:pPr>
      <w:r>
        <w:rPr>
          <w:b/>
          <w:color w:val="000000"/>
        </w:rPr>
        <w:t>Lääkevalmisteen kuvaus ja pakkauskoko (-koot)</w:t>
      </w:r>
    </w:p>
    <w:p w14:paraId="45EC0658" w14:textId="77777777" w:rsidR="00D94D1E" w:rsidRPr="00C1262E" w:rsidRDefault="00434A19" w:rsidP="006038E7">
      <w:pPr>
        <w:numPr>
          <w:ilvl w:val="12"/>
          <w:numId w:val="0"/>
        </w:numPr>
        <w:ind w:right="-2"/>
        <w:rPr>
          <w:color w:val="000000"/>
        </w:rPr>
      </w:pPr>
      <w:r>
        <w:rPr>
          <w:color w:val="000000"/>
        </w:rPr>
        <w:t>Imnovid 1 mg kapselit, kovat: Tummansininen läpikuultamaton kansiosa ja keltainen läpikuultamaton runko-osa, joissa merkintä ”POML 1 mg”.</w:t>
      </w:r>
    </w:p>
    <w:p w14:paraId="0ABC4227" w14:textId="77777777" w:rsidR="00D94D1E" w:rsidRPr="00C1262E" w:rsidRDefault="00434A19" w:rsidP="006038E7">
      <w:pPr>
        <w:numPr>
          <w:ilvl w:val="12"/>
          <w:numId w:val="0"/>
        </w:numPr>
        <w:ind w:right="-2"/>
        <w:rPr>
          <w:color w:val="000000"/>
        </w:rPr>
      </w:pPr>
      <w:r>
        <w:rPr>
          <w:color w:val="000000"/>
        </w:rPr>
        <w:t>Imnovid 2 mg kapselit, kovat: Tummansininen läpikuultamaton kansiosa ja oranssi läpikuultamaton runko-osa, joissa merkintä ”POML 2 mg”.</w:t>
      </w:r>
    </w:p>
    <w:p w14:paraId="73428005" w14:textId="77777777" w:rsidR="00D94D1E" w:rsidRPr="00C1262E" w:rsidRDefault="00434A19" w:rsidP="006038E7">
      <w:pPr>
        <w:numPr>
          <w:ilvl w:val="12"/>
          <w:numId w:val="0"/>
        </w:numPr>
        <w:ind w:right="-2"/>
        <w:rPr>
          <w:color w:val="000000"/>
        </w:rPr>
      </w:pPr>
      <w:r>
        <w:rPr>
          <w:color w:val="000000"/>
        </w:rPr>
        <w:t>Imnovid 3 mg kapselit, kovat: Tummansininen läpikuultamaton kansiosa ja vihreä läpikuultamaton runko-osa, joissa merkintä ”POML 3 mg”.</w:t>
      </w:r>
    </w:p>
    <w:p w14:paraId="59364650" w14:textId="77777777" w:rsidR="00D94D1E" w:rsidRPr="00C1262E" w:rsidRDefault="00434A19" w:rsidP="006038E7">
      <w:pPr>
        <w:numPr>
          <w:ilvl w:val="12"/>
          <w:numId w:val="0"/>
        </w:numPr>
        <w:ind w:right="-2"/>
        <w:rPr>
          <w:color w:val="000000"/>
        </w:rPr>
      </w:pPr>
      <w:r>
        <w:rPr>
          <w:color w:val="000000"/>
        </w:rPr>
        <w:t>Imnovid 4 mg kapselit, kovat: Tummansininen läpikuultamaton kansiosa ja sininen läpikuultamaton runko-osa, joissa merkintä ”POML 4 mg”.</w:t>
      </w:r>
    </w:p>
    <w:p w14:paraId="123446B4" w14:textId="77777777" w:rsidR="00D94D1E" w:rsidRPr="00307989" w:rsidRDefault="00D94D1E" w:rsidP="006038E7">
      <w:pPr>
        <w:numPr>
          <w:ilvl w:val="12"/>
          <w:numId w:val="0"/>
        </w:numPr>
        <w:ind w:right="-2"/>
        <w:rPr>
          <w:color w:val="000000"/>
          <w:rPrChange w:id="885" w:author="BMS">
            <w:rPr>
              <w:color w:val="000000"/>
              <w:lang w:val="en-GB"/>
            </w:rPr>
          </w:rPrChange>
        </w:rPr>
      </w:pPr>
    </w:p>
    <w:p w14:paraId="7A89207C" w14:textId="77777777" w:rsidR="00F75F2A" w:rsidRPr="00C1262E" w:rsidRDefault="00D94D1E" w:rsidP="006038E7">
      <w:pPr>
        <w:numPr>
          <w:ilvl w:val="12"/>
          <w:numId w:val="0"/>
        </w:numPr>
        <w:ind w:right="-2"/>
        <w:rPr>
          <w:color w:val="000000"/>
        </w:rPr>
      </w:pPr>
      <w:r>
        <w:rPr>
          <w:color w:val="000000"/>
        </w:rPr>
        <w:t>Yhdessä pakkauksessa on 14 tai 21 kapselia. Kaikkia pakkauskokoja ei välttämättä ole myynnissä.</w:t>
      </w:r>
    </w:p>
    <w:p w14:paraId="79B01E9E" w14:textId="77777777" w:rsidR="00421BD4" w:rsidRPr="00307989" w:rsidRDefault="00421BD4" w:rsidP="006038E7">
      <w:pPr>
        <w:numPr>
          <w:ilvl w:val="12"/>
          <w:numId w:val="0"/>
        </w:numPr>
        <w:rPr>
          <w:b/>
          <w:color w:val="000000"/>
          <w:rPrChange w:id="886" w:author="BMS">
            <w:rPr>
              <w:b/>
              <w:color w:val="000000"/>
              <w:lang w:val="en-GB"/>
            </w:rPr>
          </w:rPrChange>
        </w:rPr>
      </w:pPr>
    </w:p>
    <w:p w14:paraId="0CF4DD00" w14:textId="77777777" w:rsidR="0006588D" w:rsidRPr="00C1262E" w:rsidRDefault="00D94D1E" w:rsidP="006038E7">
      <w:pPr>
        <w:keepNext/>
        <w:numPr>
          <w:ilvl w:val="12"/>
          <w:numId w:val="0"/>
        </w:numPr>
        <w:rPr>
          <w:b/>
          <w:color w:val="000000"/>
        </w:rPr>
      </w:pPr>
      <w:r>
        <w:rPr>
          <w:b/>
          <w:color w:val="000000"/>
        </w:rPr>
        <w:t>Myyntiluvan haltija</w:t>
      </w:r>
    </w:p>
    <w:p w14:paraId="5C309116" w14:textId="7992B9F5" w:rsidR="00B2261E" w:rsidRPr="00307989" w:rsidRDefault="00B2261E" w:rsidP="006038E7">
      <w:pPr>
        <w:keepNext/>
        <w:rPr>
          <w:color w:val="000000"/>
          <w:rPrChange w:id="887" w:author="BMS">
            <w:rPr>
              <w:color w:val="000000"/>
              <w:lang w:val="en-GB"/>
            </w:rPr>
          </w:rPrChange>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307989" w:rsidRDefault="00D2147A" w:rsidP="006038E7">
      <w:pPr>
        <w:pStyle w:val="EMEAAddress"/>
        <w:keepNext/>
        <w:rPr>
          <w:lang w:val="en-GB"/>
          <w:rPrChange w:id="888" w:author="BMS">
            <w:rPr/>
          </w:rPrChange>
        </w:rPr>
      </w:pPr>
      <w:r w:rsidRPr="00307989">
        <w:rPr>
          <w:lang w:val="en-GB"/>
          <w:rPrChange w:id="889" w:author="BMS">
            <w:rPr/>
          </w:rPrChange>
        </w:rPr>
        <w:t>Plaza 254</w:t>
      </w:r>
    </w:p>
    <w:p w14:paraId="6DA8E4F8" w14:textId="77777777" w:rsidR="00D2147A" w:rsidRPr="00307989" w:rsidRDefault="00D2147A" w:rsidP="006038E7">
      <w:pPr>
        <w:pStyle w:val="EMEAAddress"/>
        <w:keepNext/>
        <w:rPr>
          <w:lang w:val="en-GB"/>
          <w:rPrChange w:id="890" w:author="BMS">
            <w:rPr/>
          </w:rPrChange>
        </w:rPr>
      </w:pPr>
      <w:r w:rsidRPr="00307989">
        <w:rPr>
          <w:lang w:val="en-GB"/>
          <w:rPrChange w:id="891" w:author="BMS">
            <w:rPr/>
          </w:rPrChange>
        </w:rPr>
        <w:t>Blanchardstown Corporate Park 2</w:t>
      </w:r>
    </w:p>
    <w:p w14:paraId="0364F755" w14:textId="77777777" w:rsidR="00D2147A" w:rsidRPr="00307989" w:rsidRDefault="00D2147A" w:rsidP="006038E7">
      <w:pPr>
        <w:pStyle w:val="EMEAAddress"/>
        <w:keepNext/>
        <w:rPr>
          <w:lang w:val="en-GB"/>
          <w:rPrChange w:id="892" w:author="BMS">
            <w:rPr/>
          </w:rPrChange>
        </w:rPr>
      </w:pPr>
      <w:r w:rsidRPr="00307989">
        <w:rPr>
          <w:lang w:val="en-GB"/>
          <w:rPrChange w:id="893" w:author="BMS">
            <w:rPr/>
          </w:rPrChange>
        </w:rPr>
        <w:t>Dublin 15, D15 T867</w:t>
      </w:r>
    </w:p>
    <w:p w14:paraId="53712775" w14:textId="77777777" w:rsidR="00D2147A" w:rsidRPr="00C1262E" w:rsidRDefault="00D2147A" w:rsidP="006038E7">
      <w:pPr>
        <w:keepNext/>
      </w:pPr>
      <w:r>
        <w:t>Irlanti</w:t>
      </w:r>
    </w:p>
    <w:p w14:paraId="37039A75" w14:textId="77777777" w:rsidR="00B2261E" w:rsidRPr="00307989" w:rsidRDefault="00B2261E" w:rsidP="006038E7">
      <w:pPr>
        <w:rPr>
          <w:rPrChange w:id="894" w:author="BMS">
            <w:rPr>
              <w:lang w:val="en-GB"/>
            </w:rPr>
          </w:rPrChange>
        </w:rPr>
      </w:pPr>
    </w:p>
    <w:p w14:paraId="20494403" w14:textId="77777777" w:rsidR="00D94D1E" w:rsidRPr="00C1262E" w:rsidRDefault="00D94D1E" w:rsidP="006038E7">
      <w:pPr>
        <w:keepNext/>
        <w:numPr>
          <w:ilvl w:val="12"/>
          <w:numId w:val="0"/>
        </w:numPr>
        <w:ind w:right="-2"/>
        <w:rPr>
          <w:b/>
          <w:color w:val="000000"/>
        </w:rPr>
      </w:pPr>
      <w:r>
        <w:rPr>
          <w:b/>
          <w:color w:val="000000"/>
        </w:rPr>
        <w:t>Valmistaja</w:t>
      </w:r>
    </w:p>
    <w:p w14:paraId="35C2E1D6" w14:textId="77777777" w:rsidR="00722EF7" w:rsidRPr="00307989" w:rsidRDefault="00722EF7" w:rsidP="006038E7">
      <w:pPr>
        <w:keepNext/>
        <w:numPr>
          <w:ilvl w:val="12"/>
          <w:numId w:val="0"/>
        </w:numPr>
        <w:ind w:right="-2"/>
        <w:rPr>
          <w:b/>
          <w:color w:val="000000"/>
          <w:rPrChange w:id="895" w:author="BMS">
            <w:rPr>
              <w:b/>
              <w:color w:val="000000"/>
              <w:lang w:val="en-GB"/>
            </w:rPr>
          </w:rPrChange>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Alankomaat</w:t>
      </w:r>
    </w:p>
    <w:p w14:paraId="0990232C" w14:textId="77777777" w:rsidR="00DE4751" w:rsidRPr="00307989" w:rsidRDefault="00DE4751" w:rsidP="006038E7">
      <w:pPr>
        <w:rPr>
          <w:rPrChange w:id="896" w:author="BMS">
            <w:rPr>
              <w:lang w:val="en-GB"/>
            </w:rPr>
          </w:rPrChange>
        </w:rPr>
      </w:pPr>
    </w:p>
    <w:p w14:paraId="4CA70EEE" w14:textId="77777777" w:rsidR="004F1330" w:rsidRPr="005057E9" w:rsidRDefault="004F1330" w:rsidP="004F1330">
      <w:pPr>
        <w:rPr>
          <w:noProof/>
        </w:rPr>
      </w:pPr>
      <w:r w:rsidRPr="005057E9">
        <w:t>Lisätietoja tästä lääkevalmisteesta antaa myyntiluvan haltijan paikallinen edustaja:</w:t>
      </w:r>
    </w:p>
    <w:p w14:paraId="04658528" w14:textId="77777777" w:rsidR="00CD3A40" w:rsidRPr="00307989" w:rsidRDefault="00CD3A40" w:rsidP="006038E7">
      <w:pPr>
        <w:rPr>
          <w:rPrChange w:id="897" w:author="BMS">
            <w:rPr>
              <w:lang w:val="en-GB"/>
            </w:rPr>
          </w:rPrChange>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CC418E" w:rsidRPr="00C67F23" w14:paraId="735FB2F5" w14:textId="77777777" w:rsidTr="009B271C">
        <w:trPr>
          <w:cantSplit/>
          <w:trHeight w:val="904"/>
        </w:trPr>
        <w:tc>
          <w:tcPr>
            <w:tcW w:w="4536" w:type="dxa"/>
          </w:tcPr>
          <w:p w14:paraId="59E2997F" w14:textId="77777777" w:rsidR="00CC418E" w:rsidRPr="00C67F23" w:rsidRDefault="00CC418E" w:rsidP="009B271C">
            <w:pPr>
              <w:pStyle w:val="EMEABodyText"/>
              <w:rPr>
                <w:b/>
                <w:color w:val="000000"/>
                <w:szCs w:val="22"/>
              </w:rPr>
            </w:pPr>
            <w:bookmarkStart w:id="898" w:name="_Hlk146273900"/>
            <w:r w:rsidRPr="00C67F23">
              <w:rPr>
                <w:b/>
                <w:color w:val="000000"/>
                <w:szCs w:val="22"/>
              </w:rPr>
              <w:t>Belgique/België/Belgien</w:t>
            </w:r>
          </w:p>
          <w:p w14:paraId="652774CD" w14:textId="77777777" w:rsidR="00CC418E" w:rsidRPr="00C67F23" w:rsidRDefault="00CC418E" w:rsidP="009B271C">
            <w:pPr>
              <w:pStyle w:val="EMEABodyText"/>
              <w:rPr>
                <w:color w:val="000000"/>
                <w:szCs w:val="22"/>
              </w:rPr>
            </w:pPr>
            <w:r w:rsidRPr="00C67F23">
              <w:rPr>
                <w:color w:val="000000"/>
                <w:szCs w:val="22"/>
              </w:rPr>
              <w:t>N.V. Bristol-Myers Squibb Belgium S.A.</w:t>
            </w:r>
          </w:p>
          <w:p w14:paraId="35B8CA3E" w14:textId="77777777" w:rsidR="00CC418E" w:rsidRPr="00C67F23" w:rsidRDefault="00CC418E" w:rsidP="009B271C">
            <w:pPr>
              <w:pStyle w:val="EMEABodyText"/>
              <w:rPr>
                <w:color w:val="000000"/>
                <w:szCs w:val="22"/>
                <w:lang w:val="es-ES"/>
              </w:rPr>
            </w:pPr>
            <w:r w:rsidRPr="00C67F23">
              <w:rPr>
                <w:color w:val="000000"/>
                <w:szCs w:val="22"/>
                <w:lang w:val="es-ES"/>
              </w:rPr>
              <w:t>Tél/Tel: + 32 2 352 76 11</w:t>
            </w:r>
          </w:p>
          <w:p w14:paraId="0D338A56" w14:textId="77777777" w:rsidR="00CC418E" w:rsidRPr="00C67F23" w:rsidRDefault="00CC418E" w:rsidP="009B271C">
            <w:pPr>
              <w:pStyle w:val="EMEABodyText"/>
              <w:rPr>
                <w:color w:val="000000"/>
                <w:szCs w:val="22"/>
                <w:lang w:val="es-ES"/>
              </w:rPr>
            </w:pPr>
            <w:r w:rsidRPr="00C67F23">
              <w:rPr>
                <w:color w:val="000000"/>
                <w:szCs w:val="22"/>
                <w:lang w:val="es-ES"/>
              </w:rPr>
              <w:t>medicalinfo.belgium@bms.com</w:t>
            </w:r>
          </w:p>
          <w:p w14:paraId="0D4EC89B" w14:textId="77777777" w:rsidR="00CC418E" w:rsidRPr="00C67F23" w:rsidRDefault="00CC418E" w:rsidP="009B271C">
            <w:pPr>
              <w:pStyle w:val="EMEABodyText"/>
              <w:rPr>
                <w:color w:val="000000"/>
                <w:szCs w:val="22"/>
                <w:lang w:val="es-ES"/>
              </w:rPr>
            </w:pPr>
          </w:p>
        </w:tc>
        <w:tc>
          <w:tcPr>
            <w:tcW w:w="4536" w:type="dxa"/>
          </w:tcPr>
          <w:p w14:paraId="2272A11A" w14:textId="77777777" w:rsidR="00CC418E" w:rsidRPr="00307989" w:rsidRDefault="00CC418E" w:rsidP="009B271C">
            <w:pPr>
              <w:pStyle w:val="EMEABodyText"/>
              <w:rPr>
                <w:color w:val="000000"/>
                <w:szCs w:val="22"/>
                <w:lang w:val="fi-FI"/>
                <w:rPrChange w:id="899" w:author="BMS">
                  <w:rPr>
                    <w:color w:val="000000"/>
                    <w:szCs w:val="22"/>
                  </w:rPr>
                </w:rPrChange>
              </w:rPr>
            </w:pPr>
            <w:r w:rsidRPr="00307989">
              <w:rPr>
                <w:b/>
                <w:color w:val="000000"/>
                <w:szCs w:val="22"/>
                <w:lang w:val="fi-FI"/>
                <w:rPrChange w:id="900" w:author="BMS">
                  <w:rPr>
                    <w:b/>
                    <w:color w:val="000000"/>
                    <w:szCs w:val="22"/>
                  </w:rPr>
                </w:rPrChange>
              </w:rPr>
              <w:t>Lietuva</w:t>
            </w:r>
          </w:p>
          <w:p w14:paraId="229B1E2A" w14:textId="77777777" w:rsidR="00CC418E" w:rsidRPr="00307989" w:rsidRDefault="00CC418E" w:rsidP="009B271C">
            <w:pPr>
              <w:pStyle w:val="EMEABodyText"/>
              <w:rPr>
                <w:color w:val="000000"/>
                <w:szCs w:val="22"/>
                <w:lang w:val="fi-FI"/>
                <w:rPrChange w:id="901" w:author="BMS">
                  <w:rPr>
                    <w:color w:val="000000"/>
                    <w:szCs w:val="22"/>
                  </w:rPr>
                </w:rPrChange>
              </w:rPr>
            </w:pPr>
            <w:r w:rsidRPr="00307989">
              <w:rPr>
                <w:color w:val="000000"/>
                <w:szCs w:val="22"/>
                <w:lang w:val="fi-FI"/>
                <w:rPrChange w:id="902" w:author="BMS">
                  <w:rPr>
                    <w:color w:val="000000"/>
                    <w:szCs w:val="22"/>
                  </w:rPr>
                </w:rPrChange>
              </w:rPr>
              <w:t>Swixx Biopharma UAB</w:t>
            </w:r>
          </w:p>
          <w:p w14:paraId="33E1022E" w14:textId="77777777" w:rsidR="00CC418E" w:rsidRPr="00307989" w:rsidRDefault="00CC418E" w:rsidP="009B271C">
            <w:pPr>
              <w:pStyle w:val="EMEABodyText"/>
              <w:rPr>
                <w:szCs w:val="22"/>
                <w:lang w:val="fi-FI"/>
                <w:rPrChange w:id="903" w:author="BMS">
                  <w:rPr>
                    <w:szCs w:val="22"/>
                  </w:rPr>
                </w:rPrChange>
              </w:rPr>
            </w:pPr>
            <w:r w:rsidRPr="00307989">
              <w:rPr>
                <w:szCs w:val="22"/>
                <w:lang w:val="fi-FI"/>
                <w:rPrChange w:id="904" w:author="BMS">
                  <w:rPr>
                    <w:szCs w:val="22"/>
                  </w:rPr>
                </w:rPrChange>
              </w:rPr>
              <w:t>Tel: + 370 52 369140</w:t>
            </w:r>
          </w:p>
          <w:p w14:paraId="5A1D7F24" w14:textId="77777777" w:rsidR="00CC418E" w:rsidRPr="00C67F23" w:rsidRDefault="00CC418E" w:rsidP="009B271C">
            <w:pPr>
              <w:pStyle w:val="EMEABodyText"/>
              <w:rPr>
                <w:color w:val="000000"/>
                <w:szCs w:val="22"/>
              </w:rPr>
            </w:pPr>
            <w:r w:rsidRPr="00C67F23">
              <w:rPr>
                <w:color w:val="000000"/>
                <w:szCs w:val="22"/>
              </w:rPr>
              <w:t>medinfo.lithuania@swixxbiopharma.com</w:t>
            </w:r>
          </w:p>
          <w:p w14:paraId="38A37F84" w14:textId="77777777" w:rsidR="00CC418E" w:rsidRPr="00C67F23" w:rsidRDefault="00CC418E" w:rsidP="009B271C">
            <w:pPr>
              <w:pStyle w:val="EMEABodyText"/>
              <w:rPr>
                <w:color w:val="000000"/>
                <w:szCs w:val="22"/>
              </w:rPr>
            </w:pPr>
          </w:p>
        </w:tc>
      </w:tr>
      <w:tr w:rsidR="00CC418E" w:rsidRPr="00F759B9" w14:paraId="0FF73756" w14:textId="77777777" w:rsidTr="009B271C">
        <w:trPr>
          <w:cantSplit/>
          <w:trHeight w:val="892"/>
        </w:trPr>
        <w:tc>
          <w:tcPr>
            <w:tcW w:w="4536" w:type="dxa"/>
          </w:tcPr>
          <w:p w14:paraId="39615033" w14:textId="77777777" w:rsidR="00CC418E" w:rsidRPr="00307989" w:rsidRDefault="00CC418E" w:rsidP="009B271C">
            <w:pPr>
              <w:pStyle w:val="EMEABodyText"/>
              <w:rPr>
                <w:b/>
                <w:color w:val="000000"/>
                <w:szCs w:val="22"/>
                <w:lang w:val="fi-FI"/>
                <w:rPrChange w:id="905" w:author="BMS">
                  <w:rPr>
                    <w:b/>
                    <w:color w:val="000000"/>
                    <w:szCs w:val="22"/>
                  </w:rPr>
                </w:rPrChange>
              </w:rPr>
            </w:pPr>
            <w:r w:rsidRPr="00C67F23">
              <w:rPr>
                <w:b/>
                <w:color w:val="000000"/>
                <w:szCs w:val="22"/>
              </w:rPr>
              <w:t>България</w:t>
            </w:r>
          </w:p>
          <w:p w14:paraId="654E7D48" w14:textId="77777777" w:rsidR="00CC418E" w:rsidRPr="00307989" w:rsidRDefault="00CC418E" w:rsidP="009B271C">
            <w:pPr>
              <w:pStyle w:val="EMEABodyText"/>
              <w:rPr>
                <w:color w:val="000000"/>
                <w:szCs w:val="22"/>
                <w:lang w:val="fi-FI"/>
                <w:rPrChange w:id="906" w:author="BMS">
                  <w:rPr>
                    <w:color w:val="000000"/>
                    <w:szCs w:val="22"/>
                  </w:rPr>
                </w:rPrChange>
              </w:rPr>
            </w:pPr>
            <w:r w:rsidRPr="00307989">
              <w:rPr>
                <w:color w:val="000000"/>
                <w:szCs w:val="22"/>
                <w:lang w:val="fi-FI"/>
                <w:rPrChange w:id="907" w:author="BMS">
                  <w:rPr>
                    <w:color w:val="000000"/>
                    <w:szCs w:val="22"/>
                  </w:rPr>
                </w:rPrChange>
              </w:rPr>
              <w:t>Swixx Biopharma EOOD</w:t>
            </w:r>
          </w:p>
          <w:p w14:paraId="0F291B4F" w14:textId="77777777" w:rsidR="00CC418E" w:rsidRPr="00307989" w:rsidRDefault="00CC418E" w:rsidP="009B271C">
            <w:pPr>
              <w:pStyle w:val="EMEABodyText"/>
              <w:rPr>
                <w:color w:val="000000"/>
                <w:szCs w:val="22"/>
                <w:lang w:val="fi-FI"/>
                <w:rPrChange w:id="908" w:author="BMS">
                  <w:rPr>
                    <w:color w:val="000000"/>
                    <w:szCs w:val="22"/>
                  </w:rPr>
                </w:rPrChange>
              </w:rPr>
            </w:pPr>
            <w:r w:rsidRPr="00307989">
              <w:rPr>
                <w:color w:val="000000"/>
                <w:szCs w:val="22"/>
                <w:lang w:val="fi-FI"/>
                <w:rPrChange w:id="909" w:author="BMS">
                  <w:rPr>
                    <w:color w:val="000000"/>
                    <w:szCs w:val="22"/>
                  </w:rPr>
                </w:rPrChange>
              </w:rPr>
              <w:t>Te</w:t>
            </w:r>
            <w:r w:rsidRPr="00C67F23">
              <w:rPr>
                <w:color w:val="000000"/>
                <w:szCs w:val="22"/>
              </w:rPr>
              <w:t>л</w:t>
            </w:r>
            <w:r w:rsidRPr="00307989">
              <w:rPr>
                <w:color w:val="000000"/>
                <w:szCs w:val="22"/>
                <w:lang w:val="fi-FI"/>
                <w:rPrChange w:id="910" w:author="BMS">
                  <w:rPr>
                    <w:color w:val="000000"/>
                    <w:szCs w:val="22"/>
                  </w:rPr>
                </w:rPrChange>
              </w:rPr>
              <w:t>.: + 359 2 4942 480</w:t>
            </w:r>
          </w:p>
          <w:p w14:paraId="37096B9C" w14:textId="77777777" w:rsidR="00CC418E" w:rsidRPr="00C67F23" w:rsidRDefault="00CC418E" w:rsidP="009B271C">
            <w:pPr>
              <w:pStyle w:val="EMEABodyText"/>
              <w:rPr>
                <w:color w:val="000000"/>
                <w:szCs w:val="22"/>
              </w:rPr>
            </w:pPr>
            <w:r w:rsidRPr="00C67F23">
              <w:rPr>
                <w:color w:val="000000"/>
                <w:szCs w:val="22"/>
              </w:rPr>
              <w:t>medinfo.bulgaria@swixxbiopharma.com</w:t>
            </w:r>
          </w:p>
          <w:p w14:paraId="7F720534" w14:textId="77777777" w:rsidR="00CC418E" w:rsidRPr="00C67F23" w:rsidRDefault="00CC418E" w:rsidP="009B271C">
            <w:pPr>
              <w:pStyle w:val="EMEABodyText"/>
              <w:rPr>
                <w:color w:val="000000"/>
                <w:szCs w:val="22"/>
              </w:rPr>
            </w:pPr>
          </w:p>
        </w:tc>
        <w:tc>
          <w:tcPr>
            <w:tcW w:w="4536" w:type="dxa"/>
          </w:tcPr>
          <w:p w14:paraId="543E8B4F" w14:textId="77777777" w:rsidR="00CC418E" w:rsidRPr="00C67F23" w:rsidRDefault="00CC418E" w:rsidP="009B271C">
            <w:pPr>
              <w:pStyle w:val="EMEABodyText"/>
              <w:rPr>
                <w:color w:val="000000"/>
                <w:szCs w:val="22"/>
                <w:lang w:val="de-DE"/>
              </w:rPr>
            </w:pPr>
            <w:r w:rsidRPr="00C67F23">
              <w:rPr>
                <w:b/>
                <w:color w:val="000000"/>
                <w:szCs w:val="22"/>
                <w:lang w:val="de-DE"/>
              </w:rPr>
              <w:t>Luxembourg/Luxemburg</w:t>
            </w:r>
          </w:p>
          <w:p w14:paraId="7E73336E" w14:textId="77777777" w:rsidR="00CC418E" w:rsidRPr="00C67F23" w:rsidRDefault="00CC418E" w:rsidP="009B271C">
            <w:pPr>
              <w:pStyle w:val="EMEABodyText"/>
              <w:rPr>
                <w:color w:val="000000"/>
                <w:szCs w:val="22"/>
                <w:lang w:val="de-DE"/>
              </w:rPr>
            </w:pPr>
            <w:r w:rsidRPr="00C67F23">
              <w:rPr>
                <w:color w:val="000000"/>
                <w:szCs w:val="22"/>
                <w:lang w:val="de-DE"/>
              </w:rPr>
              <w:t>N.V. Bristol-Myers Squibb Belgium S.A.</w:t>
            </w:r>
          </w:p>
          <w:p w14:paraId="24890C15" w14:textId="77777777" w:rsidR="00CC418E" w:rsidRPr="00C67F23" w:rsidRDefault="00CC418E" w:rsidP="009B271C">
            <w:pPr>
              <w:pStyle w:val="EMEABodyText"/>
              <w:rPr>
                <w:color w:val="000000"/>
                <w:szCs w:val="22"/>
                <w:lang w:val="es-ES"/>
              </w:rPr>
            </w:pPr>
            <w:r w:rsidRPr="00C67F23">
              <w:rPr>
                <w:color w:val="000000"/>
                <w:szCs w:val="22"/>
                <w:lang w:val="es-ES"/>
              </w:rPr>
              <w:t>Tél/Tel: + 32 2 352 76 11</w:t>
            </w:r>
          </w:p>
          <w:p w14:paraId="38A144B1" w14:textId="77777777" w:rsidR="00CC418E" w:rsidRPr="00C67F23" w:rsidRDefault="00CC418E" w:rsidP="009B271C">
            <w:pPr>
              <w:pStyle w:val="EMEABodyText"/>
              <w:rPr>
                <w:color w:val="000000"/>
                <w:szCs w:val="22"/>
                <w:lang w:val="es-ES"/>
              </w:rPr>
            </w:pPr>
            <w:r w:rsidRPr="00C67F23">
              <w:rPr>
                <w:color w:val="000000"/>
                <w:szCs w:val="22"/>
                <w:lang w:val="es-ES"/>
              </w:rPr>
              <w:t>medicalinfo.belgium@bms.com</w:t>
            </w:r>
          </w:p>
          <w:p w14:paraId="1DD50395" w14:textId="77777777" w:rsidR="00CC418E" w:rsidRPr="00C67F23" w:rsidRDefault="00CC418E" w:rsidP="009B271C">
            <w:pPr>
              <w:pStyle w:val="EMEABodyText"/>
              <w:rPr>
                <w:color w:val="000000"/>
                <w:szCs w:val="22"/>
                <w:lang w:val="es-ES"/>
              </w:rPr>
            </w:pPr>
          </w:p>
        </w:tc>
      </w:tr>
      <w:tr w:rsidR="00CC418E" w:rsidRPr="00C67F23" w14:paraId="6E06239B" w14:textId="77777777" w:rsidTr="009B271C">
        <w:trPr>
          <w:cantSplit/>
          <w:trHeight w:val="1246"/>
        </w:trPr>
        <w:tc>
          <w:tcPr>
            <w:tcW w:w="4536" w:type="dxa"/>
          </w:tcPr>
          <w:p w14:paraId="1A12874E" w14:textId="77777777" w:rsidR="00CC418E" w:rsidRPr="00C67F23" w:rsidRDefault="00CC418E" w:rsidP="009B271C">
            <w:pPr>
              <w:pStyle w:val="EMEABodyText"/>
              <w:rPr>
                <w:b/>
                <w:color w:val="000000"/>
                <w:szCs w:val="22"/>
              </w:rPr>
            </w:pPr>
            <w:bookmarkStart w:id="911" w:name="_Hlk147154704"/>
            <w:bookmarkEnd w:id="898"/>
            <w:r w:rsidRPr="00C67F23">
              <w:rPr>
                <w:b/>
                <w:color w:val="000000"/>
                <w:szCs w:val="22"/>
              </w:rPr>
              <w:lastRenderedPageBreak/>
              <w:t>Česká republika</w:t>
            </w:r>
          </w:p>
          <w:p w14:paraId="53DD837E" w14:textId="77777777" w:rsidR="00CC418E" w:rsidRPr="00C67F23" w:rsidRDefault="00CC418E" w:rsidP="009B271C">
            <w:pPr>
              <w:pStyle w:val="EMEABodyText"/>
              <w:rPr>
                <w:color w:val="000000"/>
                <w:szCs w:val="22"/>
              </w:rPr>
            </w:pPr>
            <w:r w:rsidRPr="00C67F23">
              <w:rPr>
                <w:color w:val="000000"/>
                <w:szCs w:val="22"/>
              </w:rPr>
              <w:t>Bristol-Myers Squibb spol. s r.o.</w:t>
            </w:r>
          </w:p>
          <w:p w14:paraId="740A4F8A" w14:textId="77777777" w:rsidR="00CC418E" w:rsidRPr="00C67F23" w:rsidRDefault="00CC418E" w:rsidP="009B271C">
            <w:pPr>
              <w:pStyle w:val="EMEABodyText"/>
              <w:rPr>
                <w:color w:val="000000"/>
                <w:szCs w:val="22"/>
              </w:rPr>
            </w:pPr>
            <w:r w:rsidRPr="00C67F23">
              <w:rPr>
                <w:color w:val="000000"/>
                <w:szCs w:val="22"/>
              </w:rPr>
              <w:t>Tel: + 420 221 016 111</w:t>
            </w:r>
          </w:p>
          <w:p w14:paraId="4A9A4802" w14:textId="77777777" w:rsidR="00CC418E" w:rsidRPr="00C67F23" w:rsidRDefault="00CC418E" w:rsidP="009B271C">
            <w:pPr>
              <w:pStyle w:val="EMEABodyText"/>
              <w:rPr>
                <w:color w:val="000000"/>
                <w:szCs w:val="22"/>
              </w:rPr>
            </w:pPr>
            <w:r w:rsidRPr="00C67F23">
              <w:rPr>
                <w:color w:val="000000"/>
                <w:szCs w:val="22"/>
              </w:rPr>
              <w:t>medinfo.czech@bms.com</w:t>
            </w:r>
          </w:p>
          <w:p w14:paraId="1BC95DB4" w14:textId="77777777" w:rsidR="00CC418E" w:rsidRPr="00C67F23" w:rsidRDefault="00CC418E" w:rsidP="009B271C">
            <w:pPr>
              <w:pStyle w:val="EMEABodyText"/>
              <w:rPr>
                <w:color w:val="000000"/>
                <w:szCs w:val="22"/>
              </w:rPr>
            </w:pPr>
          </w:p>
        </w:tc>
        <w:tc>
          <w:tcPr>
            <w:tcW w:w="4536" w:type="dxa"/>
          </w:tcPr>
          <w:p w14:paraId="171C883A" w14:textId="77777777" w:rsidR="00CC418E" w:rsidRPr="00C67F23" w:rsidRDefault="00CC418E" w:rsidP="009B271C">
            <w:pPr>
              <w:pStyle w:val="EMEABodyText"/>
              <w:rPr>
                <w:b/>
                <w:color w:val="000000"/>
                <w:szCs w:val="22"/>
              </w:rPr>
            </w:pPr>
            <w:r w:rsidRPr="00C67F23">
              <w:rPr>
                <w:b/>
                <w:color w:val="000000"/>
                <w:szCs w:val="22"/>
              </w:rPr>
              <w:t>Magyarország</w:t>
            </w:r>
          </w:p>
          <w:p w14:paraId="3CA2D7A3" w14:textId="77777777" w:rsidR="00CC418E" w:rsidRPr="00C67F23" w:rsidRDefault="00CC418E" w:rsidP="009B271C">
            <w:pPr>
              <w:pStyle w:val="EMEABodyText"/>
              <w:rPr>
                <w:color w:val="000000"/>
                <w:szCs w:val="22"/>
              </w:rPr>
            </w:pPr>
            <w:r w:rsidRPr="00C67F23">
              <w:rPr>
                <w:color w:val="000000"/>
                <w:szCs w:val="22"/>
              </w:rPr>
              <w:t>Bristol-Myers Squibb Kft.</w:t>
            </w:r>
          </w:p>
          <w:p w14:paraId="4E375564" w14:textId="77777777" w:rsidR="00CC418E" w:rsidRPr="00C67F23" w:rsidRDefault="00CC418E" w:rsidP="009B271C">
            <w:pPr>
              <w:pStyle w:val="EMEABodyText"/>
              <w:rPr>
                <w:color w:val="000000"/>
                <w:szCs w:val="22"/>
              </w:rPr>
            </w:pPr>
            <w:r w:rsidRPr="00C67F23">
              <w:rPr>
                <w:color w:val="000000"/>
                <w:szCs w:val="22"/>
              </w:rPr>
              <w:t>Tel.: + 36 1 301 9797</w:t>
            </w:r>
          </w:p>
          <w:p w14:paraId="3BD3BA9D" w14:textId="77777777" w:rsidR="00CC418E" w:rsidRPr="00C67F23" w:rsidRDefault="00CC418E" w:rsidP="009B271C">
            <w:pPr>
              <w:pStyle w:val="EMEABodyText"/>
              <w:rPr>
                <w:color w:val="000000"/>
                <w:szCs w:val="22"/>
              </w:rPr>
            </w:pPr>
            <w:r w:rsidRPr="00C67F23">
              <w:rPr>
                <w:color w:val="000000"/>
                <w:szCs w:val="22"/>
              </w:rPr>
              <w:t>Medinfo.hungary@bms.com</w:t>
            </w:r>
          </w:p>
          <w:p w14:paraId="44AAF858" w14:textId="77777777" w:rsidR="00CC418E" w:rsidRPr="00C67F23" w:rsidRDefault="00CC418E" w:rsidP="009B271C">
            <w:pPr>
              <w:pStyle w:val="EMEABodyText"/>
              <w:rPr>
                <w:color w:val="000000"/>
                <w:szCs w:val="22"/>
              </w:rPr>
            </w:pPr>
          </w:p>
        </w:tc>
      </w:tr>
      <w:bookmarkEnd w:id="911"/>
      <w:tr w:rsidR="00CC418E" w:rsidRPr="00C67F23" w14:paraId="293E94D6" w14:textId="77777777" w:rsidTr="009B271C">
        <w:trPr>
          <w:cantSplit/>
          <w:trHeight w:val="904"/>
        </w:trPr>
        <w:tc>
          <w:tcPr>
            <w:tcW w:w="4536" w:type="dxa"/>
          </w:tcPr>
          <w:p w14:paraId="7C90D0C4" w14:textId="77777777" w:rsidR="00CC418E" w:rsidRPr="00C67F23" w:rsidRDefault="00CC418E" w:rsidP="009B271C">
            <w:pPr>
              <w:pStyle w:val="EMEABodyText"/>
              <w:rPr>
                <w:b/>
                <w:color w:val="000000"/>
                <w:szCs w:val="22"/>
              </w:rPr>
            </w:pPr>
            <w:r w:rsidRPr="00C67F23">
              <w:rPr>
                <w:b/>
                <w:color w:val="000000"/>
                <w:szCs w:val="22"/>
              </w:rPr>
              <w:t>Danmark</w:t>
            </w:r>
          </w:p>
          <w:p w14:paraId="5AA5D8ED" w14:textId="77777777" w:rsidR="00CC418E" w:rsidRPr="00C67F23" w:rsidRDefault="00CC418E" w:rsidP="009B271C">
            <w:pPr>
              <w:pStyle w:val="EMEABodyText"/>
              <w:rPr>
                <w:color w:val="000000"/>
                <w:szCs w:val="22"/>
              </w:rPr>
            </w:pPr>
            <w:r w:rsidRPr="00C67F23">
              <w:rPr>
                <w:color w:val="000000"/>
                <w:szCs w:val="22"/>
              </w:rPr>
              <w:t>Bristol-Myers Squibb Denmark</w:t>
            </w:r>
          </w:p>
          <w:p w14:paraId="277FE154" w14:textId="77777777" w:rsidR="00CC418E" w:rsidRPr="00C67F23" w:rsidRDefault="00CC418E" w:rsidP="009B271C">
            <w:pPr>
              <w:pStyle w:val="EMEABodyText"/>
              <w:rPr>
                <w:color w:val="000000"/>
                <w:szCs w:val="22"/>
              </w:rPr>
            </w:pPr>
            <w:r w:rsidRPr="00C67F23">
              <w:rPr>
                <w:color w:val="000000"/>
                <w:szCs w:val="22"/>
              </w:rPr>
              <w:t>Tlf: + 45 45 93 05 06</w:t>
            </w:r>
          </w:p>
          <w:p w14:paraId="6FF41633" w14:textId="77777777" w:rsidR="00CC418E" w:rsidRPr="00C67F23" w:rsidRDefault="00CC418E" w:rsidP="009B271C">
            <w:pPr>
              <w:pStyle w:val="EMEABodyText"/>
              <w:rPr>
                <w:color w:val="000000"/>
                <w:szCs w:val="22"/>
              </w:rPr>
            </w:pPr>
            <w:r w:rsidRPr="00C67F23">
              <w:rPr>
                <w:color w:val="000000"/>
                <w:szCs w:val="22"/>
              </w:rPr>
              <w:t>medinfo.denmark@bms.com</w:t>
            </w:r>
          </w:p>
          <w:p w14:paraId="020495B2" w14:textId="77777777" w:rsidR="00CC418E" w:rsidRPr="00C67F23" w:rsidRDefault="00CC418E" w:rsidP="009B271C">
            <w:pPr>
              <w:pStyle w:val="EMEABodyText"/>
              <w:rPr>
                <w:color w:val="000000"/>
                <w:szCs w:val="22"/>
              </w:rPr>
            </w:pPr>
          </w:p>
        </w:tc>
        <w:tc>
          <w:tcPr>
            <w:tcW w:w="4536" w:type="dxa"/>
          </w:tcPr>
          <w:p w14:paraId="04EF8830" w14:textId="77777777" w:rsidR="00CC418E" w:rsidRPr="00C67F23" w:rsidRDefault="00CC418E" w:rsidP="009B271C">
            <w:pPr>
              <w:pStyle w:val="EMEABodyText"/>
              <w:rPr>
                <w:b/>
                <w:color w:val="000000"/>
                <w:szCs w:val="22"/>
              </w:rPr>
            </w:pPr>
            <w:r w:rsidRPr="00C67F23">
              <w:rPr>
                <w:b/>
                <w:color w:val="000000"/>
                <w:szCs w:val="22"/>
              </w:rPr>
              <w:t>Malta</w:t>
            </w:r>
          </w:p>
          <w:p w14:paraId="74484798" w14:textId="77777777" w:rsidR="00CC418E" w:rsidRPr="00C67F23" w:rsidRDefault="00CC418E" w:rsidP="009B271C">
            <w:pPr>
              <w:pStyle w:val="EMEABodyText"/>
              <w:rPr>
                <w:color w:val="000000"/>
                <w:szCs w:val="22"/>
              </w:rPr>
            </w:pPr>
            <w:r w:rsidRPr="00C67F23">
              <w:rPr>
                <w:color w:val="000000"/>
                <w:szCs w:val="22"/>
              </w:rPr>
              <w:t>A.M. Mangion Ltd</w:t>
            </w:r>
          </w:p>
          <w:p w14:paraId="13EF7EDC" w14:textId="77777777" w:rsidR="00CC418E" w:rsidRPr="00C67F23" w:rsidRDefault="00CC418E" w:rsidP="009B271C">
            <w:pPr>
              <w:pStyle w:val="EMEABodyText"/>
              <w:rPr>
                <w:szCs w:val="22"/>
              </w:rPr>
            </w:pPr>
            <w:r w:rsidRPr="00C67F23">
              <w:rPr>
                <w:color w:val="000000"/>
                <w:szCs w:val="22"/>
              </w:rPr>
              <w:t xml:space="preserve">Tel: + </w:t>
            </w:r>
            <w:r w:rsidRPr="00C67F23">
              <w:rPr>
                <w:szCs w:val="22"/>
              </w:rPr>
              <w:t>356 23976333</w:t>
            </w:r>
          </w:p>
          <w:p w14:paraId="65E270CC" w14:textId="77777777" w:rsidR="00CC418E" w:rsidRPr="00C67F23" w:rsidRDefault="00CC418E" w:rsidP="009B271C">
            <w:pPr>
              <w:pStyle w:val="EMEABodyText"/>
              <w:rPr>
                <w:color w:val="000000"/>
                <w:szCs w:val="22"/>
              </w:rPr>
            </w:pPr>
            <w:r w:rsidRPr="00C67F23">
              <w:rPr>
                <w:color w:val="000000"/>
                <w:szCs w:val="22"/>
              </w:rPr>
              <w:t>pv@ammangion.com</w:t>
            </w:r>
          </w:p>
          <w:p w14:paraId="3B0E28C3" w14:textId="77777777" w:rsidR="00CC418E" w:rsidRPr="00C67F23" w:rsidRDefault="00CC418E" w:rsidP="009B271C">
            <w:pPr>
              <w:pStyle w:val="EMEABodyText"/>
              <w:rPr>
                <w:color w:val="000000"/>
                <w:szCs w:val="22"/>
              </w:rPr>
            </w:pPr>
          </w:p>
        </w:tc>
      </w:tr>
      <w:tr w:rsidR="00CC418E" w:rsidRPr="00C67F23" w14:paraId="46D0F1D4" w14:textId="77777777" w:rsidTr="009B271C">
        <w:trPr>
          <w:cantSplit/>
          <w:trHeight w:val="892"/>
        </w:trPr>
        <w:tc>
          <w:tcPr>
            <w:tcW w:w="4536" w:type="dxa"/>
          </w:tcPr>
          <w:p w14:paraId="60E0A0F8" w14:textId="77777777" w:rsidR="00CC418E" w:rsidRPr="00C67F23" w:rsidRDefault="00CC418E" w:rsidP="009B271C">
            <w:pPr>
              <w:pStyle w:val="EMEABodyText"/>
              <w:rPr>
                <w:color w:val="000000"/>
                <w:szCs w:val="22"/>
              </w:rPr>
            </w:pPr>
            <w:r w:rsidRPr="00C67F23">
              <w:rPr>
                <w:b/>
                <w:color w:val="000000"/>
                <w:szCs w:val="22"/>
              </w:rPr>
              <w:t>Deutschland</w:t>
            </w:r>
          </w:p>
          <w:p w14:paraId="248C3205" w14:textId="77777777" w:rsidR="00CC418E" w:rsidRPr="00307989" w:rsidRDefault="00CC418E" w:rsidP="009B271C">
            <w:pPr>
              <w:pStyle w:val="EMEABodyText"/>
              <w:rPr>
                <w:color w:val="000000"/>
                <w:szCs w:val="22"/>
                <w:lang w:val="fi-FI"/>
                <w:rPrChange w:id="912" w:author="BMS">
                  <w:rPr>
                    <w:color w:val="000000"/>
                    <w:szCs w:val="22"/>
                  </w:rPr>
                </w:rPrChange>
              </w:rPr>
            </w:pPr>
            <w:r w:rsidRPr="00C67F23">
              <w:rPr>
                <w:color w:val="000000"/>
                <w:szCs w:val="22"/>
              </w:rPr>
              <w:t xml:space="preserve">Bristol-Myers Squibb GmbH &amp; Co. </w:t>
            </w:r>
            <w:r w:rsidRPr="00307989">
              <w:rPr>
                <w:color w:val="000000"/>
                <w:szCs w:val="22"/>
                <w:lang w:val="fi-FI"/>
                <w:rPrChange w:id="913" w:author="BMS">
                  <w:rPr>
                    <w:color w:val="000000"/>
                    <w:szCs w:val="22"/>
                  </w:rPr>
                </w:rPrChange>
              </w:rPr>
              <w:t>KGaA</w:t>
            </w:r>
          </w:p>
          <w:p w14:paraId="3167C12F" w14:textId="77777777" w:rsidR="00CC418E" w:rsidRPr="00307989" w:rsidRDefault="00CC418E" w:rsidP="009B271C">
            <w:pPr>
              <w:pStyle w:val="EMEABodyText"/>
              <w:rPr>
                <w:color w:val="000000"/>
                <w:szCs w:val="22"/>
                <w:lang w:val="fi-FI"/>
                <w:rPrChange w:id="914" w:author="BMS">
                  <w:rPr>
                    <w:color w:val="000000"/>
                    <w:szCs w:val="22"/>
                  </w:rPr>
                </w:rPrChange>
              </w:rPr>
            </w:pPr>
            <w:r w:rsidRPr="00307989">
              <w:rPr>
                <w:color w:val="000000"/>
                <w:szCs w:val="22"/>
                <w:lang w:val="fi-FI"/>
                <w:rPrChange w:id="915" w:author="BMS">
                  <w:rPr>
                    <w:color w:val="000000"/>
                    <w:szCs w:val="22"/>
                  </w:rPr>
                </w:rPrChange>
              </w:rPr>
              <w:t>Tel: 0800 0752002 (+ 49 89 121 42 350)</w:t>
            </w:r>
          </w:p>
          <w:p w14:paraId="746AF9F8" w14:textId="77777777" w:rsidR="00CC418E" w:rsidRPr="00307989" w:rsidRDefault="00CC418E" w:rsidP="009B271C">
            <w:pPr>
              <w:pStyle w:val="EMEABodyText"/>
              <w:rPr>
                <w:color w:val="000000"/>
                <w:szCs w:val="22"/>
                <w:lang w:val="fi-FI"/>
                <w:rPrChange w:id="916" w:author="BMS">
                  <w:rPr>
                    <w:color w:val="000000"/>
                    <w:szCs w:val="22"/>
                  </w:rPr>
                </w:rPrChange>
              </w:rPr>
            </w:pPr>
            <w:r w:rsidRPr="00307989">
              <w:rPr>
                <w:color w:val="000000"/>
                <w:szCs w:val="22"/>
                <w:lang w:val="fi-FI"/>
                <w:rPrChange w:id="917" w:author="BMS">
                  <w:rPr>
                    <w:color w:val="000000"/>
                    <w:szCs w:val="22"/>
                  </w:rPr>
                </w:rPrChange>
              </w:rPr>
              <w:t>medwiss.info@bms.com</w:t>
            </w:r>
          </w:p>
          <w:p w14:paraId="47048D63" w14:textId="77777777" w:rsidR="00CC418E" w:rsidRPr="00307989" w:rsidRDefault="00CC418E" w:rsidP="009B271C">
            <w:pPr>
              <w:pStyle w:val="EMEABodyText"/>
              <w:rPr>
                <w:color w:val="000000"/>
                <w:szCs w:val="22"/>
                <w:lang w:val="fi-FI"/>
                <w:rPrChange w:id="918" w:author="BMS">
                  <w:rPr>
                    <w:color w:val="000000"/>
                    <w:szCs w:val="22"/>
                  </w:rPr>
                </w:rPrChange>
              </w:rPr>
            </w:pPr>
          </w:p>
        </w:tc>
        <w:tc>
          <w:tcPr>
            <w:tcW w:w="4536" w:type="dxa"/>
          </w:tcPr>
          <w:p w14:paraId="14B0F731" w14:textId="77777777" w:rsidR="00CC418E" w:rsidRPr="00307989" w:rsidRDefault="00CC418E" w:rsidP="009B271C">
            <w:pPr>
              <w:pStyle w:val="EMEABodyText"/>
              <w:rPr>
                <w:color w:val="000000"/>
                <w:szCs w:val="22"/>
                <w:lang w:val="sv-FI"/>
                <w:rPrChange w:id="919" w:author="BMS">
                  <w:rPr>
                    <w:color w:val="000000"/>
                    <w:szCs w:val="22"/>
                  </w:rPr>
                </w:rPrChange>
              </w:rPr>
            </w:pPr>
            <w:r w:rsidRPr="00307989">
              <w:rPr>
                <w:b/>
                <w:color w:val="000000"/>
                <w:szCs w:val="22"/>
                <w:lang w:val="sv-FI"/>
                <w:rPrChange w:id="920" w:author="BMS">
                  <w:rPr>
                    <w:b/>
                    <w:color w:val="000000"/>
                    <w:szCs w:val="22"/>
                  </w:rPr>
                </w:rPrChange>
              </w:rPr>
              <w:t>Nederland</w:t>
            </w:r>
          </w:p>
          <w:p w14:paraId="6407DFAD" w14:textId="77777777" w:rsidR="00CC418E" w:rsidRPr="00307989" w:rsidRDefault="00CC418E" w:rsidP="009B271C">
            <w:pPr>
              <w:pStyle w:val="EMEABodyText"/>
              <w:rPr>
                <w:color w:val="000000"/>
                <w:szCs w:val="22"/>
                <w:lang w:val="sv-FI"/>
                <w:rPrChange w:id="921" w:author="BMS">
                  <w:rPr>
                    <w:color w:val="000000"/>
                    <w:szCs w:val="22"/>
                  </w:rPr>
                </w:rPrChange>
              </w:rPr>
            </w:pPr>
            <w:r w:rsidRPr="00307989">
              <w:rPr>
                <w:color w:val="000000"/>
                <w:szCs w:val="22"/>
                <w:lang w:val="sv-FI"/>
                <w:rPrChange w:id="922" w:author="BMS">
                  <w:rPr>
                    <w:color w:val="000000"/>
                    <w:szCs w:val="22"/>
                  </w:rPr>
                </w:rPrChange>
              </w:rPr>
              <w:t>Bristol-Myers Squibb B.V.</w:t>
            </w:r>
          </w:p>
          <w:p w14:paraId="1D1CD7A0" w14:textId="77777777" w:rsidR="00CC418E" w:rsidRPr="00C67F23" w:rsidRDefault="00CC418E" w:rsidP="009B271C">
            <w:pPr>
              <w:pStyle w:val="EMEABodyText"/>
              <w:rPr>
                <w:color w:val="000000"/>
                <w:szCs w:val="22"/>
              </w:rPr>
            </w:pPr>
            <w:r w:rsidRPr="00C67F23">
              <w:rPr>
                <w:color w:val="000000"/>
                <w:szCs w:val="22"/>
              </w:rPr>
              <w:t>Tel: + 31 (0)30 300 2222</w:t>
            </w:r>
          </w:p>
          <w:p w14:paraId="7688DE8D" w14:textId="77777777" w:rsidR="00CC418E" w:rsidRPr="00C67F23" w:rsidRDefault="00CC418E" w:rsidP="009B271C">
            <w:pPr>
              <w:pStyle w:val="EMEABodyText"/>
              <w:rPr>
                <w:color w:val="000000"/>
                <w:szCs w:val="22"/>
              </w:rPr>
            </w:pPr>
            <w:r w:rsidRPr="00C67F23">
              <w:rPr>
                <w:color w:val="000000"/>
                <w:szCs w:val="22"/>
              </w:rPr>
              <w:t>medischeafdeling@bms.com</w:t>
            </w:r>
          </w:p>
          <w:p w14:paraId="7BCEC7B9" w14:textId="77777777" w:rsidR="00CC418E" w:rsidRPr="00C67F23" w:rsidRDefault="00CC418E" w:rsidP="009B271C">
            <w:pPr>
              <w:pStyle w:val="EMEABodyText"/>
              <w:rPr>
                <w:color w:val="000000"/>
                <w:szCs w:val="22"/>
              </w:rPr>
            </w:pPr>
          </w:p>
        </w:tc>
      </w:tr>
      <w:tr w:rsidR="00CC418E" w:rsidRPr="00C67F23" w14:paraId="4522ACD5" w14:textId="77777777" w:rsidTr="009B271C">
        <w:trPr>
          <w:cantSplit/>
          <w:trHeight w:val="880"/>
        </w:trPr>
        <w:tc>
          <w:tcPr>
            <w:tcW w:w="4536" w:type="dxa"/>
          </w:tcPr>
          <w:p w14:paraId="58DA21F7" w14:textId="77777777" w:rsidR="00CC418E" w:rsidRPr="00307989" w:rsidRDefault="00CC418E" w:rsidP="009B271C">
            <w:pPr>
              <w:pStyle w:val="EMEABodyText"/>
              <w:rPr>
                <w:color w:val="000000"/>
                <w:szCs w:val="22"/>
                <w:lang w:val="fi-FI"/>
                <w:rPrChange w:id="923" w:author="BMS">
                  <w:rPr>
                    <w:color w:val="000000"/>
                    <w:szCs w:val="22"/>
                  </w:rPr>
                </w:rPrChange>
              </w:rPr>
            </w:pPr>
            <w:r w:rsidRPr="00307989">
              <w:rPr>
                <w:b/>
                <w:color w:val="000000"/>
                <w:szCs w:val="22"/>
                <w:lang w:val="fi-FI"/>
                <w:rPrChange w:id="924" w:author="BMS">
                  <w:rPr>
                    <w:b/>
                    <w:color w:val="000000"/>
                    <w:szCs w:val="22"/>
                  </w:rPr>
                </w:rPrChange>
              </w:rPr>
              <w:t>Eesti</w:t>
            </w:r>
          </w:p>
          <w:p w14:paraId="4355D34D" w14:textId="77777777" w:rsidR="00CC418E" w:rsidRPr="00307989" w:rsidRDefault="00CC418E" w:rsidP="009B271C">
            <w:pPr>
              <w:pStyle w:val="EMEABodyText"/>
              <w:rPr>
                <w:color w:val="000000"/>
                <w:szCs w:val="22"/>
                <w:lang w:val="fi-FI"/>
                <w:rPrChange w:id="925" w:author="BMS">
                  <w:rPr>
                    <w:color w:val="000000"/>
                    <w:szCs w:val="22"/>
                  </w:rPr>
                </w:rPrChange>
              </w:rPr>
            </w:pPr>
            <w:r w:rsidRPr="00307989">
              <w:rPr>
                <w:color w:val="000000"/>
                <w:szCs w:val="22"/>
                <w:lang w:val="fi-FI"/>
                <w:rPrChange w:id="926" w:author="BMS">
                  <w:rPr>
                    <w:color w:val="000000"/>
                    <w:szCs w:val="22"/>
                  </w:rPr>
                </w:rPrChange>
              </w:rPr>
              <w:t>Swixx Biopharma OÜ</w:t>
            </w:r>
          </w:p>
          <w:p w14:paraId="4E981141" w14:textId="77777777" w:rsidR="00CC418E" w:rsidRPr="00307989" w:rsidRDefault="00CC418E" w:rsidP="009B271C">
            <w:pPr>
              <w:pStyle w:val="EMEABodyText"/>
              <w:rPr>
                <w:szCs w:val="22"/>
                <w:lang w:val="fi-FI"/>
                <w:rPrChange w:id="927" w:author="BMS">
                  <w:rPr>
                    <w:szCs w:val="22"/>
                  </w:rPr>
                </w:rPrChange>
              </w:rPr>
            </w:pPr>
            <w:r w:rsidRPr="00307989">
              <w:rPr>
                <w:szCs w:val="22"/>
                <w:lang w:val="fi-FI"/>
                <w:rPrChange w:id="928" w:author="BMS">
                  <w:rPr>
                    <w:szCs w:val="22"/>
                  </w:rPr>
                </w:rPrChange>
              </w:rPr>
              <w:t>Tel: + 372 640 1030</w:t>
            </w:r>
          </w:p>
          <w:p w14:paraId="3ADAD41D" w14:textId="77777777" w:rsidR="00CC418E" w:rsidRPr="00C67F23" w:rsidRDefault="00CC418E" w:rsidP="009B271C">
            <w:pPr>
              <w:pStyle w:val="EMEABodyText"/>
              <w:rPr>
                <w:color w:val="000000"/>
                <w:szCs w:val="22"/>
              </w:rPr>
            </w:pPr>
            <w:r w:rsidRPr="00C67F23">
              <w:rPr>
                <w:color w:val="000000"/>
                <w:szCs w:val="22"/>
              </w:rPr>
              <w:t>medinfo.estonia@swixxbiopharma.com</w:t>
            </w:r>
          </w:p>
          <w:p w14:paraId="78082CC8" w14:textId="77777777" w:rsidR="00CC418E" w:rsidRPr="00C67F23" w:rsidRDefault="00CC418E" w:rsidP="009B271C">
            <w:pPr>
              <w:pStyle w:val="EMEABodyText"/>
              <w:rPr>
                <w:color w:val="000000"/>
                <w:szCs w:val="22"/>
              </w:rPr>
            </w:pPr>
          </w:p>
        </w:tc>
        <w:tc>
          <w:tcPr>
            <w:tcW w:w="4536" w:type="dxa"/>
          </w:tcPr>
          <w:p w14:paraId="6CAAE319" w14:textId="77777777" w:rsidR="00CC418E" w:rsidRPr="00C67F23" w:rsidRDefault="00CC418E" w:rsidP="009B271C">
            <w:pPr>
              <w:pStyle w:val="EMEABodyText"/>
              <w:rPr>
                <w:b/>
                <w:color w:val="000000"/>
                <w:szCs w:val="22"/>
              </w:rPr>
            </w:pPr>
            <w:r w:rsidRPr="00C67F23">
              <w:rPr>
                <w:b/>
                <w:color w:val="000000"/>
                <w:szCs w:val="22"/>
              </w:rPr>
              <w:t>Norge</w:t>
            </w:r>
          </w:p>
          <w:p w14:paraId="72D72C64" w14:textId="77777777" w:rsidR="00CC418E" w:rsidRPr="00C67F23" w:rsidRDefault="00CC418E" w:rsidP="009B271C">
            <w:pPr>
              <w:pStyle w:val="EMEABodyText"/>
              <w:rPr>
                <w:color w:val="000000"/>
                <w:szCs w:val="22"/>
              </w:rPr>
            </w:pPr>
            <w:r w:rsidRPr="00C67F23">
              <w:rPr>
                <w:color w:val="000000"/>
                <w:szCs w:val="22"/>
              </w:rPr>
              <w:t>Bristol-Myers Squibb Norway AS</w:t>
            </w:r>
          </w:p>
          <w:p w14:paraId="43CEF156" w14:textId="77777777" w:rsidR="00CC418E" w:rsidRPr="00C67F23" w:rsidRDefault="00CC418E" w:rsidP="009B271C">
            <w:pPr>
              <w:pStyle w:val="EMEABodyText"/>
              <w:rPr>
                <w:color w:val="000000"/>
                <w:szCs w:val="22"/>
              </w:rPr>
            </w:pPr>
            <w:r w:rsidRPr="00C67F23">
              <w:rPr>
                <w:color w:val="000000"/>
                <w:szCs w:val="22"/>
              </w:rPr>
              <w:t>Tlf: + 47 67 55 53 50</w:t>
            </w:r>
          </w:p>
          <w:p w14:paraId="750D5791" w14:textId="77777777" w:rsidR="00CC418E" w:rsidRPr="00C67F23" w:rsidRDefault="00CC418E" w:rsidP="009B271C">
            <w:pPr>
              <w:pStyle w:val="EMEABodyText"/>
              <w:rPr>
                <w:color w:val="000000"/>
                <w:szCs w:val="22"/>
              </w:rPr>
            </w:pPr>
            <w:r w:rsidRPr="00C67F23">
              <w:rPr>
                <w:color w:val="000000"/>
                <w:szCs w:val="22"/>
              </w:rPr>
              <w:t>medinfo.norway@bms.com</w:t>
            </w:r>
          </w:p>
          <w:p w14:paraId="1BE54206" w14:textId="77777777" w:rsidR="00CC418E" w:rsidRPr="00C67F23" w:rsidRDefault="00CC418E" w:rsidP="009B271C">
            <w:pPr>
              <w:pStyle w:val="EMEABodyText"/>
              <w:rPr>
                <w:color w:val="000000"/>
                <w:szCs w:val="22"/>
              </w:rPr>
            </w:pPr>
          </w:p>
        </w:tc>
      </w:tr>
      <w:tr w:rsidR="00CC418E" w:rsidRPr="00C67F23" w14:paraId="511A4720" w14:textId="77777777" w:rsidTr="009B271C">
        <w:trPr>
          <w:cantSplit/>
          <w:trHeight w:val="952"/>
        </w:trPr>
        <w:tc>
          <w:tcPr>
            <w:tcW w:w="4536" w:type="dxa"/>
          </w:tcPr>
          <w:p w14:paraId="5E4D3A40" w14:textId="77777777" w:rsidR="00CC418E" w:rsidRPr="00C67F23" w:rsidRDefault="00CC418E" w:rsidP="009B271C">
            <w:pPr>
              <w:pStyle w:val="EMEABodyText"/>
              <w:rPr>
                <w:color w:val="000000"/>
                <w:szCs w:val="22"/>
              </w:rPr>
            </w:pPr>
            <w:r w:rsidRPr="00C67F23">
              <w:rPr>
                <w:b/>
                <w:color w:val="000000"/>
                <w:szCs w:val="22"/>
              </w:rPr>
              <w:t>Ελλάδα</w:t>
            </w:r>
          </w:p>
          <w:p w14:paraId="53C07F0B" w14:textId="77777777" w:rsidR="00CC418E" w:rsidRPr="00C67F23" w:rsidRDefault="00CC418E" w:rsidP="009B271C">
            <w:pPr>
              <w:pStyle w:val="EMEABodyText"/>
              <w:rPr>
                <w:color w:val="000000"/>
                <w:szCs w:val="22"/>
              </w:rPr>
            </w:pPr>
            <w:r w:rsidRPr="00C67F23">
              <w:rPr>
                <w:color w:val="000000"/>
                <w:szCs w:val="22"/>
              </w:rPr>
              <w:t>Bristol-Myers Squibb A.E.</w:t>
            </w:r>
          </w:p>
          <w:p w14:paraId="1AD6A203" w14:textId="77777777" w:rsidR="00CC418E" w:rsidRPr="00C67F23" w:rsidRDefault="00CC418E" w:rsidP="009B271C">
            <w:pPr>
              <w:pStyle w:val="EMEABodyText"/>
              <w:rPr>
                <w:color w:val="000000"/>
                <w:szCs w:val="22"/>
              </w:rPr>
            </w:pPr>
            <w:r w:rsidRPr="00C67F23">
              <w:rPr>
                <w:color w:val="000000"/>
                <w:szCs w:val="22"/>
              </w:rPr>
              <w:t>Τηλ: + 30 210 6074300</w:t>
            </w:r>
          </w:p>
          <w:p w14:paraId="37121ED6" w14:textId="77777777" w:rsidR="00CC418E" w:rsidRPr="00C67F23" w:rsidRDefault="00CC418E" w:rsidP="009B271C">
            <w:pPr>
              <w:pStyle w:val="EMEABodyText"/>
              <w:rPr>
                <w:color w:val="000000"/>
                <w:szCs w:val="22"/>
              </w:rPr>
            </w:pPr>
            <w:r w:rsidRPr="00C67F23">
              <w:rPr>
                <w:color w:val="000000"/>
                <w:szCs w:val="22"/>
              </w:rPr>
              <w:t>medinfo.greece@bms.com</w:t>
            </w:r>
          </w:p>
          <w:p w14:paraId="4D35D819" w14:textId="77777777" w:rsidR="00CC418E" w:rsidRPr="00C67F23" w:rsidRDefault="00CC418E" w:rsidP="009B271C">
            <w:pPr>
              <w:pStyle w:val="EMEABodyText"/>
              <w:rPr>
                <w:color w:val="000000"/>
                <w:szCs w:val="22"/>
              </w:rPr>
            </w:pPr>
          </w:p>
        </w:tc>
        <w:tc>
          <w:tcPr>
            <w:tcW w:w="4536" w:type="dxa"/>
          </w:tcPr>
          <w:p w14:paraId="25B0278D" w14:textId="77777777" w:rsidR="00CC418E" w:rsidRPr="00C67F23" w:rsidRDefault="00CC418E" w:rsidP="009B271C">
            <w:pPr>
              <w:pStyle w:val="EMEABodyText"/>
              <w:rPr>
                <w:color w:val="000000"/>
                <w:szCs w:val="22"/>
                <w:lang w:val="de-DE"/>
              </w:rPr>
            </w:pPr>
            <w:r w:rsidRPr="00C67F23">
              <w:rPr>
                <w:b/>
                <w:color w:val="000000"/>
                <w:szCs w:val="22"/>
                <w:lang w:val="de-DE"/>
              </w:rPr>
              <w:t>Österreich</w:t>
            </w:r>
          </w:p>
          <w:p w14:paraId="71EA1859" w14:textId="77777777" w:rsidR="00CC418E" w:rsidRPr="00C67F23" w:rsidRDefault="00CC418E" w:rsidP="009B271C">
            <w:pPr>
              <w:pStyle w:val="EMEABodyText"/>
              <w:rPr>
                <w:color w:val="000000"/>
                <w:szCs w:val="22"/>
                <w:lang w:val="de-DE"/>
              </w:rPr>
            </w:pPr>
            <w:r w:rsidRPr="00C67F23">
              <w:rPr>
                <w:color w:val="000000"/>
                <w:szCs w:val="22"/>
                <w:lang w:val="de-DE"/>
              </w:rPr>
              <w:t>Bristol-Myers Squibb GesmbH</w:t>
            </w:r>
          </w:p>
          <w:p w14:paraId="3CB4FD27" w14:textId="77777777" w:rsidR="00CC418E" w:rsidRPr="00C67F23" w:rsidRDefault="00CC418E" w:rsidP="009B271C">
            <w:pPr>
              <w:pStyle w:val="EMEABodyText"/>
              <w:rPr>
                <w:color w:val="000000"/>
                <w:szCs w:val="22"/>
                <w:lang w:val="de-DE"/>
              </w:rPr>
            </w:pPr>
            <w:r w:rsidRPr="00C67F23">
              <w:rPr>
                <w:color w:val="000000"/>
                <w:szCs w:val="22"/>
                <w:lang w:val="de-DE"/>
              </w:rPr>
              <w:t>Tel: + 43 1 60 14 30</w:t>
            </w:r>
          </w:p>
          <w:p w14:paraId="06608D86" w14:textId="77777777" w:rsidR="00CC418E" w:rsidRPr="00C67F23" w:rsidRDefault="00CC418E" w:rsidP="009B271C">
            <w:pPr>
              <w:pStyle w:val="EMEABodyText"/>
              <w:rPr>
                <w:color w:val="000000"/>
                <w:szCs w:val="22"/>
                <w:lang w:val="de-DE"/>
              </w:rPr>
            </w:pPr>
            <w:r w:rsidRPr="00C67F23">
              <w:rPr>
                <w:color w:val="000000"/>
                <w:szCs w:val="22"/>
                <w:lang w:val="de-DE"/>
              </w:rPr>
              <w:t>medinfo.austria@bms.com</w:t>
            </w:r>
          </w:p>
          <w:p w14:paraId="412204AD" w14:textId="77777777" w:rsidR="00CC418E" w:rsidRPr="00C67F23" w:rsidRDefault="00CC418E" w:rsidP="009B271C">
            <w:pPr>
              <w:pStyle w:val="EMEABodyText"/>
              <w:rPr>
                <w:color w:val="000000"/>
                <w:szCs w:val="22"/>
                <w:lang w:val="de-DE"/>
              </w:rPr>
            </w:pPr>
          </w:p>
        </w:tc>
      </w:tr>
      <w:tr w:rsidR="00CC418E" w:rsidRPr="00C67F23" w14:paraId="48AACF75" w14:textId="77777777" w:rsidTr="009B271C">
        <w:trPr>
          <w:cantSplit/>
          <w:trHeight w:val="1111"/>
        </w:trPr>
        <w:tc>
          <w:tcPr>
            <w:tcW w:w="4536" w:type="dxa"/>
          </w:tcPr>
          <w:p w14:paraId="78276E23" w14:textId="77777777" w:rsidR="00CC418E" w:rsidRPr="00C67F23" w:rsidRDefault="00CC418E" w:rsidP="009B271C">
            <w:pPr>
              <w:pStyle w:val="EMEABodyText"/>
              <w:rPr>
                <w:color w:val="000000"/>
                <w:szCs w:val="22"/>
              </w:rPr>
            </w:pPr>
            <w:r w:rsidRPr="00C67F23">
              <w:rPr>
                <w:b/>
                <w:color w:val="000000"/>
                <w:szCs w:val="22"/>
              </w:rPr>
              <w:t>España</w:t>
            </w:r>
          </w:p>
          <w:p w14:paraId="1BB93AEA" w14:textId="77777777" w:rsidR="00CC418E" w:rsidRPr="00C67F23" w:rsidRDefault="00CC418E" w:rsidP="009B271C">
            <w:pPr>
              <w:pStyle w:val="EMEABodyText"/>
              <w:rPr>
                <w:color w:val="000000"/>
                <w:szCs w:val="22"/>
              </w:rPr>
            </w:pPr>
            <w:r w:rsidRPr="00C67F23">
              <w:rPr>
                <w:color w:val="000000"/>
                <w:szCs w:val="22"/>
              </w:rPr>
              <w:t>Bristol-Myers Squibb, S.A.</w:t>
            </w:r>
          </w:p>
          <w:p w14:paraId="2C15E2C6" w14:textId="77777777" w:rsidR="00CC418E" w:rsidRPr="00C67F23" w:rsidRDefault="00CC418E" w:rsidP="009B271C">
            <w:pPr>
              <w:pStyle w:val="EMEABodyText"/>
              <w:rPr>
                <w:color w:val="000000"/>
                <w:szCs w:val="22"/>
              </w:rPr>
            </w:pPr>
            <w:r w:rsidRPr="00C67F23">
              <w:rPr>
                <w:color w:val="000000"/>
                <w:szCs w:val="22"/>
              </w:rPr>
              <w:t>Tel: + 34 91 456 53 00</w:t>
            </w:r>
          </w:p>
          <w:p w14:paraId="5EA98F82" w14:textId="77777777" w:rsidR="00CC418E" w:rsidRPr="00C67F23" w:rsidRDefault="00CC418E" w:rsidP="009B271C">
            <w:pPr>
              <w:pStyle w:val="EMEABodyText"/>
              <w:rPr>
                <w:color w:val="000000"/>
                <w:szCs w:val="22"/>
              </w:rPr>
            </w:pPr>
            <w:r w:rsidRPr="00C67F23">
              <w:rPr>
                <w:color w:val="000000"/>
                <w:szCs w:val="22"/>
              </w:rPr>
              <w:t>informacion.medica@bms.com</w:t>
            </w:r>
          </w:p>
          <w:p w14:paraId="29F3564E" w14:textId="77777777" w:rsidR="00CC418E" w:rsidRPr="00C67F23" w:rsidRDefault="00CC418E" w:rsidP="009B271C">
            <w:pPr>
              <w:pStyle w:val="EMEABodyText"/>
              <w:rPr>
                <w:color w:val="000000"/>
                <w:szCs w:val="22"/>
              </w:rPr>
            </w:pPr>
          </w:p>
        </w:tc>
        <w:tc>
          <w:tcPr>
            <w:tcW w:w="4536" w:type="dxa"/>
          </w:tcPr>
          <w:p w14:paraId="7742AD46" w14:textId="77777777" w:rsidR="00CC418E" w:rsidRPr="00307989" w:rsidRDefault="00CC418E" w:rsidP="009B271C">
            <w:pPr>
              <w:pStyle w:val="EMEABodyText"/>
              <w:rPr>
                <w:color w:val="000000"/>
                <w:szCs w:val="22"/>
                <w:lang w:val="sv-FI"/>
                <w:rPrChange w:id="929" w:author="BMS">
                  <w:rPr>
                    <w:color w:val="000000"/>
                    <w:szCs w:val="22"/>
                  </w:rPr>
                </w:rPrChange>
              </w:rPr>
            </w:pPr>
            <w:r w:rsidRPr="00307989">
              <w:rPr>
                <w:b/>
                <w:color w:val="000000"/>
                <w:szCs w:val="22"/>
                <w:lang w:val="sv-FI"/>
                <w:rPrChange w:id="930" w:author="BMS">
                  <w:rPr>
                    <w:b/>
                    <w:color w:val="000000"/>
                    <w:szCs w:val="22"/>
                  </w:rPr>
                </w:rPrChange>
              </w:rPr>
              <w:t>Polska</w:t>
            </w:r>
          </w:p>
          <w:p w14:paraId="53FE4672" w14:textId="77777777" w:rsidR="00CC418E" w:rsidRPr="00307989" w:rsidRDefault="00CC418E" w:rsidP="009B271C">
            <w:pPr>
              <w:pStyle w:val="EMEABodyText"/>
              <w:rPr>
                <w:color w:val="000000"/>
                <w:szCs w:val="22"/>
                <w:lang w:val="sv-FI"/>
                <w:rPrChange w:id="931" w:author="BMS">
                  <w:rPr>
                    <w:color w:val="000000"/>
                    <w:szCs w:val="22"/>
                  </w:rPr>
                </w:rPrChange>
              </w:rPr>
            </w:pPr>
            <w:r w:rsidRPr="00307989">
              <w:rPr>
                <w:color w:val="000000"/>
                <w:szCs w:val="22"/>
                <w:lang w:val="sv-FI"/>
                <w:rPrChange w:id="932" w:author="BMS">
                  <w:rPr>
                    <w:color w:val="000000"/>
                    <w:szCs w:val="22"/>
                  </w:rPr>
                </w:rPrChange>
              </w:rPr>
              <w:t>Bristol-Myers Squibb Polska Sp. z o.o.</w:t>
            </w:r>
          </w:p>
          <w:p w14:paraId="5CE17288" w14:textId="77777777" w:rsidR="00CC418E" w:rsidRPr="00C67F23" w:rsidRDefault="00CC418E" w:rsidP="009B271C">
            <w:pPr>
              <w:pStyle w:val="EMEABodyText"/>
              <w:rPr>
                <w:color w:val="000000"/>
                <w:szCs w:val="22"/>
              </w:rPr>
            </w:pPr>
            <w:r w:rsidRPr="00C67F23">
              <w:rPr>
                <w:color w:val="000000"/>
                <w:szCs w:val="22"/>
              </w:rPr>
              <w:t>Tel.: + 48 22 2606400</w:t>
            </w:r>
          </w:p>
          <w:p w14:paraId="4FF3B38E" w14:textId="77777777" w:rsidR="00CC418E" w:rsidRPr="00C67F23" w:rsidRDefault="00CC418E" w:rsidP="009B271C">
            <w:pPr>
              <w:pStyle w:val="EMEABodyText"/>
              <w:rPr>
                <w:color w:val="000000"/>
                <w:szCs w:val="22"/>
              </w:rPr>
            </w:pPr>
            <w:r w:rsidRPr="00C67F23">
              <w:rPr>
                <w:color w:val="000000"/>
                <w:szCs w:val="22"/>
              </w:rPr>
              <w:t>informacja.medyczna@bms.com</w:t>
            </w:r>
          </w:p>
          <w:p w14:paraId="533C3ADB" w14:textId="77777777" w:rsidR="00CC418E" w:rsidRPr="00C67F23" w:rsidRDefault="00CC418E" w:rsidP="009B271C">
            <w:pPr>
              <w:pStyle w:val="EMEABodyText"/>
              <w:rPr>
                <w:color w:val="000000"/>
                <w:szCs w:val="22"/>
              </w:rPr>
            </w:pPr>
          </w:p>
        </w:tc>
      </w:tr>
      <w:tr w:rsidR="00CC418E" w:rsidRPr="00C67F23" w14:paraId="41E2328E" w14:textId="77777777" w:rsidTr="009B271C">
        <w:trPr>
          <w:cantSplit/>
          <w:trHeight w:val="892"/>
        </w:trPr>
        <w:tc>
          <w:tcPr>
            <w:tcW w:w="4536" w:type="dxa"/>
          </w:tcPr>
          <w:p w14:paraId="5BE5848F" w14:textId="77777777" w:rsidR="00CC418E" w:rsidRPr="00C67F23" w:rsidRDefault="00CC418E" w:rsidP="009B271C">
            <w:pPr>
              <w:pStyle w:val="EMEABodyText"/>
              <w:rPr>
                <w:color w:val="000000"/>
                <w:szCs w:val="22"/>
              </w:rPr>
            </w:pPr>
            <w:r w:rsidRPr="00C67F23">
              <w:rPr>
                <w:b/>
                <w:color w:val="000000"/>
                <w:szCs w:val="22"/>
              </w:rPr>
              <w:t>France</w:t>
            </w:r>
          </w:p>
          <w:p w14:paraId="0F1B3F9D" w14:textId="77777777" w:rsidR="00CC418E" w:rsidRPr="00C67F23" w:rsidRDefault="00CC418E" w:rsidP="009B271C">
            <w:pPr>
              <w:pStyle w:val="EMEABodyText"/>
              <w:rPr>
                <w:color w:val="000000"/>
                <w:szCs w:val="22"/>
              </w:rPr>
            </w:pPr>
            <w:r w:rsidRPr="00C67F23">
              <w:rPr>
                <w:color w:val="000000"/>
                <w:szCs w:val="22"/>
              </w:rPr>
              <w:t>Bristol-Myers Squibb SAS</w:t>
            </w:r>
          </w:p>
          <w:p w14:paraId="23641F76" w14:textId="77777777" w:rsidR="00CC418E" w:rsidRPr="00C67F23" w:rsidRDefault="00CC418E" w:rsidP="009B271C">
            <w:pPr>
              <w:pStyle w:val="EMEATableLeft"/>
              <w:keepNext w:val="0"/>
              <w:keepLines w:val="0"/>
              <w:widowControl w:val="0"/>
              <w:rPr>
                <w:szCs w:val="22"/>
              </w:rPr>
            </w:pPr>
            <w:r w:rsidRPr="00C67F23">
              <w:rPr>
                <w:szCs w:val="22"/>
              </w:rPr>
              <w:t>Tél: + 33 (0)1 58 83 84 96</w:t>
            </w:r>
          </w:p>
          <w:p w14:paraId="5317B8E6" w14:textId="77777777" w:rsidR="00CC418E" w:rsidRPr="00C67F23" w:rsidRDefault="00CC418E" w:rsidP="009B271C">
            <w:pPr>
              <w:pStyle w:val="EMEATableLeft"/>
              <w:keepNext w:val="0"/>
              <w:keepLines w:val="0"/>
              <w:widowControl w:val="0"/>
              <w:rPr>
                <w:szCs w:val="22"/>
              </w:rPr>
            </w:pPr>
            <w:r w:rsidRPr="00C67F23">
              <w:rPr>
                <w:szCs w:val="22"/>
              </w:rPr>
              <w:t>infomed@bms.com</w:t>
            </w:r>
          </w:p>
          <w:p w14:paraId="501D30E3" w14:textId="77777777" w:rsidR="00CC418E" w:rsidRPr="00C67F23" w:rsidRDefault="00CC418E" w:rsidP="009B271C">
            <w:pPr>
              <w:pStyle w:val="EMEABodyText"/>
              <w:rPr>
                <w:color w:val="000000"/>
                <w:szCs w:val="22"/>
              </w:rPr>
            </w:pPr>
          </w:p>
        </w:tc>
        <w:tc>
          <w:tcPr>
            <w:tcW w:w="4536" w:type="dxa"/>
          </w:tcPr>
          <w:p w14:paraId="0AE94C6F" w14:textId="77777777" w:rsidR="00CC418E" w:rsidRPr="00C67F23" w:rsidRDefault="00CC418E" w:rsidP="009B271C">
            <w:pPr>
              <w:pStyle w:val="EMEABodyText"/>
              <w:rPr>
                <w:color w:val="000000"/>
                <w:szCs w:val="22"/>
                <w:lang w:val="es-ES"/>
              </w:rPr>
            </w:pPr>
            <w:r w:rsidRPr="00C67F23">
              <w:rPr>
                <w:b/>
                <w:color w:val="000000"/>
                <w:szCs w:val="22"/>
                <w:lang w:val="es-ES"/>
              </w:rPr>
              <w:t>Portugal</w:t>
            </w:r>
          </w:p>
          <w:p w14:paraId="3325FB3E" w14:textId="77777777" w:rsidR="00CC418E" w:rsidRPr="00C67F23" w:rsidRDefault="00CC418E" w:rsidP="009B271C">
            <w:pPr>
              <w:pStyle w:val="EMEABodyText"/>
              <w:rPr>
                <w:color w:val="000000"/>
                <w:szCs w:val="22"/>
                <w:lang w:val="es-ES"/>
              </w:rPr>
            </w:pPr>
            <w:r w:rsidRPr="00C67F23">
              <w:rPr>
                <w:color w:val="000000"/>
                <w:szCs w:val="22"/>
                <w:lang w:val="es-ES"/>
              </w:rPr>
              <w:t>Bristol-Myers Squibb Farmacêutica Portuguesa, S.A.</w:t>
            </w:r>
          </w:p>
          <w:p w14:paraId="532446D9" w14:textId="77777777" w:rsidR="00CC418E" w:rsidRPr="00C67F23" w:rsidRDefault="00CC418E" w:rsidP="009B271C">
            <w:pPr>
              <w:pStyle w:val="EMEABodyText"/>
              <w:rPr>
                <w:color w:val="000000"/>
                <w:szCs w:val="22"/>
                <w:lang w:val="es-ES"/>
              </w:rPr>
            </w:pPr>
            <w:r w:rsidRPr="00C67F23">
              <w:rPr>
                <w:color w:val="000000"/>
                <w:szCs w:val="22"/>
                <w:lang w:val="es-ES"/>
              </w:rPr>
              <w:t>Tel: + 351 21 440 70 00</w:t>
            </w:r>
          </w:p>
          <w:p w14:paraId="31BEDE0E" w14:textId="77777777" w:rsidR="00CC418E" w:rsidRPr="00C67F23" w:rsidRDefault="00CC418E" w:rsidP="009B271C">
            <w:pPr>
              <w:pStyle w:val="EMEABodyText"/>
              <w:rPr>
                <w:color w:val="000000"/>
                <w:szCs w:val="22"/>
              </w:rPr>
            </w:pPr>
            <w:r w:rsidRPr="00C67F23">
              <w:rPr>
                <w:color w:val="000000"/>
                <w:szCs w:val="22"/>
              </w:rPr>
              <w:t>portugal.medinfo@bms.com</w:t>
            </w:r>
          </w:p>
          <w:p w14:paraId="02599628" w14:textId="77777777" w:rsidR="00CC418E" w:rsidRPr="00C67F23" w:rsidRDefault="00CC418E" w:rsidP="009B271C">
            <w:pPr>
              <w:pStyle w:val="EMEABodyText"/>
              <w:rPr>
                <w:color w:val="000000"/>
                <w:szCs w:val="22"/>
              </w:rPr>
            </w:pPr>
          </w:p>
        </w:tc>
      </w:tr>
      <w:tr w:rsidR="00CC418E" w:rsidRPr="00C67F23" w14:paraId="2F262C53" w14:textId="77777777" w:rsidTr="009B271C">
        <w:trPr>
          <w:cantSplit/>
          <w:trHeight w:val="892"/>
        </w:trPr>
        <w:tc>
          <w:tcPr>
            <w:tcW w:w="4536" w:type="dxa"/>
          </w:tcPr>
          <w:p w14:paraId="1DBA4A02" w14:textId="77777777" w:rsidR="00CC418E" w:rsidRPr="00307989" w:rsidRDefault="00CC418E" w:rsidP="009B271C">
            <w:pPr>
              <w:pStyle w:val="EMEABodyText"/>
              <w:rPr>
                <w:color w:val="000000"/>
                <w:szCs w:val="22"/>
                <w:lang w:val="sv-FI"/>
                <w:rPrChange w:id="933" w:author="BMS">
                  <w:rPr>
                    <w:color w:val="000000"/>
                    <w:szCs w:val="22"/>
                  </w:rPr>
                </w:rPrChange>
              </w:rPr>
            </w:pPr>
            <w:r w:rsidRPr="00307989">
              <w:rPr>
                <w:b/>
                <w:color w:val="000000"/>
                <w:szCs w:val="22"/>
                <w:lang w:val="sv-FI"/>
                <w:rPrChange w:id="934" w:author="BMS">
                  <w:rPr>
                    <w:b/>
                    <w:color w:val="000000"/>
                    <w:szCs w:val="22"/>
                  </w:rPr>
                </w:rPrChange>
              </w:rPr>
              <w:t>Hrvatska</w:t>
            </w:r>
          </w:p>
          <w:p w14:paraId="0EB5DFBC" w14:textId="77777777" w:rsidR="00CC418E" w:rsidRPr="00307989" w:rsidRDefault="00CC418E" w:rsidP="009B271C">
            <w:pPr>
              <w:pStyle w:val="EMEABodyText"/>
              <w:rPr>
                <w:szCs w:val="22"/>
                <w:lang w:val="sv-FI"/>
                <w:rPrChange w:id="935" w:author="BMS">
                  <w:rPr>
                    <w:szCs w:val="22"/>
                  </w:rPr>
                </w:rPrChange>
              </w:rPr>
            </w:pPr>
            <w:r w:rsidRPr="00307989">
              <w:rPr>
                <w:szCs w:val="22"/>
                <w:lang w:val="sv-FI"/>
                <w:rPrChange w:id="936" w:author="BMS">
                  <w:rPr>
                    <w:szCs w:val="22"/>
                  </w:rPr>
                </w:rPrChange>
              </w:rPr>
              <w:t>Swixx Biopharma d.o.o.</w:t>
            </w:r>
          </w:p>
          <w:p w14:paraId="7254DAD4" w14:textId="77777777" w:rsidR="00CC418E" w:rsidRPr="00C67F23" w:rsidRDefault="00CC418E" w:rsidP="009B271C">
            <w:pPr>
              <w:pStyle w:val="EMEABodyText"/>
              <w:rPr>
                <w:szCs w:val="22"/>
              </w:rPr>
            </w:pPr>
            <w:r w:rsidRPr="00C67F23">
              <w:rPr>
                <w:szCs w:val="22"/>
              </w:rPr>
              <w:t>Tel: + 385 1 2078 500</w:t>
            </w:r>
          </w:p>
          <w:p w14:paraId="3C5BE550" w14:textId="77777777" w:rsidR="00CC418E" w:rsidRPr="00C67F23" w:rsidRDefault="00CC418E" w:rsidP="009B271C">
            <w:pPr>
              <w:pStyle w:val="EMEABodyText"/>
              <w:rPr>
                <w:szCs w:val="22"/>
              </w:rPr>
            </w:pPr>
            <w:r w:rsidRPr="00C67F23">
              <w:rPr>
                <w:szCs w:val="22"/>
              </w:rPr>
              <w:t>medinfo.croatia@swixxbiopharma.com</w:t>
            </w:r>
          </w:p>
          <w:p w14:paraId="2C78EFED" w14:textId="77777777" w:rsidR="00CC418E" w:rsidRPr="00C67F23" w:rsidRDefault="00CC418E" w:rsidP="009B271C">
            <w:pPr>
              <w:pStyle w:val="EMEABodyText"/>
              <w:rPr>
                <w:b/>
                <w:color w:val="000000"/>
                <w:szCs w:val="22"/>
              </w:rPr>
            </w:pPr>
          </w:p>
        </w:tc>
        <w:tc>
          <w:tcPr>
            <w:tcW w:w="4536" w:type="dxa"/>
          </w:tcPr>
          <w:p w14:paraId="369923FA" w14:textId="77777777" w:rsidR="00CC418E" w:rsidRPr="00C67F23" w:rsidRDefault="00CC418E" w:rsidP="009B271C">
            <w:pPr>
              <w:pStyle w:val="EMEABodyText"/>
              <w:rPr>
                <w:b/>
                <w:color w:val="000000"/>
                <w:szCs w:val="22"/>
              </w:rPr>
            </w:pPr>
            <w:r w:rsidRPr="00C67F23">
              <w:rPr>
                <w:b/>
                <w:color w:val="000000"/>
                <w:szCs w:val="22"/>
              </w:rPr>
              <w:t>România</w:t>
            </w:r>
          </w:p>
          <w:p w14:paraId="2C05EF3C" w14:textId="77777777" w:rsidR="00CC418E" w:rsidRPr="00C67F23" w:rsidRDefault="00CC418E" w:rsidP="009B271C">
            <w:pPr>
              <w:pStyle w:val="EMEABodyText"/>
              <w:rPr>
                <w:color w:val="000000"/>
                <w:szCs w:val="22"/>
              </w:rPr>
            </w:pPr>
            <w:r w:rsidRPr="00C67F23">
              <w:rPr>
                <w:color w:val="000000"/>
                <w:szCs w:val="22"/>
              </w:rPr>
              <w:t>Bristol-Myers Squibb Marketing Services S.R.L.</w:t>
            </w:r>
          </w:p>
          <w:p w14:paraId="7AB79A39" w14:textId="77777777" w:rsidR="00CC418E" w:rsidRPr="00C67F23" w:rsidRDefault="00CC418E" w:rsidP="009B271C">
            <w:pPr>
              <w:pStyle w:val="EMEABodyText"/>
              <w:rPr>
                <w:color w:val="000000"/>
                <w:szCs w:val="22"/>
              </w:rPr>
            </w:pPr>
            <w:r w:rsidRPr="00C67F23">
              <w:rPr>
                <w:color w:val="000000"/>
                <w:szCs w:val="22"/>
              </w:rPr>
              <w:t>Tel: + 40 (0)21 272 16 19</w:t>
            </w:r>
          </w:p>
          <w:p w14:paraId="70A47D35" w14:textId="77777777" w:rsidR="00CC418E" w:rsidRPr="00C67F23" w:rsidRDefault="00CC418E" w:rsidP="009B271C">
            <w:pPr>
              <w:pStyle w:val="EMEABodyText"/>
              <w:rPr>
                <w:color w:val="000000"/>
                <w:szCs w:val="22"/>
              </w:rPr>
            </w:pPr>
            <w:r w:rsidRPr="00C67F23">
              <w:rPr>
                <w:color w:val="000000"/>
                <w:szCs w:val="22"/>
              </w:rPr>
              <w:t>medinfo.romania@bms.com</w:t>
            </w:r>
          </w:p>
          <w:p w14:paraId="716447DF" w14:textId="77777777" w:rsidR="00CC418E" w:rsidRPr="00C67F23" w:rsidRDefault="00CC418E" w:rsidP="009B271C">
            <w:pPr>
              <w:pStyle w:val="EMEABodyText"/>
              <w:rPr>
                <w:color w:val="000000"/>
                <w:szCs w:val="22"/>
              </w:rPr>
            </w:pPr>
          </w:p>
        </w:tc>
      </w:tr>
      <w:tr w:rsidR="00CC418E" w:rsidRPr="00C67F23" w14:paraId="23D5B96E" w14:textId="77777777" w:rsidTr="009B271C">
        <w:trPr>
          <w:cantSplit/>
          <w:trHeight w:val="892"/>
        </w:trPr>
        <w:tc>
          <w:tcPr>
            <w:tcW w:w="4536" w:type="dxa"/>
          </w:tcPr>
          <w:p w14:paraId="667F3ECC" w14:textId="77777777" w:rsidR="00CC418E" w:rsidRPr="00C67F23" w:rsidRDefault="00CC418E" w:rsidP="009B271C">
            <w:pPr>
              <w:pStyle w:val="EMEABodyText"/>
              <w:rPr>
                <w:color w:val="000000"/>
                <w:szCs w:val="22"/>
              </w:rPr>
            </w:pPr>
            <w:r w:rsidRPr="00C67F23">
              <w:rPr>
                <w:b/>
                <w:color w:val="000000"/>
                <w:szCs w:val="22"/>
              </w:rPr>
              <w:t>Ireland</w:t>
            </w:r>
          </w:p>
          <w:p w14:paraId="3A98FF5C" w14:textId="77777777" w:rsidR="00CC418E" w:rsidRPr="00C67F23" w:rsidRDefault="00CC418E" w:rsidP="009B271C">
            <w:pPr>
              <w:pStyle w:val="EMEABodyText"/>
              <w:rPr>
                <w:color w:val="000000"/>
                <w:szCs w:val="22"/>
              </w:rPr>
            </w:pPr>
            <w:r w:rsidRPr="00C67F23">
              <w:rPr>
                <w:color w:val="000000"/>
                <w:szCs w:val="22"/>
              </w:rPr>
              <w:t>Bristol-Myers Squibb Pharmaceuticals uc</w:t>
            </w:r>
          </w:p>
          <w:p w14:paraId="1A8951CD" w14:textId="77777777" w:rsidR="00CC418E" w:rsidRPr="00C67F23" w:rsidRDefault="00CC418E" w:rsidP="009B271C">
            <w:pPr>
              <w:pStyle w:val="EMEABodyText"/>
              <w:rPr>
                <w:color w:val="000000"/>
                <w:szCs w:val="22"/>
              </w:rPr>
            </w:pPr>
            <w:r w:rsidRPr="00C67F23">
              <w:rPr>
                <w:color w:val="000000"/>
                <w:szCs w:val="22"/>
              </w:rPr>
              <w:t>Tel: 1 800 749 749 (+ 353 (0)1 483 3625)</w:t>
            </w:r>
          </w:p>
          <w:p w14:paraId="2113F619" w14:textId="77777777" w:rsidR="00CC418E" w:rsidRPr="00C67F23" w:rsidRDefault="00CC418E" w:rsidP="009B271C">
            <w:pPr>
              <w:pStyle w:val="EMEABodyText"/>
              <w:rPr>
                <w:color w:val="000000"/>
                <w:szCs w:val="22"/>
              </w:rPr>
            </w:pPr>
            <w:r w:rsidRPr="00C67F23">
              <w:rPr>
                <w:color w:val="000000"/>
                <w:szCs w:val="22"/>
              </w:rPr>
              <w:t>medical.information@bms.com</w:t>
            </w:r>
          </w:p>
          <w:p w14:paraId="15D4E1A5" w14:textId="77777777" w:rsidR="00CC418E" w:rsidRPr="00C67F23" w:rsidRDefault="00CC418E" w:rsidP="009B271C">
            <w:pPr>
              <w:pStyle w:val="EMEABodyText"/>
              <w:rPr>
                <w:color w:val="000000"/>
                <w:szCs w:val="22"/>
              </w:rPr>
            </w:pPr>
          </w:p>
        </w:tc>
        <w:tc>
          <w:tcPr>
            <w:tcW w:w="4536" w:type="dxa"/>
          </w:tcPr>
          <w:p w14:paraId="22E13223" w14:textId="77777777" w:rsidR="00CC418E" w:rsidRPr="00C67F23" w:rsidRDefault="00CC418E" w:rsidP="009B271C">
            <w:pPr>
              <w:pStyle w:val="EMEABodyText"/>
              <w:rPr>
                <w:color w:val="000000"/>
                <w:szCs w:val="22"/>
              </w:rPr>
            </w:pPr>
            <w:r w:rsidRPr="00C67F23">
              <w:rPr>
                <w:b/>
                <w:color w:val="000000"/>
                <w:szCs w:val="22"/>
              </w:rPr>
              <w:t>Slovenija</w:t>
            </w:r>
          </w:p>
          <w:p w14:paraId="344D2F39" w14:textId="77777777" w:rsidR="00CC418E" w:rsidRPr="00C67F23" w:rsidRDefault="00CC418E" w:rsidP="009B271C">
            <w:pPr>
              <w:pStyle w:val="EMEABodyText"/>
              <w:rPr>
                <w:color w:val="000000"/>
                <w:szCs w:val="22"/>
              </w:rPr>
            </w:pPr>
            <w:r w:rsidRPr="00C67F23">
              <w:rPr>
                <w:color w:val="000000"/>
                <w:szCs w:val="22"/>
              </w:rPr>
              <w:t>Swixx Biopharma d.o.o.</w:t>
            </w:r>
          </w:p>
          <w:p w14:paraId="101974A1" w14:textId="77777777" w:rsidR="00CC418E" w:rsidRPr="00C67F23" w:rsidRDefault="00CC418E" w:rsidP="009B271C">
            <w:pPr>
              <w:pStyle w:val="EMEABodyText"/>
              <w:rPr>
                <w:color w:val="000000"/>
                <w:szCs w:val="22"/>
              </w:rPr>
            </w:pPr>
            <w:r w:rsidRPr="00C67F23">
              <w:rPr>
                <w:color w:val="000000"/>
                <w:szCs w:val="22"/>
              </w:rPr>
              <w:t>Tel: + 386 1 2355 100</w:t>
            </w:r>
          </w:p>
          <w:p w14:paraId="3B9BEC93" w14:textId="77777777" w:rsidR="00CC418E" w:rsidRPr="00C67F23" w:rsidRDefault="00CC418E" w:rsidP="009B271C">
            <w:pPr>
              <w:pStyle w:val="EMEABodyText"/>
              <w:rPr>
                <w:color w:val="000000"/>
                <w:szCs w:val="22"/>
              </w:rPr>
            </w:pPr>
            <w:r w:rsidRPr="00C67F23">
              <w:rPr>
                <w:color w:val="000000"/>
                <w:szCs w:val="22"/>
              </w:rPr>
              <w:t>medinfo.slovenia@swixxbiopharma.com</w:t>
            </w:r>
          </w:p>
          <w:p w14:paraId="67CFA40F" w14:textId="77777777" w:rsidR="00CC418E" w:rsidRPr="00C67F23" w:rsidRDefault="00CC418E" w:rsidP="009B271C">
            <w:pPr>
              <w:tabs>
                <w:tab w:val="left" w:pos="1152"/>
              </w:tabs>
            </w:pPr>
          </w:p>
        </w:tc>
      </w:tr>
      <w:tr w:rsidR="00CC418E" w:rsidRPr="00F759B9" w14:paraId="6C0EB271" w14:textId="77777777" w:rsidTr="009B271C">
        <w:trPr>
          <w:cantSplit/>
          <w:trHeight w:val="904"/>
        </w:trPr>
        <w:tc>
          <w:tcPr>
            <w:tcW w:w="4536" w:type="dxa"/>
          </w:tcPr>
          <w:p w14:paraId="59376C9A" w14:textId="77777777" w:rsidR="00CC418E" w:rsidRPr="00C67F23" w:rsidRDefault="00CC418E" w:rsidP="009B271C">
            <w:pPr>
              <w:pStyle w:val="EMEABodyText"/>
              <w:rPr>
                <w:color w:val="000000"/>
                <w:szCs w:val="22"/>
              </w:rPr>
            </w:pPr>
            <w:r w:rsidRPr="00C67F23">
              <w:rPr>
                <w:b/>
                <w:color w:val="000000"/>
                <w:szCs w:val="22"/>
              </w:rPr>
              <w:t>Ísland</w:t>
            </w:r>
          </w:p>
          <w:p w14:paraId="3E4E4043" w14:textId="4F5C92C6" w:rsidR="00CC418E" w:rsidRPr="00C67F23" w:rsidRDefault="00CC418E" w:rsidP="009B271C">
            <w:pPr>
              <w:pStyle w:val="EMEABodyText"/>
              <w:rPr>
                <w:color w:val="000000"/>
                <w:szCs w:val="22"/>
              </w:rPr>
            </w:pPr>
            <w:r w:rsidRPr="00C67F23">
              <w:rPr>
                <w:color w:val="000000"/>
                <w:szCs w:val="22"/>
                <w:lang w:val="is-IS"/>
              </w:rPr>
              <w:t xml:space="preserve">Vistor </w:t>
            </w:r>
            <w:ins w:id="937" w:author="BMS">
              <w:r w:rsidR="00C67F23" w:rsidRPr="00C67F23">
                <w:rPr>
                  <w:color w:val="000000"/>
                  <w:szCs w:val="22"/>
                  <w:lang w:val="is-IS"/>
                </w:rPr>
                <w:t>e</w:t>
              </w:r>
            </w:ins>
            <w:r w:rsidRPr="00C67F23">
              <w:rPr>
                <w:color w:val="000000"/>
                <w:szCs w:val="22"/>
                <w:lang w:val="is-IS"/>
              </w:rPr>
              <w:t>hf.</w:t>
            </w:r>
          </w:p>
          <w:p w14:paraId="5B042EE4" w14:textId="77777777" w:rsidR="00CC418E" w:rsidRPr="00C67F23" w:rsidRDefault="00CC418E" w:rsidP="009B271C">
            <w:pPr>
              <w:pStyle w:val="EMEABodyText"/>
              <w:rPr>
                <w:color w:val="000000"/>
                <w:szCs w:val="22"/>
                <w:lang w:val="es-ES"/>
              </w:rPr>
            </w:pPr>
            <w:r w:rsidRPr="00C67F23">
              <w:rPr>
                <w:color w:val="000000"/>
                <w:szCs w:val="22"/>
                <w:lang w:val="es-ES"/>
              </w:rPr>
              <w:t>Sími: + 354 535 7000</w:t>
            </w:r>
          </w:p>
          <w:p w14:paraId="4A87D7E4" w14:textId="6BDCA2E5" w:rsidR="00CC418E" w:rsidRPr="00C67F23" w:rsidDel="00C67F23" w:rsidRDefault="00CC418E" w:rsidP="009B271C">
            <w:pPr>
              <w:pStyle w:val="EMEABodyText"/>
              <w:rPr>
                <w:del w:id="938" w:author="BMS"/>
                <w:color w:val="000000"/>
                <w:szCs w:val="22"/>
                <w:lang w:val="es-ES"/>
              </w:rPr>
            </w:pPr>
            <w:del w:id="939" w:author="BMS">
              <w:r w:rsidRPr="00C67F23" w:rsidDel="00C67F23">
                <w:rPr>
                  <w:color w:val="000000"/>
                  <w:szCs w:val="22"/>
                  <w:lang w:val="es-ES"/>
                </w:rPr>
                <w:delText>vistor@vistor.is</w:delText>
              </w:r>
            </w:del>
          </w:p>
          <w:p w14:paraId="5872115B" w14:textId="77777777" w:rsidR="00CC418E" w:rsidRPr="00C67F23" w:rsidRDefault="00CC418E" w:rsidP="009B271C">
            <w:pPr>
              <w:pStyle w:val="EMEABodyText"/>
              <w:rPr>
                <w:color w:val="000000"/>
                <w:szCs w:val="22"/>
                <w:lang w:val="es-ES"/>
              </w:rPr>
            </w:pPr>
            <w:r w:rsidRPr="00C67F23">
              <w:rPr>
                <w:color w:val="000000"/>
                <w:szCs w:val="22"/>
                <w:lang w:val="es-ES"/>
              </w:rPr>
              <w:t>medical.information@bms.com</w:t>
            </w:r>
          </w:p>
          <w:p w14:paraId="2B10AD7F" w14:textId="77777777" w:rsidR="00CC418E" w:rsidRPr="00C67F23" w:rsidRDefault="00CC418E" w:rsidP="009B271C">
            <w:pPr>
              <w:pStyle w:val="EMEABodyText"/>
              <w:rPr>
                <w:color w:val="000000"/>
                <w:szCs w:val="22"/>
                <w:lang w:val="es-ES"/>
              </w:rPr>
            </w:pPr>
          </w:p>
        </w:tc>
        <w:tc>
          <w:tcPr>
            <w:tcW w:w="4536" w:type="dxa"/>
          </w:tcPr>
          <w:p w14:paraId="39DCA805" w14:textId="77777777" w:rsidR="00CC418E" w:rsidRPr="00307989" w:rsidRDefault="00CC418E" w:rsidP="009B271C">
            <w:pPr>
              <w:pStyle w:val="EMEABodyText"/>
              <w:rPr>
                <w:color w:val="000000"/>
                <w:szCs w:val="22"/>
                <w:lang w:val="sv-FI"/>
                <w:rPrChange w:id="940" w:author="BMS">
                  <w:rPr>
                    <w:color w:val="000000"/>
                    <w:szCs w:val="22"/>
                  </w:rPr>
                </w:rPrChange>
              </w:rPr>
            </w:pPr>
            <w:r w:rsidRPr="00307989">
              <w:rPr>
                <w:b/>
                <w:color w:val="000000"/>
                <w:szCs w:val="22"/>
                <w:lang w:val="sv-FI"/>
                <w:rPrChange w:id="941" w:author="BMS">
                  <w:rPr>
                    <w:b/>
                    <w:color w:val="000000"/>
                    <w:szCs w:val="22"/>
                  </w:rPr>
                </w:rPrChange>
              </w:rPr>
              <w:t>Slovenská republika</w:t>
            </w:r>
          </w:p>
          <w:p w14:paraId="61269B36" w14:textId="77777777" w:rsidR="00CC418E" w:rsidRPr="00307989" w:rsidRDefault="00CC418E" w:rsidP="009B271C">
            <w:pPr>
              <w:pStyle w:val="EMEABodyText"/>
              <w:rPr>
                <w:color w:val="000000"/>
                <w:szCs w:val="22"/>
                <w:lang w:val="sv-FI"/>
                <w:rPrChange w:id="942" w:author="BMS">
                  <w:rPr>
                    <w:color w:val="000000"/>
                    <w:szCs w:val="22"/>
                  </w:rPr>
                </w:rPrChange>
              </w:rPr>
            </w:pPr>
            <w:r w:rsidRPr="00307989">
              <w:rPr>
                <w:color w:val="000000"/>
                <w:szCs w:val="22"/>
                <w:lang w:val="sv-FI"/>
                <w:rPrChange w:id="943" w:author="BMS">
                  <w:rPr>
                    <w:color w:val="000000"/>
                    <w:szCs w:val="22"/>
                  </w:rPr>
                </w:rPrChange>
              </w:rPr>
              <w:t>Swixx Biopharma s.r.o.</w:t>
            </w:r>
          </w:p>
          <w:p w14:paraId="211D46D4" w14:textId="77777777" w:rsidR="00CC418E" w:rsidRPr="00C67F23" w:rsidRDefault="00CC418E" w:rsidP="009B271C">
            <w:pPr>
              <w:pStyle w:val="EMEABodyText"/>
              <w:rPr>
                <w:color w:val="000000"/>
                <w:szCs w:val="22"/>
              </w:rPr>
            </w:pPr>
            <w:r w:rsidRPr="00C67F23">
              <w:rPr>
                <w:color w:val="000000"/>
                <w:szCs w:val="22"/>
              </w:rPr>
              <w:t>Tel: + 421 2 20833 600</w:t>
            </w:r>
          </w:p>
          <w:p w14:paraId="7B32EF2E" w14:textId="77777777" w:rsidR="00CC418E" w:rsidRPr="00C67F23" w:rsidRDefault="00120126" w:rsidP="009B271C">
            <w:pPr>
              <w:pStyle w:val="EMEABodyText"/>
              <w:rPr>
                <w:color w:val="000000"/>
                <w:szCs w:val="22"/>
              </w:rPr>
            </w:pPr>
            <w:hyperlink r:id="rId25" w:history="1">
              <w:r w:rsidR="00CC418E" w:rsidRPr="00C67F23">
                <w:rPr>
                  <w:color w:val="000000"/>
                  <w:szCs w:val="22"/>
                </w:rPr>
                <w:t>medinfo.slovakia@swixxbiopharma.com</w:t>
              </w:r>
            </w:hyperlink>
          </w:p>
        </w:tc>
      </w:tr>
      <w:tr w:rsidR="00CC418E" w:rsidRPr="00F759B9" w14:paraId="352CC86F" w14:textId="77777777" w:rsidTr="009B271C">
        <w:trPr>
          <w:cantSplit/>
          <w:trHeight w:val="892"/>
        </w:trPr>
        <w:tc>
          <w:tcPr>
            <w:tcW w:w="4536" w:type="dxa"/>
          </w:tcPr>
          <w:p w14:paraId="0AE08746" w14:textId="77777777" w:rsidR="00CC418E" w:rsidRPr="00C67F23" w:rsidRDefault="00CC418E" w:rsidP="009B271C">
            <w:pPr>
              <w:pStyle w:val="EMEABodyText"/>
              <w:rPr>
                <w:color w:val="000000"/>
                <w:szCs w:val="22"/>
              </w:rPr>
            </w:pPr>
            <w:r w:rsidRPr="00C67F23">
              <w:rPr>
                <w:b/>
                <w:color w:val="000000"/>
                <w:szCs w:val="22"/>
              </w:rPr>
              <w:t>Italia</w:t>
            </w:r>
          </w:p>
          <w:p w14:paraId="62B24365" w14:textId="77777777" w:rsidR="00CC418E" w:rsidRPr="00C67F23" w:rsidRDefault="00CC418E" w:rsidP="009B271C">
            <w:pPr>
              <w:pStyle w:val="EMEABodyText"/>
              <w:rPr>
                <w:color w:val="000000"/>
                <w:szCs w:val="22"/>
              </w:rPr>
            </w:pPr>
            <w:r w:rsidRPr="00C67F23">
              <w:rPr>
                <w:color w:val="000000"/>
                <w:szCs w:val="22"/>
              </w:rPr>
              <w:t>Bristol-Myers Squibb S.r.l.</w:t>
            </w:r>
          </w:p>
          <w:p w14:paraId="6BD07805" w14:textId="77777777" w:rsidR="00CC418E" w:rsidRPr="00C67F23" w:rsidRDefault="00CC418E" w:rsidP="009B271C">
            <w:pPr>
              <w:pStyle w:val="EMEABodyText"/>
              <w:rPr>
                <w:color w:val="000000"/>
                <w:szCs w:val="22"/>
              </w:rPr>
            </w:pPr>
            <w:r w:rsidRPr="00C67F23">
              <w:rPr>
                <w:color w:val="000000"/>
                <w:szCs w:val="22"/>
              </w:rPr>
              <w:t>Tel: + 39 06 50 39 61</w:t>
            </w:r>
          </w:p>
          <w:p w14:paraId="37993B19" w14:textId="77777777" w:rsidR="00CC418E" w:rsidRPr="00C67F23" w:rsidRDefault="00CC418E" w:rsidP="009B271C">
            <w:pPr>
              <w:pStyle w:val="EMEABodyText"/>
              <w:rPr>
                <w:color w:val="000000"/>
                <w:szCs w:val="22"/>
              </w:rPr>
            </w:pPr>
            <w:r w:rsidRPr="00C67F23">
              <w:rPr>
                <w:color w:val="000000"/>
                <w:szCs w:val="22"/>
              </w:rPr>
              <w:t>medicalinformation.italia@bms.com</w:t>
            </w:r>
          </w:p>
          <w:p w14:paraId="0C7CFB7D" w14:textId="77777777" w:rsidR="00CC418E" w:rsidRPr="00C67F23" w:rsidRDefault="00CC418E" w:rsidP="009B271C">
            <w:pPr>
              <w:pStyle w:val="EMEABodyText"/>
              <w:rPr>
                <w:color w:val="000000"/>
                <w:szCs w:val="22"/>
              </w:rPr>
            </w:pPr>
          </w:p>
        </w:tc>
        <w:tc>
          <w:tcPr>
            <w:tcW w:w="4536" w:type="dxa"/>
          </w:tcPr>
          <w:p w14:paraId="31C88FE0" w14:textId="77777777" w:rsidR="00CC418E" w:rsidRPr="00307989" w:rsidRDefault="00CC418E" w:rsidP="009B271C">
            <w:pPr>
              <w:pStyle w:val="EMEABodyText"/>
              <w:rPr>
                <w:color w:val="000000"/>
                <w:szCs w:val="22"/>
                <w:lang w:val="sv-FI"/>
                <w:rPrChange w:id="944" w:author="BMS">
                  <w:rPr>
                    <w:color w:val="000000"/>
                    <w:szCs w:val="22"/>
                  </w:rPr>
                </w:rPrChange>
              </w:rPr>
            </w:pPr>
            <w:r w:rsidRPr="00307989">
              <w:rPr>
                <w:b/>
                <w:color w:val="000000"/>
                <w:szCs w:val="22"/>
                <w:lang w:val="sv-FI"/>
                <w:rPrChange w:id="945" w:author="BMS">
                  <w:rPr>
                    <w:b/>
                    <w:color w:val="000000"/>
                    <w:szCs w:val="22"/>
                  </w:rPr>
                </w:rPrChange>
              </w:rPr>
              <w:t>Suomi/Finland</w:t>
            </w:r>
          </w:p>
          <w:p w14:paraId="76445751" w14:textId="77777777" w:rsidR="00CC418E" w:rsidRPr="00307989" w:rsidRDefault="00CC418E" w:rsidP="009B271C">
            <w:pPr>
              <w:pStyle w:val="EMEABodyText"/>
              <w:rPr>
                <w:color w:val="000000"/>
                <w:szCs w:val="22"/>
                <w:lang w:val="sv-FI"/>
                <w:rPrChange w:id="946" w:author="BMS">
                  <w:rPr>
                    <w:color w:val="000000"/>
                    <w:szCs w:val="22"/>
                  </w:rPr>
                </w:rPrChange>
              </w:rPr>
            </w:pPr>
            <w:r w:rsidRPr="00307989">
              <w:rPr>
                <w:color w:val="000000"/>
                <w:szCs w:val="22"/>
                <w:lang w:val="sv-FI"/>
                <w:rPrChange w:id="947" w:author="BMS">
                  <w:rPr>
                    <w:color w:val="000000"/>
                    <w:szCs w:val="22"/>
                  </w:rPr>
                </w:rPrChange>
              </w:rPr>
              <w:t>Oy Bristol-Myers Squibb (Finland) Ab</w:t>
            </w:r>
          </w:p>
          <w:p w14:paraId="36D6C18D" w14:textId="77777777" w:rsidR="00CC418E" w:rsidRPr="00C67F23" w:rsidRDefault="00CC418E" w:rsidP="009B271C">
            <w:pPr>
              <w:pStyle w:val="EMEABodyText"/>
              <w:rPr>
                <w:color w:val="000000"/>
                <w:szCs w:val="22"/>
              </w:rPr>
            </w:pPr>
            <w:r w:rsidRPr="00C67F23">
              <w:rPr>
                <w:color w:val="000000"/>
                <w:szCs w:val="22"/>
              </w:rPr>
              <w:t>Puh/Tel: + 358 9 251 21 230</w:t>
            </w:r>
          </w:p>
          <w:p w14:paraId="67CC1344" w14:textId="77777777" w:rsidR="00CC418E" w:rsidRPr="00C67F23" w:rsidRDefault="00CC418E" w:rsidP="009B271C">
            <w:pPr>
              <w:pStyle w:val="EMEABodyText"/>
              <w:rPr>
                <w:color w:val="000000"/>
                <w:szCs w:val="22"/>
              </w:rPr>
            </w:pPr>
            <w:r w:rsidRPr="00C67F23">
              <w:rPr>
                <w:szCs w:val="22"/>
              </w:rPr>
              <w:t>medinfo.finland@bms.com</w:t>
            </w:r>
          </w:p>
          <w:p w14:paraId="1B0BF7C4" w14:textId="77777777" w:rsidR="00CC418E" w:rsidRPr="00C67F23" w:rsidRDefault="00CC418E" w:rsidP="009B271C">
            <w:pPr>
              <w:pStyle w:val="EMEABodyText"/>
              <w:rPr>
                <w:color w:val="000000"/>
                <w:szCs w:val="22"/>
              </w:rPr>
            </w:pPr>
          </w:p>
        </w:tc>
      </w:tr>
      <w:tr w:rsidR="00CC418E" w:rsidRPr="00C67F23" w14:paraId="27C3DB4B" w14:textId="77777777" w:rsidTr="009B271C">
        <w:trPr>
          <w:cantSplit/>
          <w:trHeight w:val="772"/>
        </w:trPr>
        <w:tc>
          <w:tcPr>
            <w:tcW w:w="4536" w:type="dxa"/>
          </w:tcPr>
          <w:p w14:paraId="121226F0" w14:textId="77777777" w:rsidR="00CC418E" w:rsidRPr="00C67F23" w:rsidRDefault="00CC418E" w:rsidP="009B271C">
            <w:pPr>
              <w:pStyle w:val="EMEABodyText"/>
              <w:rPr>
                <w:color w:val="000000"/>
                <w:szCs w:val="22"/>
              </w:rPr>
            </w:pPr>
            <w:r w:rsidRPr="00C67F23">
              <w:rPr>
                <w:b/>
                <w:color w:val="000000"/>
                <w:szCs w:val="22"/>
              </w:rPr>
              <w:lastRenderedPageBreak/>
              <w:t>Κύπρος</w:t>
            </w:r>
          </w:p>
          <w:p w14:paraId="5D6C8C25" w14:textId="77777777" w:rsidR="00CC418E" w:rsidRPr="00C67F23" w:rsidRDefault="00CC418E" w:rsidP="009B271C">
            <w:pPr>
              <w:pStyle w:val="EMEABodyText"/>
              <w:rPr>
                <w:color w:val="000000"/>
                <w:szCs w:val="22"/>
              </w:rPr>
            </w:pPr>
            <w:r w:rsidRPr="00C67F23">
              <w:rPr>
                <w:color w:val="000000"/>
                <w:szCs w:val="22"/>
              </w:rPr>
              <w:t>Bristol-Myers Squibb A.E.</w:t>
            </w:r>
          </w:p>
          <w:p w14:paraId="284941CF" w14:textId="01F57D77" w:rsidR="00CC418E" w:rsidRPr="00C67F23" w:rsidRDefault="00CC418E" w:rsidP="009B271C">
            <w:pPr>
              <w:pStyle w:val="EMEABodyText"/>
              <w:rPr>
                <w:color w:val="000000"/>
                <w:szCs w:val="22"/>
              </w:rPr>
            </w:pPr>
            <w:r w:rsidRPr="00C67F23">
              <w:rPr>
                <w:color w:val="000000"/>
                <w:szCs w:val="22"/>
              </w:rPr>
              <w:t>Τηλ: 800 92666 (+ 30 210 6074300)</w:t>
            </w:r>
          </w:p>
          <w:p w14:paraId="1D6E57ED" w14:textId="77777777" w:rsidR="00CC418E" w:rsidRPr="00C67F23" w:rsidRDefault="00CC418E" w:rsidP="009B271C">
            <w:pPr>
              <w:pStyle w:val="EMEABodyText"/>
              <w:rPr>
                <w:color w:val="000000"/>
                <w:szCs w:val="22"/>
              </w:rPr>
            </w:pPr>
            <w:r w:rsidRPr="00C67F23">
              <w:rPr>
                <w:color w:val="000000"/>
                <w:szCs w:val="22"/>
              </w:rPr>
              <w:t>medinfo.greece@bms.com</w:t>
            </w:r>
          </w:p>
          <w:p w14:paraId="2D2FDBA4" w14:textId="77777777" w:rsidR="00CC418E" w:rsidRPr="00C67F23" w:rsidRDefault="00CC418E" w:rsidP="009B271C">
            <w:pPr>
              <w:pStyle w:val="EMEABodyText"/>
              <w:rPr>
                <w:color w:val="000000"/>
                <w:szCs w:val="22"/>
              </w:rPr>
            </w:pPr>
          </w:p>
        </w:tc>
        <w:tc>
          <w:tcPr>
            <w:tcW w:w="4536" w:type="dxa"/>
          </w:tcPr>
          <w:p w14:paraId="2009F36E" w14:textId="77777777" w:rsidR="00CC418E" w:rsidRPr="00C67F23" w:rsidRDefault="00CC418E" w:rsidP="009B271C">
            <w:pPr>
              <w:pStyle w:val="EMEABodyText"/>
              <w:rPr>
                <w:color w:val="000000"/>
                <w:szCs w:val="22"/>
                <w:lang w:val="de-DE"/>
              </w:rPr>
            </w:pPr>
            <w:r w:rsidRPr="00C67F23">
              <w:rPr>
                <w:b/>
                <w:color w:val="000000"/>
                <w:szCs w:val="22"/>
                <w:lang w:val="de-DE"/>
              </w:rPr>
              <w:t>Sverige</w:t>
            </w:r>
          </w:p>
          <w:p w14:paraId="38CC7610" w14:textId="77777777" w:rsidR="00CC418E" w:rsidRPr="00C67F23" w:rsidRDefault="00CC418E" w:rsidP="009B271C">
            <w:pPr>
              <w:pStyle w:val="EMEABodyText"/>
              <w:rPr>
                <w:color w:val="000000"/>
                <w:szCs w:val="22"/>
                <w:lang w:val="de-DE"/>
              </w:rPr>
            </w:pPr>
            <w:r w:rsidRPr="00C67F23">
              <w:rPr>
                <w:color w:val="000000"/>
                <w:szCs w:val="22"/>
                <w:lang w:val="de-DE"/>
              </w:rPr>
              <w:t>Bristol-Myers Squibb Aktiebolag</w:t>
            </w:r>
          </w:p>
          <w:p w14:paraId="16DA1902" w14:textId="77777777" w:rsidR="00CC418E" w:rsidRPr="00C67F23" w:rsidRDefault="00CC418E" w:rsidP="009B271C">
            <w:pPr>
              <w:pStyle w:val="EMEABodyText"/>
              <w:rPr>
                <w:color w:val="000000"/>
                <w:szCs w:val="22"/>
                <w:lang w:val="de-DE"/>
              </w:rPr>
            </w:pPr>
            <w:r w:rsidRPr="00C67F23">
              <w:rPr>
                <w:color w:val="000000"/>
                <w:szCs w:val="22"/>
                <w:lang w:val="de-DE"/>
              </w:rPr>
              <w:t>Tel: + 46 8 704 71 00</w:t>
            </w:r>
          </w:p>
          <w:p w14:paraId="47FE295C" w14:textId="77777777" w:rsidR="00CC418E" w:rsidRPr="00C67F23" w:rsidRDefault="00CC418E" w:rsidP="009B271C">
            <w:pPr>
              <w:pStyle w:val="EMEABodyText"/>
              <w:rPr>
                <w:color w:val="000000"/>
                <w:szCs w:val="22"/>
                <w:lang w:val="de-DE"/>
              </w:rPr>
            </w:pPr>
            <w:r w:rsidRPr="00C67F23">
              <w:rPr>
                <w:color w:val="000000"/>
                <w:szCs w:val="22"/>
                <w:lang w:val="de-DE"/>
              </w:rPr>
              <w:t>medinfo.sweden@bms.com</w:t>
            </w:r>
          </w:p>
          <w:p w14:paraId="7C857AC5" w14:textId="77777777" w:rsidR="00CC418E" w:rsidRPr="00C67F23" w:rsidRDefault="00CC418E" w:rsidP="009B271C">
            <w:pPr>
              <w:pStyle w:val="EMEABodyText"/>
              <w:rPr>
                <w:color w:val="000000"/>
                <w:szCs w:val="22"/>
                <w:lang w:val="de-DE"/>
              </w:rPr>
            </w:pPr>
          </w:p>
        </w:tc>
      </w:tr>
      <w:tr w:rsidR="00CC418E" w:rsidRPr="00C67F23" w14:paraId="3A23CB22" w14:textId="77777777" w:rsidTr="009B271C">
        <w:trPr>
          <w:cantSplit/>
          <w:trHeight w:val="1219"/>
        </w:trPr>
        <w:tc>
          <w:tcPr>
            <w:tcW w:w="4536" w:type="dxa"/>
          </w:tcPr>
          <w:p w14:paraId="1FC08C50" w14:textId="77777777" w:rsidR="00CC418E" w:rsidRPr="00C67F23" w:rsidRDefault="00CC418E" w:rsidP="009B271C">
            <w:pPr>
              <w:pStyle w:val="EMEABodyText"/>
              <w:rPr>
                <w:color w:val="000000"/>
                <w:szCs w:val="22"/>
                <w:lang w:val="de-DE"/>
              </w:rPr>
            </w:pPr>
            <w:bookmarkStart w:id="948" w:name="_Hlk146274011"/>
            <w:r w:rsidRPr="00C67F23">
              <w:rPr>
                <w:b/>
                <w:color w:val="000000"/>
                <w:szCs w:val="22"/>
                <w:lang w:val="de-DE"/>
              </w:rPr>
              <w:t>Latvija</w:t>
            </w:r>
          </w:p>
          <w:p w14:paraId="38D39827" w14:textId="77777777" w:rsidR="00CC418E" w:rsidRPr="00C67F23" w:rsidRDefault="00CC418E" w:rsidP="009B271C">
            <w:pPr>
              <w:pStyle w:val="EMEABodyText"/>
              <w:rPr>
                <w:color w:val="000000"/>
                <w:szCs w:val="22"/>
                <w:lang w:val="de-DE"/>
              </w:rPr>
            </w:pPr>
            <w:r w:rsidRPr="00C67F23">
              <w:rPr>
                <w:color w:val="000000"/>
                <w:szCs w:val="22"/>
                <w:lang w:val="es-ES"/>
              </w:rPr>
              <w:t>Swixx Biopharma SIA</w:t>
            </w:r>
          </w:p>
          <w:p w14:paraId="2880E7C3" w14:textId="77777777" w:rsidR="00CC418E" w:rsidRPr="00C67F23" w:rsidRDefault="00CC418E" w:rsidP="009B271C">
            <w:pPr>
              <w:pStyle w:val="EMEABodyText"/>
              <w:rPr>
                <w:szCs w:val="22"/>
                <w:lang w:val="es-ES"/>
              </w:rPr>
            </w:pPr>
            <w:r w:rsidRPr="00C67F23">
              <w:rPr>
                <w:szCs w:val="22"/>
                <w:lang w:val="es-ES"/>
              </w:rPr>
              <w:t>Tel: + 371 66164750</w:t>
            </w:r>
          </w:p>
          <w:p w14:paraId="7447E446" w14:textId="77777777" w:rsidR="00CC418E" w:rsidRPr="00C67F23" w:rsidRDefault="00CC418E" w:rsidP="009B271C">
            <w:pPr>
              <w:pStyle w:val="EMEABodyText"/>
              <w:rPr>
                <w:color w:val="000000"/>
                <w:szCs w:val="22"/>
              </w:rPr>
            </w:pPr>
            <w:r w:rsidRPr="00C67F23">
              <w:rPr>
                <w:color w:val="000000"/>
                <w:szCs w:val="22"/>
              </w:rPr>
              <w:t>medinfo.latvia@swixxbiopharma.com</w:t>
            </w:r>
          </w:p>
          <w:p w14:paraId="050D59BA" w14:textId="77777777" w:rsidR="00CC418E" w:rsidRPr="00C67F23" w:rsidRDefault="00CC418E" w:rsidP="009B271C">
            <w:pPr>
              <w:pStyle w:val="EMEABodyText"/>
              <w:rPr>
                <w:color w:val="000000"/>
                <w:szCs w:val="22"/>
              </w:rPr>
            </w:pPr>
          </w:p>
        </w:tc>
        <w:tc>
          <w:tcPr>
            <w:tcW w:w="4536" w:type="dxa"/>
          </w:tcPr>
          <w:p w14:paraId="6C37F7A1" w14:textId="77777777" w:rsidR="00CC418E" w:rsidRPr="00C67F23" w:rsidRDefault="00CC418E" w:rsidP="009B271C">
            <w:pPr>
              <w:pStyle w:val="EMEABodyText"/>
              <w:rPr>
                <w:color w:val="000000"/>
                <w:szCs w:val="22"/>
                <w:lang w:val="fr-BE"/>
              </w:rPr>
            </w:pPr>
          </w:p>
        </w:tc>
      </w:tr>
      <w:bookmarkEnd w:id="948"/>
    </w:tbl>
    <w:p w14:paraId="3F2F565C" w14:textId="77777777" w:rsidR="00CD3A40" w:rsidRPr="00C1262E" w:rsidRDefault="00CD3A40" w:rsidP="006038E7">
      <w:pPr>
        <w:rPr>
          <w:lang w:val="en-GB"/>
        </w:rPr>
      </w:pPr>
    </w:p>
    <w:p w14:paraId="79A1FF63" w14:textId="77777777" w:rsidR="00D94D1E" w:rsidRPr="00C1262E" w:rsidRDefault="00D94D1E" w:rsidP="006038E7">
      <w:pPr>
        <w:keepNext/>
        <w:numPr>
          <w:ilvl w:val="12"/>
          <w:numId w:val="0"/>
        </w:numPr>
      </w:pPr>
      <w:r>
        <w:rPr>
          <w:b/>
          <w:color w:val="000000"/>
        </w:rPr>
        <w:t>Tämä pakkausseloste on tarkistettu viimeksi</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Muut tiedonlähteet</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Lisätietoa tästä lääkevalmisteesta on saatavilla Euroopan lääkeviraston verkkosivulla </w:t>
      </w:r>
      <w:hyperlink r:id="rId26" w:history="1">
        <w:r>
          <w:rPr>
            <w:rStyle w:val="Hyperlink"/>
          </w:rPr>
          <w:t>http://www.ema.europa.eu</w:t>
        </w:r>
      </w:hyperlink>
      <w:r>
        <w:t>/. Siellä on myös linkkejä muille harvinaisten sairauksien ja harvinaislääkkeiden www-sivuille.</w:t>
      </w:r>
    </w:p>
    <w:p w14:paraId="7F467D48" w14:textId="77777777" w:rsidR="00C45274" w:rsidRPr="00EC46ED" w:rsidRDefault="00C45274" w:rsidP="006038E7">
      <w:pPr>
        <w:autoSpaceDE w:val="0"/>
        <w:autoSpaceDN w:val="0"/>
      </w:pPr>
    </w:p>
    <w:p w14:paraId="4E4136CE" w14:textId="77777777" w:rsidR="00C45274" w:rsidRPr="00C1262E" w:rsidRDefault="00C45274" w:rsidP="006038E7">
      <w:pPr>
        <w:rPr>
          <w:color w:val="000000"/>
        </w:rPr>
      </w:pPr>
      <w:r>
        <w:t xml:space="preserve">Yksityiskohtaista tietoa tästä lääkkeestä on saatavissa myös skannaamalla ulkopakkaukseen merkitty QR-koodi älypuhelimella. Samat tiedot ovat saatavissa myös seuraavasta verkkosivustosta: </w:t>
      </w:r>
      <w:hyperlink r:id="rId27" w:history="1">
        <w:r>
          <w:rPr>
            <w:rStyle w:val="Hyperlink"/>
          </w:rPr>
          <w:t>www.imnovid-eu-pil.com</w:t>
        </w:r>
      </w:hyperlink>
      <w:r>
        <w:t>.</w:t>
      </w:r>
    </w:p>
    <w:p w14:paraId="2098E5EB" w14:textId="77777777" w:rsidR="00846588" w:rsidRPr="00F759B9" w:rsidRDefault="00846588" w:rsidP="00846588">
      <w:pPr>
        <w:rPr>
          <w:ins w:id="949" w:author="BMS"/>
          <w:b/>
          <w:bCs/>
          <w:noProof/>
          <w:rPrChange w:id="950" w:author="BMS">
            <w:rPr>
              <w:ins w:id="951" w:author="BMS"/>
              <w:b/>
              <w:bCs/>
              <w:noProof/>
              <w:lang w:val="en-GB"/>
            </w:rPr>
          </w:rPrChange>
        </w:rPr>
      </w:pPr>
      <w:ins w:id="952" w:author="BMS">
        <w:r w:rsidRPr="00307989">
          <w:rPr>
            <w:noProof/>
            <w:rPrChange w:id="953" w:author="BMS">
              <w:rPr>
                <w:noProof/>
                <w:lang w:val="en-GB"/>
              </w:rPr>
            </w:rPrChange>
          </w:rPr>
          <w:br w:type="page"/>
        </w:r>
      </w:ins>
    </w:p>
    <w:p w14:paraId="24B935B3" w14:textId="77777777" w:rsidR="00846588" w:rsidRPr="00F759B9" w:rsidRDefault="00846588" w:rsidP="00846588">
      <w:pPr>
        <w:rPr>
          <w:ins w:id="954" w:author="BMS"/>
          <w:b/>
          <w:bCs/>
          <w:noProof/>
          <w:rPrChange w:id="955" w:author="BMS">
            <w:rPr>
              <w:ins w:id="956" w:author="BMS"/>
              <w:b/>
              <w:bCs/>
              <w:noProof/>
              <w:lang w:val="en-GB"/>
            </w:rPr>
          </w:rPrChange>
        </w:rPr>
      </w:pPr>
    </w:p>
    <w:p w14:paraId="704DD8E2" w14:textId="77777777" w:rsidR="00846588" w:rsidRPr="00F759B9" w:rsidRDefault="00846588" w:rsidP="00846588">
      <w:pPr>
        <w:rPr>
          <w:ins w:id="957" w:author="BMS"/>
          <w:b/>
          <w:bCs/>
          <w:noProof/>
          <w:rPrChange w:id="958" w:author="BMS">
            <w:rPr>
              <w:ins w:id="959" w:author="BMS"/>
              <w:b/>
              <w:bCs/>
              <w:noProof/>
              <w:lang w:val="en-GB"/>
            </w:rPr>
          </w:rPrChange>
        </w:rPr>
      </w:pPr>
    </w:p>
    <w:p w14:paraId="75865387" w14:textId="77777777" w:rsidR="00846588" w:rsidRPr="00F759B9" w:rsidRDefault="00846588" w:rsidP="00846588">
      <w:pPr>
        <w:rPr>
          <w:ins w:id="960" w:author="BMS"/>
          <w:b/>
          <w:bCs/>
          <w:noProof/>
          <w:rPrChange w:id="961" w:author="BMS">
            <w:rPr>
              <w:ins w:id="962" w:author="BMS"/>
              <w:b/>
              <w:bCs/>
              <w:noProof/>
              <w:lang w:val="en-GB"/>
            </w:rPr>
          </w:rPrChange>
        </w:rPr>
      </w:pPr>
    </w:p>
    <w:p w14:paraId="3D3F64F1" w14:textId="77777777" w:rsidR="00846588" w:rsidRPr="00F759B9" w:rsidRDefault="00846588" w:rsidP="00846588">
      <w:pPr>
        <w:rPr>
          <w:ins w:id="963" w:author="BMS"/>
          <w:b/>
          <w:bCs/>
          <w:noProof/>
          <w:rPrChange w:id="964" w:author="BMS">
            <w:rPr>
              <w:ins w:id="965" w:author="BMS"/>
              <w:b/>
              <w:bCs/>
              <w:noProof/>
              <w:lang w:val="en-GB"/>
            </w:rPr>
          </w:rPrChange>
        </w:rPr>
      </w:pPr>
    </w:p>
    <w:p w14:paraId="441057FA" w14:textId="77777777" w:rsidR="00846588" w:rsidRPr="00F759B9" w:rsidRDefault="00846588" w:rsidP="00846588">
      <w:pPr>
        <w:rPr>
          <w:ins w:id="966" w:author="BMS"/>
          <w:b/>
          <w:bCs/>
          <w:noProof/>
          <w:rPrChange w:id="967" w:author="BMS">
            <w:rPr>
              <w:ins w:id="968" w:author="BMS"/>
              <w:b/>
              <w:bCs/>
              <w:noProof/>
              <w:lang w:val="en-GB"/>
            </w:rPr>
          </w:rPrChange>
        </w:rPr>
      </w:pPr>
    </w:p>
    <w:p w14:paraId="420BF746" w14:textId="77777777" w:rsidR="00846588" w:rsidRPr="00F759B9" w:rsidRDefault="00846588" w:rsidP="00846588">
      <w:pPr>
        <w:rPr>
          <w:ins w:id="969" w:author="BMS"/>
          <w:b/>
          <w:bCs/>
          <w:noProof/>
          <w:rPrChange w:id="970" w:author="BMS">
            <w:rPr>
              <w:ins w:id="971" w:author="BMS"/>
              <w:b/>
              <w:bCs/>
              <w:noProof/>
              <w:lang w:val="en-GB"/>
            </w:rPr>
          </w:rPrChange>
        </w:rPr>
      </w:pPr>
    </w:p>
    <w:p w14:paraId="601A1005" w14:textId="77777777" w:rsidR="00846588" w:rsidRPr="00F759B9" w:rsidRDefault="00846588" w:rsidP="00846588">
      <w:pPr>
        <w:rPr>
          <w:ins w:id="972" w:author="BMS"/>
          <w:b/>
          <w:bCs/>
          <w:noProof/>
          <w:rPrChange w:id="973" w:author="BMS">
            <w:rPr>
              <w:ins w:id="974" w:author="BMS"/>
              <w:b/>
              <w:bCs/>
              <w:noProof/>
              <w:lang w:val="en-GB"/>
            </w:rPr>
          </w:rPrChange>
        </w:rPr>
      </w:pPr>
    </w:p>
    <w:p w14:paraId="62E5769E" w14:textId="77777777" w:rsidR="00846588" w:rsidRPr="00F759B9" w:rsidRDefault="00846588" w:rsidP="00846588">
      <w:pPr>
        <w:rPr>
          <w:ins w:id="975" w:author="BMS"/>
          <w:b/>
          <w:bCs/>
          <w:noProof/>
          <w:rPrChange w:id="976" w:author="BMS">
            <w:rPr>
              <w:ins w:id="977" w:author="BMS"/>
              <w:b/>
              <w:bCs/>
              <w:noProof/>
              <w:lang w:val="en-GB"/>
            </w:rPr>
          </w:rPrChange>
        </w:rPr>
      </w:pPr>
    </w:p>
    <w:p w14:paraId="18046D55" w14:textId="77777777" w:rsidR="00846588" w:rsidRPr="00F759B9" w:rsidRDefault="00846588" w:rsidP="00846588">
      <w:pPr>
        <w:rPr>
          <w:ins w:id="978" w:author="BMS"/>
          <w:b/>
          <w:bCs/>
          <w:noProof/>
          <w:rPrChange w:id="979" w:author="BMS">
            <w:rPr>
              <w:ins w:id="980" w:author="BMS"/>
              <w:b/>
              <w:bCs/>
              <w:noProof/>
              <w:lang w:val="en-GB"/>
            </w:rPr>
          </w:rPrChange>
        </w:rPr>
      </w:pPr>
    </w:p>
    <w:p w14:paraId="7CE318DD" w14:textId="77777777" w:rsidR="00846588" w:rsidRPr="00F759B9" w:rsidRDefault="00846588" w:rsidP="00846588">
      <w:pPr>
        <w:rPr>
          <w:ins w:id="981" w:author="BMS"/>
          <w:b/>
          <w:bCs/>
          <w:noProof/>
          <w:rPrChange w:id="982" w:author="BMS">
            <w:rPr>
              <w:ins w:id="983" w:author="BMS"/>
              <w:b/>
              <w:bCs/>
              <w:noProof/>
              <w:lang w:val="en-GB"/>
            </w:rPr>
          </w:rPrChange>
        </w:rPr>
      </w:pPr>
    </w:p>
    <w:p w14:paraId="2F3DBEF6" w14:textId="77777777" w:rsidR="00846588" w:rsidRPr="00F759B9" w:rsidRDefault="00846588" w:rsidP="00846588">
      <w:pPr>
        <w:rPr>
          <w:ins w:id="984" w:author="BMS"/>
          <w:b/>
          <w:bCs/>
          <w:noProof/>
          <w:rPrChange w:id="985" w:author="BMS">
            <w:rPr>
              <w:ins w:id="986" w:author="BMS"/>
              <w:b/>
              <w:bCs/>
              <w:noProof/>
              <w:lang w:val="en-GB"/>
            </w:rPr>
          </w:rPrChange>
        </w:rPr>
      </w:pPr>
    </w:p>
    <w:p w14:paraId="6ED3B3C3" w14:textId="77777777" w:rsidR="00846588" w:rsidRPr="00F759B9" w:rsidRDefault="00846588" w:rsidP="00846588">
      <w:pPr>
        <w:rPr>
          <w:ins w:id="987" w:author="BMS"/>
          <w:b/>
          <w:bCs/>
          <w:noProof/>
          <w:rPrChange w:id="988" w:author="BMS">
            <w:rPr>
              <w:ins w:id="989" w:author="BMS"/>
              <w:b/>
              <w:bCs/>
              <w:noProof/>
              <w:lang w:val="en-GB"/>
            </w:rPr>
          </w:rPrChange>
        </w:rPr>
      </w:pPr>
    </w:p>
    <w:p w14:paraId="4AA43C38" w14:textId="77777777" w:rsidR="00846588" w:rsidRPr="00F759B9" w:rsidRDefault="00846588" w:rsidP="00846588">
      <w:pPr>
        <w:rPr>
          <w:ins w:id="990" w:author="BMS"/>
          <w:b/>
          <w:bCs/>
          <w:noProof/>
          <w:rPrChange w:id="991" w:author="BMS">
            <w:rPr>
              <w:ins w:id="992" w:author="BMS"/>
              <w:b/>
              <w:bCs/>
              <w:noProof/>
              <w:lang w:val="en-GB"/>
            </w:rPr>
          </w:rPrChange>
        </w:rPr>
      </w:pPr>
    </w:p>
    <w:p w14:paraId="19A71E44" w14:textId="77777777" w:rsidR="00846588" w:rsidRPr="00F759B9" w:rsidRDefault="00846588" w:rsidP="00846588">
      <w:pPr>
        <w:rPr>
          <w:ins w:id="993" w:author="BMS"/>
          <w:b/>
          <w:bCs/>
          <w:noProof/>
          <w:rPrChange w:id="994" w:author="BMS">
            <w:rPr>
              <w:ins w:id="995" w:author="BMS"/>
              <w:b/>
              <w:bCs/>
              <w:noProof/>
              <w:lang w:val="en-GB"/>
            </w:rPr>
          </w:rPrChange>
        </w:rPr>
      </w:pPr>
    </w:p>
    <w:p w14:paraId="3B40DC16" w14:textId="77777777" w:rsidR="00846588" w:rsidRPr="00F759B9" w:rsidRDefault="00846588" w:rsidP="00846588">
      <w:pPr>
        <w:rPr>
          <w:ins w:id="996" w:author="BMS"/>
          <w:b/>
          <w:bCs/>
          <w:noProof/>
          <w:rPrChange w:id="997" w:author="BMS">
            <w:rPr>
              <w:ins w:id="998" w:author="BMS"/>
              <w:b/>
              <w:bCs/>
              <w:noProof/>
              <w:lang w:val="en-GB"/>
            </w:rPr>
          </w:rPrChange>
        </w:rPr>
      </w:pPr>
    </w:p>
    <w:p w14:paraId="42481979" w14:textId="77777777" w:rsidR="00846588" w:rsidRPr="00F759B9" w:rsidRDefault="00846588" w:rsidP="00846588">
      <w:pPr>
        <w:rPr>
          <w:ins w:id="999" w:author="BMS"/>
          <w:b/>
          <w:bCs/>
          <w:noProof/>
          <w:rPrChange w:id="1000" w:author="BMS">
            <w:rPr>
              <w:ins w:id="1001" w:author="BMS"/>
              <w:b/>
              <w:bCs/>
              <w:noProof/>
              <w:lang w:val="en-GB"/>
            </w:rPr>
          </w:rPrChange>
        </w:rPr>
      </w:pPr>
    </w:p>
    <w:p w14:paraId="63061CDC" w14:textId="77777777" w:rsidR="00846588" w:rsidRPr="00F759B9" w:rsidRDefault="00846588" w:rsidP="00846588">
      <w:pPr>
        <w:rPr>
          <w:ins w:id="1002" w:author="BMS"/>
          <w:b/>
          <w:bCs/>
          <w:noProof/>
          <w:rPrChange w:id="1003" w:author="BMS">
            <w:rPr>
              <w:ins w:id="1004" w:author="BMS"/>
              <w:b/>
              <w:bCs/>
              <w:noProof/>
              <w:lang w:val="en-GB"/>
            </w:rPr>
          </w:rPrChange>
        </w:rPr>
      </w:pPr>
    </w:p>
    <w:p w14:paraId="7C8DFEF5" w14:textId="77777777" w:rsidR="00846588" w:rsidRPr="00F759B9" w:rsidRDefault="00846588" w:rsidP="00846588">
      <w:pPr>
        <w:rPr>
          <w:ins w:id="1005" w:author="BMS"/>
          <w:b/>
          <w:bCs/>
          <w:noProof/>
          <w:rPrChange w:id="1006" w:author="BMS">
            <w:rPr>
              <w:ins w:id="1007" w:author="BMS"/>
              <w:b/>
              <w:bCs/>
              <w:noProof/>
              <w:lang w:val="en-GB"/>
            </w:rPr>
          </w:rPrChange>
        </w:rPr>
      </w:pPr>
    </w:p>
    <w:p w14:paraId="6E7AF171" w14:textId="77777777" w:rsidR="00846588" w:rsidRPr="00F759B9" w:rsidRDefault="00846588" w:rsidP="00846588">
      <w:pPr>
        <w:rPr>
          <w:ins w:id="1008" w:author="BMS"/>
          <w:b/>
          <w:bCs/>
          <w:noProof/>
          <w:rPrChange w:id="1009" w:author="BMS">
            <w:rPr>
              <w:ins w:id="1010" w:author="BMS"/>
              <w:b/>
              <w:bCs/>
              <w:noProof/>
              <w:lang w:val="en-GB"/>
            </w:rPr>
          </w:rPrChange>
        </w:rPr>
      </w:pPr>
    </w:p>
    <w:p w14:paraId="7D8D6060" w14:textId="77777777" w:rsidR="00846588" w:rsidRPr="00F759B9" w:rsidRDefault="00846588" w:rsidP="00EC46ED">
      <w:pPr>
        <w:jc w:val="center"/>
        <w:rPr>
          <w:ins w:id="1011" w:author="BMS"/>
          <w:b/>
          <w:bCs/>
          <w:noProof/>
          <w:rPrChange w:id="1012" w:author="BMS">
            <w:rPr>
              <w:ins w:id="1013" w:author="BMS"/>
              <w:b/>
              <w:bCs/>
              <w:noProof/>
              <w:lang w:val="en-GB"/>
            </w:rPr>
          </w:rPrChange>
        </w:rPr>
      </w:pPr>
    </w:p>
    <w:p w14:paraId="33B74B78" w14:textId="77777777" w:rsidR="00846588" w:rsidRPr="00F759B9" w:rsidRDefault="00846588" w:rsidP="00EC46ED">
      <w:pPr>
        <w:jc w:val="center"/>
        <w:rPr>
          <w:ins w:id="1014" w:author="BMS"/>
          <w:b/>
          <w:bCs/>
          <w:noProof/>
          <w:rPrChange w:id="1015" w:author="BMS">
            <w:rPr>
              <w:ins w:id="1016" w:author="BMS"/>
              <w:b/>
              <w:bCs/>
              <w:noProof/>
              <w:lang w:val="en-GB"/>
            </w:rPr>
          </w:rPrChange>
        </w:rPr>
      </w:pPr>
    </w:p>
    <w:p w14:paraId="19D71988" w14:textId="77777777" w:rsidR="00846588" w:rsidRPr="00F759B9" w:rsidRDefault="00846588" w:rsidP="00EC46ED">
      <w:pPr>
        <w:jc w:val="center"/>
        <w:rPr>
          <w:ins w:id="1017" w:author="BMS"/>
          <w:b/>
          <w:bCs/>
          <w:noProof/>
          <w:rPrChange w:id="1018" w:author="BMS">
            <w:rPr>
              <w:ins w:id="1019" w:author="BMS"/>
              <w:b/>
              <w:bCs/>
              <w:noProof/>
              <w:lang w:val="en-GB"/>
            </w:rPr>
          </w:rPrChange>
        </w:rPr>
      </w:pPr>
    </w:p>
    <w:p w14:paraId="6BFB2F33" w14:textId="77777777" w:rsidR="00846588" w:rsidRPr="00846588" w:rsidRDefault="00846588" w:rsidP="00EC46ED">
      <w:pPr>
        <w:jc w:val="center"/>
        <w:rPr>
          <w:ins w:id="1020" w:author="BMS"/>
          <w:b/>
          <w:bCs/>
          <w:noProof/>
        </w:rPr>
      </w:pPr>
      <w:ins w:id="1021" w:author="BMS">
        <w:r w:rsidRPr="00846588">
          <w:rPr>
            <w:b/>
            <w:bCs/>
            <w:noProof/>
          </w:rPr>
          <w:t>LIITE IV</w:t>
        </w:r>
      </w:ins>
    </w:p>
    <w:p w14:paraId="1E4EAB98" w14:textId="77777777" w:rsidR="00846588" w:rsidRPr="00846588" w:rsidRDefault="00846588" w:rsidP="00EC46ED">
      <w:pPr>
        <w:jc w:val="center"/>
        <w:rPr>
          <w:ins w:id="1022" w:author="BMS"/>
          <w:noProof/>
        </w:rPr>
      </w:pPr>
    </w:p>
    <w:p w14:paraId="3240BB48" w14:textId="75E17D42" w:rsidR="00846588" w:rsidRPr="00846588" w:rsidRDefault="00846588" w:rsidP="00F67D66">
      <w:pPr>
        <w:pStyle w:val="TitleA"/>
        <w:rPr>
          <w:ins w:id="1023" w:author="BMS"/>
          <w:noProof/>
        </w:rPr>
      </w:pPr>
      <w:ins w:id="1024" w:author="BMS">
        <w:r w:rsidRPr="00846588">
          <w:rPr>
            <w:noProof/>
          </w:rPr>
          <w:t>TIETEELLISET PÄÄTELMÄT JA PERUSTEET</w:t>
        </w:r>
      </w:ins>
      <w:r w:rsidR="00F67D66">
        <w:rPr>
          <w:noProof/>
        </w:rPr>
        <w:t xml:space="preserve"> </w:t>
      </w:r>
      <w:ins w:id="1025" w:author="BMS">
        <w:r w:rsidRPr="00846588">
          <w:rPr>
            <w:noProof/>
          </w:rPr>
          <w:t>MYYNTILUPIEN EHTOJEN MUUTTAMISELLE</w:t>
        </w:r>
      </w:ins>
    </w:p>
    <w:p w14:paraId="067AF1CF" w14:textId="77777777" w:rsidR="00846588" w:rsidRPr="00846588" w:rsidRDefault="00846588" w:rsidP="00846588">
      <w:pPr>
        <w:rPr>
          <w:ins w:id="1026" w:author="BMS"/>
          <w:noProof/>
          <w:lang w:val="x-none"/>
        </w:rPr>
      </w:pPr>
    </w:p>
    <w:p w14:paraId="359B5137" w14:textId="77777777" w:rsidR="00846588" w:rsidRPr="00846588" w:rsidRDefault="00846588" w:rsidP="00846588">
      <w:pPr>
        <w:rPr>
          <w:ins w:id="1027" w:author="BMS"/>
          <w:noProof/>
          <w:lang w:val="x-none"/>
        </w:rPr>
      </w:pPr>
    </w:p>
    <w:p w14:paraId="22877B9B" w14:textId="77777777" w:rsidR="00846588" w:rsidRPr="00846588" w:rsidRDefault="00846588" w:rsidP="00846588">
      <w:pPr>
        <w:rPr>
          <w:ins w:id="1028" w:author="BMS"/>
          <w:b/>
          <w:bCs/>
          <w:noProof/>
        </w:rPr>
      </w:pPr>
      <w:ins w:id="1029" w:author="BMS">
        <w:r w:rsidRPr="00846588">
          <w:rPr>
            <w:noProof/>
          </w:rPr>
          <w:br w:type="page"/>
        </w:r>
        <w:r w:rsidRPr="00846588">
          <w:rPr>
            <w:b/>
            <w:noProof/>
          </w:rPr>
          <w:lastRenderedPageBreak/>
          <w:t>Tieteelliset päätelmät</w:t>
        </w:r>
      </w:ins>
    </w:p>
    <w:p w14:paraId="3623FF35" w14:textId="119F6701" w:rsidR="00846588" w:rsidRPr="00846588" w:rsidRDefault="00846588" w:rsidP="00846588">
      <w:pPr>
        <w:rPr>
          <w:ins w:id="1030" w:author="BMS"/>
          <w:bCs/>
          <w:noProof/>
        </w:rPr>
      </w:pPr>
      <w:ins w:id="1031" w:author="BMS">
        <w:r w:rsidRPr="00846588">
          <w:rPr>
            <w:noProof/>
          </w:rPr>
          <w:t xml:space="preserve">Ottaen huomioon arviointiraportin, jonka lääketurvallisuuden riskinarviointikomitea (PRAC) on tehnyt </w:t>
        </w:r>
        <w:r>
          <w:rPr>
            <w:noProof/>
          </w:rPr>
          <w:t xml:space="preserve">edellä mainittuja lääkevalmisteita </w:t>
        </w:r>
        <w:r w:rsidRPr="00846588">
          <w:rPr>
            <w:noProof/>
          </w:rPr>
          <w:t>koskev</w:t>
        </w:r>
        <w:r>
          <w:rPr>
            <w:noProof/>
          </w:rPr>
          <w:t>a</w:t>
        </w:r>
        <w:r w:rsidRPr="00846588">
          <w:rPr>
            <w:noProof/>
          </w:rPr>
          <w:t xml:space="preserve">sta </w:t>
        </w:r>
        <w:r w:rsidR="00C42E44">
          <w:rPr>
            <w:noProof/>
          </w:rPr>
          <w:t xml:space="preserve">viranomaisen edellyttämän non-interventionaalisen </w:t>
        </w:r>
        <w:r>
          <w:rPr>
            <w:noProof/>
          </w:rPr>
          <w:t xml:space="preserve">myyntiluvan myöntämisen jälkeisen turvallisuustutkimuksen </w:t>
        </w:r>
        <w:r w:rsidR="00307989">
          <w:rPr>
            <w:noProof/>
          </w:rPr>
          <w:t xml:space="preserve">(PASS) </w:t>
        </w:r>
        <w:r>
          <w:rPr>
            <w:noProof/>
          </w:rPr>
          <w:t>loppuraportista</w:t>
        </w:r>
        <w:r w:rsidRPr="00846588">
          <w:rPr>
            <w:noProof/>
          </w:rPr>
          <w:t xml:space="preserve">, </w:t>
        </w:r>
        <w:r w:rsidR="0028371E">
          <w:rPr>
            <w:noProof/>
          </w:rPr>
          <w:t>l</w:t>
        </w:r>
        <w:r w:rsidR="00307989">
          <w:rPr>
            <w:noProof/>
          </w:rPr>
          <w:t>ääkevalmistekomitea</w:t>
        </w:r>
        <w:r w:rsidRPr="00846588">
          <w:rPr>
            <w:noProof/>
          </w:rPr>
          <w:t>n</w:t>
        </w:r>
        <w:r w:rsidR="005F7868">
          <w:rPr>
            <w:noProof/>
          </w:rPr>
          <w:t xml:space="preserve"> (CHMP)</w:t>
        </w:r>
        <w:r w:rsidRPr="00846588">
          <w:rPr>
            <w:noProof/>
          </w:rPr>
          <w:t xml:space="preserve"> tieteelliset päätelmät ovat seuraavat:</w:t>
        </w:r>
      </w:ins>
    </w:p>
    <w:p w14:paraId="1E025AC4" w14:textId="786E289C" w:rsidR="00846588" w:rsidRDefault="00C42E44" w:rsidP="002E04CB">
      <w:pPr>
        <w:rPr>
          <w:ins w:id="1032" w:author="BMS"/>
          <w:bCs/>
          <w:noProof/>
        </w:rPr>
      </w:pPr>
      <w:ins w:id="1033" w:author="BMS">
        <w:r>
          <w:rPr>
            <w:bCs/>
            <w:noProof/>
          </w:rPr>
          <w:t xml:space="preserve">Tutkimus CC-4047-MM-015 oli ehto myyntiluvan myöntämiselle ja Liite II täytyy </w:t>
        </w:r>
        <w:r w:rsidR="005867A0">
          <w:rPr>
            <w:bCs/>
            <w:noProof/>
          </w:rPr>
          <w:t xml:space="preserve">siten </w:t>
        </w:r>
        <w:r>
          <w:rPr>
            <w:bCs/>
            <w:noProof/>
          </w:rPr>
          <w:t xml:space="preserve">päivittää, koska tutkimus on päättynyt. Lisäksi </w:t>
        </w:r>
        <w:r w:rsidR="002E04CB">
          <w:rPr>
            <w:bCs/>
            <w:noProof/>
          </w:rPr>
          <w:t>raskausraportointilomake o</w:t>
        </w:r>
        <w:r w:rsidR="00307989">
          <w:rPr>
            <w:bCs/>
            <w:noProof/>
          </w:rPr>
          <w:t>li</w:t>
        </w:r>
        <w:r w:rsidR="002E04CB">
          <w:rPr>
            <w:bCs/>
            <w:noProof/>
          </w:rPr>
          <w:t xml:space="preserve"> poistettu </w:t>
        </w:r>
        <w:r w:rsidR="002E04CB" w:rsidRPr="002E04CB">
          <w:rPr>
            <w:bCs/>
            <w:noProof/>
          </w:rPr>
          <w:t>Op</w:t>
        </w:r>
        <w:r w:rsidR="002E04CB">
          <w:rPr>
            <w:bCs/>
            <w:noProof/>
          </w:rPr>
          <w:t>p</w:t>
        </w:r>
        <w:r w:rsidR="002E04CB" w:rsidRPr="002E04CB">
          <w:rPr>
            <w:bCs/>
            <w:noProof/>
          </w:rPr>
          <w:t>a</w:t>
        </w:r>
        <w:r w:rsidR="002E04CB">
          <w:rPr>
            <w:bCs/>
            <w:noProof/>
          </w:rPr>
          <w:t>a</w:t>
        </w:r>
        <w:r w:rsidR="002E04CB" w:rsidRPr="002E04CB">
          <w:rPr>
            <w:bCs/>
            <w:noProof/>
          </w:rPr>
          <w:t>s</w:t>
        </w:r>
        <w:r w:rsidR="002E04CB">
          <w:rPr>
            <w:bCs/>
            <w:noProof/>
          </w:rPr>
          <w:t>ta</w:t>
        </w:r>
        <w:r w:rsidR="002E04CB" w:rsidRPr="002E04CB">
          <w:rPr>
            <w:bCs/>
            <w:noProof/>
          </w:rPr>
          <w:t xml:space="preserve"> terveydenhuollon</w:t>
        </w:r>
        <w:r w:rsidR="00C62FA9">
          <w:rPr>
            <w:bCs/>
            <w:noProof/>
          </w:rPr>
          <w:t xml:space="preserve"> </w:t>
        </w:r>
        <w:r w:rsidR="002E04CB" w:rsidRPr="002E04CB">
          <w:rPr>
            <w:bCs/>
            <w:noProof/>
          </w:rPr>
          <w:t>ammattilaiselle</w:t>
        </w:r>
        <w:r w:rsidR="00307989">
          <w:rPr>
            <w:bCs/>
            <w:noProof/>
          </w:rPr>
          <w:t>.</w:t>
        </w:r>
      </w:ins>
    </w:p>
    <w:p w14:paraId="10A66E4A" w14:textId="2661C154" w:rsidR="00307989" w:rsidRPr="00846588" w:rsidRDefault="00307989" w:rsidP="002E04CB">
      <w:pPr>
        <w:rPr>
          <w:ins w:id="1034" w:author="BMS"/>
          <w:bCs/>
          <w:noProof/>
        </w:rPr>
      </w:pPr>
      <w:ins w:id="1035" w:author="BMS">
        <w:r>
          <w:rPr>
            <w:bCs/>
            <w:noProof/>
          </w:rPr>
          <w:t>Näin ollen saatavilla olevien PASS-loppuraporttia koskevien tietojen perusteella PRAC arvioi, että muutokset myyntiluvan ehtoihin ovat oikeutettuja.</w:t>
        </w:r>
      </w:ins>
    </w:p>
    <w:p w14:paraId="5B11A0BD" w14:textId="2D9F7C12" w:rsidR="00846588" w:rsidRPr="00846588" w:rsidRDefault="005F7868" w:rsidP="00846588">
      <w:pPr>
        <w:rPr>
          <w:ins w:id="1036" w:author="BMS"/>
          <w:noProof/>
        </w:rPr>
      </w:pPr>
      <w:ins w:id="1037" w:author="BMS">
        <w:r>
          <w:rPr>
            <w:noProof/>
          </w:rPr>
          <w:t>CHMP</w:t>
        </w:r>
        <w:r w:rsidR="00846588" w:rsidRPr="00846588">
          <w:rPr>
            <w:noProof/>
          </w:rPr>
          <w:t xml:space="preserve"> on samaa mieltä PRAC:n </w:t>
        </w:r>
        <w:r w:rsidR="00C42E44">
          <w:rPr>
            <w:noProof/>
          </w:rPr>
          <w:t xml:space="preserve">tekemistä tieteellisistä </w:t>
        </w:r>
        <w:r w:rsidR="00846588" w:rsidRPr="00846588">
          <w:rPr>
            <w:noProof/>
          </w:rPr>
          <w:t>päätelmistä.</w:t>
        </w:r>
      </w:ins>
    </w:p>
    <w:p w14:paraId="4E505737" w14:textId="77777777" w:rsidR="00846588" w:rsidRPr="00846588" w:rsidRDefault="00846588" w:rsidP="00846588">
      <w:pPr>
        <w:rPr>
          <w:ins w:id="1038" w:author="BMS"/>
          <w:bCs/>
          <w:noProof/>
          <w:lang w:val="x-none"/>
        </w:rPr>
      </w:pPr>
    </w:p>
    <w:p w14:paraId="7B2EA9AD" w14:textId="77777777" w:rsidR="00846588" w:rsidRPr="00846588" w:rsidRDefault="00846588" w:rsidP="00846588">
      <w:pPr>
        <w:rPr>
          <w:ins w:id="1039" w:author="BMS"/>
          <w:b/>
          <w:bCs/>
          <w:noProof/>
        </w:rPr>
      </w:pPr>
      <w:ins w:id="1040" w:author="BMS">
        <w:r w:rsidRPr="00846588">
          <w:rPr>
            <w:b/>
            <w:bCs/>
            <w:noProof/>
          </w:rPr>
          <w:t>Myyntilupien ehtojen muuttamista puoltavat perusteet</w:t>
        </w:r>
      </w:ins>
    </w:p>
    <w:p w14:paraId="7EA38718" w14:textId="1F8FDE48" w:rsidR="00846588" w:rsidRPr="00846588" w:rsidRDefault="00214CA2" w:rsidP="00846588">
      <w:pPr>
        <w:rPr>
          <w:ins w:id="1041" w:author="BMS"/>
          <w:noProof/>
        </w:rPr>
      </w:pPr>
      <w:ins w:id="1042" w:author="BMS">
        <w:r>
          <w:rPr>
            <w:noProof/>
          </w:rPr>
          <w:t xml:space="preserve">Edellä mainittuja lääkevalmisteita </w:t>
        </w:r>
        <w:r w:rsidR="00846588" w:rsidRPr="00846588">
          <w:rPr>
            <w:noProof/>
          </w:rPr>
          <w:t xml:space="preserve">koskevien tieteellisten päätelmien perusteella </w:t>
        </w:r>
        <w:r w:rsidR="005F7868">
          <w:rPr>
            <w:noProof/>
          </w:rPr>
          <w:t>CHMP</w:t>
        </w:r>
        <w:r w:rsidR="00846588" w:rsidRPr="00846588">
          <w:rPr>
            <w:noProof/>
          </w:rPr>
          <w:t xml:space="preserve"> katsoo, että </w:t>
        </w:r>
        <w:r>
          <w:rPr>
            <w:noProof/>
          </w:rPr>
          <w:t xml:space="preserve">näiden </w:t>
        </w:r>
        <w:r w:rsidR="00846588" w:rsidRPr="00846588">
          <w:rPr>
            <w:noProof/>
          </w:rPr>
          <w:t>lääkevalmisteiden hyöty-haittatasapaino on muuttumaton edellyttäen, että valmistetietoja muutetaan ehdotetulla tavalla.</w:t>
        </w:r>
      </w:ins>
    </w:p>
    <w:p w14:paraId="46002747" w14:textId="76152ACE" w:rsidR="00846588" w:rsidRPr="00846588" w:rsidRDefault="005F7868" w:rsidP="00846588">
      <w:pPr>
        <w:rPr>
          <w:ins w:id="1043" w:author="BMS"/>
          <w:noProof/>
        </w:rPr>
      </w:pPr>
      <w:ins w:id="1044" w:author="BMS">
        <w:r>
          <w:rPr>
            <w:noProof/>
          </w:rPr>
          <w:t>CHMP</w:t>
        </w:r>
        <w:r w:rsidR="002E5E2F">
          <w:rPr>
            <w:noProof/>
          </w:rPr>
          <w:t>:n kanta</w:t>
        </w:r>
        <w:r>
          <w:rPr>
            <w:noProof/>
          </w:rPr>
          <w:t xml:space="preserve"> </w:t>
        </w:r>
        <w:r w:rsidR="00E71FC7">
          <w:rPr>
            <w:noProof/>
          </w:rPr>
          <w:t xml:space="preserve">on, että edellä mainittujen lääkevalmisteiden </w:t>
        </w:r>
        <w:r w:rsidR="00846588" w:rsidRPr="00846588">
          <w:rPr>
            <w:noProof/>
          </w:rPr>
          <w:t xml:space="preserve">myyntiluvan (myyntilupien) </w:t>
        </w:r>
        <w:r w:rsidR="00E71FC7">
          <w:rPr>
            <w:noProof/>
          </w:rPr>
          <w:t xml:space="preserve">ehtoja </w:t>
        </w:r>
        <w:r w:rsidR="0025587E">
          <w:rPr>
            <w:noProof/>
          </w:rPr>
          <w:t>on muutettava</w:t>
        </w:r>
        <w:r w:rsidR="00846588" w:rsidRPr="00846588">
          <w:rPr>
            <w:noProof/>
          </w:rPr>
          <w:t>.</w:t>
        </w:r>
      </w:ins>
    </w:p>
    <w:p w14:paraId="0EEF9694" w14:textId="77777777" w:rsidR="00846588" w:rsidRPr="00846588" w:rsidRDefault="00846588" w:rsidP="00846588">
      <w:pPr>
        <w:rPr>
          <w:ins w:id="1045" w:author="BMS"/>
          <w:noProof/>
          <w:lang w:val="x-none"/>
        </w:rPr>
      </w:pPr>
    </w:p>
    <w:p w14:paraId="36E05C38" w14:textId="09F3863B" w:rsidR="00150BEB" w:rsidRPr="00EC46ED" w:rsidRDefault="00150BEB" w:rsidP="00307989">
      <w:pPr>
        <w:rPr>
          <w:noProof/>
        </w:rPr>
      </w:pPr>
    </w:p>
    <w:sectPr w:rsidR="00150BEB" w:rsidRPr="00EC46ED"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786C9" w14:textId="77777777" w:rsidR="007F6AC8" w:rsidRDefault="007F6AC8"/>
  </w:endnote>
  <w:endnote w:type="continuationSeparator" w:id="0">
    <w:p w14:paraId="40203CF4" w14:textId="77777777" w:rsidR="007F6AC8" w:rsidRDefault="007F6AC8"/>
  </w:endnote>
  <w:endnote w:type="continuationNotice" w:id="1">
    <w:p w14:paraId="3A9AE7AB" w14:textId="77777777" w:rsidR="007F6AC8" w:rsidRDefault="007F6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120126">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FA1EE" w14:textId="77777777" w:rsidR="007F6AC8" w:rsidRDefault="007F6AC8"/>
  </w:footnote>
  <w:footnote w:type="continuationSeparator" w:id="0">
    <w:p w14:paraId="28F4BAB7" w14:textId="77777777" w:rsidR="007F6AC8" w:rsidRDefault="007F6AC8"/>
  </w:footnote>
  <w:footnote w:type="continuationNotice" w:id="1">
    <w:p w14:paraId="0CE766DD" w14:textId="77777777" w:rsidR="007F6AC8" w:rsidRDefault="007F6A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A75CC3"/>
    <w:multiLevelType w:val="hybridMultilevel"/>
    <w:tmpl w:val="B5F28EFC"/>
    <w:lvl w:ilvl="0" w:tplc="AC6E8486">
      <w:start w:val="1"/>
      <w:numFmt w:val="bullet"/>
      <w:lvlText w:val=""/>
      <w:lvlJc w:val="left"/>
      <w:pPr>
        <w:ind w:left="720" w:hanging="360"/>
      </w:pPr>
      <w:rPr>
        <w:rFonts w:ascii="Symbol" w:hAnsi="Symbol" w:hint="default"/>
      </w:rPr>
    </w:lvl>
    <w:lvl w:ilvl="1" w:tplc="73B8D958">
      <w:start w:val="1"/>
      <w:numFmt w:val="bullet"/>
      <w:lvlText w:val="o"/>
      <w:lvlJc w:val="left"/>
      <w:pPr>
        <w:ind w:left="1440" w:hanging="360"/>
      </w:pPr>
      <w:rPr>
        <w:rFonts w:ascii="Courier New" w:hAnsi="Courier New" w:cs="Times New Roman" w:hint="default"/>
      </w:rPr>
    </w:lvl>
    <w:lvl w:ilvl="2" w:tplc="7D9C60D0">
      <w:start w:val="1"/>
      <w:numFmt w:val="bullet"/>
      <w:lvlText w:val=""/>
      <w:lvlJc w:val="left"/>
      <w:pPr>
        <w:ind w:left="2160" w:hanging="360"/>
      </w:pPr>
      <w:rPr>
        <w:rFonts w:ascii="Wingdings" w:hAnsi="Wingdings" w:hint="default"/>
      </w:rPr>
    </w:lvl>
    <w:lvl w:ilvl="3" w:tplc="9832655A">
      <w:start w:val="1"/>
      <w:numFmt w:val="bullet"/>
      <w:lvlText w:val=""/>
      <w:lvlJc w:val="left"/>
      <w:pPr>
        <w:ind w:left="2880" w:hanging="360"/>
      </w:pPr>
      <w:rPr>
        <w:rFonts w:ascii="Symbol" w:hAnsi="Symbol" w:hint="default"/>
      </w:rPr>
    </w:lvl>
    <w:lvl w:ilvl="4" w:tplc="A80EAD8E">
      <w:start w:val="1"/>
      <w:numFmt w:val="bullet"/>
      <w:lvlText w:val="o"/>
      <w:lvlJc w:val="left"/>
      <w:pPr>
        <w:ind w:left="3600" w:hanging="360"/>
      </w:pPr>
      <w:rPr>
        <w:rFonts w:ascii="Courier New" w:hAnsi="Courier New" w:cs="Times New Roman" w:hint="default"/>
      </w:rPr>
    </w:lvl>
    <w:lvl w:ilvl="5" w:tplc="CB96C45A">
      <w:start w:val="1"/>
      <w:numFmt w:val="bullet"/>
      <w:lvlText w:val=""/>
      <w:lvlJc w:val="left"/>
      <w:pPr>
        <w:ind w:left="4320" w:hanging="360"/>
      </w:pPr>
      <w:rPr>
        <w:rFonts w:ascii="Wingdings" w:hAnsi="Wingdings" w:hint="default"/>
      </w:rPr>
    </w:lvl>
    <w:lvl w:ilvl="6" w:tplc="47B43C72">
      <w:start w:val="1"/>
      <w:numFmt w:val="bullet"/>
      <w:lvlText w:val=""/>
      <w:lvlJc w:val="left"/>
      <w:pPr>
        <w:ind w:left="5040" w:hanging="360"/>
      </w:pPr>
      <w:rPr>
        <w:rFonts w:ascii="Symbol" w:hAnsi="Symbol" w:hint="default"/>
      </w:rPr>
    </w:lvl>
    <w:lvl w:ilvl="7" w:tplc="2B54AA1C">
      <w:start w:val="1"/>
      <w:numFmt w:val="bullet"/>
      <w:lvlText w:val="o"/>
      <w:lvlJc w:val="left"/>
      <w:pPr>
        <w:ind w:left="5760" w:hanging="360"/>
      </w:pPr>
      <w:rPr>
        <w:rFonts w:ascii="Courier New" w:hAnsi="Courier New" w:cs="Times New Roman" w:hint="default"/>
      </w:rPr>
    </w:lvl>
    <w:lvl w:ilvl="8" w:tplc="86F004DA">
      <w:start w:val="1"/>
      <w:numFmt w:val="bullet"/>
      <w:lvlText w:val=""/>
      <w:lvlJc w:val="left"/>
      <w:pPr>
        <w:ind w:left="6480" w:hanging="360"/>
      </w:pPr>
      <w:rPr>
        <w:rFonts w:ascii="Wingdings" w:hAnsi="Wingdings" w:hint="default"/>
      </w:rPr>
    </w:lvl>
  </w:abstractNum>
  <w:abstractNum w:abstractNumId="30"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30"/>
  </w:num>
  <w:num w:numId="4">
    <w:abstractNumId w:val="14"/>
  </w:num>
  <w:num w:numId="5">
    <w:abstractNumId w:val="4"/>
  </w:num>
  <w:num w:numId="6">
    <w:abstractNumId w:val="24"/>
  </w:num>
  <w:num w:numId="7">
    <w:abstractNumId w:val="44"/>
  </w:num>
  <w:num w:numId="8">
    <w:abstractNumId w:val="0"/>
  </w:num>
  <w:num w:numId="9">
    <w:abstractNumId w:val="21"/>
  </w:num>
  <w:num w:numId="10">
    <w:abstractNumId w:val="39"/>
  </w:num>
  <w:num w:numId="11">
    <w:abstractNumId w:val="15"/>
  </w:num>
  <w:num w:numId="12">
    <w:abstractNumId w:val="51"/>
  </w:num>
  <w:num w:numId="13">
    <w:abstractNumId w:val="43"/>
  </w:num>
  <w:num w:numId="14">
    <w:abstractNumId w:val="10"/>
  </w:num>
  <w:num w:numId="15">
    <w:abstractNumId w:val="12"/>
  </w:num>
  <w:num w:numId="16">
    <w:abstractNumId w:val="22"/>
  </w:num>
  <w:num w:numId="17">
    <w:abstractNumId w:val="34"/>
  </w:num>
  <w:num w:numId="18">
    <w:abstractNumId w:val="42"/>
  </w:num>
  <w:num w:numId="19">
    <w:abstractNumId w:val="35"/>
  </w:num>
  <w:num w:numId="20">
    <w:abstractNumId w:val="28"/>
  </w:num>
  <w:num w:numId="21">
    <w:abstractNumId w:val="47"/>
  </w:num>
  <w:num w:numId="22">
    <w:abstractNumId w:val="33"/>
  </w:num>
  <w:num w:numId="23">
    <w:abstractNumId w:val="31"/>
  </w:num>
  <w:num w:numId="24">
    <w:abstractNumId w:val="41"/>
  </w:num>
  <w:num w:numId="25">
    <w:abstractNumId w:val="20"/>
  </w:num>
  <w:num w:numId="26">
    <w:abstractNumId w:val="1"/>
  </w:num>
  <w:num w:numId="27">
    <w:abstractNumId w:val="36"/>
  </w:num>
  <w:num w:numId="28">
    <w:abstractNumId w:val="49"/>
  </w:num>
  <w:num w:numId="29">
    <w:abstractNumId w:val="38"/>
  </w:num>
  <w:num w:numId="30">
    <w:abstractNumId w:val="18"/>
  </w:num>
  <w:num w:numId="31">
    <w:abstractNumId w:val="50"/>
  </w:num>
  <w:num w:numId="32">
    <w:abstractNumId w:val="40"/>
  </w:num>
  <w:num w:numId="33">
    <w:abstractNumId w:val="7"/>
  </w:num>
  <w:num w:numId="34">
    <w:abstractNumId w:val="27"/>
  </w:num>
  <w:num w:numId="35">
    <w:abstractNumId w:val="6"/>
  </w:num>
  <w:num w:numId="36">
    <w:abstractNumId w:val="25"/>
  </w:num>
  <w:num w:numId="37">
    <w:abstractNumId w:val="45"/>
  </w:num>
  <w:num w:numId="38">
    <w:abstractNumId w:val="16"/>
  </w:num>
  <w:num w:numId="39">
    <w:abstractNumId w:val="9"/>
  </w:num>
  <w:num w:numId="40">
    <w:abstractNumId w:val="3"/>
  </w:num>
  <w:num w:numId="41">
    <w:abstractNumId w:val="48"/>
  </w:num>
  <w:num w:numId="42">
    <w:abstractNumId w:val="37"/>
  </w:num>
  <w:num w:numId="43">
    <w:abstractNumId w:val="52"/>
  </w:num>
  <w:num w:numId="44">
    <w:abstractNumId w:val="13"/>
  </w:num>
  <w:num w:numId="45">
    <w:abstractNumId w:val="23"/>
  </w:num>
  <w:num w:numId="46">
    <w:abstractNumId w:val="26"/>
  </w:num>
  <w:num w:numId="47">
    <w:abstractNumId w:val="17"/>
  </w:num>
  <w:num w:numId="48">
    <w:abstractNumId w:val="32"/>
  </w:num>
  <w:num w:numId="49">
    <w:abstractNumId w:val="8"/>
  </w:num>
  <w:num w:numId="50">
    <w:abstractNumId w:val="19"/>
  </w:num>
  <w:num w:numId="51">
    <w:abstractNumId w:val="46"/>
  </w:num>
  <w:num w:numId="52">
    <w:abstractNumId w:val="11"/>
  </w:num>
  <w:num w:numId="53">
    <w:abstractNumId w:val="2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Author"/>
  </w15:person>
  <w15:person w15:author="BMS [2]">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5EBF"/>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0126"/>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AB5"/>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CA2"/>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87E"/>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71E"/>
    <w:rsid w:val="00283B02"/>
    <w:rsid w:val="00283C5D"/>
    <w:rsid w:val="002844B0"/>
    <w:rsid w:val="0028490E"/>
    <w:rsid w:val="00285ED1"/>
    <w:rsid w:val="00286322"/>
    <w:rsid w:val="0028639E"/>
    <w:rsid w:val="00286A4B"/>
    <w:rsid w:val="00287297"/>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62A"/>
    <w:rsid w:val="002A5E48"/>
    <w:rsid w:val="002B0455"/>
    <w:rsid w:val="002B085C"/>
    <w:rsid w:val="002B1118"/>
    <w:rsid w:val="002B1E8A"/>
    <w:rsid w:val="002B261C"/>
    <w:rsid w:val="002B2A69"/>
    <w:rsid w:val="002B2BEE"/>
    <w:rsid w:val="002B35BB"/>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4CB"/>
    <w:rsid w:val="002E07EF"/>
    <w:rsid w:val="002E0D06"/>
    <w:rsid w:val="002E1810"/>
    <w:rsid w:val="002E2695"/>
    <w:rsid w:val="002E2E70"/>
    <w:rsid w:val="002E33AF"/>
    <w:rsid w:val="002E482B"/>
    <w:rsid w:val="002E4E94"/>
    <w:rsid w:val="002E5524"/>
    <w:rsid w:val="002E5E2F"/>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989"/>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0E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30"/>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7E9"/>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0DC"/>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67A0"/>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6C1"/>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5F7868"/>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ACB"/>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1810"/>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B9A"/>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54B"/>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AC8"/>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588"/>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6F13"/>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9BE"/>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4863"/>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C7626"/>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259"/>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0C2"/>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2E44"/>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2FA9"/>
    <w:rsid w:val="00C630CE"/>
    <w:rsid w:val="00C634B2"/>
    <w:rsid w:val="00C637F1"/>
    <w:rsid w:val="00C64143"/>
    <w:rsid w:val="00C6434D"/>
    <w:rsid w:val="00C64D05"/>
    <w:rsid w:val="00C652E5"/>
    <w:rsid w:val="00C65577"/>
    <w:rsid w:val="00C66637"/>
    <w:rsid w:val="00C67446"/>
    <w:rsid w:val="00C6757C"/>
    <w:rsid w:val="00C67F23"/>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4679"/>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8E"/>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A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826"/>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1E87"/>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0F35"/>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1FC7"/>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A2A"/>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059"/>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6E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A6D"/>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67D66"/>
    <w:rsid w:val="00F7058F"/>
    <w:rsid w:val="00F70A70"/>
    <w:rsid w:val="00F70D21"/>
    <w:rsid w:val="00F70FEF"/>
    <w:rsid w:val="00F727B0"/>
    <w:rsid w:val="00F73F70"/>
    <w:rsid w:val="00F743FC"/>
    <w:rsid w:val="00F74F3A"/>
    <w:rsid w:val="00F755CF"/>
    <w:rsid w:val="00F757F6"/>
    <w:rsid w:val="00F759B9"/>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F94FB573-C794-4AD2-9103-6EA3D82F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fi-FI" w:eastAsia="en-GB"/>
    </w:rPr>
  </w:style>
  <w:style w:type="character" w:customStyle="1" w:styleId="Heading2Char">
    <w:name w:val="Heading 2 Char"/>
    <w:link w:val="Heading2"/>
    <w:uiPriority w:val="99"/>
    <w:locked/>
    <w:rsid w:val="00AA3FDA"/>
    <w:rPr>
      <w:rFonts w:ascii="Verdana" w:hAnsi="Verdana" w:cs="Arial"/>
      <w:b/>
      <w:bCs/>
      <w:i/>
      <w:kern w:val="32"/>
      <w:lang w:val="fi-FI" w:eastAsia="en-GB"/>
    </w:rPr>
  </w:style>
  <w:style w:type="character" w:customStyle="1" w:styleId="Heading3Char">
    <w:name w:val="Heading 3 Char"/>
    <w:link w:val="Heading3"/>
    <w:uiPriority w:val="99"/>
    <w:locked/>
    <w:rsid w:val="00AA3FDA"/>
    <w:rPr>
      <w:rFonts w:ascii="Verdana" w:hAnsi="Verdana" w:cs="Arial"/>
      <w:b/>
      <w:bCs/>
      <w:kern w:val="32"/>
      <w:lang w:val="fi-FI"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fi-FI"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fi-FI" w:eastAsia="en-GB"/>
    </w:rPr>
  </w:style>
  <w:style w:type="character" w:customStyle="1" w:styleId="Heading6Char">
    <w:name w:val="Heading 6 Char"/>
    <w:link w:val="Heading6"/>
    <w:uiPriority w:val="99"/>
    <w:locked/>
    <w:rsid w:val="00AA3FDA"/>
    <w:rPr>
      <w:rFonts w:ascii="Verdana" w:hAnsi="Verdana" w:cs="Arial"/>
      <w:b/>
      <w:bCs/>
      <w:kern w:val="32"/>
      <w:sz w:val="18"/>
      <w:szCs w:val="18"/>
      <w:lang w:val="fi-FI" w:eastAsia="en-GB"/>
    </w:rPr>
  </w:style>
  <w:style w:type="character" w:customStyle="1" w:styleId="Heading7Char">
    <w:name w:val="Heading 7 Char"/>
    <w:link w:val="Heading7"/>
    <w:uiPriority w:val="99"/>
    <w:locked/>
    <w:rsid w:val="00AA3FDA"/>
    <w:rPr>
      <w:rFonts w:ascii="Verdana" w:hAnsi="Verdana" w:cs="Arial"/>
      <w:b/>
      <w:bCs/>
      <w:kern w:val="32"/>
      <w:sz w:val="18"/>
      <w:szCs w:val="18"/>
      <w:lang w:val="fi-FI" w:eastAsia="en-GB"/>
    </w:rPr>
  </w:style>
  <w:style w:type="character" w:customStyle="1" w:styleId="Heading8Char">
    <w:name w:val="Heading 8 Char"/>
    <w:link w:val="Heading8"/>
    <w:uiPriority w:val="99"/>
    <w:locked/>
    <w:rsid w:val="00AA3FDA"/>
    <w:rPr>
      <w:rFonts w:ascii="Verdana" w:hAnsi="Verdana" w:cs="Arial"/>
      <w:b/>
      <w:bCs/>
      <w:kern w:val="32"/>
      <w:sz w:val="18"/>
      <w:szCs w:val="18"/>
      <w:lang w:val="fi-FI" w:eastAsia="en-GB"/>
    </w:rPr>
  </w:style>
  <w:style w:type="character" w:customStyle="1" w:styleId="Heading9Char">
    <w:name w:val="Heading 9 Char"/>
    <w:link w:val="Heading9"/>
    <w:uiPriority w:val="99"/>
    <w:locked/>
    <w:rsid w:val="00AA3FDA"/>
    <w:rPr>
      <w:rFonts w:ascii="Verdana" w:hAnsi="Verdana" w:cs="Arial"/>
      <w:b/>
      <w:bCs/>
      <w:kern w:val="32"/>
      <w:sz w:val="18"/>
      <w:szCs w:val="18"/>
      <w:lang w:val="fi-FI"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fi-FI"/>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fi-FI"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fi-FI"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fi-FI"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fi-FI"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fi-FI"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fi-FI"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fi-FI" w:eastAsia="zh-CN"/>
    </w:rPr>
  </w:style>
  <w:style w:type="character" w:customStyle="1" w:styleId="BodytextAgencyChar">
    <w:name w:val="Body text (Agency) Char"/>
    <w:link w:val="BodytextAgency"/>
    <w:locked/>
    <w:rsid w:val="00AA3FDA"/>
    <w:rPr>
      <w:rFonts w:ascii="Verdana" w:hAnsi="Verdana"/>
      <w:sz w:val="18"/>
      <w:lang w:val="fi-FI"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fi-FI"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fi-FI"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fi-FI"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fi-FI" w:eastAsia="zh-CN"/>
    </w:rPr>
  </w:style>
  <w:style w:type="character" w:customStyle="1" w:styleId="NormalAgencyChar">
    <w:name w:val="Normal (Agency) Char"/>
    <w:link w:val="NormalAgency"/>
    <w:uiPriority w:val="99"/>
    <w:locked/>
    <w:rsid w:val="00AA3FDA"/>
    <w:rPr>
      <w:rFonts w:ascii="Verdana" w:hAnsi="Verdana"/>
      <w:sz w:val="22"/>
      <w:szCs w:val="22"/>
      <w:lang w:val="fi-FI"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fi-FI"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fi-FI"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fi-FI"/>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fi-FI"/>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fi-FI"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fi-FI"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fi-FI"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fi-FI"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fi-FI"/>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fi-FI"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fi-FI"/>
    </w:rPr>
  </w:style>
  <w:style w:type="character" w:customStyle="1" w:styleId="C-BodyTextChar1">
    <w:name w:val="C-Body Text Char1"/>
    <w:uiPriority w:val="99"/>
    <w:locked/>
    <w:rsid w:val="00AA3FDA"/>
    <w:rPr>
      <w:sz w:val="24"/>
      <w:lang w:val="fi-FI"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fi-FI"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fi-FI"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fi-FI" w:eastAsia="en-US" w:bidi="ar-SA"/>
    </w:rPr>
  </w:style>
  <w:style w:type="character" w:customStyle="1" w:styleId="TextTi11Char">
    <w:name w:val="Text:Ti11 Char"/>
    <w:uiPriority w:val="99"/>
    <w:rsid w:val="00AA3FDA"/>
    <w:rPr>
      <w:sz w:val="22"/>
      <w:lang w:val="fi-FI"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fi-FI"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fi-FI" w:eastAsia="zh-CN" w:bidi="ar-SA"/>
    </w:rPr>
  </w:style>
  <w:style w:type="character" w:customStyle="1" w:styleId="Heading2AgencyChar">
    <w:name w:val="Heading 2 (Agency) Char"/>
    <w:link w:val="Heading2Agency"/>
    <w:uiPriority w:val="99"/>
    <w:locked/>
    <w:rsid w:val="00AA3FDA"/>
    <w:rPr>
      <w:rFonts w:ascii="Verdana" w:hAnsi="Verdana"/>
      <w:b/>
      <w:i/>
      <w:kern w:val="32"/>
      <w:lang w:val="fi-FI"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fi-FI" w:eastAsia="en-GB"/>
    </w:rPr>
  </w:style>
  <w:style w:type="character" w:customStyle="1" w:styleId="C-TableTextChar1">
    <w:name w:val="C-Table Text Char1"/>
    <w:uiPriority w:val="99"/>
    <w:locked/>
    <w:rsid w:val="00AA3FDA"/>
    <w:rPr>
      <w:rFonts w:eastAsia="Times New Roman"/>
      <w:sz w:val="22"/>
      <w:lang w:val="fi-FI"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fi-FI"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fi-FI"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fi-FI"/>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fi-FI"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fi-FI"/>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CC418E"/>
    <w:rPr>
      <w:rFonts w:ascii="Segoe UI" w:hAnsi="Segoe UI" w:cs="Segoe UI" w:hint="default"/>
      <w:sz w:val="18"/>
      <w:szCs w:val="18"/>
    </w:rPr>
  </w:style>
  <w:style w:type="paragraph" w:customStyle="1" w:styleId="EMEATableLeft">
    <w:name w:val="EMEA Table Left"/>
    <w:basedOn w:val="EMEABodyText"/>
    <w:rsid w:val="00CC418E"/>
    <w:pPr>
      <w:keepNext/>
      <w:keepLines/>
    </w:pPr>
  </w:style>
  <w:style w:type="paragraph" w:customStyle="1" w:styleId="EMEABodyText">
    <w:name w:val="EMEA Body Text"/>
    <w:basedOn w:val="Normal"/>
    <w:link w:val="EMEABodyTextChar"/>
    <w:rsid w:val="00CC418E"/>
    <w:rPr>
      <w:rFonts w:eastAsia="Times New Roman"/>
      <w:szCs w:val="20"/>
      <w:lang w:val="en-GB"/>
    </w:rPr>
  </w:style>
  <w:style w:type="character" w:customStyle="1" w:styleId="EMEABodyTextChar">
    <w:name w:val="EMEA Body Text Char"/>
    <w:link w:val="EMEABodyText"/>
    <w:rsid w:val="00CC418E"/>
    <w:rPr>
      <w:rFonts w:ascii="Times New Roman" w:eastAsia="Times New Roman" w:hAnsi="Times New Roman"/>
      <w:sz w:val="22"/>
      <w:lang w:val="en-GB" w:eastAsia="en-US"/>
    </w:rPr>
  </w:style>
  <w:style w:type="paragraph" w:customStyle="1" w:styleId="Dnex1">
    <w:name w:val="Dnex1"/>
    <w:basedOn w:val="Normal"/>
    <w:qFormat/>
    <w:rsid w:val="00D11826"/>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D11826"/>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984896327">
      <w:bodyDiv w:val="1"/>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23174119">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11251471">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824618144">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EMADOC-1700519818-2707587</_dlc_DocId>
    <_dlc_DocIdUrl xmlns="a034c160-bfb7-45f5-8632-2eb7e0508071">
      <Url>https://euema.sharepoint.com/sites/CRM/_layouts/15/DocIdRedir.aspx?ID=EMADOC-1700519818-2707587</Url>
      <Description>EMADOC-1700519818-2707587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C71384-5BC6-4F2E-9DE1-D3092C58E6EE}"/>
</file>

<file path=customXml/itemProps2.xml><?xml version="1.0" encoding="utf-8"?>
<ds:datastoreItem xmlns:ds="http://schemas.openxmlformats.org/officeDocument/2006/customXml" ds:itemID="{B83689BF-A0E7-4590-A841-EA69174245B9}">
  <ds:schemaRefs>
    <ds:schemaRef ds:uri="http://schemas.microsoft.com/office/2006/documentManagement/types"/>
    <ds:schemaRef ds:uri="http://purl.org/dc/terms/"/>
    <ds:schemaRef ds:uri="http://www.w3.org/XML/1998/namespace"/>
    <ds:schemaRef ds:uri="http://purl.org/dc/dcmitype/"/>
    <ds:schemaRef ds:uri="de4ed419-4cf9-48ff-a162-fa8af262ecc9"/>
    <ds:schemaRef ds:uri="http://schemas.microsoft.com/office/infopath/2007/PartnerControls"/>
    <ds:schemaRef ds:uri="http://schemas.openxmlformats.org/package/2006/metadata/core-properties"/>
    <ds:schemaRef ds:uri="http://purl.org/dc/elements/1.1/"/>
    <ds:schemaRef ds:uri="e04e76cc-cb97-4764-ace6-9c092957dc51"/>
    <ds:schemaRef ds:uri="3f83d26c-a6bb-4832-bb49-a594a1586919"/>
    <ds:schemaRef ds:uri="http://schemas.microsoft.com/office/2006/metadata/properties"/>
  </ds:schemaRefs>
</ds:datastoreItem>
</file>

<file path=customXml/itemProps3.xml><?xml version="1.0" encoding="utf-8"?>
<ds:datastoreItem xmlns:ds="http://schemas.openxmlformats.org/officeDocument/2006/customXml" ds:itemID="{60D80805-481C-4950-903F-B5571915804D}">
  <ds:schemaRefs>
    <ds:schemaRef ds:uri="http://schemas.microsoft.com/sharepoint/v3/contenttype/forms"/>
  </ds:schemaRefs>
</ds:datastoreItem>
</file>

<file path=customXml/itemProps4.xml><?xml version="1.0" encoding="utf-8"?>
<ds:datastoreItem xmlns:ds="http://schemas.openxmlformats.org/officeDocument/2006/customXml" ds:itemID="{8672C0A5-F0A4-4465-825E-C6A965251D6A}">
  <ds:schemaRefs>
    <ds:schemaRef ds:uri="http://schemas.openxmlformats.org/officeDocument/2006/bibliography"/>
  </ds:schemaRefs>
</ds:datastoreItem>
</file>

<file path=customXml/itemProps5.xml><?xml version="1.0" encoding="utf-8"?>
<ds:datastoreItem xmlns:ds="http://schemas.openxmlformats.org/officeDocument/2006/customXml" ds:itemID="{C0C41188-E1B6-4D01-B629-8E787041E75F}"/>
</file>

<file path=docProps/app.xml><?xml version="1.0" encoding="utf-8"?>
<Properties xmlns="http://schemas.openxmlformats.org/officeDocument/2006/extended-properties" xmlns:vt="http://schemas.openxmlformats.org/officeDocument/2006/docPropsVTypes">
  <Template>Normal.dotm</Template>
  <TotalTime>0</TotalTime>
  <Pages>70</Pages>
  <Words>21740</Words>
  <Characters>123918</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Imnovid: EPAR - Product information – tracked changes </vt:lpstr>
    </vt:vector>
  </TitlesOfParts>
  <Company>Bristol-Myers Squibb Company</Company>
  <LinksUpToDate>false</LinksUpToDate>
  <CharactersWithSpaces>145368</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 </dc:title>
  <dc:subject>EPAR</dc:subject>
  <dc:creator>CHMP</dc:creator>
  <cp:keywords>Imnovid, INN-pomalidomide</cp:keywords>
  <cp:lastModifiedBy>BMS</cp:lastModifiedBy>
  <cp:revision>4</cp:revision>
  <dcterms:created xsi:type="dcterms:W3CDTF">2025-07-07T12:32:00Z</dcterms:created>
  <dcterms:modified xsi:type="dcterms:W3CDTF">2025-07-14T10:38:00Z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429ed622-58bc-4c56-8124-88b4f8591865</vt:lpwstr>
  </property>
</Properties>
</file>